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310C" w14:textId="77777777" w:rsidR="00910D03" w:rsidRDefault="00F67E93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128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  <w:t>C3-23</w:t>
      </w:r>
      <w:r>
        <w:rPr>
          <w:rFonts w:hint="eastAsia"/>
          <w:b/>
          <w:i/>
          <w:sz w:val="28"/>
          <w:lang w:val="en-US" w:eastAsia="zh-CN"/>
        </w:rPr>
        <w:t>2334</w:t>
      </w:r>
    </w:p>
    <w:p w14:paraId="425F6483" w14:textId="77777777" w:rsidR="00910D03" w:rsidRDefault="00F67E9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Bratislava, Slovakia, 22nd - 26th </w:t>
      </w:r>
      <w:proofErr w:type="gramStart"/>
      <w:r>
        <w:rPr>
          <w:b/>
          <w:sz w:val="24"/>
        </w:rPr>
        <w:t>May,</w:t>
      </w:r>
      <w:proofErr w:type="gramEnd"/>
      <w:r>
        <w:rPr>
          <w:b/>
          <w:sz w:val="24"/>
        </w:rPr>
        <w:t xml:space="preserve"> 2023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10D03" w14:paraId="6EF6945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D68C" w14:textId="77777777" w:rsidR="00910D03" w:rsidRDefault="00F67E9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910D03" w14:paraId="6C55FC0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5EBDC" w14:textId="77777777" w:rsidR="00910D03" w:rsidRDefault="00F67E9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10D03" w14:paraId="765A9A1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B1D58F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4163EA15" w14:textId="77777777">
        <w:tc>
          <w:tcPr>
            <w:tcW w:w="142" w:type="dxa"/>
            <w:tcBorders>
              <w:left w:val="single" w:sz="4" w:space="0" w:color="auto"/>
            </w:tcBorders>
          </w:tcPr>
          <w:p w14:paraId="0CD6B868" w14:textId="77777777" w:rsidR="00910D03" w:rsidRDefault="00910D0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46D230F" w14:textId="77777777" w:rsidR="00910D03" w:rsidRDefault="00F67E93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29.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22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E6AF8C" w14:textId="77777777" w:rsidR="00910D03" w:rsidRDefault="00F67E9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1E95111" w14:textId="77777777" w:rsidR="00910D03" w:rsidRDefault="00F67E93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0707</w:t>
            </w:r>
          </w:p>
        </w:tc>
        <w:tc>
          <w:tcPr>
            <w:tcW w:w="709" w:type="dxa"/>
          </w:tcPr>
          <w:p w14:paraId="1ED7F6C2" w14:textId="77777777" w:rsidR="00910D03" w:rsidRDefault="00F67E9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22346F" w14:textId="77777777" w:rsidR="00910D03" w:rsidRDefault="00F67E93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1427CDC" w14:textId="77777777" w:rsidR="00910D03" w:rsidRDefault="00F67E9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BCEB66" w14:textId="77777777" w:rsidR="00910D03" w:rsidRDefault="00F67E9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9F7BFA" w14:textId="77777777" w:rsidR="00910D03" w:rsidRDefault="00910D03">
            <w:pPr>
              <w:pStyle w:val="CRCoverPage"/>
              <w:spacing w:after="0"/>
            </w:pPr>
          </w:p>
        </w:tc>
      </w:tr>
      <w:tr w:rsidR="00910D03" w14:paraId="7DF7ED0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17ED50" w14:textId="77777777" w:rsidR="00910D03" w:rsidRDefault="00910D03">
            <w:pPr>
              <w:pStyle w:val="CRCoverPage"/>
              <w:spacing w:after="0"/>
            </w:pPr>
          </w:p>
        </w:tc>
      </w:tr>
      <w:tr w:rsidR="00910D03" w14:paraId="6B82BC6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4E0781" w14:textId="77777777" w:rsidR="00910D03" w:rsidRDefault="00F67E9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10D03" w14:paraId="55C5236A" w14:textId="77777777">
        <w:tc>
          <w:tcPr>
            <w:tcW w:w="9641" w:type="dxa"/>
            <w:gridSpan w:val="9"/>
          </w:tcPr>
          <w:p w14:paraId="11827B69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6EC8329" w14:textId="77777777" w:rsidR="00910D03" w:rsidRDefault="00910D0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10D03" w14:paraId="104671A4" w14:textId="77777777">
        <w:tc>
          <w:tcPr>
            <w:tcW w:w="2835" w:type="dxa"/>
          </w:tcPr>
          <w:p w14:paraId="3A7073B7" w14:textId="77777777" w:rsidR="00910D03" w:rsidRDefault="00F67E9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1419B0" w14:textId="77777777" w:rsidR="00910D03" w:rsidRDefault="00F67E93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2A1F20" w14:textId="77777777" w:rsidR="00910D03" w:rsidRDefault="00910D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F8CC37" w14:textId="77777777" w:rsidR="00910D03" w:rsidRDefault="00F67E9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BF3FA9" w14:textId="77777777" w:rsidR="00910D03" w:rsidRDefault="00910D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1F9FC87" w14:textId="77777777" w:rsidR="00910D03" w:rsidRDefault="00F67E9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E59A17C" w14:textId="77777777" w:rsidR="00910D03" w:rsidRDefault="00910D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94CEBD" w14:textId="77777777" w:rsidR="00910D03" w:rsidRDefault="00F67E9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CC0772" w14:textId="77777777" w:rsidR="00910D03" w:rsidRDefault="00F67E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79825028" w14:textId="77777777" w:rsidR="00910D03" w:rsidRDefault="00910D0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10D03" w14:paraId="0B5B5FB4" w14:textId="77777777">
        <w:tc>
          <w:tcPr>
            <w:tcW w:w="9640" w:type="dxa"/>
            <w:gridSpan w:val="11"/>
          </w:tcPr>
          <w:p w14:paraId="1749F57C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1215173D" w14:textId="77777777">
        <w:trPr>
          <w:trHeight w:val="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734512" w14:textId="77777777" w:rsidR="00910D03" w:rsidRDefault="00F67E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2DA4B9" w14:textId="77777777" w:rsidR="00910D03" w:rsidRDefault="00F67E9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rPr>
                <w:rFonts w:eastAsia="SimSun" w:hint="eastAsia"/>
                <w:lang w:val="en-US" w:eastAsia="zh-CN"/>
              </w:rPr>
              <w:t>Support of Packet Delay Variation monitoring and reporting</w:t>
            </w:r>
            <w:r>
              <w:fldChar w:fldCharType="end"/>
            </w:r>
          </w:p>
        </w:tc>
      </w:tr>
      <w:tr w:rsidR="00910D03" w14:paraId="3E1644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294452" w14:textId="77777777" w:rsidR="00910D03" w:rsidRDefault="00910D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ECA5E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06BF37E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3D80A2" w14:textId="77777777" w:rsidR="00910D03" w:rsidRDefault="00F67E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CC5DC" w14:textId="77777777" w:rsidR="00910D03" w:rsidRDefault="00F67E93">
            <w:pPr>
              <w:pStyle w:val="CRCoverPage"/>
              <w:spacing w:after="0"/>
              <w:ind w:left="100"/>
            </w:pPr>
            <w:r>
              <w:rPr>
                <w:rFonts w:eastAsia="SimSun" w:hint="eastAsia"/>
                <w:lang w:val="en-US" w:eastAsia="zh-CN"/>
              </w:rPr>
              <w:t>China Mobile</w:t>
            </w:r>
          </w:p>
        </w:tc>
      </w:tr>
      <w:tr w:rsidR="00910D03" w14:paraId="29484D8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D06E7C" w14:textId="77777777" w:rsidR="00910D03" w:rsidRDefault="00F67E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2B7586" w14:textId="77777777" w:rsidR="00910D03" w:rsidRDefault="00F67E93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910D03" w14:paraId="0900152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D20DB4" w14:textId="77777777" w:rsidR="00910D03" w:rsidRDefault="00910D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6482EF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4B71107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337EBE7" w14:textId="77777777" w:rsidR="00910D03" w:rsidRDefault="00F67E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61F759" w14:textId="77777777" w:rsidR="00910D03" w:rsidRDefault="00F67E93">
            <w:pPr>
              <w:pStyle w:val="CRCoverPage"/>
              <w:spacing w:after="0"/>
              <w:ind w:left="100"/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14:paraId="105B09E5" w14:textId="77777777" w:rsidR="00910D03" w:rsidRDefault="00910D0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9753B6" w14:textId="77777777" w:rsidR="00910D03" w:rsidRDefault="00F67E9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732577" w14:textId="77777777" w:rsidR="00910D03" w:rsidRDefault="00F67E9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2022-0</w:t>
            </w:r>
            <w:r>
              <w:rPr>
                <w:rFonts w:eastAsia="SimSun" w:hint="eastAsia"/>
                <w:lang w:val="en-US" w:eastAsia="zh-CN"/>
              </w:rPr>
              <w:t>5-14</w:t>
            </w:r>
            <w:r>
              <w:fldChar w:fldCharType="end"/>
            </w:r>
          </w:p>
        </w:tc>
      </w:tr>
      <w:tr w:rsidR="00910D03" w14:paraId="746BA9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923F1C" w14:textId="77777777" w:rsidR="00910D03" w:rsidRDefault="00910D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48BFBC0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45C1C7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27BEA5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C98121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64CC26F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60DCE0" w14:textId="77777777" w:rsidR="00910D03" w:rsidRDefault="00F67E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0669CB" w14:textId="77777777" w:rsidR="00910D03" w:rsidRDefault="00F67E9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158A93" w14:textId="77777777" w:rsidR="00910D03" w:rsidRDefault="00910D0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7236F1" w14:textId="77777777" w:rsidR="00910D03" w:rsidRDefault="00F67E9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B29A09" w14:textId="77777777" w:rsidR="00910D03" w:rsidRDefault="00F67E93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 w:rsidR="00910D03" w14:paraId="009F689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00519D" w14:textId="77777777" w:rsidR="00910D03" w:rsidRDefault="00910D0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47B320" w14:textId="77777777" w:rsidR="00910D03" w:rsidRDefault="00F67E9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3AFAA38" w14:textId="77777777" w:rsidR="00910D03" w:rsidRDefault="00F67E93">
            <w:pPr>
              <w:pStyle w:val="CRCoverPage"/>
            </w:pPr>
            <w:r>
              <w:rPr>
                <w:sz w:val="18"/>
              </w:rPr>
              <w:t>Detailed explanations of the above categor</w:t>
            </w:r>
            <w:r>
              <w:rPr>
                <w:sz w:val="18"/>
              </w:rPr>
              <w:t>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21E6C9" w14:textId="77777777" w:rsidR="00910D03" w:rsidRDefault="00F67E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910D03" w14:paraId="3D8C3798" w14:textId="77777777">
        <w:tc>
          <w:tcPr>
            <w:tcW w:w="1843" w:type="dxa"/>
          </w:tcPr>
          <w:p w14:paraId="7E7C2BD6" w14:textId="77777777" w:rsidR="00910D03" w:rsidRDefault="00910D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CAABFC7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5D95F2E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3D9743" w14:textId="77777777" w:rsidR="00910D03" w:rsidRDefault="00F67E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E0C566" w14:textId="1327E6DA" w:rsidR="00910D03" w:rsidRDefault="00F67E93">
            <w:pPr>
              <w:pStyle w:val="CRCoverPage"/>
              <w:spacing w:after="0"/>
              <w:ind w:left="100"/>
              <w:rPr>
                <w:ins w:id="1" w:author="Ericsson May r0" w:date="2023-05-22T16:14:00Z"/>
                <w:lang w:eastAsia="zh-CN"/>
              </w:rPr>
            </w:pPr>
            <w:r>
              <w:t xml:space="preserve">As per </w:t>
            </w:r>
            <w:r>
              <w:rPr>
                <w:rFonts w:hint="eastAsia"/>
              </w:rPr>
              <w:t>S</w:t>
            </w:r>
            <w:ins w:id="2" w:author="Ericsson May r0" w:date="2023-05-22T16:15:00Z">
              <w:r w:rsidR="00A25F98">
                <w:t>2</w:t>
              </w:r>
            </w:ins>
            <w:del w:id="3" w:author="Ericsson May r0" w:date="2023-05-22T16:15:00Z">
              <w:r w:rsidDel="00A25F98">
                <w:rPr>
                  <w:rFonts w:hint="eastAsia"/>
                </w:rPr>
                <w:delText>P</w:delText>
              </w:r>
            </w:del>
            <w:r>
              <w:rPr>
                <w:rFonts w:hint="eastAsia"/>
              </w:rPr>
              <w:t>-230</w:t>
            </w:r>
            <w:r>
              <w:rPr>
                <w:rFonts w:eastAsia="SimSun" w:hint="eastAsia"/>
                <w:lang w:val="en-US" w:eastAsia="zh-CN"/>
              </w:rPr>
              <w:t xml:space="preserve">6199, </w:t>
            </w:r>
            <w:r>
              <w:rPr>
                <w:rFonts w:hint="eastAsia"/>
              </w:rPr>
              <w:t>S</w:t>
            </w:r>
            <w:ins w:id="4" w:author="Ericsson May r0" w:date="2023-05-22T16:15:00Z">
              <w:r w:rsidR="00A25F98">
                <w:t>2</w:t>
              </w:r>
            </w:ins>
            <w:del w:id="5" w:author="Ericsson May r0" w:date="2023-05-22T16:15:00Z">
              <w:r w:rsidDel="00A25F98">
                <w:rPr>
                  <w:rFonts w:hint="eastAsia"/>
                </w:rPr>
                <w:delText>P</w:delText>
              </w:r>
            </w:del>
            <w:r>
              <w:rPr>
                <w:rFonts w:hint="eastAsia"/>
              </w:rPr>
              <w:t>-230</w:t>
            </w:r>
            <w:r>
              <w:rPr>
                <w:rFonts w:eastAsia="SimSun" w:hint="eastAsia"/>
                <w:lang w:val="en-US" w:eastAsia="zh-CN"/>
              </w:rPr>
              <w:t xml:space="preserve">6200 and </w:t>
            </w:r>
            <w:r>
              <w:rPr>
                <w:rFonts w:hint="eastAsia"/>
              </w:rPr>
              <w:t>S</w:t>
            </w:r>
            <w:ins w:id="6" w:author="Ericsson May r0" w:date="2023-05-22T16:16:00Z">
              <w:r w:rsidR="00A25F98">
                <w:t>2</w:t>
              </w:r>
            </w:ins>
            <w:del w:id="7" w:author="Ericsson May r0" w:date="2023-05-22T16:16:00Z">
              <w:r w:rsidDel="00A25F98">
                <w:rPr>
                  <w:rFonts w:hint="eastAsia"/>
                </w:rPr>
                <w:delText>P</w:delText>
              </w:r>
            </w:del>
            <w:r>
              <w:rPr>
                <w:rFonts w:hint="eastAsia"/>
              </w:rPr>
              <w:t>-230</w:t>
            </w:r>
            <w:r>
              <w:rPr>
                <w:rFonts w:eastAsia="SimSun" w:hint="eastAsia"/>
                <w:lang w:val="en-US" w:eastAsia="zh-CN"/>
              </w:rPr>
              <w:t xml:space="preserve">4168 </w:t>
            </w:r>
            <w:r>
              <w:t>in SA2#15</w:t>
            </w:r>
            <w:r>
              <w:rPr>
                <w:rFonts w:eastAsia="SimSun" w:hint="eastAsia"/>
                <w:lang w:val="en-US" w:eastAsia="zh-CN"/>
              </w:rPr>
              <w:t>6e</w:t>
            </w:r>
            <w:r>
              <w:t xml:space="preserve">, </w:t>
            </w:r>
            <w:r>
              <w:rPr>
                <w:lang w:eastAsia="zh-CN"/>
              </w:rPr>
              <w:t xml:space="preserve">the interaction between AF and 5GC is updated to support </w:t>
            </w:r>
            <w:del w:id="8" w:author="Ericsson May r0" w:date="2023-05-22T16:15:00Z">
              <w:r w:rsidDel="00A25F98">
                <w:rPr>
                  <w:lang w:eastAsia="zh-CN"/>
                </w:rPr>
                <w:delText xml:space="preserve">QoS monitoring </w:delText>
              </w:r>
              <w:r w:rsidDel="00A25F98">
                <w:rPr>
                  <w:rFonts w:hint="eastAsia"/>
                  <w:lang w:val="en-US" w:eastAsia="zh-CN"/>
                </w:rPr>
                <w:delText xml:space="preserve">for </w:delText>
              </w:r>
            </w:del>
            <w:ins w:id="9" w:author="Ericsson May r0" w:date="2023-05-22T16:15:00Z">
              <w:r w:rsidR="00A25F98">
                <w:rPr>
                  <w:lang w:val="en-US" w:eastAsia="zh-CN"/>
                </w:rPr>
                <w:t xml:space="preserve">to </w:t>
              </w:r>
            </w:ins>
            <w:r>
              <w:rPr>
                <w:rFonts w:hint="eastAsia"/>
                <w:lang w:val="en-US" w:eastAsia="zh-CN"/>
              </w:rPr>
              <w:t>deriv</w:t>
            </w:r>
            <w:ins w:id="10" w:author="Ericsson May r0" w:date="2023-05-22T16:15:00Z">
              <w:r w:rsidR="00A25F98">
                <w:rPr>
                  <w:lang w:val="en-US" w:eastAsia="zh-CN"/>
                </w:rPr>
                <w:t>e</w:t>
              </w:r>
            </w:ins>
            <w:del w:id="11" w:author="Ericsson May r0" w:date="2023-05-22T16:15:00Z">
              <w:r w:rsidDel="00A25F98">
                <w:rPr>
                  <w:rFonts w:hint="eastAsia"/>
                  <w:lang w:val="en-US" w:eastAsia="zh-CN"/>
                </w:rPr>
                <w:delText>ing</w:delText>
              </w:r>
            </w:del>
            <w:r>
              <w:rPr>
                <w:lang w:eastAsia="zh-CN"/>
              </w:rPr>
              <w:t xml:space="preserve"> </w:t>
            </w:r>
            <w:r>
              <w:t>Packet Delay Variation (PDV)</w:t>
            </w:r>
            <w:r>
              <w:rPr>
                <w:lang w:eastAsia="zh-CN"/>
              </w:rPr>
              <w:t xml:space="preserve"> </w:t>
            </w:r>
            <w:ins w:id="12" w:author="Ericsson May r0" w:date="2023-05-22T16:15:00Z">
              <w:r w:rsidR="00A25F98">
                <w:rPr>
                  <w:lang w:eastAsia="zh-CN"/>
                </w:rPr>
                <w:t xml:space="preserve">as </w:t>
              </w:r>
            </w:ins>
            <w:r>
              <w:rPr>
                <w:lang w:eastAsia="zh-CN"/>
              </w:rPr>
              <w:t>requested by AF.</w:t>
            </w:r>
          </w:p>
          <w:p w14:paraId="27310CD1" w14:textId="13F21A56" w:rsidR="00A25F98" w:rsidRDefault="00A25F98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ins w:id="13" w:author="Ericsson May r0" w:date="2023-05-22T16:15:00Z">
              <w:r>
                <w:rPr>
                  <w:lang w:eastAsia="zh-CN"/>
                </w:rPr>
                <w:t>S2</w:t>
              </w:r>
            </w:ins>
            <w:ins w:id="14" w:author="Ericsson May r0" w:date="2023-05-22T16:16:00Z">
              <w:r>
                <w:rPr>
                  <w:lang w:eastAsia="zh-CN"/>
                </w:rPr>
                <w:t xml:space="preserve">-2304168 to TS 23.503 agreed in SA2#156 specifies the </w:t>
              </w:r>
            </w:ins>
            <w:ins w:id="15" w:author="Ericsson May r0" w:date="2023-05-22T16:17:00Z">
              <w:r>
                <w:rPr>
                  <w:lang w:eastAsia="zh-CN"/>
                </w:rPr>
                <w:t xml:space="preserve">AF and PCF </w:t>
              </w:r>
              <w:proofErr w:type="spellStart"/>
              <w:r>
                <w:rPr>
                  <w:lang w:eastAsia="zh-CN"/>
                </w:rPr>
                <w:t>behavior</w:t>
              </w:r>
              <w:proofErr w:type="spellEnd"/>
              <w:r>
                <w:rPr>
                  <w:lang w:eastAsia="zh-CN"/>
                </w:rPr>
                <w:t xml:space="preserve"> to report Packet Delay Variation based on the requested P</w:t>
              </w:r>
            </w:ins>
            <w:ins w:id="16" w:author="Ericsson May r0" w:date="2023-05-22T16:47:00Z">
              <w:r w:rsidR="00F6385D">
                <w:rPr>
                  <w:lang w:eastAsia="zh-CN"/>
                </w:rPr>
                <w:t xml:space="preserve">acket </w:t>
              </w:r>
            </w:ins>
            <w:ins w:id="17" w:author="Ericsson May r0" w:date="2023-05-22T16:17:00Z">
              <w:r>
                <w:rPr>
                  <w:lang w:eastAsia="zh-CN"/>
                </w:rPr>
                <w:t>D</w:t>
              </w:r>
            </w:ins>
            <w:ins w:id="18" w:author="Ericsson May r0" w:date="2023-05-22T16:47:00Z">
              <w:r w:rsidR="00F6385D">
                <w:rPr>
                  <w:lang w:eastAsia="zh-CN"/>
                </w:rPr>
                <w:t xml:space="preserve">elay </w:t>
              </w:r>
            </w:ins>
            <w:ins w:id="19" w:author="Ericsson May r0" w:date="2023-05-22T16:17:00Z">
              <w:r>
                <w:rPr>
                  <w:lang w:eastAsia="zh-CN"/>
                </w:rPr>
                <w:t>V</w:t>
              </w:r>
            </w:ins>
            <w:ins w:id="20" w:author="Ericsson May r0" w:date="2023-05-22T16:47:00Z">
              <w:r w:rsidR="00F6385D">
                <w:rPr>
                  <w:lang w:eastAsia="zh-CN"/>
                </w:rPr>
                <w:t>ariation</w:t>
              </w:r>
            </w:ins>
            <w:ins w:id="21" w:author="Ericsson May r0" w:date="2023-05-22T16:17:00Z">
              <w:r>
                <w:rPr>
                  <w:lang w:eastAsia="zh-CN"/>
                </w:rPr>
                <w:t xml:space="preserve"> requirements.</w:t>
              </w:r>
            </w:ins>
          </w:p>
          <w:p w14:paraId="6A01AEA6" w14:textId="0527A3AD" w:rsidR="00910D03" w:rsidRDefault="00F67E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This stage 2 requirement needs to be supported in stage 3.</w:t>
            </w:r>
          </w:p>
        </w:tc>
      </w:tr>
      <w:tr w:rsidR="00910D03" w14:paraId="723E6B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94E854" w14:textId="77777777" w:rsidR="00910D03" w:rsidRDefault="00910D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A1B8E1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2BCE51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BB608E" w14:textId="77777777" w:rsidR="00910D03" w:rsidRDefault="00F67E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53430B" w14:textId="77777777" w:rsidR="00A25F98" w:rsidRDefault="00F67E93">
            <w:pPr>
              <w:pStyle w:val="CRCoverPage"/>
              <w:spacing w:after="0"/>
              <w:ind w:left="100"/>
              <w:rPr>
                <w:ins w:id="22" w:author="Ericsson May r0" w:date="2023-05-22T16:18:00Z"/>
              </w:rPr>
            </w:pPr>
            <w:r>
              <w:t xml:space="preserve">The Support of </w:t>
            </w:r>
            <w:r>
              <w:rPr>
                <w:rFonts w:eastAsia="SimSun" w:hint="eastAsia"/>
                <w:lang w:val="en-US" w:eastAsia="zh-CN"/>
              </w:rPr>
              <w:t xml:space="preserve">PDV monitoring and </w:t>
            </w:r>
            <w:r>
              <w:rPr>
                <w:rFonts w:eastAsia="SimSun" w:hint="eastAsia"/>
                <w:lang w:val="en-US" w:eastAsia="zh-CN"/>
              </w:rPr>
              <w:t>reporting</w:t>
            </w:r>
            <w:r>
              <w:t xml:space="preserve"> is updated in </w:t>
            </w:r>
            <w:proofErr w:type="spellStart"/>
            <w:r>
              <w:t>AsSessionWithQoS</w:t>
            </w:r>
            <w:proofErr w:type="spellEnd"/>
            <w:r>
              <w:t xml:space="preserve"> Service API</w:t>
            </w:r>
            <w:ins w:id="23" w:author="Ericsson May r0" w:date="2023-05-22T16:18:00Z">
              <w:r w:rsidR="00A25F98">
                <w:t>:</w:t>
              </w:r>
            </w:ins>
          </w:p>
          <w:p w14:paraId="6D553B2F" w14:textId="43B5F03F" w:rsidR="00A25F98" w:rsidRDefault="00A25F98">
            <w:pPr>
              <w:pStyle w:val="CRCoverPage"/>
              <w:spacing w:after="0"/>
              <w:ind w:left="100"/>
              <w:rPr>
                <w:ins w:id="24" w:author="Ericsson May r0" w:date="2023-05-22T16:19:00Z"/>
              </w:rPr>
            </w:pPr>
            <w:ins w:id="25" w:author="Ericsson May r0" w:date="2023-05-22T16:18:00Z">
              <w:r>
                <w:t>P</w:t>
              </w:r>
            </w:ins>
            <w:ins w:id="26" w:author="Ericsson May r0" w:date="2023-05-22T16:46:00Z">
              <w:r w:rsidR="00F6385D">
                <w:t xml:space="preserve">acket </w:t>
              </w:r>
            </w:ins>
            <w:ins w:id="27" w:author="Ericsson May r0" w:date="2023-05-22T16:18:00Z">
              <w:r>
                <w:t>D</w:t>
              </w:r>
            </w:ins>
            <w:ins w:id="28" w:author="Ericsson May r0" w:date="2023-05-22T16:46:00Z">
              <w:r w:rsidR="00F6385D">
                <w:t xml:space="preserve">elay </w:t>
              </w:r>
            </w:ins>
            <w:ins w:id="29" w:author="Ericsson May r0" w:date="2023-05-22T16:18:00Z">
              <w:r>
                <w:t>V</w:t>
              </w:r>
            </w:ins>
            <w:ins w:id="30" w:author="Ericsson May r0" w:date="2023-05-22T16:46:00Z">
              <w:r w:rsidR="00F6385D">
                <w:t>ariation</w:t>
              </w:r>
            </w:ins>
            <w:ins w:id="31" w:author="Ericsson May r0" w:date="2023-05-22T16:18:00Z">
              <w:r>
                <w:t xml:space="preserve"> requirements are </w:t>
              </w:r>
            </w:ins>
            <w:ins w:id="32" w:author="Ericsson May r0" w:date="2023-05-22T16:19:00Z">
              <w:r>
                <w:t>defined equivalently to QoS Monitoring requirements.</w:t>
              </w:r>
            </w:ins>
          </w:p>
          <w:p w14:paraId="0CBD06EF" w14:textId="618AE6B5" w:rsidR="00A25F98" w:rsidRDefault="00A25F98">
            <w:pPr>
              <w:pStyle w:val="CRCoverPage"/>
              <w:spacing w:after="0"/>
              <w:ind w:left="100"/>
              <w:rPr>
                <w:ins w:id="33" w:author="Ericsson May r0" w:date="2023-05-22T16:19:00Z"/>
              </w:rPr>
            </w:pPr>
            <w:ins w:id="34" w:author="Ericsson May r0" w:date="2023-05-22T16:19:00Z">
              <w:r>
                <w:t>P</w:t>
              </w:r>
            </w:ins>
            <w:ins w:id="35" w:author="Ericsson May r0" w:date="2023-05-22T16:46:00Z">
              <w:r w:rsidR="00F6385D">
                <w:t xml:space="preserve">acket </w:t>
              </w:r>
            </w:ins>
            <w:ins w:id="36" w:author="Ericsson May r0" w:date="2023-05-22T16:19:00Z">
              <w:r>
                <w:t>D</w:t>
              </w:r>
            </w:ins>
            <w:ins w:id="37" w:author="Ericsson May r0" w:date="2023-05-22T16:46:00Z">
              <w:r w:rsidR="00F6385D">
                <w:t xml:space="preserve">elay </w:t>
              </w:r>
            </w:ins>
            <w:ins w:id="38" w:author="Ericsson May r0" w:date="2023-05-22T16:19:00Z">
              <w:r>
                <w:t>V</w:t>
              </w:r>
            </w:ins>
            <w:ins w:id="39" w:author="Ericsson May r0" w:date="2023-05-22T16:46:00Z">
              <w:r w:rsidR="00F6385D">
                <w:t>ariation</w:t>
              </w:r>
            </w:ins>
            <w:ins w:id="40" w:author="Ericsson May r0" w:date="2023-05-22T16:19:00Z">
              <w:r>
                <w:t xml:space="preserve"> reports are defined equivalently to QoS Monitoring reports.</w:t>
              </w:r>
            </w:ins>
          </w:p>
          <w:p w14:paraId="32741ECC" w14:textId="218C2B07" w:rsidR="00910D03" w:rsidRDefault="00A25F98">
            <w:pPr>
              <w:pStyle w:val="CRCoverPage"/>
              <w:spacing w:after="0"/>
              <w:ind w:left="100"/>
            </w:pPr>
            <w:ins w:id="41" w:author="Ericsson May r0" w:date="2023-05-22T16:19:00Z">
              <w:r>
                <w:t>A</w:t>
              </w:r>
            </w:ins>
            <w:ins w:id="42" w:author="Ericsson May r0" w:date="2023-05-22T16:20:00Z">
              <w:r>
                <w:t xml:space="preserve"> new event, PACK_DEL_VAR is defined</w:t>
              </w:r>
            </w:ins>
            <w:del w:id="43" w:author="Ericsson May r0" w:date="2023-05-22T16:18:00Z">
              <w:r w:rsidR="00F67E93" w:rsidDel="00A25F98">
                <w:delText xml:space="preserve"> </w:delText>
              </w:r>
            </w:del>
          </w:p>
        </w:tc>
      </w:tr>
      <w:tr w:rsidR="00910D03" w14:paraId="40061C55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1C4999" w14:textId="77777777" w:rsidR="00910D03" w:rsidRDefault="00910D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403A37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6565B83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79C63D" w14:textId="77777777" w:rsidR="00910D03" w:rsidRDefault="00F67E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B6F86F" w14:textId="77777777" w:rsidR="00910D03" w:rsidRDefault="00F67E93">
            <w:pPr>
              <w:pStyle w:val="CRCoverPage"/>
              <w:spacing w:after="0"/>
              <w:ind w:left="100"/>
            </w:pPr>
            <w:r>
              <w:t>There is an inconsistency between SA2 and CT3 in terms of PDV</w:t>
            </w:r>
            <w:r>
              <w:rPr>
                <w:rFonts w:eastAsia="SimSun" w:hint="eastAsia"/>
                <w:lang w:val="en-US" w:eastAsia="zh-CN"/>
              </w:rPr>
              <w:t xml:space="preserve"> monitoring and reporting</w:t>
            </w:r>
            <w:r>
              <w:rPr>
                <w:rFonts w:cs="Arial" w:hint="eastAsia"/>
                <w:lang w:val="en-US" w:eastAsia="zh-CN"/>
              </w:rPr>
              <w:t>.</w:t>
            </w:r>
          </w:p>
        </w:tc>
      </w:tr>
      <w:tr w:rsidR="00910D03" w14:paraId="75EAA1F3" w14:textId="77777777">
        <w:tc>
          <w:tcPr>
            <w:tcW w:w="2694" w:type="dxa"/>
            <w:gridSpan w:val="2"/>
          </w:tcPr>
          <w:p w14:paraId="0A5882BA" w14:textId="77777777" w:rsidR="00910D03" w:rsidRDefault="00910D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9BD943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50AA56B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53D37A" w14:textId="77777777" w:rsidR="00910D03" w:rsidRDefault="00F67E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E4B96D" w14:textId="77777777" w:rsidR="00910D03" w:rsidRDefault="00F67E9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bookmarkStart w:id="44" w:name="OLE_LINK16"/>
            <w:r>
              <w:rPr>
                <w:rFonts w:eastAsia="SimSun" w:hint="eastAsia"/>
                <w:lang w:val="en-US" w:eastAsia="zh-CN"/>
              </w:rPr>
              <w:t>5.14.2.1.1,</w:t>
            </w:r>
            <w:bookmarkEnd w:id="44"/>
            <w:r>
              <w:rPr>
                <w:rFonts w:eastAsia="SimSun" w:hint="eastAsia"/>
                <w:lang w:val="en-US" w:eastAsia="zh-CN"/>
              </w:rPr>
              <w:t xml:space="preserve"> 5.14.2.1.2, 5.14.2.1.3, 5.14.2.1.5, 5.14.2.1.14 (new), 5.14.2.1.15 (new), 5.14.2.1.16 (new), 5.14.2.2.4 (new), 5.14.2.2.5 (new), A.14.</w:t>
            </w:r>
          </w:p>
        </w:tc>
      </w:tr>
      <w:tr w:rsidR="00910D03" w14:paraId="34BB5C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CDE607" w14:textId="77777777" w:rsidR="00910D03" w:rsidRDefault="00910D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FE66D2" w14:textId="77777777" w:rsidR="00910D03" w:rsidRDefault="00910D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10D03" w14:paraId="2FA7943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F699D" w14:textId="77777777" w:rsidR="00910D03" w:rsidRDefault="00910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35CD1" w14:textId="77777777" w:rsidR="00910D03" w:rsidRDefault="00F67E9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6C7AEA" w14:textId="77777777" w:rsidR="00910D03" w:rsidRDefault="00F67E9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CB45DAB" w14:textId="77777777" w:rsidR="00910D03" w:rsidRDefault="00910D0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E7A29EE" w14:textId="77777777" w:rsidR="00910D03" w:rsidRDefault="00910D03">
            <w:pPr>
              <w:pStyle w:val="CRCoverPage"/>
              <w:spacing w:after="0"/>
              <w:ind w:left="99"/>
            </w:pPr>
          </w:p>
        </w:tc>
      </w:tr>
      <w:tr w:rsidR="00910D03" w14:paraId="672DF9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E968A" w14:textId="77777777" w:rsidR="00910D03" w:rsidRDefault="00F67E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1216AE" w14:textId="7D5EC825" w:rsidR="00910D03" w:rsidRDefault="00A25F98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45" w:author="Ericsson May r0" w:date="2023-05-22T16:17:00Z">
              <w:r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CF64A" w14:textId="77777777" w:rsidR="00910D03" w:rsidRDefault="00F67E93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46" w:author="Ericsson May r0" w:date="2023-05-22T16:17:00Z">
              <w:r w:rsidDel="00A25F98">
                <w:rPr>
                  <w:b/>
                  <w:caps/>
                </w:rPr>
                <w:delText>N</w:delText>
              </w:r>
            </w:del>
          </w:p>
        </w:tc>
        <w:tc>
          <w:tcPr>
            <w:tcW w:w="2977" w:type="dxa"/>
            <w:gridSpan w:val="4"/>
          </w:tcPr>
          <w:p w14:paraId="41814FFF" w14:textId="77777777" w:rsidR="00910D03" w:rsidRDefault="00F67E9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E6BEAF" w14:textId="00E06EA5" w:rsidR="00910D03" w:rsidRDefault="00F67E93">
            <w:pPr>
              <w:pStyle w:val="CRCoverPage"/>
              <w:spacing w:after="0"/>
              <w:ind w:left="99"/>
            </w:pPr>
            <w:r>
              <w:t>TS</w:t>
            </w:r>
            <w:ins w:id="47" w:author="Ericsson May r0" w:date="2023-05-22T16:17:00Z">
              <w:r w:rsidR="00A25F98">
                <w:t xml:space="preserve"> 23.503</w:t>
              </w:r>
            </w:ins>
            <w:del w:id="48" w:author="Ericsson May r0" w:date="2023-05-22T16:17:00Z">
              <w:r w:rsidDel="00A25F98">
                <w:delText>/TR ...</w:delText>
              </w:r>
            </w:del>
            <w:r>
              <w:t xml:space="preserve"> CR </w:t>
            </w:r>
            <w:ins w:id="49" w:author="Ericsson May r0" w:date="2023-05-22T16:17:00Z">
              <w:r w:rsidR="00A25F98">
                <w:t>0955</w:t>
              </w:r>
            </w:ins>
            <w:del w:id="50" w:author="Ericsson May r0" w:date="2023-05-22T16:17:00Z">
              <w:r w:rsidDel="00A25F98">
                <w:delText>...</w:delText>
              </w:r>
            </w:del>
            <w:r>
              <w:t xml:space="preserve"> </w:t>
            </w:r>
          </w:p>
        </w:tc>
      </w:tr>
      <w:tr w:rsidR="00910D03" w14:paraId="1E45A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0A0A9" w14:textId="77777777" w:rsidR="00910D03" w:rsidRDefault="00F67E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E05002" w14:textId="77777777" w:rsidR="00910D03" w:rsidRDefault="00910D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A23AF" w14:textId="77777777" w:rsidR="00910D03" w:rsidRDefault="00F67E9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E7CAF1" w14:textId="77777777" w:rsidR="00910D03" w:rsidRDefault="00F67E9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613547" w14:textId="77777777" w:rsidR="00910D03" w:rsidRDefault="00F67E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10D03" w14:paraId="77976A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B3116" w14:textId="77777777" w:rsidR="00910D03" w:rsidRDefault="00F67E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A718D3" w14:textId="77777777" w:rsidR="00910D03" w:rsidRDefault="00910D0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7005A3" w14:textId="77777777" w:rsidR="00910D03" w:rsidRDefault="00F67E9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C94ED6C" w14:textId="77777777" w:rsidR="00910D03" w:rsidRDefault="00F67E9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50C59" w14:textId="77777777" w:rsidR="00910D03" w:rsidRDefault="00F67E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10D03" w14:paraId="4D49AC1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D6081" w14:textId="77777777" w:rsidR="00910D03" w:rsidRDefault="00910D0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FBE33F" w14:textId="77777777" w:rsidR="00910D03" w:rsidRDefault="00910D03">
            <w:pPr>
              <w:pStyle w:val="CRCoverPage"/>
              <w:spacing w:after="0"/>
            </w:pPr>
          </w:p>
        </w:tc>
      </w:tr>
      <w:tr w:rsidR="00910D03" w14:paraId="231EC9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5B139F" w14:textId="77777777" w:rsidR="00910D03" w:rsidRDefault="00F67E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0C6F83" w14:textId="77777777" w:rsidR="00910D03" w:rsidRDefault="00F67E93">
            <w:pPr>
              <w:pStyle w:val="CRCoverPage"/>
              <w:spacing w:after="0"/>
              <w:ind w:left="100"/>
            </w:pPr>
            <w:r>
              <w:t xml:space="preserve">This CR introduces new backward compatible features to the OpenAPI definition of the </w:t>
            </w:r>
            <w:proofErr w:type="spellStart"/>
            <w:r>
              <w:t>AsSessionWithQoS</w:t>
            </w:r>
            <w:proofErr w:type="spellEnd"/>
            <w:r>
              <w:t xml:space="preserve"> API</w:t>
            </w:r>
          </w:p>
        </w:tc>
      </w:tr>
      <w:tr w:rsidR="00910D03" w14:paraId="10A326D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A2BE8" w14:textId="77777777" w:rsidR="00910D03" w:rsidRDefault="00910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E35E3D" w14:textId="77777777" w:rsidR="00910D03" w:rsidRDefault="00910D0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10D03" w14:paraId="46D0D74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620C2" w14:textId="77777777" w:rsidR="00910D03" w:rsidRDefault="00F67E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</w:t>
            </w:r>
            <w:r>
              <w:rPr>
                <w:b/>
                <w:i/>
              </w:rPr>
              <w:t>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F388B9" w14:textId="77777777" w:rsidR="00910D03" w:rsidRDefault="00910D03">
            <w:pPr>
              <w:pStyle w:val="CRCoverPage"/>
              <w:spacing w:after="0"/>
              <w:ind w:left="100"/>
            </w:pPr>
          </w:p>
        </w:tc>
      </w:tr>
    </w:tbl>
    <w:p w14:paraId="54E0AAB8" w14:textId="77777777" w:rsidR="00910D03" w:rsidRDefault="00910D03">
      <w:pPr>
        <w:pStyle w:val="CRCoverPage"/>
        <w:spacing w:after="0"/>
        <w:rPr>
          <w:sz w:val="8"/>
          <w:szCs w:val="8"/>
        </w:rPr>
      </w:pPr>
    </w:p>
    <w:p w14:paraId="4A023773" w14:textId="77777777" w:rsidR="00910D03" w:rsidRDefault="00910D03">
      <w:pPr>
        <w:sectPr w:rsidR="00910D0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216121D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3C1CC7C" w14:textId="77777777" w:rsidR="00910D03" w:rsidRDefault="00F67E93">
      <w:pPr>
        <w:pStyle w:val="Heading5"/>
      </w:pPr>
      <w:bookmarkStart w:id="51" w:name="_Toc105675007"/>
      <w:bookmarkStart w:id="52" w:name="_Toc130503075"/>
      <w:bookmarkStart w:id="53" w:name="_Toc36034064"/>
      <w:bookmarkStart w:id="54" w:name="_Toc51747416"/>
      <w:bookmarkStart w:id="55" w:name="_Toc45132211"/>
      <w:bookmarkStart w:id="56" w:name="_Toc74756130"/>
      <w:bookmarkStart w:id="57" w:name="_Toc68105500"/>
      <w:bookmarkStart w:id="58" w:name="_Toc66360995"/>
      <w:bookmarkStart w:id="59" w:name="_Toc27045022"/>
      <w:bookmarkStart w:id="60" w:name="_Toc49776496"/>
      <w:bookmarkStart w:id="61" w:name="_Toc11247878"/>
      <w:bookmarkStart w:id="62" w:name="_Toc49607219"/>
      <w:bookmarkStart w:id="63" w:name="_Toc122116021"/>
      <w:bookmarkStart w:id="64" w:name="_Toc59018466"/>
      <w:bookmarkStart w:id="65" w:name="_Toc68169472"/>
      <w:bookmarkStart w:id="66" w:name="_Toc114211628"/>
      <w:bookmarkStart w:id="67" w:name="_Toc44692694"/>
      <w:bookmarkStart w:id="68" w:name="_Toc51763191"/>
      <w:bookmarkStart w:id="69" w:name="_Toc58850086"/>
      <w:bookmarkStart w:id="70" w:name="_Toc45134155"/>
      <w:bookmarkStart w:id="71" w:name="_Toc28013326"/>
      <w:bookmarkStart w:id="72" w:name="_Toc36040081"/>
      <w:r>
        <w:t>5.14.2.1.1</w:t>
      </w:r>
      <w:r>
        <w:tab/>
        <w:t>Introduction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2CCE84BE" w14:textId="77777777" w:rsidR="00910D03" w:rsidRDefault="00F67E93">
      <w:r>
        <w:t>This clause defines data structures to be used in resource representations, including subscription resources.</w:t>
      </w:r>
    </w:p>
    <w:p w14:paraId="09C742BF" w14:textId="77777777" w:rsidR="00910D03" w:rsidRDefault="00F67E93">
      <w:r>
        <w:t xml:space="preserve">Table 5.14.2.1.1-1 specifies data types re-used by the </w:t>
      </w:r>
      <w:proofErr w:type="spellStart"/>
      <w:r>
        <w:t>AsSessionWithQoS</w:t>
      </w:r>
      <w:proofErr w:type="spellEnd"/>
      <w:r>
        <w:t xml:space="preserve"> API from other specifications, including a reference to their respective specifications and when needed, a short description of their use within the </w:t>
      </w:r>
      <w:proofErr w:type="spellStart"/>
      <w:r>
        <w:t>AsSessionWithQoS</w:t>
      </w:r>
      <w:proofErr w:type="spellEnd"/>
      <w:r>
        <w:t xml:space="preserve"> API. </w:t>
      </w:r>
    </w:p>
    <w:p w14:paraId="3C584512" w14:textId="77777777" w:rsidR="00910D03" w:rsidRDefault="00F67E93">
      <w:pPr>
        <w:pStyle w:val="TH"/>
      </w:pPr>
      <w:r>
        <w:lastRenderedPageBreak/>
        <w:t>Table 5.14.2</w:t>
      </w:r>
      <w:r>
        <w:t xml:space="preserve">.1.1-1: </w:t>
      </w:r>
      <w:proofErr w:type="spellStart"/>
      <w:r>
        <w:t>AsSessionWithQoS</w:t>
      </w:r>
      <w:proofErr w:type="spellEnd"/>
      <w:r>
        <w:t xml:space="preserve"> API re-used Data Types</w:t>
      </w:r>
    </w:p>
    <w:tbl>
      <w:tblPr>
        <w:tblW w:w="9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88"/>
        <w:gridCol w:w="1855"/>
        <w:gridCol w:w="4264"/>
      </w:tblGrid>
      <w:tr w:rsidR="00910D03" w14:paraId="7C207BBF" w14:textId="77777777">
        <w:trPr>
          <w:jc w:val="center"/>
        </w:trPr>
        <w:tc>
          <w:tcPr>
            <w:tcW w:w="3087" w:type="dxa"/>
            <w:shd w:val="clear" w:color="auto" w:fill="C0C0C0"/>
          </w:tcPr>
          <w:p w14:paraId="215E9969" w14:textId="77777777" w:rsidR="00910D03" w:rsidRDefault="00F67E93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1855" w:type="dxa"/>
            <w:shd w:val="clear" w:color="auto" w:fill="C0C0C0"/>
          </w:tcPr>
          <w:p w14:paraId="45300AC4" w14:textId="77777777" w:rsidR="00910D03" w:rsidRDefault="00F67E93">
            <w:pPr>
              <w:pStyle w:val="TAH"/>
            </w:pPr>
            <w:r>
              <w:t>Reference</w:t>
            </w:r>
          </w:p>
        </w:tc>
        <w:tc>
          <w:tcPr>
            <w:tcW w:w="4265" w:type="dxa"/>
            <w:shd w:val="clear" w:color="auto" w:fill="C0C0C0"/>
          </w:tcPr>
          <w:p w14:paraId="5F19CED4" w14:textId="77777777" w:rsidR="00910D03" w:rsidRDefault="00F67E93">
            <w:pPr>
              <w:pStyle w:val="TAH"/>
            </w:pPr>
            <w:r>
              <w:t>Comments</w:t>
            </w:r>
          </w:p>
        </w:tc>
      </w:tr>
      <w:tr w:rsidR="00910D03" w14:paraId="55120C38" w14:textId="77777777">
        <w:trPr>
          <w:jc w:val="center"/>
        </w:trPr>
        <w:tc>
          <w:tcPr>
            <w:tcW w:w="3087" w:type="dxa"/>
          </w:tcPr>
          <w:p w14:paraId="05383B56" w14:textId="77777777" w:rsidR="00910D03" w:rsidRDefault="00F67E93">
            <w:pPr>
              <w:pStyle w:val="TAL"/>
            </w:pPr>
            <w:proofErr w:type="spellStart"/>
            <w:r>
              <w:t>AcceptableServiceInfo</w:t>
            </w:r>
            <w:proofErr w:type="spellEnd"/>
          </w:p>
        </w:tc>
        <w:tc>
          <w:tcPr>
            <w:tcW w:w="1855" w:type="dxa"/>
          </w:tcPr>
          <w:p w14:paraId="594909EA" w14:textId="77777777" w:rsidR="00910D03" w:rsidRDefault="00F67E93">
            <w:pPr>
              <w:pStyle w:val="TAL"/>
            </w:pPr>
            <w:r>
              <w:t>3GPP TS 29.514 [52]</w:t>
            </w:r>
          </w:p>
        </w:tc>
        <w:tc>
          <w:tcPr>
            <w:tcW w:w="4265" w:type="dxa"/>
          </w:tcPr>
          <w:p w14:paraId="620E2E46" w14:textId="77777777" w:rsidR="00910D03" w:rsidRDefault="00F67E93">
            <w:pPr>
              <w:pStyle w:val="TAL"/>
            </w:pPr>
            <w:r>
              <w:rPr>
                <w:rFonts w:cs="Arial"/>
                <w:szCs w:val="18"/>
              </w:rPr>
              <w:t>Acceptable maximum requested bandwidth.</w:t>
            </w:r>
          </w:p>
        </w:tc>
      </w:tr>
      <w:tr w:rsidR="00910D03" w14:paraId="3DBC1FDD" w14:textId="77777777">
        <w:trPr>
          <w:jc w:val="center"/>
        </w:trPr>
        <w:tc>
          <w:tcPr>
            <w:tcW w:w="3087" w:type="dxa"/>
          </w:tcPr>
          <w:p w14:paraId="306BA38D" w14:textId="77777777" w:rsidR="00910D03" w:rsidRDefault="00F67E93">
            <w:pPr>
              <w:pStyle w:val="TAL"/>
            </w:pPr>
            <w:proofErr w:type="spellStart"/>
            <w:r>
              <w:t>AlternativeServiceRequirementsData</w:t>
            </w:r>
            <w:proofErr w:type="spellEnd"/>
          </w:p>
        </w:tc>
        <w:tc>
          <w:tcPr>
            <w:tcW w:w="1855" w:type="dxa"/>
          </w:tcPr>
          <w:p w14:paraId="2C6E1E95" w14:textId="77777777" w:rsidR="00910D03" w:rsidRDefault="00F67E93">
            <w:pPr>
              <w:pStyle w:val="TAL"/>
            </w:pPr>
            <w:r>
              <w:t>3GPP TS 29.514 [52]</w:t>
            </w:r>
          </w:p>
        </w:tc>
        <w:tc>
          <w:tcPr>
            <w:tcW w:w="4265" w:type="dxa"/>
          </w:tcPr>
          <w:p w14:paraId="1798031D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Contains alternative QoS related </w:t>
            </w:r>
            <w:r>
              <w:rPr>
                <w:rFonts w:cs="Arial"/>
                <w:szCs w:val="18"/>
              </w:rPr>
              <w:t>parameters and a reference to them.</w:t>
            </w:r>
          </w:p>
        </w:tc>
      </w:tr>
      <w:tr w:rsidR="00910D03" w14:paraId="08484609" w14:textId="77777777">
        <w:trPr>
          <w:jc w:val="center"/>
        </w:trPr>
        <w:tc>
          <w:tcPr>
            <w:tcW w:w="3087" w:type="dxa"/>
          </w:tcPr>
          <w:p w14:paraId="751F4131" w14:textId="77777777" w:rsidR="00910D03" w:rsidRDefault="00F67E93">
            <w:pPr>
              <w:pStyle w:val="TAL"/>
            </w:pPr>
            <w:proofErr w:type="spellStart"/>
            <w:r>
              <w:t>BitRate</w:t>
            </w:r>
            <w:proofErr w:type="spellEnd"/>
          </w:p>
        </w:tc>
        <w:tc>
          <w:tcPr>
            <w:tcW w:w="1855" w:type="dxa"/>
          </w:tcPr>
          <w:p w14:paraId="4B14E1D2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7B281A37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 representing a bit rate that shall be formatted as follows:</w:t>
            </w:r>
          </w:p>
          <w:p w14:paraId="4C82A385" w14:textId="77777777" w:rsidR="00910D03" w:rsidRDefault="00F67E93">
            <w:pPr>
              <w:pStyle w:val="TAL"/>
            </w:pPr>
            <w:r>
              <w:t>Pattern: '^\d+(\.\d+)? (</w:t>
            </w:r>
            <w:proofErr w:type="spellStart"/>
            <w:r>
              <w:t>bps|Kbps|Mbps|Gbps|</w:t>
            </w:r>
            <w:proofErr w:type="gramStart"/>
            <w:r>
              <w:t>Tbps</w:t>
            </w:r>
            <w:proofErr w:type="spellEnd"/>
            <w:r>
              <w:t>)$</w:t>
            </w:r>
            <w:proofErr w:type="gramEnd"/>
            <w:r>
              <w:t>'</w:t>
            </w:r>
          </w:p>
          <w:p w14:paraId="4AC802C0" w14:textId="77777777" w:rsidR="00910D03" w:rsidRDefault="00F67E93">
            <w:pPr>
              <w:pStyle w:val="TAL"/>
            </w:pPr>
            <w:r>
              <w:t>Examples:</w:t>
            </w:r>
          </w:p>
          <w:p w14:paraId="761E6CFE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"125 Mbps", "0.125 Gbps", "125000 Kbps"</w:t>
            </w:r>
          </w:p>
        </w:tc>
      </w:tr>
      <w:tr w:rsidR="00910D03" w14:paraId="7FA3CAC4" w14:textId="77777777">
        <w:trPr>
          <w:jc w:val="center"/>
        </w:trPr>
        <w:tc>
          <w:tcPr>
            <w:tcW w:w="3087" w:type="dxa"/>
          </w:tcPr>
          <w:p w14:paraId="57B38130" w14:textId="77777777" w:rsidR="00910D03" w:rsidRDefault="00F67E93">
            <w:pPr>
              <w:pStyle w:val="TAL"/>
            </w:pPr>
            <w:proofErr w:type="spellStart"/>
            <w:r>
              <w:t>BitRateRm</w:t>
            </w:r>
            <w:proofErr w:type="spellEnd"/>
          </w:p>
        </w:tc>
        <w:tc>
          <w:tcPr>
            <w:tcW w:w="1855" w:type="dxa"/>
          </w:tcPr>
          <w:p w14:paraId="1C6FF7F0" w14:textId="77777777" w:rsidR="00910D03" w:rsidRDefault="00F67E93">
            <w:pPr>
              <w:pStyle w:val="TAL"/>
            </w:pPr>
            <w:r>
              <w:t>3GPP TS 29.5</w:t>
            </w:r>
            <w:r>
              <w:t>71 [45]</w:t>
            </w:r>
          </w:p>
        </w:tc>
        <w:tc>
          <w:tcPr>
            <w:tcW w:w="4265" w:type="dxa"/>
          </w:tcPr>
          <w:p w14:paraId="0E878270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This data type is defined in the same way as the "</w:t>
            </w:r>
            <w:proofErr w:type="spellStart"/>
            <w:r>
              <w:t>BitRate</w:t>
            </w:r>
            <w:proofErr w:type="spellEnd"/>
            <w:r>
              <w:t>" data type, but with the OpenAPI "nullable: true" property.</w:t>
            </w:r>
          </w:p>
        </w:tc>
      </w:tr>
      <w:tr w:rsidR="00910D03" w14:paraId="0A94B15B" w14:textId="77777777">
        <w:trPr>
          <w:jc w:val="center"/>
        </w:trPr>
        <w:tc>
          <w:tcPr>
            <w:tcW w:w="3087" w:type="dxa"/>
          </w:tcPr>
          <w:p w14:paraId="49A6B75D" w14:textId="77777777" w:rsidR="00910D03" w:rsidRDefault="00F67E93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55" w:type="dxa"/>
          </w:tcPr>
          <w:p w14:paraId="1BD555DC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624BA20D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a DNN.</w:t>
            </w:r>
          </w:p>
        </w:tc>
      </w:tr>
      <w:tr w:rsidR="00910D03" w14:paraId="672D5F65" w14:textId="77777777">
        <w:trPr>
          <w:jc w:val="center"/>
        </w:trPr>
        <w:tc>
          <w:tcPr>
            <w:tcW w:w="3087" w:type="dxa"/>
          </w:tcPr>
          <w:p w14:paraId="0564A15E" w14:textId="77777777" w:rsidR="00910D03" w:rsidRDefault="00F67E93">
            <w:pPr>
              <w:pStyle w:val="TAL"/>
            </w:pPr>
            <w:proofErr w:type="spellStart"/>
            <w:r>
              <w:t>EthFlowDescription</w:t>
            </w:r>
            <w:proofErr w:type="spellEnd"/>
          </w:p>
        </w:tc>
        <w:tc>
          <w:tcPr>
            <w:tcW w:w="1855" w:type="dxa"/>
          </w:tcPr>
          <w:p w14:paraId="008F3432" w14:textId="77777777" w:rsidR="00910D03" w:rsidRDefault="00F67E93">
            <w:pPr>
              <w:pStyle w:val="TAL"/>
              <w:rPr>
                <w:lang w:eastAsia="zh-CN"/>
              </w:rPr>
            </w:pPr>
            <w:r>
              <w:t>3GPP TS 29.514 [52]</w:t>
            </w:r>
          </w:p>
        </w:tc>
        <w:tc>
          <w:tcPr>
            <w:tcW w:w="4265" w:type="dxa"/>
          </w:tcPr>
          <w:p w14:paraId="10D2199D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Defines a packet filter for an Ethernet </w:t>
            </w:r>
            <w:proofErr w:type="gramStart"/>
            <w:r>
              <w:rPr>
                <w:rFonts w:cs="Arial"/>
                <w:szCs w:val="18"/>
              </w:rPr>
              <w:t>flow.(</w:t>
            </w:r>
            <w:proofErr w:type="gramEnd"/>
            <w:r>
              <w:rPr>
                <w:rFonts w:cs="Arial"/>
                <w:szCs w:val="18"/>
              </w:rPr>
              <w:t>NOTE 1)</w:t>
            </w:r>
          </w:p>
        </w:tc>
      </w:tr>
      <w:tr w:rsidR="00910D03" w14:paraId="23373F7E" w14:textId="77777777">
        <w:trPr>
          <w:jc w:val="center"/>
        </w:trPr>
        <w:tc>
          <w:tcPr>
            <w:tcW w:w="3087" w:type="dxa"/>
          </w:tcPr>
          <w:p w14:paraId="52B19658" w14:textId="77777777" w:rsidR="00910D03" w:rsidRDefault="00F67E93">
            <w:pPr>
              <w:pStyle w:val="TAL"/>
            </w:pPr>
            <w:proofErr w:type="spellStart"/>
            <w:r>
              <w:t>ExtMaxDataBurstVol</w:t>
            </w:r>
            <w:proofErr w:type="spellEnd"/>
          </w:p>
        </w:tc>
        <w:tc>
          <w:tcPr>
            <w:tcW w:w="1855" w:type="dxa"/>
          </w:tcPr>
          <w:p w14:paraId="01E19EAA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47909A6D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Unsigned integer </w:t>
            </w:r>
            <w:r>
              <w:t xml:space="preserve">indicating </w:t>
            </w:r>
            <w:r>
              <w:rPr>
                <w:lang w:eastAsia="zh-CN"/>
              </w:rPr>
              <w:t>Maximum Data Burst Volume (</w:t>
            </w:r>
            <w:r>
              <w:t xml:space="preserve">see clauses 5.7.3.7 and 5.7.4 </w:t>
            </w:r>
            <w:r>
              <w:rPr>
                <w:lang w:eastAsia="zh-CN"/>
              </w:rPr>
              <w:t xml:space="preserve">of 3GPP TS 23.501 [8]), </w:t>
            </w:r>
            <w:r>
              <w:t>expressed in Bytes.</w:t>
            </w:r>
          </w:p>
          <w:p w14:paraId="11812A0F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Minimum = 4096. Maximum = 2000000.</w:t>
            </w:r>
          </w:p>
        </w:tc>
      </w:tr>
      <w:tr w:rsidR="00910D03" w14:paraId="09687E38" w14:textId="77777777">
        <w:trPr>
          <w:jc w:val="center"/>
        </w:trPr>
        <w:tc>
          <w:tcPr>
            <w:tcW w:w="3087" w:type="dxa"/>
          </w:tcPr>
          <w:p w14:paraId="198B878A" w14:textId="77777777" w:rsidR="00910D03" w:rsidRDefault="00F67E93">
            <w:pPr>
              <w:pStyle w:val="TAL"/>
            </w:pPr>
            <w:proofErr w:type="spellStart"/>
            <w:r>
              <w:t>ExtMaxDataBurstVolRm</w:t>
            </w:r>
            <w:proofErr w:type="spellEnd"/>
          </w:p>
        </w:tc>
        <w:tc>
          <w:tcPr>
            <w:tcW w:w="1855" w:type="dxa"/>
          </w:tcPr>
          <w:p w14:paraId="18DB668B" w14:textId="77777777" w:rsidR="00910D03" w:rsidRDefault="00F67E93">
            <w:pPr>
              <w:pStyle w:val="TAL"/>
            </w:pPr>
            <w:r>
              <w:t>3GPP TS 29.571 [</w:t>
            </w:r>
            <w:r>
              <w:t>45]</w:t>
            </w:r>
          </w:p>
        </w:tc>
        <w:tc>
          <w:tcPr>
            <w:tcW w:w="4265" w:type="dxa"/>
          </w:tcPr>
          <w:p w14:paraId="33F998D2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This data type is defined in the same way as the "</w:t>
            </w:r>
            <w:proofErr w:type="spellStart"/>
            <w:r>
              <w:t>ExtMaxDataBurstVol</w:t>
            </w:r>
            <w:proofErr w:type="spellEnd"/>
            <w:r>
              <w:t>" data type, but with the OpenAPI "nullable: true" property.</w:t>
            </w:r>
          </w:p>
        </w:tc>
      </w:tr>
      <w:tr w:rsidR="00910D03" w14:paraId="2CFA96F8" w14:textId="77777777">
        <w:trPr>
          <w:jc w:val="center"/>
        </w:trPr>
        <w:tc>
          <w:tcPr>
            <w:tcW w:w="3087" w:type="dxa"/>
          </w:tcPr>
          <w:p w14:paraId="08BEDA3A" w14:textId="77777777" w:rsidR="00910D03" w:rsidRDefault="00F67E93">
            <w:pPr>
              <w:pStyle w:val="TAL"/>
            </w:pPr>
            <w:proofErr w:type="spellStart"/>
            <w:r>
              <w:t>IpAddr</w:t>
            </w:r>
            <w:proofErr w:type="spellEnd"/>
          </w:p>
        </w:tc>
        <w:tc>
          <w:tcPr>
            <w:tcW w:w="1855" w:type="dxa"/>
          </w:tcPr>
          <w:p w14:paraId="1CC6992C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09EEE602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 IP Address.</w:t>
            </w:r>
          </w:p>
        </w:tc>
      </w:tr>
      <w:tr w:rsidR="00910D03" w14:paraId="701BC152" w14:textId="77777777">
        <w:trPr>
          <w:jc w:val="center"/>
        </w:trPr>
        <w:tc>
          <w:tcPr>
            <w:tcW w:w="3087" w:type="dxa"/>
          </w:tcPr>
          <w:p w14:paraId="247E836F" w14:textId="77777777" w:rsidR="00910D03" w:rsidRDefault="00F67E93">
            <w:pPr>
              <w:pStyle w:val="TAL"/>
            </w:pPr>
            <w:r>
              <w:t>MacAddr48</w:t>
            </w:r>
          </w:p>
        </w:tc>
        <w:tc>
          <w:tcPr>
            <w:tcW w:w="1855" w:type="dxa"/>
          </w:tcPr>
          <w:p w14:paraId="2484FCE9" w14:textId="77777777" w:rsidR="00910D03" w:rsidRDefault="00F67E93">
            <w:pPr>
              <w:pStyle w:val="TAL"/>
              <w:rPr>
                <w:lang w:eastAsia="zh-CN"/>
              </w:rPr>
            </w:pPr>
            <w:r>
              <w:t>3GPP TS 29.571 [45]</w:t>
            </w:r>
          </w:p>
        </w:tc>
        <w:tc>
          <w:tcPr>
            <w:tcW w:w="4265" w:type="dxa"/>
          </w:tcPr>
          <w:p w14:paraId="1CE74A58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MAC Address.</w:t>
            </w:r>
          </w:p>
        </w:tc>
      </w:tr>
      <w:tr w:rsidR="00910D03" w14:paraId="1527D1C9" w14:textId="77777777">
        <w:trPr>
          <w:jc w:val="center"/>
        </w:trPr>
        <w:tc>
          <w:tcPr>
            <w:tcW w:w="3087" w:type="dxa"/>
          </w:tcPr>
          <w:p w14:paraId="73D45F32" w14:textId="77777777" w:rsidR="00910D03" w:rsidRDefault="00F67E93">
            <w:pPr>
              <w:pStyle w:val="TAL"/>
            </w:pPr>
            <w:proofErr w:type="spellStart"/>
            <w:r>
              <w:t>PacketDelBudget</w:t>
            </w:r>
            <w:proofErr w:type="spellEnd"/>
          </w:p>
        </w:tc>
        <w:tc>
          <w:tcPr>
            <w:tcW w:w="1855" w:type="dxa"/>
          </w:tcPr>
          <w:p w14:paraId="3554FD79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188CCB9F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Unsigned integer </w:t>
            </w:r>
            <w:r>
              <w:t xml:space="preserve">indicating </w:t>
            </w:r>
            <w:r>
              <w:rPr>
                <w:lang w:eastAsia="zh-CN"/>
              </w:rPr>
              <w:t>Packet Delay Budget (</w:t>
            </w:r>
            <w:r>
              <w:t xml:space="preserve">see clauses 5.7.3.4 and 5.7.4 </w:t>
            </w:r>
            <w:r>
              <w:rPr>
                <w:lang w:eastAsia="zh-CN"/>
              </w:rPr>
              <w:t xml:space="preserve">of 3GPP TS 23.501 [8])), </w:t>
            </w:r>
            <w:r>
              <w:t>expressed in milliseconds.</w:t>
            </w:r>
          </w:p>
          <w:p w14:paraId="6C6C633B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Minimum = 1.</w:t>
            </w:r>
          </w:p>
        </w:tc>
      </w:tr>
      <w:tr w:rsidR="00910D03" w14:paraId="71873C78" w14:textId="77777777">
        <w:trPr>
          <w:jc w:val="center"/>
        </w:trPr>
        <w:tc>
          <w:tcPr>
            <w:tcW w:w="3087" w:type="dxa"/>
          </w:tcPr>
          <w:p w14:paraId="33A7CF88" w14:textId="77777777" w:rsidR="00910D03" w:rsidRDefault="00F67E93">
            <w:pPr>
              <w:pStyle w:val="TAL"/>
            </w:pPr>
            <w:proofErr w:type="spellStart"/>
            <w:r>
              <w:t>PacketDelBudgetRm</w:t>
            </w:r>
            <w:proofErr w:type="spellEnd"/>
          </w:p>
        </w:tc>
        <w:tc>
          <w:tcPr>
            <w:tcW w:w="1855" w:type="dxa"/>
          </w:tcPr>
          <w:p w14:paraId="47D16122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46882F31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This data type is defined in the same way as the "</w:t>
            </w:r>
            <w:proofErr w:type="spellStart"/>
            <w:r>
              <w:t>Pac</w:t>
            </w:r>
            <w:r>
              <w:t>ketDelBudget</w:t>
            </w:r>
            <w:proofErr w:type="spellEnd"/>
            <w:r>
              <w:t>" data type, but with the OpenAPI "nullable: true" property.</w:t>
            </w:r>
          </w:p>
        </w:tc>
      </w:tr>
      <w:tr w:rsidR="00910D03" w14:paraId="61869603" w14:textId="77777777">
        <w:trPr>
          <w:jc w:val="center"/>
        </w:trPr>
        <w:tc>
          <w:tcPr>
            <w:tcW w:w="3087" w:type="dxa"/>
          </w:tcPr>
          <w:p w14:paraId="6C27C758" w14:textId="77777777" w:rsidR="00910D03" w:rsidRDefault="00F67E93">
            <w:pPr>
              <w:pStyle w:val="TAL"/>
            </w:pPr>
            <w:proofErr w:type="spellStart"/>
            <w:r>
              <w:t>PacketErrRate</w:t>
            </w:r>
            <w:proofErr w:type="spellEnd"/>
          </w:p>
        </w:tc>
        <w:tc>
          <w:tcPr>
            <w:tcW w:w="1855" w:type="dxa"/>
          </w:tcPr>
          <w:p w14:paraId="4D176FA2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17226CA6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String representing Packet Error Rate </w:t>
            </w:r>
            <w:r>
              <w:t xml:space="preserve">(see clauses 5.7.3.5 and 5.7.4 of 3GPP TS 23.501 [8]), </w:t>
            </w:r>
            <w:r>
              <w:rPr>
                <w:rFonts w:cs="Arial"/>
                <w:szCs w:val="18"/>
              </w:rPr>
              <w:t xml:space="preserve">expressed as </w:t>
            </w:r>
            <w:r>
              <w:rPr>
                <w:szCs w:val="22"/>
              </w:rPr>
              <w:t>a "</w:t>
            </w:r>
            <w:r>
              <w:rPr>
                <w:i/>
                <w:szCs w:val="22"/>
              </w:rPr>
              <w:t>scalar</w:t>
            </w:r>
            <w:r>
              <w:rPr>
                <w:szCs w:val="22"/>
              </w:rPr>
              <w:t xml:space="preserve"> x 10-k" where the scalar and the</w:t>
            </w:r>
            <w:r>
              <w:rPr>
                <w:szCs w:val="22"/>
              </w:rPr>
              <w:t xml:space="preserve"> </w:t>
            </w:r>
            <w:r>
              <w:rPr>
                <w:i/>
                <w:szCs w:val="22"/>
              </w:rPr>
              <w:t>exponent k are each encoded as one decimal digit</w:t>
            </w:r>
            <w:r>
              <w:t>.</w:t>
            </w:r>
          </w:p>
          <w:p w14:paraId="1EAEEB22" w14:textId="77777777" w:rsidR="00910D03" w:rsidRDefault="00F67E93">
            <w:pPr>
              <w:pStyle w:val="TAL"/>
            </w:pPr>
            <w:r>
              <w:t>Pattern: '^([0-</w:t>
            </w:r>
            <w:proofErr w:type="gramStart"/>
            <w:r>
              <w:t>9]E</w:t>
            </w:r>
            <w:proofErr w:type="gramEnd"/>
            <w:r>
              <w:t>-[0-9])$'</w:t>
            </w:r>
          </w:p>
          <w:p w14:paraId="377F2E20" w14:textId="77777777" w:rsidR="00910D03" w:rsidRDefault="00910D03">
            <w:pPr>
              <w:pStyle w:val="TAL"/>
            </w:pPr>
          </w:p>
          <w:p w14:paraId="25195300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Examples:</w:t>
            </w:r>
          </w:p>
          <w:p w14:paraId="5791E484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Packer Error Rate 4x10</w:t>
            </w:r>
            <w:r>
              <w:rPr>
                <w:vertAlign w:val="superscript"/>
                <w:lang w:eastAsia="zh-CN"/>
              </w:rPr>
              <w:t xml:space="preserve">-6 </w:t>
            </w:r>
            <w:r>
              <w:rPr>
                <w:lang w:eastAsia="zh-CN"/>
              </w:rPr>
              <w:t>shall be encoded as "4E-6".</w:t>
            </w:r>
          </w:p>
          <w:p w14:paraId="12F87AAA" w14:textId="77777777" w:rsidR="00910D03" w:rsidRDefault="00F67E93">
            <w:pPr>
              <w:pStyle w:val="TAL"/>
            </w:pPr>
            <w:r>
              <w:rPr>
                <w:lang w:eastAsia="zh-CN"/>
              </w:rPr>
              <w:t>Packer Error Rate 10</w:t>
            </w:r>
            <w:r>
              <w:rPr>
                <w:vertAlign w:val="superscript"/>
                <w:lang w:eastAsia="zh-CN"/>
              </w:rPr>
              <w:t xml:space="preserve">-2 </w:t>
            </w:r>
            <w:r>
              <w:rPr>
                <w:lang w:eastAsia="zh-CN"/>
              </w:rPr>
              <w:t>shall be encoded as "1E-2".</w:t>
            </w:r>
          </w:p>
        </w:tc>
      </w:tr>
      <w:tr w:rsidR="00910D03" w14:paraId="60D329DC" w14:textId="77777777">
        <w:trPr>
          <w:jc w:val="center"/>
        </w:trPr>
        <w:tc>
          <w:tcPr>
            <w:tcW w:w="3087" w:type="dxa"/>
          </w:tcPr>
          <w:p w14:paraId="0335CB28" w14:textId="77777777" w:rsidR="00910D03" w:rsidRDefault="00F67E93">
            <w:pPr>
              <w:pStyle w:val="TAL"/>
            </w:pPr>
            <w:proofErr w:type="spellStart"/>
            <w:r>
              <w:t>PacketErrRateRm</w:t>
            </w:r>
            <w:proofErr w:type="spellEnd"/>
          </w:p>
        </w:tc>
        <w:tc>
          <w:tcPr>
            <w:tcW w:w="1855" w:type="dxa"/>
          </w:tcPr>
          <w:p w14:paraId="41BF7DBF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6A47D56A" w14:textId="77777777" w:rsidR="00910D03" w:rsidRDefault="00F67E93">
            <w:pPr>
              <w:pStyle w:val="TAL"/>
            </w:pPr>
            <w:r>
              <w:t xml:space="preserve">This data type is </w:t>
            </w:r>
            <w:r>
              <w:t>defined in the same way as the "</w:t>
            </w:r>
            <w:proofErr w:type="spellStart"/>
            <w:r>
              <w:t>PacketErrRate</w:t>
            </w:r>
            <w:proofErr w:type="spellEnd"/>
            <w:r>
              <w:t>" data type, but with the OpenAPI "nullable: true" property.</w:t>
            </w:r>
          </w:p>
        </w:tc>
      </w:tr>
      <w:tr w:rsidR="00910D03" w14:paraId="200A91FC" w14:textId="77777777">
        <w:trPr>
          <w:jc w:val="center"/>
        </w:trPr>
        <w:tc>
          <w:tcPr>
            <w:tcW w:w="3087" w:type="dxa"/>
          </w:tcPr>
          <w:p w14:paraId="1FF9BB69" w14:textId="77777777" w:rsidR="00910D03" w:rsidRDefault="00F67E93">
            <w:pPr>
              <w:pStyle w:val="TAL"/>
            </w:pPr>
            <w:proofErr w:type="spellStart"/>
            <w:r>
              <w:t>PlmnIdNid</w:t>
            </w:r>
            <w:proofErr w:type="spellEnd"/>
          </w:p>
        </w:tc>
        <w:tc>
          <w:tcPr>
            <w:tcW w:w="1855" w:type="dxa"/>
          </w:tcPr>
          <w:p w14:paraId="4A97607E" w14:textId="77777777" w:rsidR="00910D03" w:rsidRDefault="00F67E93">
            <w:pPr>
              <w:pStyle w:val="TAL"/>
            </w:pPr>
            <w:r>
              <w:t>3GPP TS 29.571 [45]</w:t>
            </w:r>
          </w:p>
        </w:tc>
        <w:tc>
          <w:tcPr>
            <w:tcW w:w="4265" w:type="dxa"/>
          </w:tcPr>
          <w:p w14:paraId="2C5DA834" w14:textId="77777777" w:rsidR="00910D03" w:rsidRDefault="00F67E93">
            <w:pPr>
              <w:pStyle w:val="TAL"/>
            </w:pPr>
            <w:r>
              <w:rPr>
                <w:rFonts w:cs="Arial"/>
                <w:szCs w:val="18"/>
              </w:rPr>
              <w:t xml:space="preserve">Identifies the network: the PLMN Identifier (the mobile country code and the mobile network code) or the SNPN Identifier </w:t>
            </w:r>
            <w:r>
              <w:t>(the PLMN Identifier and the NID).</w:t>
            </w:r>
          </w:p>
        </w:tc>
      </w:tr>
      <w:tr w:rsidR="00910D03" w14:paraId="531E39A2" w14:textId="77777777">
        <w:trPr>
          <w:jc w:val="center"/>
        </w:trPr>
        <w:tc>
          <w:tcPr>
            <w:tcW w:w="3087" w:type="dxa"/>
          </w:tcPr>
          <w:p w14:paraId="508F21C6" w14:textId="77777777" w:rsidR="00910D03" w:rsidRDefault="00F67E9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855" w:type="dxa"/>
          </w:tcPr>
          <w:p w14:paraId="1E0F8FBC" w14:textId="77777777" w:rsidR="00910D03" w:rsidRDefault="00F67E93">
            <w:pPr>
              <w:pStyle w:val="TAL"/>
            </w:pPr>
            <w:r>
              <w:t>5.2.1.2.12</w:t>
            </w:r>
          </w:p>
        </w:tc>
        <w:tc>
          <w:tcPr>
            <w:tcW w:w="4265" w:type="dxa"/>
          </w:tcPr>
          <w:p w14:paraId="5609DADD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Problem Details when returning an error response.</w:t>
            </w:r>
          </w:p>
        </w:tc>
      </w:tr>
      <w:tr w:rsidR="00910D03" w14:paraId="4EF5B834" w14:textId="77777777">
        <w:trPr>
          <w:jc w:val="center"/>
        </w:trPr>
        <w:tc>
          <w:tcPr>
            <w:tcW w:w="3087" w:type="dxa"/>
          </w:tcPr>
          <w:p w14:paraId="4995E487" w14:textId="77777777" w:rsidR="00910D03" w:rsidRDefault="00F67E93">
            <w:pPr>
              <w:pStyle w:val="TAL"/>
            </w:pPr>
            <w:proofErr w:type="spellStart"/>
            <w:r>
              <w:t>RatType</w:t>
            </w:r>
            <w:proofErr w:type="spellEnd"/>
          </w:p>
        </w:tc>
        <w:tc>
          <w:tcPr>
            <w:tcW w:w="1855" w:type="dxa"/>
          </w:tcPr>
          <w:p w14:paraId="166CDF5E" w14:textId="77777777" w:rsidR="00910D03" w:rsidRDefault="00F67E93">
            <w:pPr>
              <w:pStyle w:val="TAL"/>
            </w:pPr>
            <w:r>
              <w:t>3GPP TS 29.571</w:t>
            </w:r>
            <w:r>
              <w:t> [45]</w:t>
            </w:r>
          </w:p>
        </w:tc>
        <w:tc>
          <w:tcPr>
            <w:tcW w:w="4265" w:type="dxa"/>
          </w:tcPr>
          <w:p w14:paraId="69C1E832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the RAT Type.</w:t>
            </w:r>
          </w:p>
        </w:tc>
      </w:tr>
      <w:tr w:rsidR="00910D03" w14:paraId="5FCC12B3" w14:textId="77777777">
        <w:trPr>
          <w:trHeight w:val="71"/>
          <w:jc w:val="center"/>
        </w:trPr>
        <w:tc>
          <w:tcPr>
            <w:tcW w:w="3087" w:type="dxa"/>
          </w:tcPr>
          <w:p w14:paraId="43A88E43" w14:textId="77777777" w:rsidR="00910D03" w:rsidRDefault="00F67E93">
            <w:pPr>
              <w:pStyle w:val="TAL"/>
            </w:pPr>
            <w:bookmarkStart w:id="73" w:name="OLE_LINK5"/>
            <w:proofErr w:type="spellStart"/>
            <w:r>
              <w:rPr>
                <w:rFonts w:hint="eastAsia"/>
                <w:lang w:eastAsia="zh-CN"/>
              </w:rPr>
              <w:t>ReportingFrequency</w:t>
            </w:r>
            <w:bookmarkEnd w:id="73"/>
            <w:proofErr w:type="spellEnd"/>
          </w:p>
        </w:tc>
        <w:tc>
          <w:tcPr>
            <w:tcW w:w="1855" w:type="dxa"/>
          </w:tcPr>
          <w:p w14:paraId="34668558" w14:textId="77777777" w:rsidR="00910D03" w:rsidRDefault="00F67E93">
            <w:pPr>
              <w:pStyle w:val="TAL"/>
            </w:pPr>
            <w:r>
              <w:t>3GPP TS 29.512 [8]</w:t>
            </w:r>
          </w:p>
        </w:tc>
        <w:tc>
          <w:tcPr>
            <w:tcW w:w="4265" w:type="dxa"/>
          </w:tcPr>
          <w:p w14:paraId="5C16551D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ko-KR"/>
              </w:rPr>
              <w:t xml:space="preserve">Indicates the </w:t>
            </w:r>
            <w:r>
              <w:rPr>
                <w:lang w:val="en-US"/>
              </w:rPr>
              <w:t>frequency for the reporting, such as</w:t>
            </w:r>
            <w:r>
              <w:rPr>
                <w:lang w:eastAsia="ko-KR"/>
              </w:rPr>
              <w:t xml:space="preserve"> event triggered, </w:t>
            </w:r>
            <w:r>
              <w:rPr>
                <w:lang w:val="en-US"/>
              </w:rPr>
              <w:t>p</w:t>
            </w:r>
            <w:commentRangeStart w:id="74"/>
            <w:r>
              <w:rPr>
                <w:lang w:val="en-US"/>
              </w:rPr>
              <w:t>eriodic</w:t>
            </w:r>
            <w:commentRangeEnd w:id="74"/>
            <w:r w:rsidR="00054568">
              <w:rPr>
                <w:rStyle w:val="CommentReference"/>
                <w:rFonts w:ascii="Times New Roman" w:hAnsi="Times New Roman"/>
              </w:rPr>
              <w:commentReference w:id="74"/>
            </w:r>
            <w:r>
              <w:rPr>
                <w:lang w:val="en-US"/>
              </w:rPr>
              <w:t>, when the PDU Session is released, and/or any combination</w:t>
            </w:r>
            <w:r>
              <w:rPr>
                <w:rFonts w:cs="Arial"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val="en-US" w:eastAsia="zh-CN"/>
              </w:rPr>
              <w:t> 2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</w:tr>
      <w:tr w:rsidR="00910D03" w14:paraId="52142DC0" w14:textId="77777777">
        <w:trPr>
          <w:jc w:val="center"/>
        </w:trPr>
        <w:tc>
          <w:tcPr>
            <w:tcW w:w="3087" w:type="dxa"/>
          </w:tcPr>
          <w:p w14:paraId="32F63CB6" w14:textId="77777777" w:rsidR="00910D03" w:rsidRDefault="00F67E93">
            <w:pPr>
              <w:pStyle w:val="TAL"/>
            </w:pPr>
            <w:proofErr w:type="spellStart"/>
            <w:r>
              <w:rPr>
                <w:lang w:eastAsia="zh-CN"/>
              </w:rPr>
              <w:t>RequestedQosMonitoringParameter</w:t>
            </w:r>
            <w:proofErr w:type="spellEnd"/>
          </w:p>
        </w:tc>
        <w:tc>
          <w:tcPr>
            <w:tcW w:w="1855" w:type="dxa"/>
          </w:tcPr>
          <w:p w14:paraId="2B83EA3C" w14:textId="77777777" w:rsidR="00910D03" w:rsidRDefault="00F67E93">
            <w:pPr>
              <w:pStyle w:val="TAL"/>
            </w:pPr>
            <w:r>
              <w:t>3GPP TS 29.512 [8]</w:t>
            </w:r>
          </w:p>
        </w:tc>
        <w:tc>
          <w:tcPr>
            <w:tcW w:w="4265" w:type="dxa"/>
          </w:tcPr>
          <w:p w14:paraId="357C1D26" w14:textId="77777777" w:rsidR="00910D03" w:rsidRDefault="00F67E93">
            <w:pPr>
              <w:pStyle w:val="TAL"/>
              <w:rPr>
                <w:ins w:id="75" w:author="Ericsson May r0" w:date="2023-05-22T16:35:00Z"/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Indicates </w:t>
            </w:r>
            <w:r>
              <w:t xml:space="preserve">the QoS information to be measured, </w:t>
            </w:r>
            <w:proofErr w:type="spellStart"/>
            <w:r>
              <w:t>e.</w:t>
            </w:r>
            <w:proofErr w:type="gramStart"/>
            <w:r>
              <w:t>g.UL</w:t>
            </w:r>
            <w:proofErr w:type="spellEnd"/>
            <w:proofErr w:type="gramEnd"/>
            <w:r>
              <w:t xml:space="preserve"> packet delay, DL packet delay or round trip packet delay between the UE and the UPF is to be monitored when the QoS Monitoring for packet delay is enabl</w:t>
            </w:r>
            <w:r>
              <w:t>ed for the service data flow</w:t>
            </w:r>
            <w:r>
              <w:rPr>
                <w:rFonts w:cs="Arial"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val="en-US" w:eastAsia="zh-CN"/>
              </w:rPr>
              <w:t> 2)</w:t>
            </w:r>
            <w:ins w:id="76" w:author="Ericsson May r0" w:date="2023-05-22T16:35:00Z">
              <w:r w:rsidR="00054568">
                <w:rPr>
                  <w:rFonts w:cs="Arial"/>
                  <w:szCs w:val="18"/>
                  <w:lang w:val="en-US" w:eastAsia="zh-CN"/>
                </w:rPr>
                <w:t>.</w:t>
              </w:r>
            </w:ins>
          </w:p>
          <w:p w14:paraId="7EBDCAA6" w14:textId="610DC390" w:rsidR="00054568" w:rsidRDefault="00054568">
            <w:pPr>
              <w:pStyle w:val="TAL"/>
              <w:rPr>
                <w:rFonts w:cs="Arial"/>
                <w:szCs w:val="18"/>
              </w:rPr>
            </w:pPr>
            <w:ins w:id="77" w:author="Ericsson May r0" w:date="2023-05-22T16:35:00Z">
              <w:r>
                <w:rPr>
                  <w:rFonts w:cs="Arial"/>
                  <w:szCs w:val="18"/>
                </w:rPr>
                <w:t xml:space="preserve">When the feature XRM_5G is supported, it </w:t>
              </w:r>
            </w:ins>
            <w:ins w:id="78" w:author="Ericsson May r0" w:date="2023-05-22T16:36:00Z">
              <w:r>
                <w:rPr>
                  <w:rFonts w:cs="Arial"/>
                  <w:szCs w:val="18"/>
                </w:rPr>
                <w:t xml:space="preserve">indicates the whether the Packet Delay Variation applies to the UL, the </w:t>
              </w:r>
            </w:ins>
            <w:ins w:id="79" w:author="Ericsson May r0" w:date="2023-05-22T16:37:00Z">
              <w:r>
                <w:rPr>
                  <w:rFonts w:cs="Arial"/>
                  <w:szCs w:val="18"/>
                </w:rPr>
                <w:t>DL or both.</w:t>
              </w:r>
            </w:ins>
          </w:p>
        </w:tc>
      </w:tr>
      <w:tr w:rsidR="00910D03" w14:paraId="65763FC4" w14:textId="77777777">
        <w:trPr>
          <w:jc w:val="center"/>
        </w:trPr>
        <w:tc>
          <w:tcPr>
            <w:tcW w:w="3087" w:type="dxa"/>
          </w:tcPr>
          <w:p w14:paraId="6B2C0ADF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855" w:type="dxa"/>
          </w:tcPr>
          <w:p w14:paraId="13A9EAFA" w14:textId="77777777" w:rsidR="00910D03" w:rsidRDefault="00F67E93">
            <w:pPr>
              <w:pStyle w:val="TAL"/>
            </w:pPr>
            <w:r>
              <w:rPr>
                <w:rFonts w:hint="eastAsia"/>
              </w:rPr>
              <w:t>3GPP TS 29.</w:t>
            </w:r>
            <w:r>
              <w:t>571</w:t>
            </w:r>
            <w:r>
              <w:rPr>
                <w:rFonts w:hint="eastAsia"/>
              </w:rPr>
              <w:t> [</w:t>
            </w:r>
            <w:r>
              <w:t>45</w:t>
            </w:r>
            <w:r>
              <w:rPr>
                <w:rFonts w:hint="eastAsia"/>
              </w:rPr>
              <w:t>]</w:t>
            </w:r>
          </w:p>
        </w:tc>
        <w:tc>
          <w:tcPr>
            <w:tcW w:w="4265" w:type="dxa"/>
          </w:tcPr>
          <w:p w14:paraId="78A823E7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rPr>
                <w:rFonts w:cs="Arial"/>
                <w:szCs w:val="18"/>
                <w:lang w:eastAsia="zh-CN"/>
              </w:rPr>
              <w:t>S-NSSAI.</w:t>
            </w:r>
          </w:p>
        </w:tc>
      </w:tr>
      <w:tr w:rsidR="00910D03" w14:paraId="5318223F" w14:textId="77777777">
        <w:trPr>
          <w:jc w:val="center"/>
        </w:trPr>
        <w:tc>
          <w:tcPr>
            <w:tcW w:w="3087" w:type="dxa"/>
          </w:tcPr>
          <w:p w14:paraId="04791CF2" w14:textId="77777777" w:rsidR="00910D03" w:rsidRDefault="00F67E93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55" w:type="dxa"/>
          </w:tcPr>
          <w:p w14:paraId="3558221E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4265" w:type="dxa"/>
          </w:tcPr>
          <w:p w14:paraId="1121A734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Used to negotiate the applicability of the optional features defined in table 5.14.4-1.</w:t>
            </w:r>
          </w:p>
        </w:tc>
      </w:tr>
      <w:tr w:rsidR="00910D03" w14:paraId="64C2FA62" w14:textId="77777777">
        <w:trPr>
          <w:jc w:val="center"/>
        </w:trPr>
        <w:tc>
          <w:tcPr>
            <w:tcW w:w="3087" w:type="dxa"/>
          </w:tcPr>
          <w:p w14:paraId="5FE6B91B" w14:textId="77777777" w:rsidR="00910D03" w:rsidRDefault="00F67E93">
            <w:pPr>
              <w:pStyle w:val="TAL"/>
            </w:pPr>
            <w:proofErr w:type="spellStart"/>
            <w:r>
              <w:t>TscaiInputContainer</w:t>
            </w:r>
            <w:proofErr w:type="spellEnd"/>
          </w:p>
        </w:tc>
        <w:tc>
          <w:tcPr>
            <w:tcW w:w="1855" w:type="dxa"/>
          </w:tcPr>
          <w:p w14:paraId="31582211" w14:textId="77777777" w:rsidR="00910D03" w:rsidRDefault="00F67E93">
            <w:pPr>
              <w:pStyle w:val="TAL"/>
              <w:rPr>
                <w:lang w:eastAsia="zh-CN"/>
              </w:rPr>
            </w:pPr>
            <w:r>
              <w:t>3GPP TS 29.514 [52]</w:t>
            </w:r>
          </w:p>
        </w:tc>
        <w:tc>
          <w:tcPr>
            <w:tcW w:w="4265" w:type="dxa"/>
          </w:tcPr>
          <w:p w14:paraId="1D1FB72D" w14:textId="77777777" w:rsidR="00910D03" w:rsidRDefault="00F67E93">
            <w:pPr>
              <w:pStyle w:val="TAL"/>
              <w:rPr>
                <w:lang w:eastAsia="zh-CN"/>
              </w:rPr>
            </w:pPr>
            <w:r>
              <w:t>TSCAI Input information container.</w:t>
            </w:r>
          </w:p>
        </w:tc>
      </w:tr>
      <w:tr w:rsidR="00910D03" w14:paraId="4C58D1BF" w14:textId="77777777">
        <w:trPr>
          <w:jc w:val="center"/>
        </w:trPr>
        <w:tc>
          <w:tcPr>
            <w:tcW w:w="3087" w:type="dxa"/>
          </w:tcPr>
          <w:p w14:paraId="270C74EB" w14:textId="77777777" w:rsidR="00910D03" w:rsidRDefault="00F67E93">
            <w:pPr>
              <w:pStyle w:val="TAL"/>
            </w:pPr>
            <w:proofErr w:type="spellStart"/>
            <w:r>
              <w:lastRenderedPageBreak/>
              <w:t>TscPriorityLevel</w:t>
            </w:r>
            <w:proofErr w:type="spellEnd"/>
          </w:p>
        </w:tc>
        <w:tc>
          <w:tcPr>
            <w:tcW w:w="1855" w:type="dxa"/>
          </w:tcPr>
          <w:p w14:paraId="23EE23C1" w14:textId="77777777" w:rsidR="00910D03" w:rsidRDefault="00F67E93">
            <w:pPr>
              <w:pStyle w:val="TAL"/>
            </w:pPr>
            <w:r>
              <w:t>3GPP TS 29.514 [52]</w:t>
            </w:r>
          </w:p>
        </w:tc>
        <w:tc>
          <w:tcPr>
            <w:tcW w:w="4265" w:type="dxa"/>
          </w:tcPr>
          <w:p w14:paraId="01DE686D" w14:textId="77777777" w:rsidR="00910D03" w:rsidRDefault="00F67E93">
            <w:pPr>
              <w:pStyle w:val="TAL"/>
            </w:pPr>
            <w:r>
              <w:rPr>
                <w:rFonts w:cs="Arial"/>
                <w:szCs w:val="18"/>
              </w:rPr>
              <w:t>Represents priority of TSC Flows.</w:t>
            </w:r>
          </w:p>
        </w:tc>
      </w:tr>
      <w:tr w:rsidR="00910D03" w14:paraId="1EEE32F7" w14:textId="77777777">
        <w:trPr>
          <w:jc w:val="center"/>
        </w:trPr>
        <w:tc>
          <w:tcPr>
            <w:tcW w:w="3087" w:type="dxa"/>
          </w:tcPr>
          <w:p w14:paraId="0673766B" w14:textId="77777777" w:rsidR="00910D03" w:rsidRDefault="00F67E93">
            <w:pPr>
              <w:pStyle w:val="TAL"/>
            </w:pPr>
            <w:proofErr w:type="spellStart"/>
            <w:r>
              <w:t>TscPriorityLevelRm</w:t>
            </w:r>
            <w:proofErr w:type="spellEnd"/>
          </w:p>
        </w:tc>
        <w:tc>
          <w:tcPr>
            <w:tcW w:w="1855" w:type="dxa"/>
          </w:tcPr>
          <w:p w14:paraId="16928BD0" w14:textId="77777777" w:rsidR="00910D03" w:rsidRDefault="00F67E93">
            <w:pPr>
              <w:pStyle w:val="TAL"/>
            </w:pPr>
            <w:r>
              <w:t>3GPP TS 29.514 [52]</w:t>
            </w:r>
          </w:p>
        </w:tc>
        <w:tc>
          <w:tcPr>
            <w:tcW w:w="4265" w:type="dxa"/>
          </w:tcPr>
          <w:p w14:paraId="0F0A7319" w14:textId="77777777" w:rsidR="00910D03" w:rsidRDefault="00F67E93">
            <w:pPr>
              <w:pStyle w:val="TAL"/>
            </w:pPr>
            <w:r>
              <w:t xml:space="preserve">Represents the same as the </w:t>
            </w:r>
            <w:proofErr w:type="spellStart"/>
            <w:r>
              <w:t>TscPriorityLevel</w:t>
            </w:r>
            <w:proofErr w:type="spellEnd"/>
            <w:r>
              <w:t xml:space="preserve"> data type, but with </w:t>
            </w:r>
            <w:r>
              <w:t>the OpenAPI "nullable: true" property</w:t>
            </w:r>
            <w:r>
              <w:rPr>
                <w:rFonts w:hint="eastAsia"/>
                <w:lang w:eastAsia="ja-JP"/>
              </w:rPr>
              <w:t>.</w:t>
            </w:r>
          </w:p>
        </w:tc>
      </w:tr>
      <w:tr w:rsidR="00910D03" w14:paraId="7D37429F" w14:textId="77777777">
        <w:trPr>
          <w:jc w:val="center"/>
        </w:trPr>
        <w:tc>
          <w:tcPr>
            <w:tcW w:w="3087" w:type="dxa"/>
          </w:tcPr>
          <w:p w14:paraId="33260001" w14:textId="77777777" w:rsidR="00910D03" w:rsidRDefault="00F67E93">
            <w:pPr>
              <w:pStyle w:val="TAL"/>
            </w:pPr>
            <w:proofErr w:type="spellStart"/>
            <w:r>
              <w:t>Uinteger</w:t>
            </w:r>
            <w:proofErr w:type="spellEnd"/>
          </w:p>
        </w:tc>
        <w:tc>
          <w:tcPr>
            <w:tcW w:w="1855" w:type="dxa"/>
          </w:tcPr>
          <w:p w14:paraId="53DAEAC6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106D818E" w14:textId="77777777" w:rsidR="00910D03" w:rsidRDefault="00F67E93">
            <w:pPr>
              <w:pStyle w:val="TAL"/>
            </w:pPr>
            <w:r>
              <w:t xml:space="preserve">Unsigned Integer, </w:t>
            </w:r>
            <w:proofErr w:type="gramStart"/>
            <w:r>
              <w:t>i.e.</w:t>
            </w:r>
            <w:proofErr w:type="gramEnd"/>
            <w:r>
              <w:t xml:space="preserve"> only value 0 and integers above 0 are permissible.</w:t>
            </w:r>
          </w:p>
          <w:p w14:paraId="540FCCF9" w14:textId="77777777" w:rsidR="00910D03" w:rsidRDefault="00F67E93">
            <w:pPr>
              <w:pStyle w:val="TAL"/>
            </w:pPr>
            <w:r>
              <w:t>Minimum = 0.</w:t>
            </w:r>
          </w:p>
        </w:tc>
      </w:tr>
      <w:tr w:rsidR="00910D03" w14:paraId="50BA778E" w14:textId="77777777">
        <w:trPr>
          <w:jc w:val="center"/>
        </w:trPr>
        <w:tc>
          <w:tcPr>
            <w:tcW w:w="3087" w:type="dxa"/>
          </w:tcPr>
          <w:p w14:paraId="4C03C99E" w14:textId="77777777" w:rsidR="00910D03" w:rsidRDefault="00F67E93">
            <w:pPr>
              <w:pStyle w:val="TAL"/>
            </w:pPr>
            <w:proofErr w:type="spellStart"/>
            <w:r>
              <w:t>UintegerRm</w:t>
            </w:r>
            <w:proofErr w:type="spellEnd"/>
          </w:p>
        </w:tc>
        <w:tc>
          <w:tcPr>
            <w:tcW w:w="1855" w:type="dxa"/>
          </w:tcPr>
          <w:p w14:paraId="485A95FA" w14:textId="77777777" w:rsidR="00910D03" w:rsidRDefault="00F67E93">
            <w:pPr>
              <w:pStyle w:val="TAL"/>
            </w:pPr>
            <w:r>
              <w:t>3GPP TS 29.571 [45]</w:t>
            </w:r>
          </w:p>
        </w:tc>
        <w:tc>
          <w:tcPr>
            <w:tcW w:w="4265" w:type="dxa"/>
          </w:tcPr>
          <w:p w14:paraId="56388105" w14:textId="77777777" w:rsidR="00910D03" w:rsidRDefault="00F67E93">
            <w:pPr>
              <w:pStyle w:val="TAL"/>
            </w:pPr>
            <w:r>
              <w:t xml:space="preserve">This data type is defined in the same way as the </w:t>
            </w:r>
            <w:r>
              <w:t>"</w:t>
            </w:r>
            <w:proofErr w:type="spellStart"/>
            <w:r>
              <w:t>Uinteger</w:t>
            </w:r>
            <w:proofErr w:type="spellEnd"/>
            <w:r>
              <w:t>" data type, but with the OpenAPI "nullable: true" property.</w:t>
            </w:r>
          </w:p>
        </w:tc>
      </w:tr>
      <w:tr w:rsidR="00910D03" w14:paraId="46D6DE48" w14:textId="77777777">
        <w:trPr>
          <w:jc w:val="center"/>
        </w:trPr>
        <w:tc>
          <w:tcPr>
            <w:tcW w:w="3087" w:type="dxa"/>
          </w:tcPr>
          <w:p w14:paraId="1C895B27" w14:textId="77777777" w:rsidR="00910D03" w:rsidRDefault="00F67E93">
            <w:pPr>
              <w:pStyle w:val="TAL"/>
            </w:pPr>
            <w:proofErr w:type="spellStart"/>
            <w:r>
              <w:t>MultiModalId</w:t>
            </w:r>
            <w:proofErr w:type="spellEnd"/>
          </w:p>
        </w:tc>
        <w:tc>
          <w:tcPr>
            <w:tcW w:w="1855" w:type="dxa"/>
          </w:tcPr>
          <w:p w14:paraId="5C7AB577" w14:textId="77777777" w:rsidR="00910D03" w:rsidRDefault="00F67E93">
            <w:pPr>
              <w:pStyle w:val="TAL"/>
            </w:pPr>
            <w:r>
              <w:rPr>
                <w:lang w:eastAsia="zh-CN"/>
              </w:rPr>
              <w:t>3GPP TS 29.514 [52]</w:t>
            </w:r>
          </w:p>
        </w:tc>
        <w:tc>
          <w:tcPr>
            <w:tcW w:w="4265" w:type="dxa"/>
          </w:tcPr>
          <w:p w14:paraId="6A908F50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Represents </w:t>
            </w:r>
            <w:r>
              <w:t xml:space="preserve">multi-modal service identifier as defined </w:t>
            </w:r>
          </w:p>
        </w:tc>
      </w:tr>
      <w:tr w:rsidR="00910D03" w14:paraId="4495DC44" w14:textId="77777777">
        <w:trPr>
          <w:jc w:val="center"/>
        </w:trPr>
        <w:tc>
          <w:tcPr>
            <w:tcW w:w="9207" w:type="dxa"/>
            <w:gridSpan w:val="3"/>
          </w:tcPr>
          <w:p w14:paraId="3C1A516A" w14:textId="77777777" w:rsidR="00910D03" w:rsidRDefault="00F67E93">
            <w:pPr>
              <w:pStyle w:val="TAN"/>
              <w:rPr>
                <w:lang w:eastAsia="zh-CN"/>
              </w:rPr>
            </w:pPr>
            <w:r>
              <w:t>NOTE 1:</w:t>
            </w:r>
            <w:r>
              <w:tab/>
            </w:r>
            <w:proofErr w:type="gramStart"/>
            <w:r>
              <w:rPr>
                <w:lang w:eastAsia="zh-CN"/>
              </w:rPr>
              <w:t>In order to</w:t>
            </w:r>
            <w:proofErr w:type="gramEnd"/>
            <w:r>
              <w:rPr>
                <w:lang w:eastAsia="zh-CN"/>
              </w:rPr>
              <w:t xml:space="preserve"> support a set of MAC addresses with a specific range in the traffic filter, f</w:t>
            </w:r>
            <w:r>
              <w:rPr>
                <w:lang w:eastAsia="zh-CN"/>
              </w:rPr>
              <w:t>eature MacAddressRange</w:t>
            </w:r>
            <w:r>
              <w:t>_5G</w:t>
            </w:r>
            <w:r>
              <w:rPr>
                <w:lang w:eastAsia="zh-CN"/>
              </w:rPr>
              <w:t xml:space="preserve"> as specified in clause 5.14.4 shall be supported.</w:t>
            </w:r>
          </w:p>
          <w:p w14:paraId="58B22081" w14:textId="77777777" w:rsidR="00910D03" w:rsidRDefault="00F67E93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  <w:r>
              <w:rPr>
                <w:lang w:val="en-US" w:eastAsia="zh-CN"/>
              </w:rPr>
              <w:t> 2:</w:t>
            </w:r>
            <w:r>
              <w:t xml:space="preserve"> </w:t>
            </w:r>
            <w:r>
              <w:tab/>
            </w:r>
            <w:r>
              <w:rPr>
                <w:lang w:eastAsia="zh-CN"/>
              </w:rPr>
              <w:t xml:space="preserve">In order to support QoS Monitoring, feature </w:t>
            </w:r>
            <w:bookmarkStart w:id="80" w:name="OLE_LINK2"/>
            <w:r>
              <w:rPr>
                <w:rFonts w:cs="Arial" w:hint="eastAsia"/>
                <w:szCs w:val="18"/>
                <w:lang w:eastAsia="zh-CN"/>
              </w:rPr>
              <w:t>QoSMonitoring</w:t>
            </w:r>
            <w:r>
              <w:rPr>
                <w:rFonts w:cs="Arial"/>
                <w:szCs w:val="18"/>
                <w:lang w:eastAsia="zh-CN"/>
              </w:rPr>
              <w:t>_5G</w:t>
            </w:r>
            <w:bookmarkEnd w:id="80"/>
            <w:r>
              <w:rPr>
                <w:lang w:eastAsia="zh-CN"/>
              </w:rPr>
              <w:t xml:space="preserve"> as specified in clause 5.14.4 shall be supported.</w:t>
            </w:r>
          </w:p>
        </w:tc>
      </w:tr>
    </w:tbl>
    <w:p w14:paraId="442FE9A8" w14:textId="77777777" w:rsidR="00910D03" w:rsidRDefault="00910D03"/>
    <w:p w14:paraId="7D239A69" w14:textId="77777777" w:rsidR="00910D03" w:rsidRDefault="00F67E93">
      <w:r>
        <w:t xml:space="preserve">Table 5.14.2.1.1-2 specifies the data types defined for </w:t>
      </w:r>
      <w:r>
        <w:t xml:space="preserve">the </w:t>
      </w:r>
      <w:proofErr w:type="spellStart"/>
      <w:r>
        <w:t>AsSessionWithQoS</w:t>
      </w:r>
      <w:proofErr w:type="spellEnd"/>
      <w:r>
        <w:t xml:space="preserve"> API.</w:t>
      </w:r>
    </w:p>
    <w:p w14:paraId="59E799D1" w14:textId="77777777" w:rsidR="00910D03" w:rsidRDefault="00F67E93">
      <w:pPr>
        <w:pStyle w:val="TH"/>
      </w:pPr>
      <w:r>
        <w:t xml:space="preserve">Table 5.14.2.1.1-2: </w:t>
      </w:r>
      <w:proofErr w:type="spellStart"/>
      <w:r>
        <w:t>AsSessionWithQoS</w:t>
      </w:r>
      <w:proofErr w:type="spellEnd"/>
      <w:r>
        <w:t xml:space="preserve"> API specific Data Types</w:t>
      </w:r>
    </w:p>
    <w:tbl>
      <w:tblPr>
        <w:tblW w:w="96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1076"/>
        <w:gridCol w:w="4253"/>
        <w:gridCol w:w="1412"/>
      </w:tblGrid>
      <w:tr w:rsidR="00910D03" w14:paraId="5F8CF467" w14:textId="77777777" w:rsidTr="005E6459">
        <w:trPr>
          <w:jc w:val="center"/>
        </w:trPr>
        <w:tc>
          <w:tcPr>
            <w:tcW w:w="2888" w:type="dxa"/>
            <w:shd w:val="clear" w:color="auto" w:fill="C0C0C0"/>
            <w:vAlign w:val="center"/>
          </w:tcPr>
          <w:p w14:paraId="2504C184" w14:textId="77777777" w:rsidR="00910D03" w:rsidRDefault="00F67E93">
            <w:pPr>
              <w:pStyle w:val="TAH"/>
            </w:pPr>
            <w:r>
              <w:t>Data type</w:t>
            </w:r>
          </w:p>
        </w:tc>
        <w:tc>
          <w:tcPr>
            <w:tcW w:w="1076" w:type="dxa"/>
            <w:shd w:val="clear" w:color="auto" w:fill="C0C0C0"/>
            <w:vAlign w:val="center"/>
          </w:tcPr>
          <w:p w14:paraId="4280AF95" w14:textId="77777777" w:rsidR="00910D03" w:rsidRDefault="00F67E93">
            <w:pPr>
              <w:pStyle w:val="TAH"/>
            </w:pPr>
            <w:r>
              <w:t>Clause defined</w:t>
            </w:r>
          </w:p>
        </w:tc>
        <w:tc>
          <w:tcPr>
            <w:tcW w:w="4253" w:type="dxa"/>
            <w:shd w:val="clear" w:color="auto" w:fill="C0C0C0"/>
            <w:vAlign w:val="center"/>
          </w:tcPr>
          <w:p w14:paraId="5DDCBDAB" w14:textId="77777777" w:rsidR="00910D03" w:rsidRDefault="00F67E93">
            <w:pPr>
              <w:pStyle w:val="TAH"/>
            </w:pPr>
            <w:r>
              <w:t>Description</w:t>
            </w:r>
          </w:p>
        </w:tc>
        <w:tc>
          <w:tcPr>
            <w:tcW w:w="1412" w:type="dxa"/>
            <w:shd w:val="clear" w:color="auto" w:fill="C0C0C0"/>
            <w:vAlign w:val="center"/>
          </w:tcPr>
          <w:p w14:paraId="78654174" w14:textId="77777777" w:rsidR="00910D03" w:rsidRDefault="00F67E93">
            <w:pPr>
              <w:pStyle w:val="TAH"/>
            </w:pPr>
            <w:r>
              <w:t>Applicability</w:t>
            </w:r>
          </w:p>
        </w:tc>
      </w:tr>
      <w:tr w:rsidR="00910D03" w14:paraId="0087A8A8" w14:textId="77777777" w:rsidTr="005E6459">
        <w:trPr>
          <w:jc w:val="center"/>
        </w:trPr>
        <w:tc>
          <w:tcPr>
            <w:tcW w:w="2888" w:type="dxa"/>
            <w:shd w:val="clear" w:color="auto" w:fill="C0C0C0"/>
            <w:vAlign w:val="center"/>
          </w:tcPr>
          <w:p w14:paraId="3D88F799" w14:textId="77777777" w:rsidR="00910D03" w:rsidRDefault="00F67E93">
            <w:pPr>
              <w:pStyle w:val="TAL"/>
            </w:pPr>
            <w:proofErr w:type="spellStart"/>
            <w:r>
              <w:t>AdditionalInfoAsSessionWithQos</w:t>
            </w:r>
            <w:proofErr w:type="spellEnd"/>
          </w:p>
        </w:tc>
        <w:tc>
          <w:tcPr>
            <w:tcW w:w="1076" w:type="dxa"/>
            <w:shd w:val="clear" w:color="auto" w:fill="C0C0C0"/>
            <w:vAlign w:val="center"/>
          </w:tcPr>
          <w:p w14:paraId="4A8F7CCD" w14:textId="77777777" w:rsidR="00910D03" w:rsidRDefault="00F67E93">
            <w:pPr>
              <w:pStyle w:val="TAL"/>
            </w:pPr>
            <w:r>
              <w:t>5.14.2.1.10</w:t>
            </w:r>
          </w:p>
        </w:tc>
        <w:tc>
          <w:tcPr>
            <w:tcW w:w="4253" w:type="dxa"/>
            <w:shd w:val="clear" w:color="auto" w:fill="C0C0C0"/>
            <w:vAlign w:val="center"/>
          </w:tcPr>
          <w:p w14:paraId="7DB3A49A" w14:textId="77777777" w:rsidR="00910D03" w:rsidRDefault="00F67E93">
            <w:pPr>
              <w:pStyle w:val="TAL"/>
            </w:pPr>
            <w:r>
              <w:rPr>
                <w:rFonts w:cs="Arial"/>
                <w:szCs w:val="18"/>
              </w:rPr>
              <w:t>Describes additional error information specific for this API.</w:t>
            </w:r>
          </w:p>
        </w:tc>
        <w:tc>
          <w:tcPr>
            <w:tcW w:w="1412" w:type="dxa"/>
            <w:shd w:val="clear" w:color="auto" w:fill="C0C0C0"/>
            <w:vAlign w:val="center"/>
          </w:tcPr>
          <w:p w14:paraId="6FBEA9DE" w14:textId="77777777" w:rsidR="00910D03" w:rsidRDefault="00910D03">
            <w:pPr>
              <w:pStyle w:val="TAL"/>
            </w:pPr>
          </w:p>
        </w:tc>
      </w:tr>
      <w:tr w:rsidR="00910D03" w14:paraId="1E74B5B8" w14:textId="77777777" w:rsidTr="005E6459">
        <w:trPr>
          <w:jc w:val="center"/>
        </w:trPr>
        <w:tc>
          <w:tcPr>
            <w:tcW w:w="2888" w:type="dxa"/>
            <w:vAlign w:val="center"/>
          </w:tcPr>
          <w:p w14:paraId="6F5DE402" w14:textId="77777777" w:rsidR="00910D03" w:rsidRDefault="00F67E93">
            <w:pPr>
              <w:pStyle w:val="TAL"/>
            </w:pPr>
            <w:proofErr w:type="spellStart"/>
            <w:r>
              <w:t>AsSessionWithQoSSubscription</w:t>
            </w:r>
            <w:proofErr w:type="spellEnd"/>
          </w:p>
        </w:tc>
        <w:tc>
          <w:tcPr>
            <w:tcW w:w="1076" w:type="dxa"/>
            <w:vAlign w:val="center"/>
          </w:tcPr>
          <w:p w14:paraId="00011CAA" w14:textId="77777777" w:rsidR="00910D03" w:rsidRDefault="00F67E93">
            <w:pPr>
              <w:pStyle w:val="TAC"/>
            </w:pPr>
            <w:r>
              <w:t>5.14.2.1.2</w:t>
            </w:r>
          </w:p>
        </w:tc>
        <w:tc>
          <w:tcPr>
            <w:tcW w:w="4253" w:type="dxa"/>
            <w:vAlign w:val="center"/>
          </w:tcPr>
          <w:p w14:paraId="45B54F0B" w14:textId="77777777" w:rsidR="00910D03" w:rsidRDefault="00F67E93">
            <w:pPr>
              <w:pStyle w:val="TAL"/>
            </w:pPr>
            <w:r>
              <w:t>Represents an individual AS session with required QoS subscription resource.</w:t>
            </w:r>
          </w:p>
        </w:tc>
        <w:tc>
          <w:tcPr>
            <w:tcW w:w="1412" w:type="dxa"/>
            <w:vAlign w:val="center"/>
          </w:tcPr>
          <w:p w14:paraId="57A6360F" w14:textId="77777777" w:rsidR="00910D03" w:rsidRDefault="00910D0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910D03" w14:paraId="33EC7F7A" w14:textId="77777777" w:rsidTr="005E6459">
        <w:trPr>
          <w:jc w:val="center"/>
        </w:trPr>
        <w:tc>
          <w:tcPr>
            <w:tcW w:w="2888" w:type="dxa"/>
            <w:vAlign w:val="center"/>
          </w:tcPr>
          <w:p w14:paraId="7E6C0644" w14:textId="77777777" w:rsidR="00910D03" w:rsidRDefault="00F67E93">
            <w:pPr>
              <w:pStyle w:val="TAL"/>
              <w:rPr>
                <w:lang w:eastAsia="ja-JP"/>
              </w:rPr>
            </w:pPr>
            <w:proofErr w:type="spellStart"/>
            <w:r>
              <w:t>AsSessionWithQoSSubscriptionPatch</w:t>
            </w:r>
            <w:proofErr w:type="spellEnd"/>
          </w:p>
        </w:tc>
        <w:tc>
          <w:tcPr>
            <w:tcW w:w="1076" w:type="dxa"/>
            <w:vAlign w:val="center"/>
          </w:tcPr>
          <w:p w14:paraId="11396846" w14:textId="77777777" w:rsidR="00910D03" w:rsidRDefault="00F67E9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5</w:t>
            </w:r>
            <w:r>
              <w:rPr>
                <w:lang w:eastAsia="ja-JP"/>
              </w:rPr>
              <w:t>.14.2.1.3</w:t>
            </w:r>
          </w:p>
        </w:tc>
        <w:tc>
          <w:tcPr>
            <w:tcW w:w="4253" w:type="dxa"/>
            <w:vAlign w:val="center"/>
          </w:tcPr>
          <w:p w14:paraId="62620BC9" w14:textId="77777777" w:rsidR="00910D03" w:rsidRDefault="00F67E93">
            <w:pPr>
              <w:pStyle w:val="TAL"/>
            </w:pPr>
            <w:r>
              <w:t>Represents parameters to modify an AS session with specific QoS subscription.</w:t>
            </w:r>
          </w:p>
        </w:tc>
        <w:tc>
          <w:tcPr>
            <w:tcW w:w="1412" w:type="dxa"/>
            <w:vAlign w:val="center"/>
          </w:tcPr>
          <w:p w14:paraId="666B0D5C" w14:textId="77777777" w:rsidR="00910D03" w:rsidRDefault="00910D0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910D03" w14:paraId="27376910" w14:textId="77777777" w:rsidTr="005E6459">
        <w:trPr>
          <w:jc w:val="center"/>
        </w:trPr>
        <w:tc>
          <w:tcPr>
            <w:tcW w:w="2888" w:type="dxa"/>
            <w:vAlign w:val="center"/>
          </w:tcPr>
          <w:p w14:paraId="12E34B3B" w14:textId="77777777" w:rsidR="00910D03" w:rsidRDefault="00F67E93">
            <w:pPr>
              <w:pStyle w:val="TAL"/>
            </w:pPr>
            <w:proofErr w:type="spellStart"/>
            <w:r>
              <w:t>ProblemDetailsAsSessionWithQos</w:t>
            </w:r>
            <w:proofErr w:type="spellEnd"/>
          </w:p>
        </w:tc>
        <w:tc>
          <w:tcPr>
            <w:tcW w:w="1076" w:type="dxa"/>
            <w:vAlign w:val="center"/>
          </w:tcPr>
          <w:p w14:paraId="34C9DD18" w14:textId="77777777" w:rsidR="00910D03" w:rsidRDefault="00F67E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5.14.2.1.11</w:t>
            </w:r>
          </w:p>
        </w:tc>
        <w:tc>
          <w:tcPr>
            <w:tcW w:w="4253" w:type="dxa"/>
            <w:vAlign w:val="center"/>
          </w:tcPr>
          <w:p w14:paraId="3F33A036" w14:textId="77777777" w:rsidR="00910D03" w:rsidRDefault="00F67E93">
            <w:pPr>
              <w:pStyle w:val="TAL"/>
            </w:pPr>
            <w:proofErr w:type="spellStart"/>
            <w:r>
              <w:t>ProblemDetails</w:t>
            </w:r>
            <w:proofErr w:type="spellEnd"/>
            <w:r>
              <w:t xml:space="preserve"> as defined in clause</w:t>
            </w:r>
            <w:r>
              <w:rPr>
                <w:rFonts w:hint="eastAsia"/>
              </w:rPr>
              <w:t> </w:t>
            </w:r>
            <w:r>
              <w:t xml:space="preserve">5.2.12.12 extended with specific error information for this API, as described in </w:t>
            </w:r>
            <w:proofErr w:type="spellStart"/>
            <w:r>
              <w:t>AdditionalInfoAsSessionWithQos</w:t>
            </w:r>
            <w:proofErr w:type="spellEnd"/>
            <w:r>
              <w:t>.</w:t>
            </w:r>
          </w:p>
        </w:tc>
        <w:tc>
          <w:tcPr>
            <w:tcW w:w="1412" w:type="dxa"/>
            <w:vAlign w:val="center"/>
          </w:tcPr>
          <w:p w14:paraId="3A95FDD3" w14:textId="77777777" w:rsidR="00910D03" w:rsidRDefault="00910D0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910D03" w14:paraId="29362435" w14:textId="77777777" w:rsidTr="005E6459">
        <w:trPr>
          <w:jc w:val="center"/>
        </w:trPr>
        <w:tc>
          <w:tcPr>
            <w:tcW w:w="2888" w:type="dxa"/>
            <w:vAlign w:val="center"/>
          </w:tcPr>
          <w:p w14:paraId="13C64363" w14:textId="77777777" w:rsidR="00910D03" w:rsidRDefault="00F67E93">
            <w:pPr>
              <w:pStyle w:val="TAL"/>
            </w:pPr>
            <w:proofErr w:type="spellStart"/>
            <w:r>
              <w:t>QosMonitoringInformation</w:t>
            </w:r>
            <w:proofErr w:type="spellEnd"/>
          </w:p>
        </w:tc>
        <w:tc>
          <w:tcPr>
            <w:tcW w:w="1076" w:type="dxa"/>
            <w:vAlign w:val="center"/>
          </w:tcPr>
          <w:p w14:paraId="3813E5C3" w14:textId="77777777" w:rsidR="00910D03" w:rsidRDefault="00F67E93">
            <w:pPr>
              <w:pStyle w:val="TAC"/>
            </w:pPr>
            <w:r>
              <w:t>5.14.2.1.6</w:t>
            </w:r>
          </w:p>
        </w:tc>
        <w:tc>
          <w:tcPr>
            <w:tcW w:w="4253" w:type="dxa"/>
            <w:vAlign w:val="center"/>
          </w:tcPr>
          <w:p w14:paraId="6E62378A" w14:textId="77777777" w:rsidR="00910D03" w:rsidRDefault="00F67E93">
            <w:pPr>
              <w:pStyle w:val="TAL"/>
            </w:pPr>
            <w:r>
              <w:t xml:space="preserve">Represents QoS monitoring </w:t>
            </w:r>
            <w:r>
              <w:t>information.</w:t>
            </w:r>
          </w:p>
        </w:tc>
        <w:tc>
          <w:tcPr>
            <w:tcW w:w="1412" w:type="dxa"/>
            <w:vAlign w:val="center"/>
          </w:tcPr>
          <w:p w14:paraId="48F990D5" w14:textId="77777777" w:rsidR="00910D03" w:rsidRDefault="00F67E9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QoSMonitoring_5G</w:t>
            </w:r>
          </w:p>
        </w:tc>
      </w:tr>
      <w:tr w:rsidR="00910D03" w14:paraId="6FF6FF22" w14:textId="77777777" w:rsidTr="005E6459">
        <w:trPr>
          <w:jc w:val="center"/>
        </w:trPr>
        <w:tc>
          <w:tcPr>
            <w:tcW w:w="2888" w:type="dxa"/>
            <w:vAlign w:val="center"/>
          </w:tcPr>
          <w:p w14:paraId="1D17BD27" w14:textId="77777777" w:rsidR="00910D03" w:rsidRDefault="00F67E93">
            <w:pPr>
              <w:pStyle w:val="TAL"/>
            </w:pPr>
            <w:proofErr w:type="spellStart"/>
            <w:r>
              <w:t>QosMonitoringInformationRm</w:t>
            </w:r>
            <w:proofErr w:type="spellEnd"/>
          </w:p>
        </w:tc>
        <w:tc>
          <w:tcPr>
            <w:tcW w:w="1076" w:type="dxa"/>
            <w:vAlign w:val="center"/>
          </w:tcPr>
          <w:p w14:paraId="32C047FA" w14:textId="77777777" w:rsidR="00910D03" w:rsidRDefault="00F67E93">
            <w:pPr>
              <w:pStyle w:val="TAC"/>
            </w:pPr>
            <w:r>
              <w:t>5.14.2.1.7</w:t>
            </w:r>
          </w:p>
        </w:tc>
        <w:tc>
          <w:tcPr>
            <w:tcW w:w="4253" w:type="dxa"/>
            <w:vAlign w:val="center"/>
          </w:tcPr>
          <w:p w14:paraId="15960E40" w14:textId="77777777" w:rsidR="00910D03" w:rsidRDefault="00F67E93">
            <w:pPr>
              <w:pStyle w:val="TAL"/>
            </w:pPr>
            <w:r>
              <w:t xml:space="preserve">Represents the same as the </w:t>
            </w:r>
            <w:proofErr w:type="spellStart"/>
            <w:r>
              <w:t>QosMonitoringInformation</w:t>
            </w:r>
            <w:proofErr w:type="spellEnd"/>
            <w:r>
              <w:t xml:space="preserve"> data type but with the "nullable: true" property.</w:t>
            </w:r>
          </w:p>
        </w:tc>
        <w:tc>
          <w:tcPr>
            <w:tcW w:w="1412" w:type="dxa"/>
            <w:vAlign w:val="center"/>
          </w:tcPr>
          <w:p w14:paraId="38AD6B37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QoSMonitoring_5G</w:t>
            </w:r>
          </w:p>
        </w:tc>
      </w:tr>
      <w:tr w:rsidR="00910D03" w14:paraId="4CE66A20" w14:textId="77777777" w:rsidTr="005E6459">
        <w:trPr>
          <w:jc w:val="center"/>
        </w:trPr>
        <w:tc>
          <w:tcPr>
            <w:tcW w:w="2888" w:type="dxa"/>
            <w:vAlign w:val="center"/>
          </w:tcPr>
          <w:p w14:paraId="71A6B99A" w14:textId="77777777" w:rsidR="00910D03" w:rsidRDefault="00F67E93">
            <w:pPr>
              <w:pStyle w:val="TAL"/>
            </w:pPr>
            <w:proofErr w:type="spellStart"/>
            <w:r>
              <w:t>QosMonitoringReport</w:t>
            </w:r>
            <w:proofErr w:type="spellEnd"/>
          </w:p>
        </w:tc>
        <w:tc>
          <w:tcPr>
            <w:tcW w:w="1076" w:type="dxa"/>
            <w:vAlign w:val="center"/>
          </w:tcPr>
          <w:p w14:paraId="242B4BB2" w14:textId="77777777" w:rsidR="00910D03" w:rsidRDefault="00F67E93">
            <w:pPr>
              <w:pStyle w:val="TAC"/>
            </w:pPr>
            <w:r>
              <w:t>5.14.2.1.8</w:t>
            </w:r>
          </w:p>
        </w:tc>
        <w:tc>
          <w:tcPr>
            <w:tcW w:w="4253" w:type="dxa"/>
            <w:vAlign w:val="center"/>
          </w:tcPr>
          <w:p w14:paraId="2C03C428" w14:textId="77777777" w:rsidR="00910D03" w:rsidRDefault="00F67E93">
            <w:pPr>
              <w:pStyle w:val="TAL"/>
            </w:pPr>
            <w:r>
              <w:t xml:space="preserve">Represents a QoS </w:t>
            </w:r>
            <w:r>
              <w:t>monitoring report.</w:t>
            </w:r>
          </w:p>
        </w:tc>
        <w:tc>
          <w:tcPr>
            <w:tcW w:w="1412" w:type="dxa"/>
            <w:vAlign w:val="center"/>
          </w:tcPr>
          <w:p w14:paraId="2788F9DD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QoSMonitoring_5G</w:t>
            </w:r>
          </w:p>
        </w:tc>
      </w:tr>
      <w:tr w:rsidR="00910D03" w14:paraId="4298075F" w14:textId="77777777" w:rsidTr="005E6459">
        <w:trPr>
          <w:jc w:val="center"/>
          <w:ins w:id="81" w:author="CMCC" w:date="2023-05-14T19:22:00Z"/>
        </w:trPr>
        <w:tc>
          <w:tcPr>
            <w:tcW w:w="2888" w:type="dxa"/>
            <w:vAlign w:val="center"/>
          </w:tcPr>
          <w:p w14:paraId="3E823B78" w14:textId="77777777" w:rsidR="00910D03" w:rsidRDefault="00F67E93">
            <w:pPr>
              <w:pStyle w:val="TAL"/>
              <w:rPr>
                <w:ins w:id="82" w:author="CMCC" w:date="2023-05-14T19:22:00Z"/>
                <w:lang w:val="en-US"/>
              </w:rPr>
            </w:pPr>
            <w:proofErr w:type="spellStart"/>
            <w:ins w:id="83" w:author="CMCC" w:date="2023-05-14T19:47:00Z">
              <w:r>
                <w:rPr>
                  <w:rFonts w:hint="eastAsia"/>
                  <w:lang w:val="en-US" w:eastAsia="zh-CN"/>
                </w:rPr>
                <w:t>P</w:t>
              </w:r>
            </w:ins>
            <w:ins w:id="84" w:author="CMCC" w:date="2023-05-14T19:48:00Z">
              <w:r>
                <w:rPr>
                  <w:rFonts w:hint="eastAsia"/>
                  <w:lang w:val="en-US" w:eastAsia="zh-CN"/>
                </w:rPr>
                <w:t>dvMonitoringInformation</w:t>
              </w:r>
            </w:ins>
            <w:proofErr w:type="spellEnd"/>
          </w:p>
        </w:tc>
        <w:tc>
          <w:tcPr>
            <w:tcW w:w="1076" w:type="dxa"/>
            <w:vAlign w:val="center"/>
          </w:tcPr>
          <w:p w14:paraId="25304F60" w14:textId="77777777" w:rsidR="00910D03" w:rsidRDefault="00F67E93">
            <w:pPr>
              <w:pStyle w:val="TAC"/>
              <w:rPr>
                <w:ins w:id="85" w:author="CMCC" w:date="2023-05-14T19:22:00Z"/>
                <w:rFonts w:eastAsia="SimSun"/>
                <w:lang w:val="en-US" w:eastAsia="zh-CN"/>
              </w:rPr>
            </w:pPr>
            <w:ins w:id="86" w:author="CMCC" w:date="2023-05-14T19:48:00Z">
              <w:r>
                <w:rPr>
                  <w:rFonts w:eastAsia="SimSun" w:hint="eastAsia"/>
                  <w:lang w:val="en-US" w:eastAsia="zh-CN"/>
                </w:rPr>
                <w:t>5.14.2.1.14</w:t>
              </w:r>
            </w:ins>
          </w:p>
        </w:tc>
        <w:tc>
          <w:tcPr>
            <w:tcW w:w="4253" w:type="dxa"/>
            <w:vAlign w:val="center"/>
          </w:tcPr>
          <w:p w14:paraId="4961D51D" w14:textId="7242E9D5" w:rsidR="00910D03" w:rsidRDefault="00F67E93">
            <w:pPr>
              <w:pStyle w:val="TAL"/>
              <w:rPr>
                <w:ins w:id="87" w:author="CMCC" w:date="2023-05-14T19:22:00Z"/>
              </w:rPr>
            </w:pPr>
            <w:ins w:id="88" w:author="CMCC" w:date="2023-05-14T19:48:00Z">
              <w:r>
                <w:t xml:space="preserve">Represents </w:t>
              </w:r>
              <w:r>
                <w:rPr>
                  <w:rFonts w:eastAsia="SimSun" w:hint="eastAsia"/>
                  <w:lang w:val="en-US" w:eastAsia="zh-CN"/>
                </w:rPr>
                <w:t>P</w:t>
              </w:r>
            </w:ins>
            <w:ins w:id="89" w:author="Ericsson May r0" w:date="2023-05-22T16:47:00Z">
              <w:r w:rsidR="00F6385D">
                <w:rPr>
                  <w:rFonts w:eastAsia="SimSun"/>
                  <w:lang w:val="en-US" w:eastAsia="zh-CN"/>
                </w:rPr>
                <w:t xml:space="preserve">acket </w:t>
              </w:r>
            </w:ins>
            <w:ins w:id="90" w:author="CMCC" w:date="2023-05-14T19:48:00Z">
              <w:r>
                <w:rPr>
                  <w:rFonts w:eastAsia="SimSun" w:hint="eastAsia"/>
                  <w:lang w:val="en-US" w:eastAsia="zh-CN"/>
                </w:rPr>
                <w:t>D</w:t>
              </w:r>
            </w:ins>
            <w:ins w:id="91" w:author="Ericsson May r0" w:date="2023-05-22T16:47:00Z">
              <w:r w:rsidR="00F6385D">
                <w:rPr>
                  <w:rFonts w:eastAsia="SimSun"/>
                  <w:lang w:val="en-US" w:eastAsia="zh-CN"/>
                </w:rPr>
                <w:t xml:space="preserve">elay </w:t>
              </w:r>
            </w:ins>
            <w:ins w:id="92" w:author="CMCC" w:date="2023-05-14T19:48:00Z">
              <w:r>
                <w:rPr>
                  <w:rFonts w:eastAsia="SimSun" w:hint="eastAsia"/>
                  <w:lang w:val="en-US" w:eastAsia="zh-CN"/>
                </w:rPr>
                <w:t>V</w:t>
              </w:r>
            </w:ins>
            <w:ins w:id="93" w:author="Ericsson May r0" w:date="2023-05-22T16:47:00Z">
              <w:r w:rsidR="00F6385D">
                <w:rPr>
                  <w:rFonts w:eastAsia="SimSun"/>
                  <w:lang w:val="en-US" w:eastAsia="zh-CN"/>
                </w:rPr>
                <w:t>ariation</w:t>
              </w:r>
            </w:ins>
            <w:ins w:id="94" w:author="CMCC" w:date="2023-05-14T19:48:00Z">
              <w:r>
                <w:t xml:space="preserve"> monitoring information.</w:t>
              </w:r>
            </w:ins>
          </w:p>
        </w:tc>
        <w:tc>
          <w:tcPr>
            <w:tcW w:w="1412" w:type="dxa"/>
            <w:vAlign w:val="center"/>
          </w:tcPr>
          <w:p w14:paraId="49399F10" w14:textId="77777777" w:rsidR="00910D03" w:rsidRDefault="00F67E93">
            <w:pPr>
              <w:pStyle w:val="TAL"/>
              <w:rPr>
                <w:ins w:id="95" w:author="CMCC" w:date="2023-05-14T19:22:00Z"/>
                <w:rFonts w:eastAsia="SimSun" w:cs="Arial"/>
                <w:szCs w:val="18"/>
                <w:lang w:val="en-US" w:eastAsia="zh-CN"/>
              </w:rPr>
            </w:pPr>
            <w:ins w:id="96" w:author="CMCC" w:date="2023-05-14T19:49:00Z">
              <w:r>
                <w:rPr>
                  <w:rFonts w:eastAsia="SimSun" w:cs="Arial" w:hint="eastAsia"/>
                  <w:szCs w:val="18"/>
                  <w:lang w:val="en-US" w:eastAsia="zh-CN"/>
                </w:rPr>
                <w:t>XRM_5G</w:t>
              </w:r>
            </w:ins>
          </w:p>
        </w:tc>
      </w:tr>
      <w:tr w:rsidR="00910D03" w14:paraId="2BB584B8" w14:textId="77777777" w:rsidTr="005E6459">
        <w:trPr>
          <w:jc w:val="center"/>
          <w:ins w:id="97" w:author="CMCC" w:date="2023-05-14T21:23:00Z"/>
        </w:trPr>
        <w:tc>
          <w:tcPr>
            <w:tcW w:w="2888" w:type="dxa"/>
            <w:vAlign w:val="center"/>
          </w:tcPr>
          <w:p w14:paraId="5D5FAA31" w14:textId="77777777" w:rsidR="00910D03" w:rsidRDefault="00F67E93">
            <w:pPr>
              <w:pStyle w:val="TAL"/>
              <w:rPr>
                <w:ins w:id="98" w:author="CMCC" w:date="2023-05-14T21:23:00Z"/>
                <w:lang w:val="en-US" w:eastAsia="zh-CN"/>
              </w:rPr>
            </w:pPr>
            <w:proofErr w:type="spellStart"/>
            <w:ins w:id="99" w:author="CMCC" w:date="2023-05-14T21:23:00Z">
              <w:r>
                <w:rPr>
                  <w:rFonts w:hint="eastAsia"/>
                  <w:lang w:val="en-US" w:eastAsia="zh-CN"/>
                </w:rPr>
                <w:t>PdvMonitoringInformationRm</w:t>
              </w:r>
              <w:proofErr w:type="spellEnd"/>
            </w:ins>
          </w:p>
        </w:tc>
        <w:tc>
          <w:tcPr>
            <w:tcW w:w="1076" w:type="dxa"/>
            <w:vAlign w:val="center"/>
          </w:tcPr>
          <w:p w14:paraId="3A10FC1B" w14:textId="77777777" w:rsidR="00910D03" w:rsidRDefault="00F67E93">
            <w:pPr>
              <w:pStyle w:val="TAC"/>
              <w:rPr>
                <w:ins w:id="100" w:author="CMCC" w:date="2023-05-14T21:23:00Z"/>
                <w:rFonts w:eastAsia="SimSun"/>
                <w:lang w:val="en-US" w:eastAsia="zh-CN"/>
              </w:rPr>
            </w:pPr>
            <w:ins w:id="101" w:author="CMCC" w:date="2023-05-14T21:23:00Z">
              <w:r>
                <w:rPr>
                  <w:rFonts w:eastAsia="SimSun" w:hint="eastAsia"/>
                  <w:lang w:val="en-US" w:eastAsia="zh-CN"/>
                </w:rPr>
                <w:t>5.14.2.1.15</w:t>
              </w:r>
            </w:ins>
          </w:p>
        </w:tc>
        <w:tc>
          <w:tcPr>
            <w:tcW w:w="4253" w:type="dxa"/>
            <w:vAlign w:val="center"/>
          </w:tcPr>
          <w:p w14:paraId="38A47DA3" w14:textId="77777777" w:rsidR="00910D03" w:rsidRDefault="00F67E93">
            <w:pPr>
              <w:pStyle w:val="TAL"/>
              <w:rPr>
                <w:ins w:id="102" w:author="CMCC" w:date="2023-05-14T21:23:00Z"/>
              </w:rPr>
            </w:pPr>
            <w:ins w:id="103" w:author="CMCC" w:date="2023-05-14T21:23:00Z">
              <w:r>
                <w:t xml:space="preserve">Represents the same as the 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Pdv</w:t>
              </w:r>
              <w:r>
                <w:t>MonitoringInformation</w:t>
              </w:r>
              <w:proofErr w:type="spellEnd"/>
              <w:r>
                <w:t xml:space="preserve"> data type but with the "nullable: true" </w:t>
              </w:r>
              <w:r>
                <w:t>property.</w:t>
              </w:r>
            </w:ins>
          </w:p>
        </w:tc>
        <w:tc>
          <w:tcPr>
            <w:tcW w:w="1412" w:type="dxa"/>
            <w:vAlign w:val="center"/>
          </w:tcPr>
          <w:p w14:paraId="1974AA49" w14:textId="77777777" w:rsidR="00910D03" w:rsidRDefault="00F67E93">
            <w:pPr>
              <w:pStyle w:val="TAL"/>
              <w:rPr>
                <w:ins w:id="104" w:author="CMCC" w:date="2023-05-14T21:23:00Z"/>
                <w:rFonts w:eastAsia="SimSun" w:cs="Arial"/>
                <w:szCs w:val="18"/>
                <w:lang w:val="en-US" w:eastAsia="zh-CN"/>
              </w:rPr>
            </w:pPr>
            <w:ins w:id="105" w:author="CMCC" w:date="2023-05-14T21:24:00Z">
              <w:r>
                <w:rPr>
                  <w:rFonts w:eastAsia="SimSun" w:cs="Arial" w:hint="eastAsia"/>
                  <w:szCs w:val="18"/>
                  <w:lang w:val="en-US" w:eastAsia="zh-CN"/>
                </w:rPr>
                <w:t>XRM_5G</w:t>
              </w:r>
            </w:ins>
          </w:p>
        </w:tc>
      </w:tr>
      <w:tr w:rsidR="00910D03" w14:paraId="7F92379B" w14:textId="77777777" w:rsidTr="005E6459">
        <w:trPr>
          <w:jc w:val="center"/>
          <w:ins w:id="106" w:author="CMCC" w:date="2023-05-14T19:22:00Z"/>
        </w:trPr>
        <w:tc>
          <w:tcPr>
            <w:tcW w:w="2888" w:type="dxa"/>
            <w:vAlign w:val="center"/>
          </w:tcPr>
          <w:p w14:paraId="6DB14448" w14:textId="77777777" w:rsidR="00910D03" w:rsidRDefault="00F67E93">
            <w:pPr>
              <w:pStyle w:val="TAL"/>
              <w:rPr>
                <w:ins w:id="107" w:author="CMCC" w:date="2023-05-14T19:22:00Z"/>
                <w:lang w:val="en-US"/>
              </w:rPr>
            </w:pPr>
            <w:proofErr w:type="spellStart"/>
            <w:ins w:id="108" w:author="CMCC" w:date="2023-05-14T19:48:00Z">
              <w:r>
                <w:rPr>
                  <w:rFonts w:hint="eastAsia"/>
                  <w:lang w:val="en-US" w:eastAsia="zh-CN"/>
                </w:rPr>
                <w:t>PdvMonitoringReport</w:t>
              </w:r>
            </w:ins>
            <w:proofErr w:type="spellEnd"/>
          </w:p>
        </w:tc>
        <w:tc>
          <w:tcPr>
            <w:tcW w:w="1076" w:type="dxa"/>
            <w:vAlign w:val="center"/>
          </w:tcPr>
          <w:p w14:paraId="44957C43" w14:textId="77777777" w:rsidR="00910D03" w:rsidRDefault="00F67E93">
            <w:pPr>
              <w:pStyle w:val="TAC"/>
              <w:rPr>
                <w:ins w:id="109" w:author="CMCC" w:date="2023-05-14T19:22:00Z"/>
                <w:lang w:val="en-US"/>
              </w:rPr>
            </w:pPr>
            <w:bookmarkStart w:id="110" w:name="OLE_LINK8"/>
            <w:ins w:id="111" w:author="CMCC" w:date="2023-05-14T19:48:00Z">
              <w:r>
                <w:rPr>
                  <w:rFonts w:eastAsia="SimSun" w:hint="eastAsia"/>
                  <w:lang w:val="en-US" w:eastAsia="zh-CN"/>
                </w:rPr>
                <w:t>5.14.2.1.1</w:t>
              </w:r>
            </w:ins>
            <w:bookmarkEnd w:id="110"/>
            <w:ins w:id="112" w:author="CMCC" w:date="2023-05-14T21:23:00Z">
              <w:r>
                <w:rPr>
                  <w:rFonts w:eastAsia="SimSun" w:hint="eastAsia"/>
                  <w:lang w:val="en-US" w:eastAsia="zh-CN"/>
                </w:rPr>
                <w:t>6</w:t>
              </w:r>
            </w:ins>
          </w:p>
        </w:tc>
        <w:tc>
          <w:tcPr>
            <w:tcW w:w="4253" w:type="dxa"/>
            <w:vAlign w:val="center"/>
          </w:tcPr>
          <w:p w14:paraId="35CCE4CA" w14:textId="2053A649" w:rsidR="00910D03" w:rsidRDefault="00F67E93">
            <w:pPr>
              <w:pStyle w:val="TAL"/>
              <w:rPr>
                <w:ins w:id="113" w:author="CMCC" w:date="2023-05-14T19:22:00Z"/>
              </w:rPr>
            </w:pPr>
            <w:ins w:id="114" w:author="CMCC" w:date="2023-05-14T19:49:00Z">
              <w:r>
                <w:t xml:space="preserve">Represents a </w:t>
              </w:r>
              <w:r>
                <w:rPr>
                  <w:rFonts w:eastAsia="SimSun" w:hint="eastAsia"/>
                  <w:lang w:val="en-US" w:eastAsia="zh-CN"/>
                </w:rPr>
                <w:t>P</w:t>
              </w:r>
            </w:ins>
            <w:ins w:id="115" w:author="Ericsson May r0" w:date="2023-05-22T16:47:00Z">
              <w:r w:rsidR="00F6385D">
                <w:rPr>
                  <w:rFonts w:eastAsia="SimSun"/>
                  <w:lang w:val="en-US" w:eastAsia="zh-CN"/>
                </w:rPr>
                <w:t xml:space="preserve">acket </w:t>
              </w:r>
            </w:ins>
            <w:ins w:id="116" w:author="CMCC" w:date="2023-05-14T19:49:00Z">
              <w:r>
                <w:rPr>
                  <w:rFonts w:eastAsia="SimSun" w:hint="eastAsia"/>
                  <w:lang w:val="en-US" w:eastAsia="zh-CN"/>
                </w:rPr>
                <w:t>D</w:t>
              </w:r>
            </w:ins>
            <w:ins w:id="117" w:author="Ericsson May r0" w:date="2023-05-22T16:47:00Z">
              <w:r w:rsidR="00F6385D">
                <w:rPr>
                  <w:rFonts w:eastAsia="SimSun"/>
                  <w:lang w:val="en-US" w:eastAsia="zh-CN"/>
                </w:rPr>
                <w:t xml:space="preserve">elay </w:t>
              </w:r>
            </w:ins>
            <w:ins w:id="118" w:author="CMCC" w:date="2023-05-14T19:49:00Z">
              <w:r>
                <w:rPr>
                  <w:rFonts w:eastAsia="SimSun" w:hint="eastAsia"/>
                  <w:lang w:val="en-US" w:eastAsia="zh-CN"/>
                </w:rPr>
                <w:t>V</w:t>
              </w:r>
            </w:ins>
            <w:ins w:id="119" w:author="Ericsson May r0" w:date="2023-05-22T16:47:00Z">
              <w:r w:rsidR="00F6385D">
                <w:rPr>
                  <w:rFonts w:eastAsia="SimSun"/>
                  <w:lang w:val="en-US" w:eastAsia="zh-CN"/>
                </w:rPr>
                <w:t>ariation</w:t>
              </w:r>
            </w:ins>
            <w:ins w:id="120" w:author="CMCC" w:date="2023-05-14T19:49:00Z">
              <w:r>
                <w:t xml:space="preserve"> monitoring report.</w:t>
              </w:r>
            </w:ins>
          </w:p>
        </w:tc>
        <w:tc>
          <w:tcPr>
            <w:tcW w:w="1412" w:type="dxa"/>
            <w:vAlign w:val="center"/>
          </w:tcPr>
          <w:p w14:paraId="1071FA0B" w14:textId="77777777" w:rsidR="00910D03" w:rsidRDefault="00F67E93">
            <w:pPr>
              <w:pStyle w:val="TAL"/>
              <w:rPr>
                <w:ins w:id="121" w:author="CMCC" w:date="2023-05-14T19:22:00Z"/>
                <w:rFonts w:eastAsia="SimSun" w:cs="Arial"/>
                <w:szCs w:val="18"/>
                <w:lang w:val="en-US" w:eastAsia="zh-CN"/>
              </w:rPr>
            </w:pPr>
            <w:ins w:id="122" w:author="CMCC" w:date="2023-05-14T19:49:00Z">
              <w:r>
                <w:rPr>
                  <w:rFonts w:eastAsia="SimSun" w:cs="Arial" w:hint="eastAsia"/>
                  <w:szCs w:val="18"/>
                  <w:lang w:val="en-US" w:eastAsia="zh-CN"/>
                </w:rPr>
                <w:t>XRM_5G</w:t>
              </w:r>
            </w:ins>
          </w:p>
        </w:tc>
      </w:tr>
      <w:tr w:rsidR="00910D03" w:rsidDel="005E6459" w14:paraId="6595269B" w14:textId="68587038" w:rsidTr="005E6459">
        <w:trPr>
          <w:jc w:val="center"/>
          <w:ins w:id="123" w:author="CMCC" w:date="2023-05-14T21:04:00Z"/>
          <w:del w:id="124" w:author="Ericsson May r0" w:date="2023-05-22T16:31:00Z"/>
        </w:trPr>
        <w:tc>
          <w:tcPr>
            <w:tcW w:w="2888" w:type="dxa"/>
            <w:vAlign w:val="center"/>
          </w:tcPr>
          <w:p w14:paraId="276C3DAE" w14:textId="3F7DDC28" w:rsidR="00910D03" w:rsidDel="005E6459" w:rsidRDefault="00F67E93">
            <w:pPr>
              <w:pStyle w:val="TAL"/>
              <w:rPr>
                <w:ins w:id="125" w:author="CMCC" w:date="2023-05-14T21:04:00Z"/>
                <w:del w:id="126" w:author="Ericsson May r0" w:date="2023-05-22T16:31:00Z"/>
                <w:lang w:val="en-US" w:eastAsia="zh-CN"/>
              </w:rPr>
            </w:pPr>
            <w:ins w:id="127" w:author="CMCC" w:date="2023-05-14T21:04:00Z">
              <w:del w:id="128" w:author="Ericsson May r0" w:date="2023-05-22T16:31:00Z">
                <w:r w:rsidDel="005E6459">
                  <w:rPr>
                    <w:rFonts w:eastAsia="SimSun" w:hint="eastAsia"/>
                    <w:lang w:val="en-US" w:eastAsia="zh-CN"/>
                  </w:rPr>
                  <w:delText>Pdv</w:delText>
                </w:r>
                <w:r w:rsidDel="005E6459">
                  <w:rPr>
                    <w:lang w:eastAsia="zh-CN"/>
                  </w:rPr>
                  <w:delText>ReportingFrequency</w:delText>
                </w:r>
              </w:del>
            </w:ins>
          </w:p>
        </w:tc>
        <w:tc>
          <w:tcPr>
            <w:tcW w:w="1076" w:type="dxa"/>
            <w:vAlign w:val="center"/>
          </w:tcPr>
          <w:p w14:paraId="7E870629" w14:textId="23D73DFE" w:rsidR="00910D03" w:rsidDel="005E6459" w:rsidRDefault="00F67E93">
            <w:pPr>
              <w:pStyle w:val="TAC"/>
              <w:rPr>
                <w:ins w:id="129" w:author="CMCC" w:date="2023-05-14T21:04:00Z"/>
                <w:del w:id="130" w:author="Ericsson May r0" w:date="2023-05-22T16:31:00Z"/>
                <w:rFonts w:eastAsia="SimSun"/>
                <w:lang w:val="en-US" w:eastAsia="zh-CN"/>
              </w:rPr>
            </w:pPr>
            <w:ins w:id="131" w:author="CMCC" w:date="2023-05-14T21:06:00Z">
              <w:del w:id="132" w:author="Ericsson May r0" w:date="2023-05-22T16:31:00Z">
                <w:r w:rsidDel="005E6459">
                  <w:rPr>
                    <w:rFonts w:eastAsia="SimSun" w:hint="eastAsia"/>
                    <w:lang w:val="en-US" w:eastAsia="zh-CN"/>
                  </w:rPr>
                  <w:delText>5.14.2.2.4</w:delText>
                </w:r>
              </w:del>
            </w:ins>
          </w:p>
        </w:tc>
        <w:tc>
          <w:tcPr>
            <w:tcW w:w="4253" w:type="dxa"/>
            <w:vAlign w:val="center"/>
          </w:tcPr>
          <w:p w14:paraId="1D045DD0" w14:textId="55FCC4B8" w:rsidR="00910D03" w:rsidDel="005E6459" w:rsidRDefault="00F67E93">
            <w:pPr>
              <w:pStyle w:val="TAL"/>
              <w:rPr>
                <w:ins w:id="133" w:author="CMCC" w:date="2023-05-14T21:04:00Z"/>
                <w:del w:id="134" w:author="Ericsson May r0" w:date="2023-05-22T16:31:00Z"/>
                <w:rFonts w:eastAsia="SimSun"/>
                <w:lang w:val="en-US" w:eastAsia="zh-CN"/>
              </w:rPr>
            </w:pPr>
            <w:ins w:id="135" w:author="CMCC" w:date="2023-05-14T21:08:00Z">
              <w:del w:id="136" w:author="Ericsson May r0" w:date="2023-05-22T16:31:00Z">
                <w:r w:rsidDel="005E6459">
                  <w:delText>I</w:delText>
                </w:r>
                <w:bookmarkStart w:id="137" w:name="OLE_LINK13"/>
                <w:r w:rsidDel="005E6459">
                  <w:delText xml:space="preserve">ndicates the </w:delText>
                </w:r>
                <w:r w:rsidDel="005E6459">
                  <w:rPr>
                    <w:rFonts w:eastAsia="SimSun" w:hint="eastAsia"/>
                    <w:lang w:val="en-US" w:eastAsia="zh-CN"/>
                  </w:rPr>
                  <w:delText>reporti</w:delText>
                </w:r>
              </w:del>
            </w:ins>
            <w:ins w:id="138" w:author="CMCC" w:date="2023-05-14T21:09:00Z">
              <w:del w:id="139" w:author="Ericsson May r0" w:date="2023-05-22T16:31:00Z">
                <w:r w:rsidDel="005E6459">
                  <w:rPr>
                    <w:rFonts w:eastAsia="SimSun" w:hint="eastAsia"/>
                    <w:lang w:val="en-US" w:eastAsia="zh-CN"/>
                  </w:rPr>
                  <w:delText xml:space="preserve">ng </w:delText>
                </w:r>
              </w:del>
            </w:ins>
            <w:ins w:id="140" w:author="CMCC" w:date="2023-05-14T21:08:00Z">
              <w:del w:id="141" w:author="Ericsson May r0" w:date="2023-05-22T16:31:00Z">
                <w:r w:rsidDel="005E6459">
                  <w:delText xml:space="preserve">frequency for the </w:delText>
                </w:r>
              </w:del>
            </w:ins>
            <w:ins w:id="142" w:author="CMCC" w:date="2023-05-14T21:09:00Z">
              <w:del w:id="143" w:author="Ericsson May r0" w:date="2023-05-22T16:31:00Z">
                <w:r w:rsidDel="005E6459">
                  <w:rPr>
                    <w:rFonts w:eastAsia="SimSun" w:hint="eastAsia"/>
                    <w:lang w:val="en-US" w:eastAsia="zh-CN"/>
                  </w:rPr>
                  <w:delText>PDV</w:delText>
                </w:r>
                <w:r w:rsidDel="005E6459">
                  <w:delText xml:space="preserve"> information</w:delText>
                </w:r>
                <w:r w:rsidDel="005E6459">
                  <w:rPr>
                    <w:rFonts w:eastAsia="SimSun" w:hint="eastAsia"/>
                    <w:lang w:val="en-US" w:eastAsia="zh-CN"/>
                  </w:rPr>
                  <w:delText>.</w:delText>
                </w:r>
              </w:del>
            </w:ins>
            <w:bookmarkEnd w:id="137"/>
          </w:p>
        </w:tc>
        <w:tc>
          <w:tcPr>
            <w:tcW w:w="1412" w:type="dxa"/>
            <w:vAlign w:val="center"/>
          </w:tcPr>
          <w:p w14:paraId="4B8FC569" w14:textId="56C89712" w:rsidR="00910D03" w:rsidDel="005E6459" w:rsidRDefault="00F67E93">
            <w:pPr>
              <w:pStyle w:val="TAL"/>
              <w:rPr>
                <w:ins w:id="144" w:author="CMCC" w:date="2023-05-14T21:04:00Z"/>
                <w:del w:id="145" w:author="Ericsson May r0" w:date="2023-05-22T16:31:00Z"/>
                <w:rFonts w:eastAsia="SimSun" w:cs="Arial"/>
                <w:szCs w:val="18"/>
                <w:lang w:val="en-US" w:eastAsia="zh-CN"/>
              </w:rPr>
            </w:pPr>
            <w:ins w:id="146" w:author="CMCC" w:date="2023-05-14T21:09:00Z">
              <w:del w:id="147" w:author="Ericsson May r0" w:date="2023-05-22T16:31:00Z">
                <w:r w:rsidDel="005E6459">
                  <w:rPr>
                    <w:rFonts w:eastAsia="SimSun" w:cs="Arial" w:hint="eastAsia"/>
                    <w:szCs w:val="18"/>
                    <w:lang w:val="en-US" w:eastAsia="zh-CN"/>
                  </w:rPr>
                  <w:delText>XRM_5G</w:delText>
                </w:r>
              </w:del>
            </w:ins>
          </w:p>
        </w:tc>
      </w:tr>
      <w:tr w:rsidR="00910D03" w:rsidDel="00054568" w14:paraId="025ACDC6" w14:textId="5E23E9EB" w:rsidTr="005E6459">
        <w:trPr>
          <w:jc w:val="center"/>
          <w:ins w:id="148" w:author="CMCC" w:date="2023-05-14T21:04:00Z"/>
          <w:del w:id="149" w:author="Ericsson May r0" w:date="2023-05-22T16:35:00Z"/>
        </w:trPr>
        <w:tc>
          <w:tcPr>
            <w:tcW w:w="2888" w:type="dxa"/>
            <w:vAlign w:val="center"/>
          </w:tcPr>
          <w:p w14:paraId="25F703DE" w14:textId="6339669E" w:rsidR="00910D03" w:rsidDel="00054568" w:rsidRDefault="00F67E93">
            <w:pPr>
              <w:pStyle w:val="TAL"/>
              <w:rPr>
                <w:ins w:id="150" w:author="CMCC" w:date="2023-05-14T21:04:00Z"/>
                <w:del w:id="151" w:author="Ericsson May r0" w:date="2023-05-22T16:35:00Z"/>
                <w:lang w:val="en-US" w:eastAsia="zh-CN"/>
              </w:rPr>
            </w:pPr>
            <w:ins w:id="152" w:author="CMCC" w:date="2023-05-14T21:05:00Z">
              <w:del w:id="153" w:author="Ericsson May r0" w:date="2023-05-22T16:35:00Z">
                <w:r w:rsidDel="00054568">
                  <w:rPr>
                    <w:rFonts w:eastAsia="SimSun" w:hint="eastAsia"/>
                    <w:lang w:val="en-US" w:eastAsia="zh-CN"/>
                  </w:rPr>
                  <w:delText>Pdv</w:delText>
                </w:r>
                <w:r w:rsidDel="00054568">
                  <w:delText>Requested</w:delText>
                </w:r>
                <w:r w:rsidDel="00054568">
                  <w:rPr>
                    <w:lang w:eastAsia="zh-CN"/>
                  </w:rPr>
                  <w:delText>MonitoringParameter</w:delText>
                </w:r>
              </w:del>
            </w:ins>
          </w:p>
        </w:tc>
        <w:tc>
          <w:tcPr>
            <w:tcW w:w="1076" w:type="dxa"/>
            <w:vAlign w:val="center"/>
          </w:tcPr>
          <w:p w14:paraId="105C2348" w14:textId="46DAEA4A" w:rsidR="00910D03" w:rsidDel="00054568" w:rsidRDefault="00F67E93">
            <w:pPr>
              <w:pStyle w:val="TAC"/>
              <w:rPr>
                <w:ins w:id="154" w:author="CMCC" w:date="2023-05-14T21:04:00Z"/>
                <w:del w:id="155" w:author="Ericsson May r0" w:date="2023-05-22T16:35:00Z"/>
                <w:rFonts w:eastAsia="SimSun"/>
                <w:lang w:val="en-US" w:eastAsia="zh-CN"/>
              </w:rPr>
            </w:pPr>
            <w:ins w:id="156" w:author="CMCC" w:date="2023-05-14T21:06:00Z">
              <w:del w:id="157" w:author="Ericsson May r0" w:date="2023-05-22T16:35:00Z">
                <w:r w:rsidDel="00054568">
                  <w:rPr>
                    <w:rFonts w:eastAsia="SimSun" w:hint="eastAsia"/>
                    <w:lang w:val="en-US" w:eastAsia="zh-CN"/>
                  </w:rPr>
                  <w:delText>5.14.2.2.5</w:delText>
                </w:r>
              </w:del>
            </w:ins>
          </w:p>
        </w:tc>
        <w:tc>
          <w:tcPr>
            <w:tcW w:w="4253" w:type="dxa"/>
            <w:vAlign w:val="center"/>
          </w:tcPr>
          <w:p w14:paraId="39C24D82" w14:textId="7A2E4466" w:rsidR="00910D03" w:rsidDel="00054568" w:rsidRDefault="00F67E93">
            <w:pPr>
              <w:pStyle w:val="TAL"/>
              <w:rPr>
                <w:ins w:id="158" w:author="CMCC" w:date="2023-05-14T21:04:00Z"/>
                <w:del w:id="159" w:author="Ericsson May r0" w:date="2023-05-22T16:35:00Z"/>
              </w:rPr>
            </w:pPr>
            <w:bookmarkStart w:id="160" w:name="OLE_LINK14"/>
            <w:ins w:id="161" w:author="CMCC" w:date="2023-05-14T21:06:00Z">
              <w:del w:id="162" w:author="Ericsson May r0" w:date="2023-05-22T16:35:00Z">
                <w:r w:rsidDel="00054568">
                  <w:delText xml:space="preserve">Indicates the requested </w:delText>
                </w:r>
                <w:r w:rsidDel="00054568">
                  <w:rPr>
                    <w:rFonts w:eastAsia="SimSun" w:hint="eastAsia"/>
                    <w:lang w:val="en-US" w:eastAsia="zh-CN"/>
                  </w:rPr>
                  <w:delText>PDV</w:delText>
                </w:r>
                <w:r w:rsidDel="00054568">
                  <w:delText xml:space="preserve"> monitoring parameters to be measured.</w:delText>
                </w:r>
              </w:del>
            </w:ins>
            <w:bookmarkEnd w:id="160"/>
          </w:p>
        </w:tc>
        <w:tc>
          <w:tcPr>
            <w:tcW w:w="1412" w:type="dxa"/>
            <w:vAlign w:val="center"/>
          </w:tcPr>
          <w:p w14:paraId="6E245196" w14:textId="7944C419" w:rsidR="00910D03" w:rsidDel="00054568" w:rsidRDefault="00F67E93">
            <w:pPr>
              <w:pStyle w:val="TAL"/>
              <w:rPr>
                <w:ins w:id="163" w:author="CMCC" w:date="2023-05-14T21:04:00Z"/>
                <w:del w:id="164" w:author="Ericsson May r0" w:date="2023-05-22T16:35:00Z"/>
                <w:rFonts w:eastAsia="SimSun" w:cs="Arial"/>
                <w:szCs w:val="18"/>
                <w:lang w:val="en-US" w:eastAsia="zh-CN"/>
              </w:rPr>
            </w:pPr>
            <w:ins w:id="165" w:author="CMCC" w:date="2023-05-14T21:09:00Z">
              <w:del w:id="166" w:author="Ericsson May r0" w:date="2023-05-22T16:35:00Z">
                <w:r w:rsidDel="00054568">
                  <w:rPr>
                    <w:rFonts w:eastAsia="SimSun" w:cs="Arial" w:hint="eastAsia"/>
                    <w:szCs w:val="18"/>
                    <w:lang w:val="en-US" w:eastAsia="zh-CN"/>
                  </w:rPr>
                  <w:delText>XRM_5G</w:delText>
                </w:r>
              </w:del>
            </w:ins>
          </w:p>
        </w:tc>
      </w:tr>
      <w:tr w:rsidR="00910D03" w14:paraId="53C8FCDC" w14:textId="77777777" w:rsidTr="005E6459">
        <w:trPr>
          <w:jc w:val="center"/>
        </w:trPr>
        <w:tc>
          <w:tcPr>
            <w:tcW w:w="2888" w:type="dxa"/>
            <w:vAlign w:val="center"/>
          </w:tcPr>
          <w:p w14:paraId="7094D628" w14:textId="77777777" w:rsidR="00910D03" w:rsidRDefault="00F67E93">
            <w:pPr>
              <w:pStyle w:val="TAL"/>
            </w:pPr>
            <w:proofErr w:type="spellStart"/>
            <w:r>
              <w:rPr>
                <w:lang w:eastAsia="zh-CN"/>
              </w:rPr>
              <w:t>TscQosRequirement</w:t>
            </w:r>
            <w:proofErr w:type="spellEnd"/>
          </w:p>
        </w:tc>
        <w:tc>
          <w:tcPr>
            <w:tcW w:w="1076" w:type="dxa"/>
            <w:vAlign w:val="center"/>
          </w:tcPr>
          <w:p w14:paraId="18E8A357" w14:textId="77777777" w:rsidR="00910D03" w:rsidRDefault="00F67E93">
            <w:pPr>
              <w:pStyle w:val="TAC"/>
            </w:pPr>
            <w:r>
              <w:t>5.14.2.1.9</w:t>
            </w:r>
          </w:p>
        </w:tc>
        <w:tc>
          <w:tcPr>
            <w:tcW w:w="4253" w:type="dxa"/>
            <w:vAlign w:val="center"/>
          </w:tcPr>
          <w:p w14:paraId="2FCEECE4" w14:textId="77777777" w:rsidR="00910D03" w:rsidRDefault="00F67E93">
            <w:pPr>
              <w:pStyle w:val="TAL"/>
            </w:pPr>
            <w:r>
              <w:t>Represents QoS requirements for time sensitive communication.</w:t>
            </w:r>
          </w:p>
        </w:tc>
        <w:tc>
          <w:tcPr>
            <w:tcW w:w="1412" w:type="dxa"/>
            <w:vAlign w:val="center"/>
          </w:tcPr>
          <w:p w14:paraId="3062A7B8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zh-CN"/>
              </w:rPr>
              <w:t>SC_5G</w:t>
            </w:r>
          </w:p>
        </w:tc>
      </w:tr>
      <w:tr w:rsidR="00910D03" w14:paraId="64E19540" w14:textId="77777777" w:rsidTr="005E6459">
        <w:trPr>
          <w:jc w:val="center"/>
        </w:trPr>
        <w:tc>
          <w:tcPr>
            <w:tcW w:w="2888" w:type="dxa"/>
            <w:vAlign w:val="center"/>
          </w:tcPr>
          <w:p w14:paraId="6099548B" w14:textId="77777777" w:rsidR="00910D03" w:rsidRDefault="00F67E93">
            <w:pPr>
              <w:pStyle w:val="TAL"/>
            </w:pPr>
            <w:proofErr w:type="spellStart"/>
            <w:r>
              <w:rPr>
                <w:lang w:eastAsia="zh-CN"/>
              </w:rPr>
              <w:t>TscQosRequirementRm</w:t>
            </w:r>
            <w:proofErr w:type="spellEnd"/>
          </w:p>
        </w:tc>
        <w:tc>
          <w:tcPr>
            <w:tcW w:w="1076" w:type="dxa"/>
            <w:vAlign w:val="center"/>
          </w:tcPr>
          <w:p w14:paraId="754D436A" w14:textId="77777777" w:rsidR="00910D03" w:rsidRDefault="00F67E93">
            <w:pPr>
              <w:pStyle w:val="TAC"/>
            </w:pPr>
            <w:r>
              <w:t>5.14.2.1.10</w:t>
            </w:r>
          </w:p>
        </w:tc>
        <w:tc>
          <w:tcPr>
            <w:tcW w:w="4253" w:type="dxa"/>
            <w:vAlign w:val="center"/>
          </w:tcPr>
          <w:p w14:paraId="3020416E" w14:textId="77777777" w:rsidR="00910D03" w:rsidRDefault="00F67E93">
            <w:pPr>
              <w:pStyle w:val="TAL"/>
            </w:pPr>
            <w:r>
              <w:t xml:space="preserve">Represents the same as the </w:t>
            </w:r>
            <w:proofErr w:type="spellStart"/>
            <w:r>
              <w:t>TscQosRequirement</w:t>
            </w:r>
            <w:proofErr w:type="spellEnd"/>
            <w:r>
              <w:t xml:space="preserve"> data type but with the "nullable: true" property.</w:t>
            </w:r>
          </w:p>
        </w:tc>
        <w:tc>
          <w:tcPr>
            <w:tcW w:w="1412" w:type="dxa"/>
            <w:vAlign w:val="center"/>
          </w:tcPr>
          <w:p w14:paraId="607ADF9E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zh-CN"/>
              </w:rPr>
              <w:t>SC_5G</w:t>
            </w:r>
          </w:p>
        </w:tc>
      </w:tr>
      <w:tr w:rsidR="00910D03" w14:paraId="68DC26B9" w14:textId="77777777" w:rsidTr="005E6459">
        <w:trPr>
          <w:jc w:val="center"/>
        </w:trPr>
        <w:tc>
          <w:tcPr>
            <w:tcW w:w="2888" w:type="dxa"/>
            <w:vAlign w:val="center"/>
          </w:tcPr>
          <w:p w14:paraId="3D27A4D2" w14:textId="77777777" w:rsidR="00910D03" w:rsidRDefault="00F67E93">
            <w:pPr>
              <w:pStyle w:val="TAL"/>
            </w:pPr>
            <w:proofErr w:type="spellStart"/>
            <w:r>
              <w:t>UserPlane</w:t>
            </w:r>
            <w:r>
              <w:rPr>
                <w:rFonts w:hint="eastAsia"/>
                <w:lang w:eastAsia="zh-CN"/>
              </w:rPr>
              <w:t>Event</w:t>
            </w:r>
            <w:proofErr w:type="spellEnd"/>
          </w:p>
        </w:tc>
        <w:tc>
          <w:tcPr>
            <w:tcW w:w="1076" w:type="dxa"/>
            <w:vAlign w:val="center"/>
          </w:tcPr>
          <w:p w14:paraId="34EAEDB2" w14:textId="77777777" w:rsidR="00910D03" w:rsidRDefault="00F67E93">
            <w:pPr>
              <w:pStyle w:val="TAC"/>
            </w:pPr>
            <w:r>
              <w:t>5.14.2.2.3</w:t>
            </w:r>
          </w:p>
        </w:tc>
        <w:tc>
          <w:tcPr>
            <w:tcW w:w="4253" w:type="dxa"/>
            <w:vAlign w:val="center"/>
          </w:tcPr>
          <w:p w14:paraId="33ADA499" w14:textId="77777777" w:rsidR="00910D03" w:rsidRDefault="00F67E93">
            <w:pPr>
              <w:pStyle w:val="TAL"/>
            </w:pPr>
            <w:r>
              <w:t>Represents the user plane event.</w:t>
            </w:r>
          </w:p>
        </w:tc>
        <w:tc>
          <w:tcPr>
            <w:tcW w:w="1412" w:type="dxa"/>
            <w:vAlign w:val="center"/>
          </w:tcPr>
          <w:p w14:paraId="279060BE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enNB</w:t>
            </w:r>
            <w:proofErr w:type="spellEnd"/>
          </w:p>
        </w:tc>
      </w:tr>
      <w:tr w:rsidR="00910D03" w14:paraId="051100C3" w14:textId="77777777" w:rsidTr="005E6459">
        <w:trPr>
          <w:jc w:val="center"/>
        </w:trPr>
        <w:tc>
          <w:tcPr>
            <w:tcW w:w="2888" w:type="dxa"/>
            <w:vAlign w:val="center"/>
          </w:tcPr>
          <w:p w14:paraId="60C66EE8" w14:textId="77777777" w:rsidR="00910D03" w:rsidRDefault="00F67E93">
            <w:pPr>
              <w:pStyle w:val="TAL"/>
            </w:pPr>
            <w:proofErr w:type="spellStart"/>
            <w:r>
              <w:t>UserPlaneEventReport</w:t>
            </w:r>
            <w:proofErr w:type="spellEnd"/>
          </w:p>
        </w:tc>
        <w:tc>
          <w:tcPr>
            <w:tcW w:w="1076" w:type="dxa"/>
            <w:vAlign w:val="center"/>
          </w:tcPr>
          <w:p w14:paraId="3799A31B" w14:textId="77777777" w:rsidR="00910D03" w:rsidRDefault="00F67E93">
            <w:pPr>
              <w:pStyle w:val="TAC"/>
            </w:pPr>
            <w:r>
              <w:t>5.14.2.1.5</w:t>
            </w:r>
          </w:p>
        </w:tc>
        <w:tc>
          <w:tcPr>
            <w:tcW w:w="4253" w:type="dxa"/>
            <w:vAlign w:val="center"/>
          </w:tcPr>
          <w:p w14:paraId="1C132112" w14:textId="77777777" w:rsidR="00910D03" w:rsidRDefault="00F67E93">
            <w:pPr>
              <w:pStyle w:val="TAL"/>
            </w:pPr>
            <w:r>
              <w:t>Represents an event report for user plane.</w:t>
            </w:r>
          </w:p>
        </w:tc>
        <w:tc>
          <w:tcPr>
            <w:tcW w:w="1412" w:type="dxa"/>
            <w:vAlign w:val="center"/>
          </w:tcPr>
          <w:p w14:paraId="24E87659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enNB</w:t>
            </w:r>
            <w:proofErr w:type="spellEnd"/>
          </w:p>
        </w:tc>
      </w:tr>
      <w:tr w:rsidR="00910D03" w14:paraId="1F826F45" w14:textId="77777777" w:rsidTr="005E6459">
        <w:trPr>
          <w:jc w:val="center"/>
        </w:trPr>
        <w:tc>
          <w:tcPr>
            <w:tcW w:w="2888" w:type="dxa"/>
            <w:vAlign w:val="center"/>
          </w:tcPr>
          <w:p w14:paraId="7856F6CD" w14:textId="77777777" w:rsidR="00910D03" w:rsidRDefault="00F67E93">
            <w:pPr>
              <w:pStyle w:val="TAL"/>
            </w:pPr>
            <w:proofErr w:type="spellStart"/>
            <w:r>
              <w:t>UserPlaneNotificationData</w:t>
            </w:r>
            <w:proofErr w:type="spellEnd"/>
          </w:p>
        </w:tc>
        <w:tc>
          <w:tcPr>
            <w:tcW w:w="1076" w:type="dxa"/>
            <w:vAlign w:val="center"/>
          </w:tcPr>
          <w:p w14:paraId="3B471EFE" w14:textId="77777777" w:rsidR="00910D03" w:rsidRDefault="00F67E93">
            <w:pPr>
              <w:pStyle w:val="TAC"/>
            </w:pPr>
            <w:r>
              <w:t>5.14.2.1.4</w:t>
            </w:r>
          </w:p>
        </w:tc>
        <w:tc>
          <w:tcPr>
            <w:tcW w:w="4253" w:type="dxa"/>
            <w:vAlign w:val="center"/>
          </w:tcPr>
          <w:p w14:paraId="327CCE51" w14:textId="77777777" w:rsidR="00910D03" w:rsidRDefault="00F67E93">
            <w:pPr>
              <w:pStyle w:val="TAL"/>
            </w:pPr>
            <w:r>
              <w:t>Represents the parameters to be conveyed in a user plane event(s) notification.</w:t>
            </w:r>
          </w:p>
        </w:tc>
        <w:tc>
          <w:tcPr>
            <w:tcW w:w="1412" w:type="dxa"/>
            <w:vAlign w:val="center"/>
          </w:tcPr>
          <w:p w14:paraId="7903BD4F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enNB</w:t>
            </w:r>
            <w:proofErr w:type="spellEnd"/>
          </w:p>
        </w:tc>
      </w:tr>
    </w:tbl>
    <w:p w14:paraId="69F36F5F" w14:textId="77777777" w:rsidR="00910D03" w:rsidRDefault="00910D03">
      <w:pPr>
        <w:rPr>
          <w:u w:val="single"/>
        </w:rPr>
      </w:pPr>
    </w:p>
    <w:p w14:paraId="3B049064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39240FFD" w14:textId="77777777" w:rsidR="00910D03" w:rsidRDefault="00F67E93">
      <w:pPr>
        <w:pStyle w:val="Heading5"/>
      </w:pPr>
      <w:bookmarkStart w:id="167" w:name="_Toc74756131"/>
      <w:bookmarkStart w:id="168" w:name="_Toc130503076"/>
      <w:bookmarkStart w:id="169" w:name="_Toc105675008"/>
      <w:r>
        <w:t>5.14.2.1.2</w:t>
      </w:r>
      <w:r>
        <w:tab/>
        <w:t xml:space="preserve">Type: </w:t>
      </w:r>
      <w:proofErr w:type="spellStart"/>
      <w:r>
        <w:t>AsSessionWithQoSSubscription</w:t>
      </w:r>
      <w:bookmarkEnd w:id="167"/>
      <w:bookmarkEnd w:id="168"/>
      <w:bookmarkEnd w:id="169"/>
      <w:proofErr w:type="spellEnd"/>
    </w:p>
    <w:p w14:paraId="37863793" w14:textId="77777777" w:rsidR="00910D03" w:rsidRDefault="00F67E93">
      <w:r>
        <w:t>This type represents an AS session request with specific QoS for t</w:t>
      </w:r>
      <w:r>
        <w:t>he service provided by the SCS/AS to the SCEF via T8 interface. The structure is used for subscription request and response.</w:t>
      </w:r>
    </w:p>
    <w:p w14:paraId="330ED400" w14:textId="77777777" w:rsidR="00910D03" w:rsidRDefault="00F67E93">
      <w:pPr>
        <w:pStyle w:val="TH"/>
      </w:pPr>
      <w:r>
        <w:lastRenderedPageBreak/>
        <w:t xml:space="preserve">Table 5.14.2.1.2-1: Definition of type </w:t>
      </w:r>
      <w:proofErr w:type="spellStart"/>
      <w:r>
        <w:t>AsSessionWithQoSSubscription</w:t>
      </w:r>
      <w:proofErr w:type="spellEnd"/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910D03" w14:paraId="2C87392F" w14:textId="77777777">
        <w:trPr>
          <w:trHeight w:val="288"/>
          <w:jc w:val="center"/>
        </w:trPr>
        <w:tc>
          <w:tcPr>
            <w:tcW w:w="1661" w:type="dxa"/>
            <w:shd w:val="clear" w:color="auto" w:fill="C0C0C0"/>
          </w:tcPr>
          <w:p w14:paraId="5AE7D66B" w14:textId="77777777" w:rsidR="00910D03" w:rsidRDefault="00F67E93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842" w:type="dxa"/>
            <w:shd w:val="clear" w:color="auto" w:fill="C0C0C0"/>
          </w:tcPr>
          <w:p w14:paraId="0B19BF96" w14:textId="77777777" w:rsidR="00910D03" w:rsidRDefault="00F67E93">
            <w:pPr>
              <w:pStyle w:val="TAH"/>
            </w:pPr>
            <w:r>
              <w:t>Data type</w:t>
            </w:r>
          </w:p>
        </w:tc>
        <w:tc>
          <w:tcPr>
            <w:tcW w:w="1134" w:type="dxa"/>
            <w:shd w:val="clear" w:color="auto" w:fill="C0C0C0"/>
          </w:tcPr>
          <w:p w14:paraId="75D78281" w14:textId="77777777" w:rsidR="00910D03" w:rsidRDefault="00F67E93">
            <w:pPr>
              <w:pStyle w:val="TAH"/>
            </w:pPr>
            <w:r>
              <w:t>Cardinality</w:t>
            </w:r>
          </w:p>
        </w:tc>
        <w:tc>
          <w:tcPr>
            <w:tcW w:w="3687" w:type="dxa"/>
            <w:shd w:val="clear" w:color="auto" w:fill="C0C0C0"/>
          </w:tcPr>
          <w:p w14:paraId="67B684B9" w14:textId="77777777" w:rsidR="00910D03" w:rsidRDefault="00F67E9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235" w:type="dxa"/>
            <w:shd w:val="clear" w:color="auto" w:fill="C0C0C0"/>
          </w:tcPr>
          <w:p w14:paraId="600EA2C5" w14:textId="77777777" w:rsidR="00910D03" w:rsidRDefault="00F67E93">
            <w:pPr>
              <w:pStyle w:val="TAH"/>
            </w:pPr>
            <w:r>
              <w:rPr>
                <w:rFonts w:cs="Arial"/>
                <w:szCs w:val="18"/>
              </w:rPr>
              <w:t>Applicability (NOTE 1)</w:t>
            </w:r>
          </w:p>
        </w:tc>
      </w:tr>
      <w:tr w:rsidR="00910D03" w14:paraId="384D8033" w14:textId="77777777">
        <w:trPr>
          <w:jc w:val="center"/>
        </w:trPr>
        <w:tc>
          <w:tcPr>
            <w:tcW w:w="1661" w:type="dxa"/>
          </w:tcPr>
          <w:p w14:paraId="5AA97CD7" w14:textId="77777777" w:rsidR="00910D03" w:rsidRDefault="00F67E93">
            <w:pPr>
              <w:pStyle w:val="TAL"/>
            </w:pPr>
            <w:r>
              <w:t>self</w:t>
            </w:r>
          </w:p>
        </w:tc>
        <w:tc>
          <w:tcPr>
            <w:tcW w:w="1842" w:type="dxa"/>
          </w:tcPr>
          <w:p w14:paraId="332729DC" w14:textId="77777777" w:rsidR="00910D03" w:rsidRDefault="00F67E93">
            <w:pPr>
              <w:pStyle w:val="TAL"/>
            </w:pPr>
            <w:r>
              <w:t>Link</w:t>
            </w:r>
          </w:p>
        </w:tc>
        <w:tc>
          <w:tcPr>
            <w:tcW w:w="1134" w:type="dxa"/>
          </w:tcPr>
          <w:p w14:paraId="007DAA07" w14:textId="77777777" w:rsidR="00910D03" w:rsidRDefault="00F67E93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6FF07E7F" w14:textId="77777777" w:rsidR="00910D03" w:rsidRDefault="00F67E93">
            <w:pPr>
              <w:pStyle w:val="TAL"/>
            </w:pPr>
            <w:r>
              <w:t>Link to the resource "</w:t>
            </w:r>
            <w:r>
              <w:rPr>
                <w:rFonts w:hint="eastAsia"/>
                <w:lang w:eastAsia="zh-CN"/>
              </w:rPr>
              <w:t>Ind</w:t>
            </w: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vidual AS Session with Required QoS</w:t>
            </w:r>
            <w:r>
              <w:rPr>
                <w:lang w:eastAsia="zh-CN"/>
              </w:rPr>
              <w:t xml:space="preserve"> </w:t>
            </w:r>
            <w:r>
              <w:t>Subscription".</w:t>
            </w:r>
          </w:p>
          <w:p w14:paraId="7831B191" w14:textId="77777777" w:rsidR="00910D03" w:rsidRDefault="00F67E93">
            <w:pPr>
              <w:pStyle w:val="TAL"/>
            </w:pPr>
            <w:r>
              <w:t>This parameter shall be supplied by the SCEF in HTTP responses.</w:t>
            </w:r>
          </w:p>
        </w:tc>
        <w:tc>
          <w:tcPr>
            <w:tcW w:w="1235" w:type="dxa"/>
          </w:tcPr>
          <w:p w14:paraId="2575EE8E" w14:textId="77777777" w:rsidR="00910D03" w:rsidRDefault="00910D03">
            <w:pPr>
              <w:pStyle w:val="TAC"/>
              <w:jc w:val="left"/>
            </w:pPr>
          </w:p>
        </w:tc>
      </w:tr>
      <w:tr w:rsidR="00910D03" w14:paraId="32F291E1" w14:textId="77777777">
        <w:trPr>
          <w:jc w:val="center"/>
        </w:trPr>
        <w:tc>
          <w:tcPr>
            <w:tcW w:w="1661" w:type="dxa"/>
          </w:tcPr>
          <w:p w14:paraId="103BEA5D" w14:textId="77777777" w:rsidR="00910D03" w:rsidRDefault="00F67E93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2" w:type="dxa"/>
          </w:tcPr>
          <w:p w14:paraId="659AB059" w14:textId="77777777" w:rsidR="00910D03" w:rsidRDefault="00F67E93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134" w:type="dxa"/>
          </w:tcPr>
          <w:p w14:paraId="7A6C39DE" w14:textId="77777777" w:rsidR="00910D03" w:rsidRDefault="00F67E93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24F4FD4D" w14:textId="77777777" w:rsidR="00910D03" w:rsidRDefault="00F67E93">
            <w:pPr>
              <w:pStyle w:val="TAL"/>
            </w:pPr>
            <w:r>
              <w:t xml:space="preserve">Identifies a DNN, a full DNN with both the Network Identifier and Operator Identifier, or a DNN with the Network Identifier only. </w:t>
            </w:r>
            <w:r>
              <w:rPr>
                <w:rFonts w:cs="Arial"/>
                <w:szCs w:val="18"/>
                <w:lang w:eastAsia="zh-CN"/>
              </w:rPr>
              <w:t>(NOTE 3)</w:t>
            </w:r>
          </w:p>
        </w:tc>
        <w:tc>
          <w:tcPr>
            <w:tcW w:w="1235" w:type="dxa"/>
          </w:tcPr>
          <w:p w14:paraId="65A62BFE" w14:textId="77777777" w:rsidR="00910D03" w:rsidRDefault="00910D03">
            <w:pPr>
              <w:pStyle w:val="TAC"/>
              <w:jc w:val="left"/>
            </w:pPr>
          </w:p>
        </w:tc>
      </w:tr>
      <w:tr w:rsidR="00910D03" w14:paraId="4D76CE26" w14:textId="77777777">
        <w:trPr>
          <w:jc w:val="center"/>
        </w:trPr>
        <w:tc>
          <w:tcPr>
            <w:tcW w:w="1661" w:type="dxa"/>
          </w:tcPr>
          <w:p w14:paraId="1ED34014" w14:textId="77777777" w:rsidR="00910D03" w:rsidRDefault="00F67E93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842" w:type="dxa"/>
          </w:tcPr>
          <w:p w14:paraId="294E02DA" w14:textId="77777777" w:rsidR="00910D03" w:rsidRDefault="00F67E93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134" w:type="dxa"/>
          </w:tcPr>
          <w:p w14:paraId="30D038E4" w14:textId="77777777" w:rsidR="00910D03" w:rsidRDefault="00F67E93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3F23588C" w14:textId="77777777" w:rsidR="00910D03" w:rsidRDefault="00F67E93">
            <w:pPr>
              <w:pStyle w:val="TAL"/>
            </w:pPr>
            <w:r>
              <w:t>Identifies an S-NSSAI.</w:t>
            </w:r>
            <w:r>
              <w:rPr>
                <w:rFonts w:cs="Arial"/>
                <w:szCs w:val="18"/>
                <w:lang w:eastAsia="zh-CN"/>
              </w:rPr>
              <w:t xml:space="preserve"> (NOTE 3)</w:t>
            </w:r>
            <w:r>
              <w:t xml:space="preserve"> </w:t>
            </w:r>
          </w:p>
        </w:tc>
        <w:tc>
          <w:tcPr>
            <w:tcW w:w="1235" w:type="dxa"/>
          </w:tcPr>
          <w:p w14:paraId="4A08C4E8" w14:textId="77777777" w:rsidR="00910D03" w:rsidRDefault="00910D03">
            <w:pPr>
              <w:pStyle w:val="TAC"/>
              <w:jc w:val="left"/>
            </w:pPr>
          </w:p>
        </w:tc>
      </w:tr>
      <w:tr w:rsidR="00910D03" w14:paraId="5F147E3A" w14:textId="77777777">
        <w:trPr>
          <w:jc w:val="center"/>
        </w:trPr>
        <w:tc>
          <w:tcPr>
            <w:tcW w:w="1661" w:type="dxa"/>
          </w:tcPr>
          <w:p w14:paraId="61CF67C9" w14:textId="77777777" w:rsidR="00910D03" w:rsidRDefault="00F67E93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2" w:type="dxa"/>
          </w:tcPr>
          <w:p w14:paraId="6CCD7E02" w14:textId="77777777" w:rsidR="00910D03" w:rsidRDefault="00F67E93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134" w:type="dxa"/>
          </w:tcPr>
          <w:p w14:paraId="2267F376" w14:textId="77777777" w:rsidR="00910D03" w:rsidRDefault="00F67E93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08F3BC87" w14:textId="77777777" w:rsidR="00910D03" w:rsidRDefault="00F67E93">
            <w:pPr>
              <w:pStyle w:val="TAL"/>
            </w:pPr>
            <w:r>
              <w:t xml:space="preserve">Used to </w:t>
            </w:r>
            <w:r>
              <w:t>negotiate the supported optional features of the API as described in clause 5.2.7.</w:t>
            </w:r>
          </w:p>
          <w:p w14:paraId="09944589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This attribute shall be provided in the POST request and in the response of successful resource creation.</w:t>
            </w:r>
          </w:p>
        </w:tc>
        <w:tc>
          <w:tcPr>
            <w:tcW w:w="1235" w:type="dxa"/>
          </w:tcPr>
          <w:p w14:paraId="183C5EFB" w14:textId="77777777" w:rsidR="00910D03" w:rsidRDefault="00910D03">
            <w:pPr>
              <w:pStyle w:val="TAC"/>
              <w:jc w:val="left"/>
            </w:pPr>
          </w:p>
        </w:tc>
      </w:tr>
      <w:tr w:rsidR="00910D03" w14:paraId="647F283D" w14:textId="77777777">
        <w:trPr>
          <w:jc w:val="center"/>
        </w:trPr>
        <w:tc>
          <w:tcPr>
            <w:tcW w:w="1661" w:type="dxa"/>
          </w:tcPr>
          <w:p w14:paraId="303B5601" w14:textId="77777777" w:rsidR="00910D03" w:rsidRDefault="00F67E9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notification</w:t>
            </w:r>
            <w:r>
              <w:rPr>
                <w:lang w:eastAsia="zh-CN"/>
              </w:rPr>
              <w:t>Destination</w:t>
            </w:r>
            <w:proofErr w:type="spellEnd"/>
          </w:p>
        </w:tc>
        <w:tc>
          <w:tcPr>
            <w:tcW w:w="1842" w:type="dxa"/>
          </w:tcPr>
          <w:p w14:paraId="6F5F4385" w14:textId="77777777" w:rsidR="00910D03" w:rsidRDefault="00F67E93">
            <w:pPr>
              <w:pStyle w:val="TAL"/>
            </w:pPr>
            <w:r>
              <w:rPr>
                <w:rFonts w:hint="eastAsia"/>
                <w:lang w:eastAsia="zh-CN"/>
              </w:rPr>
              <w:t>Link</w:t>
            </w:r>
          </w:p>
        </w:tc>
        <w:tc>
          <w:tcPr>
            <w:tcW w:w="1134" w:type="dxa"/>
          </w:tcPr>
          <w:p w14:paraId="34AE3962" w14:textId="77777777" w:rsidR="00910D03" w:rsidRDefault="00F67E93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687" w:type="dxa"/>
          </w:tcPr>
          <w:p w14:paraId="1ADC2604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Contains the URL to receive the no</w:t>
            </w:r>
            <w:r>
              <w:rPr>
                <w:rFonts w:cs="Arial" w:hint="eastAsia"/>
                <w:szCs w:val="18"/>
                <w:lang w:eastAsia="zh-CN"/>
              </w:rPr>
              <w:t xml:space="preserve">tification </w:t>
            </w:r>
            <w:r>
              <w:rPr>
                <w:rFonts w:cs="Arial"/>
                <w:szCs w:val="18"/>
                <w:lang w:eastAsia="zh-CN"/>
              </w:rPr>
              <w:t>bearer level event(s) from the SCEF.</w:t>
            </w:r>
          </w:p>
        </w:tc>
        <w:tc>
          <w:tcPr>
            <w:tcW w:w="1235" w:type="dxa"/>
          </w:tcPr>
          <w:p w14:paraId="0AAB30E3" w14:textId="77777777" w:rsidR="00910D03" w:rsidRDefault="00910D03">
            <w:pPr>
              <w:pStyle w:val="TAC"/>
              <w:jc w:val="left"/>
            </w:pPr>
          </w:p>
        </w:tc>
      </w:tr>
      <w:tr w:rsidR="00910D03" w14:paraId="08860FAE" w14:textId="77777777">
        <w:trPr>
          <w:jc w:val="center"/>
        </w:trPr>
        <w:tc>
          <w:tcPr>
            <w:tcW w:w="1661" w:type="dxa"/>
          </w:tcPr>
          <w:p w14:paraId="7D3799B4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exterAppId</w:t>
            </w:r>
            <w:proofErr w:type="spellEnd"/>
          </w:p>
        </w:tc>
        <w:tc>
          <w:tcPr>
            <w:tcW w:w="1842" w:type="dxa"/>
          </w:tcPr>
          <w:p w14:paraId="59107DA8" w14:textId="77777777" w:rsidR="00910D03" w:rsidRDefault="00F67E93">
            <w:pPr>
              <w:pStyle w:val="TAL"/>
              <w:rPr>
                <w:lang w:eastAsia="zh-CN"/>
              </w:rPr>
            </w:pPr>
            <w:r>
              <w:t>string</w:t>
            </w:r>
          </w:p>
        </w:tc>
        <w:tc>
          <w:tcPr>
            <w:tcW w:w="1134" w:type="dxa"/>
          </w:tcPr>
          <w:p w14:paraId="68B18C31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7E5C1ECB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Identifies the external Application Identifier.</w:t>
            </w:r>
            <w:r>
              <w:rPr>
                <w:rFonts w:cs="Arial"/>
                <w:szCs w:val="18"/>
              </w:rPr>
              <w:t xml:space="preserve"> (NOTE 2)</w:t>
            </w:r>
          </w:p>
        </w:tc>
        <w:tc>
          <w:tcPr>
            <w:tcW w:w="1235" w:type="dxa"/>
          </w:tcPr>
          <w:p w14:paraId="2F1660A3" w14:textId="77777777" w:rsidR="00910D03" w:rsidRDefault="00F67E93">
            <w:pPr>
              <w:pStyle w:val="TAC"/>
              <w:jc w:val="left"/>
            </w:pPr>
            <w:proofErr w:type="spellStart"/>
            <w:r>
              <w:t>AppId</w:t>
            </w:r>
            <w:proofErr w:type="spellEnd"/>
          </w:p>
        </w:tc>
      </w:tr>
      <w:tr w:rsidR="00910D03" w14:paraId="3CE3F38C" w14:textId="77777777">
        <w:trPr>
          <w:jc w:val="center"/>
        </w:trPr>
        <w:tc>
          <w:tcPr>
            <w:tcW w:w="1661" w:type="dxa"/>
          </w:tcPr>
          <w:p w14:paraId="1A143E1C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flowInfo</w:t>
            </w:r>
            <w:proofErr w:type="spellEnd"/>
          </w:p>
        </w:tc>
        <w:tc>
          <w:tcPr>
            <w:tcW w:w="1842" w:type="dxa"/>
          </w:tcPr>
          <w:p w14:paraId="159F7EFB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spellStart"/>
            <w:proofErr w:type="gramEnd"/>
            <w:r>
              <w:t>FlowInfo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22D72F9D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687" w:type="dxa"/>
          </w:tcPr>
          <w:p w14:paraId="344A5800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Descr</w:t>
            </w:r>
            <w:r>
              <w:rPr>
                <w:rFonts w:cs="Arial"/>
                <w:szCs w:val="18"/>
                <w:lang w:eastAsia="zh-CN"/>
              </w:rPr>
              <w:t>ibe the IP data flow which requires QoS.</w:t>
            </w:r>
          </w:p>
          <w:p w14:paraId="231EDA28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(NOTE 2)</w:t>
            </w:r>
          </w:p>
        </w:tc>
        <w:tc>
          <w:tcPr>
            <w:tcW w:w="1235" w:type="dxa"/>
          </w:tcPr>
          <w:p w14:paraId="71A4086B" w14:textId="77777777" w:rsidR="00910D03" w:rsidRDefault="00910D03">
            <w:pPr>
              <w:pStyle w:val="TAC"/>
              <w:jc w:val="left"/>
            </w:pPr>
          </w:p>
        </w:tc>
      </w:tr>
      <w:tr w:rsidR="00910D03" w14:paraId="718D1B6D" w14:textId="77777777">
        <w:trPr>
          <w:jc w:val="center"/>
        </w:trPr>
        <w:tc>
          <w:tcPr>
            <w:tcW w:w="1661" w:type="dxa"/>
          </w:tcPr>
          <w:p w14:paraId="1003134F" w14:textId="77777777" w:rsidR="00910D03" w:rsidRDefault="00F67E93">
            <w:pPr>
              <w:pStyle w:val="TAL"/>
            </w:pPr>
            <w:proofErr w:type="spellStart"/>
            <w:r>
              <w:rPr>
                <w:lang w:eastAsia="zh-CN"/>
              </w:rPr>
              <w:t>ethFlowInfo</w:t>
            </w:r>
            <w:proofErr w:type="spellEnd"/>
          </w:p>
        </w:tc>
        <w:tc>
          <w:tcPr>
            <w:tcW w:w="1842" w:type="dxa"/>
          </w:tcPr>
          <w:p w14:paraId="6108822F" w14:textId="77777777" w:rsidR="00910D03" w:rsidRDefault="00F67E93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EthFlowDescription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1E771FAA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t>0..N</w:t>
            </w:r>
            <w:proofErr w:type="gramEnd"/>
          </w:p>
        </w:tc>
        <w:tc>
          <w:tcPr>
            <w:tcW w:w="3687" w:type="dxa"/>
          </w:tcPr>
          <w:p w14:paraId="5B068763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 xml:space="preserve">Ethernet </w:t>
            </w:r>
            <w:r>
              <w:rPr>
                <w:rFonts w:cs="Arial" w:hint="eastAsia"/>
                <w:szCs w:val="18"/>
                <w:lang w:eastAsia="zh-CN"/>
              </w:rPr>
              <w:t>packet f</w:t>
            </w:r>
            <w:r>
              <w:rPr>
                <w:rFonts w:cs="Arial"/>
                <w:szCs w:val="18"/>
                <w:lang w:eastAsia="zh-CN"/>
              </w:rPr>
              <w:t>lows</w:t>
            </w:r>
            <w:r>
              <w:rPr>
                <w:rFonts w:cs="Arial" w:hint="eastAsia"/>
                <w:szCs w:val="18"/>
                <w:lang w:eastAsia="zh-CN"/>
              </w:rPr>
              <w:t>.</w:t>
            </w:r>
          </w:p>
          <w:p w14:paraId="2484B782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(NOTE 2) (NOTE 6)</w:t>
            </w:r>
          </w:p>
        </w:tc>
        <w:tc>
          <w:tcPr>
            <w:tcW w:w="1235" w:type="dxa"/>
          </w:tcPr>
          <w:p w14:paraId="1280C834" w14:textId="77777777" w:rsidR="00910D03" w:rsidRDefault="00F67E93">
            <w:pPr>
              <w:pStyle w:val="TAC"/>
              <w:jc w:val="left"/>
            </w:pPr>
            <w:r>
              <w:t>EthAsSessionQoS_5G</w:t>
            </w:r>
          </w:p>
        </w:tc>
      </w:tr>
      <w:tr w:rsidR="00910D03" w14:paraId="15B1203D" w14:textId="77777777">
        <w:trPr>
          <w:jc w:val="center"/>
        </w:trPr>
        <w:tc>
          <w:tcPr>
            <w:tcW w:w="1661" w:type="dxa"/>
          </w:tcPr>
          <w:p w14:paraId="4D6208B4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enEthFlowInfo</w:t>
            </w:r>
            <w:proofErr w:type="spellEnd"/>
          </w:p>
        </w:tc>
        <w:tc>
          <w:tcPr>
            <w:tcW w:w="1842" w:type="dxa"/>
          </w:tcPr>
          <w:p w14:paraId="44F4AEA4" w14:textId="77777777" w:rsidR="00910D03" w:rsidRDefault="00F67E93">
            <w:pPr>
              <w:pStyle w:val="TAL"/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EthFlowInfo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1134" w:type="dxa"/>
          </w:tcPr>
          <w:p w14:paraId="79DCADD4" w14:textId="77777777" w:rsidR="00910D03" w:rsidRDefault="00F67E93">
            <w:pPr>
              <w:pStyle w:val="TAC"/>
              <w:jc w:val="left"/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687" w:type="dxa"/>
          </w:tcPr>
          <w:p w14:paraId="22059F92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Identifies the Ethernet flows which require QoS. Each Ethernet flow consists of a flow identifier and the </w:t>
            </w:r>
            <w:r>
              <w:rPr>
                <w:rFonts w:cs="Arial"/>
                <w:szCs w:val="18"/>
                <w:lang w:eastAsia="zh-CN"/>
              </w:rPr>
              <w:t>corresponding UL and/or DL flows.</w:t>
            </w:r>
          </w:p>
          <w:p w14:paraId="4CC759C3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(NOTE 2) (NOTE 6)</w:t>
            </w:r>
          </w:p>
        </w:tc>
        <w:tc>
          <w:tcPr>
            <w:tcW w:w="1235" w:type="dxa"/>
          </w:tcPr>
          <w:p w14:paraId="16CB70BF" w14:textId="77777777" w:rsidR="00910D03" w:rsidRDefault="00F67E93">
            <w:pPr>
              <w:pStyle w:val="TAC"/>
              <w:jc w:val="left"/>
            </w:pPr>
            <w:r>
              <w:t>EnEthAsSessionQoS_5G</w:t>
            </w:r>
          </w:p>
        </w:tc>
      </w:tr>
      <w:tr w:rsidR="00910D03" w14:paraId="2D071C60" w14:textId="77777777">
        <w:trPr>
          <w:jc w:val="center"/>
        </w:trPr>
        <w:tc>
          <w:tcPr>
            <w:tcW w:w="1661" w:type="dxa"/>
          </w:tcPr>
          <w:p w14:paraId="472E7743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qosReference</w:t>
            </w:r>
            <w:proofErr w:type="spellEnd"/>
          </w:p>
        </w:tc>
        <w:tc>
          <w:tcPr>
            <w:tcW w:w="1842" w:type="dxa"/>
          </w:tcPr>
          <w:p w14:paraId="5CA21A88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string</w:t>
            </w:r>
          </w:p>
        </w:tc>
        <w:tc>
          <w:tcPr>
            <w:tcW w:w="1134" w:type="dxa"/>
          </w:tcPr>
          <w:p w14:paraId="51E0C166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366858C5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pre-defined QoS information</w:t>
            </w:r>
            <w:r>
              <w:rPr>
                <w:rFonts w:cs="Arial"/>
                <w:szCs w:val="18"/>
                <w:lang w:eastAsia="zh-CN"/>
              </w:rPr>
              <w:t>.</w:t>
            </w:r>
            <w:r>
              <w:rPr>
                <w:lang w:eastAsia="zh-CN"/>
              </w:rPr>
              <w:t xml:space="preserve"> (NOTE 5)</w:t>
            </w:r>
          </w:p>
        </w:tc>
        <w:tc>
          <w:tcPr>
            <w:tcW w:w="1235" w:type="dxa"/>
          </w:tcPr>
          <w:p w14:paraId="5C225AED" w14:textId="77777777" w:rsidR="00910D03" w:rsidRDefault="00910D03">
            <w:pPr>
              <w:pStyle w:val="TAC"/>
              <w:jc w:val="left"/>
            </w:pPr>
          </w:p>
        </w:tc>
      </w:tr>
      <w:tr w:rsidR="00910D03" w14:paraId="02280442" w14:textId="77777777">
        <w:trPr>
          <w:jc w:val="center"/>
        </w:trPr>
        <w:tc>
          <w:tcPr>
            <w:tcW w:w="1661" w:type="dxa"/>
          </w:tcPr>
          <w:p w14:paraId="04D86665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altQoSReferences</w:t>
            </w:r>
            <w:proofErr w:type="spellEnd"/>
          </w:p>
        </w:tc>
        <w:tc>
          <w:tcPr>
            <w:tcW w:w="1842" w:type="dxa"/>
          </w:tcPr>
          <w:p w14:paraId="7CDCEA28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array(string)</w:t>
            </w:r>
          </w:p>
        </w:tc>
        <w:tc>
          <w:tcPr>
            <w:tcW w:w="1134" w:type="dxa"/>
          </w:tcPr>
          <w:p w14:paraId="42100CF2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687" w:type="dxa"/>
          </w:tcPr>
          <w:p w14:paraId="7CCD8909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Identifies an ordered list of pre-defined QoS information. </w:t>
            </w:r>
            <w:r>
              <w:t>The lower the index of the array for a given entry, the higher the priority. (NOTE 4)</w:t>
            </w:r>
          </w:p>
        </w:tc>
        <w:tc>
          <w:tcPr>
            <w:tcW w:w="1235" w:type="dxa"/>
          </w:tcPr>
          <w:p w14:paraId="740F1866" w14:textId="77777777" w:rsidR="00910D03" w:rsidRDefault="00F67E93">
            <w:pPr>
              <w:pStyle w:val="TAC"/>
              <w:jc w:val="left"/>
            </w:pPr>
            <w:r>
              <w:t>AlternativeQoS_5G</w:t>
            </w:r>
          </w:p>
        </w:tc>
      </w:tr>
      <w:tr w:rsidR="00910D03" w14:paraId="1A333F07" w14:textId="77777777">
        <w:trPr>
          <w:jc w:val="center"/>
        </w:trPr>
        <w:tc>
          <w:tcPr>
            <w:tcW w:w="1661" w:type="dxa"/>
          </w:tcPr>
          <w:p w14:paraId="54380D8D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altQosReqs</w:t>
            </w:r>
            <w:proofErr w:type="spellEnd"/>
          </w:p>
        </w:tc>
        <w:tc>
          <w:tcPr>
            <w:tcW w:w="1842" w:type="dxa"/>
          </w:tcPr>
          <w:p w14:paraId="056CAF33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spellStart"/>
            <w:proofErr w:type="gramEnd"/>
            <w:r>
              <w:t>AlternativeServiceRequirementsData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3589DAE5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687" w:type="dxa"/>
          </w:tcPr>
          <w:p w14:paraId="049F52D8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Identifies an ordered list of </w:t>
            </w:r>
            <w:r>
              <w:rPr>
                <w:lang w:val="en-US"/>
              </w:rPr>
              <w:t>alte</w:t>
            </w:r>
            <w:r>
              <w:rPr>
                <w:lang w:val="en-US"/>
              </w:rPr>
              <w:t>rnative service requirements that include individual QoS parameter sets</w:t>
            </w:r>
            <w:r>
              <w:rPr>
                <w:rFonts w:cs="Arial"/>
                <w:szCs w:val="18"/>
                <w:lang w:eastAsia="zh-CN"/>
              </w:rPr>
              <w:t xml:space="preserve">. </w:t>
            </w:r>
            <w:r>
              <w:t>The lower the index of the array for a given entry, the higher the priority. (NOTE 4)</w:t>
            </w:r>
          </w:p>
        </w:tc>
        <w:tc>
          <w:tcPr>
            <w:tcW w:w="1235" w:type="dxa"/>
          </w:tcPr>
          <w:p w14:paraId="6F39DF2A" w14:textId="77777777" w:rsidR="00910D03" w:rsidRDefault="00F67E93">
            <w:pPr>
              <w:pStyle w:val="TAC"/>
              <w:jc w:val="left"/>
            </w:pPr>
            <w:bookmarkStart w:id="170" w:name="_Hlk96468377"/>
            <w:r>
              <w:rPr>
                <w:rFonts w:cs="Arial"/>
              </w:rPr>
              <w:t>AltQosWithIndParams_5G</w:t>
            </w:r>
            <w:bookmarkEnd w:id="170"/>
          </w:p>
        </w:tc>
      </w:tr>
      <w:tr w:rsidR="00910D03" w14:paraId="2E1E605C" w14:textId="77777777">
        <w:trPr>
          <w:jc w:val="center"/>
        </w:trPr>
        <w:tc>
          <w:tcPr>
            <w:tcW w:w="1661" w:type="dxa"/>
          </w:tcPr>
          <w:p w14:paraId="3B05B141" w14:textId="77777777" w:rsidR="00910D03" w:rsidRDefault="00F67E93">
            <w:pPr>
              <w:pStyle w:val="TAL"/>
              <w:spacing w:after="6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isUeNotif</w:t>
            </w:r>
            <w:proofErr w:type="spellEnd"/>
          </w:p>
        </w:tc>
        <w:tc>
          <w:tcPr>
            <w:tcW w:w="1842" w:type="dxa"/>
          </w:tcPr>
          <w:p w14:paraId="646DEFEA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1134" w:type="dxa"/>
          </w:tcPr>
          <w:p w14:paraId="6899D406" w14:textId="77777777" w:rsidR="00910D03" w:rsidRDefault="00F67E93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7067D939" w14:textId="77777777" w:rsidR="00910D03" w:rsidRDefault="00F67E93">
            <w:pPr>
              <w:pStyle w:val="TAL"/>
              <w:spacing w:after="60"/>
              <w:rPr>
                <w:szCs w:val="18"/>
              </w:rPr>
            </w:pPr>
            <w:r>
              <w:rPr>
                <w:szCs w:val="18"/>
              </w:rPr>
              <w:t xml:space="preserve">Indicates whether to disable QoS flow parameters </w:t>
            </w:r>
            <w:r>
              <w:rPr>
                <w:szCs w:val="18"/>
              </w:rPr>
              <w:t>signalling to the UE when the SMF is notified by the NG-RAN of changes in the fulfilled QoS situation</w:t>
            </w:r>
            <w:r>
              <w:t xml:space="preserve">. </w:t>
            </w:r>
            <w:r>
              <w:rPr>
                <w:szCs w:val="18"/>
              </w:rPr>
              <w:t>The fulfilled situation is either the QoS profile or an Alternative QoS Profile.</w:t>
            </w:r>
            <w:r>
              <w:rPr>
                <w:rFonts w:cs="Arial"/>
                <w:szCs w:val="18"/>
              </w:rPr>
              <w:t xml:space="preserve"> </w:t>
            </w:r>
          </w:p>
          <w:p w14:paraId="5B0540E3" w14:textId="77777777" w:rsidR="00910D03" w:rsidRDefault="00910D03">
            <w:pPr>
              <w:pStyle w:val="TAL"/>
              <w:rPr>
                <w:lang w:eastAsia="zh-CN"/>
              </w:rPr>
            </w:pPr>
          </w:p>
          <w:p w14:paraId="739734EE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- true: the </w:t>
            </w:r>
            <w:r>
              <w:t xml:space="preserve">QoS flow parameters signalling to the UE is </w:t>
            </w:r>
            <w:proofErr w:type="gramStart"/>
            <w:r>
              <w:t>disabled;</w:t>
            </w:r>
            <w:proofErr w:type="gramEnd"/>
          </w:p>
          <w:p w14:paraId="0AD680F4" w14:textId="77777777" w:rsidR="00910D03" w:rsidRDefault="00F67E93">
            <w:pPr>
              <w:pStyle w:val="TAL"/>
              <w:spacing w:after="60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- false </w:t>
            </w:r>
            <w:bookmarkStart w:id="171" w:name="_Hlk112102748"/>
            <w:r>
              <w:rPr>
                <w:lang w:eastAsia="zh-CN"/>
              </w:rPr>
              <w:t>(default)</w:t>
            </w:r>
            <w:bookmarkEnd w:id="171"/>
            <w:r>
              <w:rPr>
                <w:lang w:eastAsia="zh-CN"/>
              </w:rPr>
              <w:t xml:space="preserve">: the </w:t>
            </w:r>
            <w:r>
              <w:t>QoS flow parameters signalling to the UE is not disabled.</w:t>
            </w:r>
          </w:p>
        </w:tc>
        <w:tc>
          <w:tcPr>
            <w:tcW w:w="1235" w:type="dxa"/>
          </w:tcPr>
          <w:p w14:paraId="621DD918" w14:textId="77777777" w:rsidR="00910D03" w:rsidRDefault="00F67E93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isableUENotification_5G</w:t>
            </w:r>
          </w:p>
        </w:tc>
      </w:tr>
      <w:tr w:rsidR="00910D03" w14:paraId="3645C2AF" w14:textId="77777777">
        <w:trPr>
          <w:jc w:val="center"/>
        </w:trPr>
        <w:tc>
          <w:tcPr>
            <w:tcW w:w="1661" w:type="dxa"/>
          </w:tcPr>
          <w:p w14:paraId="5E637FD0" w14:textId="77777777" w:rsidR="00910D03" w:rsidRDefault="00F67E93">
            <w:pPr>
              <w:pStyle w:val="TAL"/>
              <w:spacing w:after="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ueIp</w:t>
            </w:r>
            <w:r>
              <w:rPr>
                <w:lang w:eastAsia="zh-CN"/>
              </w:rPr>
              <w:t>v4</w:t>
            </w:r>
            <w:r>
              <w:rPr>
                <w:rFonts w:hint="eastAsia"/>
                <w:lang w:eastAsia="zh-CN"/>
              </w:rPr>
              <w:t>Add</w:t>
            </w:r>
            <w:r>
              <w:rPr>
                <w:lang w:eastAsia="zh-CN"/>
              </w:rPr>
              <w:t>r</w:t>
            </w:r>
          </w:p>
        </w:tc>
        <w:tc>
          <w:tcPr>
            <w:tcW w:w="1842" w:type="dxa"/>
          </w:tcPr>
          <w:p w14:paraId="2A2B38F6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Ipv4Addr</w:t>
            </w:r>
          </w:p>
        </w:tc>
        <w:tc>
          <w:tcPr>
            <w:tcW w:w="1134" w:type="dxa"/>
          </w:tcPr>
          <w:p w14:paraId="57350C82" w14:textId="77777777" w:rsidR="00910D03" w:rsidRDefault="00F67E93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292DBA95" w14:textId="77777777" w:rsidR="00910D03" w:rsidRDefault="00F67E93">
            <w:pPr>
              <w:pStyle w:val="TAL"/>
              <w:spacing w:after="60"/>
              <w:rPr>
                <w:lang w:eastAsia="zh-CN"/>
              </w:rPr>
            </w:pPr>
            <w:r>
              <w:rPr>
                <w:rFonts w:cs="Arial"/>
                <w:szCs w:val="18"/>
              </w:rPr>
              <w:t>The Ipv4 address of the UE.</w:t>
            </w:r>
          </w:p>
          <w:p w14:paraId="5A5BBA6C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(NOTE 2)</w:t>
            </w:r>
          </w:p>
        </w:tc>
        <w:tc>
          <w:tcPr>
            <w:tcW w:w="1235" w:type="dxa"/>
          </w:tcPr>
          <w:p w14:paraId="0C0BA857" w14:textId="77777777" w:rsidR="00910D03" w:rsidRDefault="00910D03">
            <w:pPr>
              <w:pStyle w:val="TAC"/>
              <w:jc w:val="left"/>
            </w:pPr>
          </w:p>
        </w:tc>
      </w:tr>
      <w:tr w:rsidR="00910D03" w14:paraId="5B053596" w14:textId="77777777">
        <w:trPr>
          <w:jc w:val="center"/>
        </w:trPr>
        <w:tc>
          <w:tcPr>
            <w:tcW w:w="1661" w:type="dxa"/>
          </w:tcPr>
          <w:p w14:paraId="2D4A8C71" w14:textId="77777777" w:rsidR="00910D03" w:rsidRDefault="00F67E93">
            <w:pPr>
              <w:pStyle w:val="TAL"/>
              <w:spacing w:after="60"/>
              <w:rPr>
                <w:lang w:eastAsia="zh-CN"/>
              </w:rPr>
            </w:pPr>
            <w:proofErr w:type="spellStart"/>
            <w:r>
              <w:t>ipDomain</w:t>
            </w:r>
            <w:proofErr w:type="spellEnd"/>
          </w:p>
        </w:tc>
        <w:tc>
          <w:tcPr>
            <w:tcW w:w="1842" w:type="dxa"/>
          </w:tcPr>
          <w:p w14:paraId="1FFA8EDD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s</w:t>
            </w:r>
            <w:r>
              <w:rPr>
                <w:rFonts w:hint="eastAsia"/>
                <w:color w:val="000000"/>
              </w:rPr>
              <w:t>tring</w:t>
            </w:r>
          </w:p>
        </w:tc>
        <w:tc>
          <w:tcPr>
            <w:tcW w:w="1134" w:type="dxa"/>
          </w:tcPr>
          <w:p w14:paraId="6A477685" w14:textId="77777777" w:rsidR="00910D03" w:rsidRDefault="00F67E93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529ABC09" w14:textId="77777777" w:rsidR="00910D03" w:rsidRDefault="00F67E93">
            <w:pPr>
              <w:pStyle w:val="TAL"/>
              <w:spacing w:after="60"/>
            </w:pPr>
            <w:r>
              <w:t>The IPv4 address domain identifier.</w:t>
            </w:r>
          </w:p>
          <w:p w14:paraId="152C7871" w14:textId="77777777" w:rsidR="00910D03" w:rsidRDefault="00F67E93">
            <w:pPr>
              <w:pStyle w:val="TAL"/>
              <w:spacing w:after="60"/>
              <w:rPr>
                <w:rFonts w:cs="Arial"/>
                <w:szCs w:val="18"/>
              </w:rPr>
            </w:pPr>
            <w:r>
              <w:t xml:space="preserve">The attribute may only be provided if the </w:t>
            </w:r>
            <w:r>
              <w:rPr>
                <w:rFonts w:hint="eastAsia"/>
                <w:lang w:eastAsia="zh-CN"/>
              </w:rPr>
              <w:t>ueIp</w:t>
            </w:r>
            <w:r>
              <w:rPr>
                <w:lang w:eastAsia="zh-CN"/>
              </w:rPr>
              <w:t>v4</w:t>
            </w:r>
            <w:r>
              <w:rPr>
                <w:rFonts w:hint="eastAsia"/>
                <w:lang w:eastAsia="zh-CN"/>
              </w:rPr>
              <w:t>Add</w:t>
            </w:r>
            <w:r>
              <w:rPr>
                <w:lang w:eastAsia="zh-CN"/>
              </w:rPr>
              <w:t>r</w:t>
            </w:r>
            <w:r>
              <w:t xml:space="preserve"> attribute is present.</w:t>
            </w:r>
          </w:p>
        </w:tc>
        <w:tc>
          <w:tcPr>
            <w:tcW w:w="1235" w:type="dxa"/>
          </w:tcPr>
          <w:p w14:paraId="6615525A" w14:textId="77777777" w:rsidR="00910D03" w:rsidRDefault="00910D03">
            <w:pPr>
              <w:pStyle w:val="TAC"/>
              <w:jc w:val="left"/>
            </w:pPr>
          </w:p>
        </w:tc>
      </w:tr>
      <w:tr w:rsidR="00910D03" w14:paraId="69EC516D" w14:textId="77777777">
        <w:trPr>
          <w:jc w:val="center"/>
        </w:trPr>
        <w:tc>
          <w:tcPr>
            <w:tcW w:w="1661" w:type="dxa"/>
          </w:tcPr>
          <w:p w14:paraId="71E5B519" w14:textId="77777777" w:rsidR="00910D03" w:rsidRDefault="00F67E93">
            <w:pPr>
              <w:pStyle w:val="TAL"/>
              <w:spacing w:after="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ueIpv6Addr</w:t>
            </w:r>
          </w:p>
        </w:tc>
        <w:tc>
          <w:tcPr>
            <w:tcW w:w="1842" w:type="dxa"/>
          </w:tcPr>
          <w:p w14:paraId="146178B8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Ipv6Addr</w:t>
            </w:r>
          </w:p>
        </w:tc>
        <w:tc>
          <w:tcPr>
            <w:tcW w:w="1134" w:type="dxa"/>
          </w:tcPr>
          <w:p w14:paraId="7A60EF66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73CD23F9" w14:textId="77777777" w:rsidR="00910D03" w:rsidRDefault="00F67E93">
            <w:pPr>
              <w:pStyle w:val="TAL"/>
              <w:spacing w:after="60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The I</w:t>
            </w:r>
            <w:r>
              <w:rPr>
                <w:rFonts w:cs="Arial"/>
                <w:szCs w:val="18"/>
                <w:lang w:eastAsia="zh-CN"/>
              </w:rPr>
              <w:t>p</w:t>
            </w:r>
            <w:r>
              <w:rPr>
                <w:rFonts w:cs="Arial" w:hint="eastAsia"/>
                <w:szCs w:val="18"/>
                <w:lang w:eastAsia="zh-CN"/>
              </w:rPr>
              <w:t>v6</w:t>
            </w:r>
            <w:r>
              <w:rPr>
                <w:rFonts w:cs="Arial"/>
                <w:szCs w:val="18"/>
                <w:lang w:eastAsia="zh-CN"/>
              </w:rPr>
              <w:t xml:space="preserve"> address of the UE.</w:t>
            </w:r>
            <w:r>
              <w:rPr>
                <w:lang w:eastAsia="zh-CN"/>
              </w:rPr>
              <w:t xml:space="preserve"> </w:t>
            </w:r>
          </w:p>
          <w:p w14:paraId="1FE9F47B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(NOTE 2)</w:t>
            </w:r>
          </w:p>
        </w:tc>
        <w:tc>
          <w:tcPr>
            <w:tcW w:w="1235" w:type="dxa"/>
          </w:tcPr>
          <w:p w14:paraId="6D54D13F" w14:textId="77777777" w:rsidR="00910D03" w:rsidRDefault="00910D03">
            <w:pPr>
              <w:pStyle w:val="TAC"/>
              <w:jc w:val="left"/>
            </w:pPr>
          </w:p>
        </w:tc>
      </w:tr>
      <w:tr w:rsidR="00910D03" w14:paraId="1EAD5699" w14:textId="77777777">
        <w:trPr>
          <w:jc w:val="center"/>
        </w:trPr>
        <w:tc>
          <w:tcPr>
            <w:tcW w:w="1661" w:type="dxa"/>
          </w:tcPr>
          <w:p w14:paraId="29FCA009" w14:textId="77777777" w:rsidR="00910D03" w:rsidRDefault="00F67E93">
            <w:pPr>
              <w:pStyle w:val="TAL"/>
              <w:spacing w:after="6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macAddr</w:t>
            </w:r>
            <w:proofErr w:type="spellEnd"/>
          </w:p>
        </w:tc>
        <w:tc>
          <w:tcPr>
            <w:tcW w:w="1842" w:type="dxa"/>
          </w:tcPr>
          <w:p w14:paraId="5B944026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acAddr48</w:t>
            </w:r>
          </w:p>
        </w:tc>
        <w:tc>
          <w:tcPr>
            <w:tcW w:w="1134" w:type="dxa"/>
          </w:tcPr>
          <w:p w14:paraId="616DEB90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50F2D385" w14:textId="77777777" w:rsidR="00910D03" w:rsidRDefault="00F67E93">
            <w:pPr>
              <w:pStyle w:val="TAL"/>
              <w:spacing w:afterLines="50"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the MAC address.</w:t>
            </w:r>
          </w:p>
          <w:p w14:paraId="0EA977DA" w14:textId="77777777" w:rsidR="00910D03" w:rsidRDefault="00F67E93">
            <w:pPr>
              <w:pStyle w:val="TAL"/>
              <w:spacing w:after="60"/>
              <w:rPr>
                <w:rFonts w:cs="Arial"/>
                <w:szCs w:val="18"/>
                <w:lang w:eastAsia="zh-CN"/>
              </w:rPr>
            </w:pPr>
            <w:r>
              <w:t>(NOTE 2)</w:t>
            </w:r>
          </w:p>
        </w:tc>
        <w:tc>
          <w:tcPr>
            <w:tcW w:w="1235" w:type="dxa"/>
          </w:tcPr>
          <w:p w14:paraId="16679434" w14:textId="77777777" w:rsidR="00910D03" w:rsidRDefault="00F67E93">
            <w:pPr>
              <w:pStyle w:val="TAC"/>
              <w:jc w:val="left"/>
            </w:pPr>
            <w:r>
              <w:t>EthAsSessionQoS_5G</w:t>
            </w:r>
          </w:p>
        </w:tc>
      </w:tr>
      <w:tr w:rsidR="00910D03" w14:paraId="14F6473A" w14:textId="77777777">
        <w:trPr>
          <w:jc w:val="center"/>
        </w:trPr>
        <w:tc>
          <w:tcPr>
            <w:tcW w:w="1661" w:type="dxa"/>
          </w:tcPr>
          <w:p w14:paraId="7ADFFEE6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usageThreshold</w:t>
            </w:r>
            <w:proofErr w:type="spellEnd"/>
          </w:p>
        </w:tc>
        <w:tc>
          <w:tcPr>
            <w:tcW w:w="1842" w:type="dxa"/>
          </w:tcPr>
          <w:p w14:paraId="7E42BD27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UsageThreshold</w:t>
            </w:r>
            <w:proofErr w:type="spellEnd"/>
          </w:p>
        </w:tc>
        <w:tc>
          <w:tcPr>
            <w:tcW w:w="1134" w:type="dxa"/>
          </w:tcPr>
          <w:p w14:paraId="615F8E42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29E15504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Time period and/or traffic volume in which the QoS is to be applied.</w:t>
            </w:r>
          </w:p>
        </w:tc>
        <w:tc>
          <w:tcPr>
            <w:tcW w:w="1235" w:type="dxa"/>
          </w:tcPr>
          <w:p w14:paraId="44874887" w14:textId="77777777" w:rsidR="00910D03" w:rsidRDefault="00910D03">
            <w:pPr>
              <w:pStyle w:val="TAC"/>
              <w:jc w:val="left"/>
            </w:pPr>
          </w:p>
        </w:tc>
      </w:tr>
      <w:tr w:rsidR="00910D03" w14:paraId="5BF02FA1" w14:textId="77777777">
        <w:trPr>
          <w:jc w:val="center"/>
        </w:trPr>
        <w:tc>
          <w:tcPr>
            <w:tcW w:w="1661" w:type="dxa"/>
          </w:tcPr>
          <w:p w14:paraId="471729ED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lastRenderedPageBreak/>
              <w:t>sponsor</w:t>
            </w:r>
            <w:r>
              <w:rPr>
                <w:lang w:eastAsia="zh-CN"/>
              </w:rPr>
              <w:t>Info</w:t>
            </w:r>
            <w:proofErr w:type="spellEnd"/>
          </w:p>
        </w:tc>
        <w:tc>
          <w:tcPr>
            <w:tcW w:w="1842" w:type="dxa"/>
          </w:tcPr>
          <w:p w14:paraId="5EB0493B" w14:textId="77777777" w:rsidR="00910D03" w:rsidRDefault="00F67E93">
            <w:pPr>
              <w:pStyle w:val="TAL"/>
            </w:pPr>
            <w:proofErr w:type="spellStart"/>
            <w:r>
              <w:t>SponsorInformation</w:t>
            </w:r>
            <w:proofErr w:type="spellEnd"/>
          </w:p>
        </w:tc>
        <w:tc>
          <w:tcPr>
            <w:tcW w:w="1134" w:type="dxa"/>
          </w:tcPr>
          <w:p w14:paraId="2BF637FF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1FCF0A21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Indicates a sponsor information</w:t>
            </w:r>
          </w:p>
        </w:tc>
        <w:tc>
          <w:tcPr>
            <w:tcW w:w="1235" w:type="dxa"/>
          </w:tcPr>
          <w:p w14:paraId="64C45B51" w14:textId="77777777" w:rsidR="00910D03" w:rsidRDefault="00910D03">
            <w:pPr>
              <w:pStyle w:val="TAC"/>
              <w:jc w:val="left"/>
            </w:pPr>
          </w:p>
        </w:tc>
      </w:tr>
      <w:tr w:rsidR="00910D03" w14:paraId="2DD1C3CB" w14:textId="77777777">
        <w:trPr>
          <w:jc w:val="center"/>
        </w:trPr>
        <w:tc>
          <w:tcPr>
            <w:tcW w:w="1661" w:type="dxa"/>
          </w:tcPr>
          <w:p w14:paraId="28602156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qosMon</w:t>
            </w:r>
            <w:r>
              <w:rPr>
                <w:lang w:eastAsia="zh-CN"/>
              </w:rPr>
              <w:t>Info</w:t>
            </w:r>
            <w:proofErr w:type="spellEnd"/>
          </w:p>
        </w:tc>
        <w:tc>
          <w:tcPr>
            <w:tcW w:w="1842" w:type="dxa"/>
          </w:tcPr>
          <w:p w14:paraId="0AEB9EA9" w14:textId="77777777" w:rsidR="00910D03" w:rsidRDefault="00F67E93">
            <w:pPr>
              <w:pStyle w:val="TAL"/>
            </w:pPr>
            <w:proofErr w:type="spellStart"/>
            <w:r>
              <w:t>QosMonitoringInformation</w:t>
            </w:r>
            <w:proofErr w:type="spellEnd"/>
          </w:p>
        </w:tc>
        <w:tc>
          <w:tcPr>
            <w:tcW w:w="1134" w:type="dxa"/>
          </w:tcPr>
          <w:p w14:paraId="0C3278A3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074AC462" w14:textId="77777777" w:rsidR="00910D03" w:rsidRDefault="00F67E93">
            <w:pPr>
              <w:pStyle w:val="TAL"/>
            </w:pPr>
            <w:proofErr w:type="spellStart"/>
            <w:r>
              <w:t>Qos</w:t>
            </w:r>
            <w:proofErr w:type="spellEnd"/>
            <w:r>
              <w:t xml:space="preserve"> Monitoring information. </w:t>
            </w:r>
            <w:r>
              <w:rPr>
                <w:rFonts w:cs="Arial"/>
                <w:szCs w:val="18"/>
              </w:rPr>
              <w:t>It can be present when the event "QOS_MONITORING" is subscribed.</w:t>
            </w:r>
          </w:p>
        </w:tc>
        <w:tc>
          <w:tcPr>
            <w:tcW w:w="1235" w:type="dxa"/>
          </w:tcPr>
          <w:p w14:paraId="5A5C9BCC" w14:textId="77777777" w:rsidR="00910D03" w:rsidRDefault="00F67E93">
            <w:pPr>
              <w:pStyle w:val="TAC"/>
              <w:jc w:val="left"/>
            </w:pPr>
            <w:r>
              <w:rPr>
                <w:rFonts w:cs="Arial"/>
                <w:szCs w:val="18"/>
              </w:rPr>
              <w:t>QoSMonitoring_5G</w:t>
            </w:r>
          </w:p>
        </w:tc>
      </w:tr>
      <w:tr w:rsidR="00910D03" w14:paraId="63CE8F51" w14:textId="77777777">
        <w:trPr>
          <w:jc w:val="center"/>
        </w:trPr>
        <w:tc>
          <w:tcPr>
            <w:tcW w:w="1661" w:type="dxa"/>
          </w:tcPr>
          <w:p w14:paraId="6350FEB0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directNotifInd</w:t>
            </w:r>
            <w:proofErr w:type="spellEnd"/>
          </w:p>
        </w:tc>
        <w:tc>
          <w:tcPr>
            <w:tcW w:w="1842" w:type="dxa"/>
          </w:tcPr>
          <w:p w14:paraId="35478BC4" w14:textId="77777777" w:rsidR="00910D03" w:rsidRDefault="00F67E9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1134" w:type="dxa"/>
          </w:tcPr>
          <w:p w14:paraId="14C9B247" w14:textId="77777777" w:rsidR="00910D03" w:rsidRDefault="00F67E93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18C8F9A1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whether the direct event notification is requested.</w:t>
            </w:r>
          </w:p>
          <w:p w14:paraId="711D52ED" w14:textId="77777777" w:rsidR="00910D03" w:rsidRDefault="00910D03">
            <w:pPr>
              <w:pStyle w:val="TAL"/>
              <w:rPr>
                <w:lang w:eastAsia="zh-CN"/>
              </w:rPr>
            </w:pPr>
          </w:p>
          <w:p w14:paraId="0D034C35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- true: the direct event notification is </w:t>
            </w:r>
            <w:proofErr w:type="gramStart"/>
            <w:r>
              <w:rPr>
                <w:lang w:eastAsia="zh-CN"/>
              </w:rPr>
              <w:t>requested</w:t>
            </w:r>
            <w:r>
              <w:t>;</w:t>
            </w:r>
            <w:proofErr w:type="gramEnd"/>
          </w:p>
          <w:p w14:paraId="528F3557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- </w:t>
            </w:r>
            <w:r>
              <w:rPr>
                <w:lang w:eastAsia="zh-CN"/>
              </w:rPr>
              <w:t>false (default): the direct event notification is not requested</w:t>
            </w:r>
            <w:r>
              <w:t>.</w:t>
            </w:r>
          </w:p>
        </w:tc>
        <w:tc>
          <w:tcPr>
            <w:tcW w:w="1235" w:type="dxa"/>
          </w:tcPr>
          <w:p w14:paraId="5AFE2B43" w14:textId="77777777" w:rsidR="00910D03" w:rsidRDefault="00F67E93">
            <w:pPr>
              <w:pStyle w:val="TAC"/>
              <w:jc w:val="left"/>
              <w:rPr>
                <w:rFonts w:cs="Arial"/>
                <w:szCs w:val="18"/>
              </w:rPr>
            </w:pPr>
            <w:proofErr w:type="spellStart"/>
            <w:r>
              <w:t>ExposureToEAS</w:t>
            </w:r>
            <w:proofErr w:type="spellEnd"/>
          </w:p>
        </w:tc>
      </w:tr>
      <w:tr w:rsidR="00910D03" w14:paraId="679DB0A1" w14:textId="77777777">
        <w:trPr>
          <w:jc w:val="center"/>
        </w:trPr>
        <w:tc>
          <w:tcPr>
            <w:tcW w:w="1661" w:type="dxa"/>
          </w:tcPr>
          <w:p w14:paraId="065CF870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tscQosReq</w:t>
            </w:r>
            <w:proofErr w:type="spellEnd"/>
          </w:p>
        </w:tc>
        <w:tc>
          <w:tcPr>
            <w:tcW w:w="1842" w:type="dxa"/>
          </w:tcPr>
          <w:p w14:paraId="37B38447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TscQosRequirement</w:t>
            </w:r>
            <w:proofErr w:type="spellEnd"/>
          </w:p>
        </w:tc>
        <w:tc>
          <w:tcPr>
            <w:tcW w:w="1134" w:type="dxa"/>
          </w:tcPr>
          <w:p w14:paraId="7CE67C58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313D3308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QoS requirements for time sensitive communication. (NOTE 5)</w:t>
            </w:r>
          </w:p>
        </w:tc>
        <w:tc>
          <w:tcPr>
            <w:tcW w:w="1235" w:type="dxa"/>
          </w:tcPr>
          <w:p w14:paraId="13DB8583" w14:textId="77777777" w:rsidR="00910D03" w:rsidRDefault="00F67E93">
            <w:pPr>
              <w:pStyle w:val="TAC"/>
              <w:jc w:val="left"/>
            </w:pPr>
            <w:r>
              <w:rPr>
                <w:rFonts w:cs="Arial" w:hint="eastAsia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zh-CN"/>
              </w:rPr>
              <w:t>SC_5G</w:t>
            </w:r>
          </w:p>
        </w:tc>
      </w:tr>
      <w:tr w:rsidR="00910D03" w14:paraId="7E68FCAF" w14:textId="77777777">
        <w:trPr>
          <w:jc w:val="center"/>
        </w:trPr>
        <w:tc>
          <w:tcPr>
            <w:tcW w:w="1661" w:type="dxa"/>
          </w:tcPr>
          <w:p w14:paraId="278DF99D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requestTestNotification</w:t>
            </w:r>
            <w:proofErr w:type="spellEnd"/>
          </w:p>
        </w:tc>
        <w:tc>
          <w:tcPr>
            <w:tcW w:w="1842" w:type="dxa"/>
          </w:tcPr>
          <w:p w14:paraId="0CADCFCF" w14:textId="77777777" w:rsidR="00910D03" w:rsidRDefault="00F67E93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1134" w:type="dxa"/>
          </w:tcPr>
          <w:p w14:paraId="0309EE87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2F10589B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Set to true by the </w:t>
            </w:r>
            <w:r>
              <w:rPr>
                <w:lang w:eastAsia="zh-CN"/>
              </w:rPr>
              <w:t>SCS/AS to request the SCEF to send a test notification as defined in clause</w:t>
            </w:r>
            <w:r>
              <w:rPr>
                <w:lang w:val="en-US" w:eastAsia="zh-CN"/>
              </w:rPr>
              <w:t> </w:t>
            </w:r>
            <w:r>
              <w:rPr>
                <w:lang w:eastAsia="zh-CN"/>
              </w:rPr>
              <w:t>5.2.5.3. Set to false or omitted otherwise.</w:t>
            </w:r>
          </w:p>
        </w:tc>
        <w:tc>
          <w:tcPr>
            <w:tcW w:w="1235" w:type="dxa"/>
          </w:tcPr>
          <w:p w14:paraId="2124088E" w14:textId="77777777" w:rsidR="00910D03" w:rsidRDefault="00F67E93">
            <w:pPr>
              <w:pStyle w:val="TAC"/>
              <w:jc w:val="left"/>
            </w:pPr>
            <w:proofErr w:type="spellStart"/>
            <w:r>
              <w:t>Notification_test_event</w:t>
            </w:r>
            <w:proofErr w:type="spellEnd"/>
          </w:p>
        </w:tc>
      </w:tr>
      <w:tr w:rsidR="00910D03" w14:paraId="6196E9A1" w14:textId="77777777">
        <w:trPr>
          <w:jc w:val="center"/>
        </w:trPr>
        <w:tc>
          <w:tcPr>
            <w:tcW w:w="1661" w:type="dxa"/>
          </w:tcPr>
          <w:p w14:paraId="1CB2C242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websockNotifConfig</w:t>
            </w:r>
            <w:proofErr w:type="spellEnd"/>
          </w:p>
        </w:tc>
        <w:tc>
          <w:tcPr>
            <w:tcW w:w="1842" w:type="dxa"/>
          </w:tcPr>
          <w:p w14:paraId="10D31B0C" w14:textId="77777777" w:rsidR="00910D03" w:rsidRDefault="00F67E93">
            <w:pPr>
              <w:pStyle w:val="TAL"/>
            </w:pPr>
            <w:proofErr w:type="spellStart"/>
            <w:r>
              <w:rPr>
                <w:lang w:eastAsia="zh-CN"/>
              </w:rPr>
              <w:t>WebsockNotifConfig</w:t>
            </w:r>
            <w:proofErr w:type="spellEnd"/>
          </w:p>
        </w:tc>
        <w:tc>
          <w:tcPr>
            <w:tcW w:w="1134" w:type="dxa"/>
          </w:tcPr>
          <w:p w14:paraId="0DC15043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4C30D6F5" w14:textId="77777777" w:rsidR="00910D03" w:rsidRDefault="00F67E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Configuration parameters to set up notification delivery over </w:t>
            </w:r>
            <w:proofErr w:type="spellStart"/>
            <w:r>
              <w:rPr>
                <w:rFonts w:cs="Arial"/>
                <w:szCs w:val="18"/>
                <w:lang w:eastAsia="zh-CN"/>
              </w:rPr>
              <w:t>Websocket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protocol as defined in clause</w:t>
            </w:r>
            <w:r>
              <w:rPr>
                <w:rFonts w:cs="Arial"/>
                <w:szCs w:val="18"/>
                <w:lang w:val="en-US" w:eastAsia="zh-CN"/>
              </w:rPr>
              <w:t> </w:t>
            </w:r>
            <w:r>
              <w:rPr>
                <w:rFonts w:cs="Arial"/>
                <w:szCs w:val="18"/>
                <w:lang w:eastAsia="zh-CN"/>
              </w:rPr>
              <w:t>5.2.5.4.</w:t>
            </w:r>
          </w:p>
        </w:tc>
        <w:tc>
          <w:tcPr>
            <w:tcW w:w="1235" w:type="dxa"/>
          </w:tcPr>
          <w:p w14:paraId="08B34CD3" w14:textId="77777777" w:rsidR="00910D03" w:rsidRDefault="00F67E93">
            <w:pPr>
              <w:pStyle w:val="TAC"/>
              <w:jc w:val="left"/>
            </w:pPr>
            <w:proofErr w:type="spellStart"/>
            <w:r>
              <w:rPr>
                <w:lang w:eastAsia="zh-CN"/>
              </w:rPr>
              <w:t>Notification_websocket</w:t>
            </w:r>
            <w:proofErr w:type="spellEnd"/>
          </w:p>
        </w:tc>
      </w:tr>
      <w:tr w:rsidR="00910D03" w14:paraId="029F6068" w14:textId="77777777">
        <w:trPr>
          <w:jc w:val="center"/>
        </w:trPr>
        <w:tc>
          <w:tcPr>
            <w:tcW w:w="1661" w:type="dxa"/>
          </w:tcPr>
          <w:p w14:paraId="758DC16B" w14:textId="77777777" w:rsidR="00910D03" w:rsidRDefault="00F67E93">
            <w:pPr>
              <w:pStyle w:val="TAL"/>
              <w:rPr>
                <w:lang w:eastAsia="zh-CN"/>
              </w:rPr>
            </w:pPr>
            <w:r>
              <w:t>events</w:t>
            </w:r>
          </w:p>
        </w:tc>
        <w:tc>
          <w:tcPr>
            <w:tcW w:w="1842" w:type="dxa"/>
          </w:tcPr>
          <w:p w14:paraId="5A421058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spellStart"/>
            <w:proofErr w:type="gramEnd"/>
            <w:r>
              <w:t>UserPlaneEvent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3379DE28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t>0..N</w:t>
            </w:r>
            <w:proofErr w:type="gramEnd"/>
          </w:p>
        </w:tc>
        <w:tc>
          <w:tcPr>
            <w:tcW w:w="3687" w:type="dxa"/>
          </w:tcPr>
          <w:p w14:paraId="654C645E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Corresponds to the list of user plane event(s) to which the SCS/AS requests to subscribe to.</w:t>
            </w:r>
          </w:p>
        </w:tc>
        <w:tc>
          <w:tcPr>
            <w:tcW w:w="1235" w:type="dxa"/>
          </w:tcPr>
          <w:p w14:paraId="3EB3610F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enNB</w:t>
            </w:r>
            <w:proofErr w:type="spellEnd"/>
          </w:p>
        </w:tc>
      </w:tr>
      <w:tr w:rsidR="00910D03" w14:paraId="0FD890E0" w14:textId="77777777">
        <w:trPr>
          <w:jc w:val="center"/>
        </w:trPr>
        <w:tc>
          <w:tcPr>
            <w:tcW w:w="1661" w:type="dxa"/>
          </w:tcPr>
          <w:p w14:paraId="37423519" w14:textId="77777777" w:rsidR="00910D03" w:rsidRDefault="00F67E93">
            <w:pPr>
              <w:pStyle w:val="TAL"/>
            </w:pPr>
            <w:proofErr w:type="spellStart"/>
            <w:r>
              <w:t>multiModalId</w:t>
            </w:r>
            <w:proofErr w:type="spellEnd"/>
          </w:p>
        </w:tc>
        <w:tc>
          <w:tcPr>
            <w:tcW w:w="1842" w:type="dxa"/>
          </w:tcPr>
          <w:p w14:paraId="01FBC639" w14:textId="77777777" w:rsidR="00910D03" w:rsidRDefault="00F67E93">
            <w:pPr>
              <w:pStyle w:val="TAL"/>
            </w:pPr>
            <w:proofErr w:type="spellStart"/>
            <w:r>
              <w:t>MultiModalId</w:t>
            </w:r>
            <w:proofErr w:type="spellEnd"/>
          </w:p>
        </w:tc>
        <w:tc>
          <w:tcPr>
            <w:tcW w:w="1134" w:type="dxa"/>
          </w:tcPr>
          <w:p w14:paraId="32F01D6C" w14:textId="77777777" w:rsidR="00910D03" w:rsidRDefault="00F67E93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40A5923A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Multi-modal Service</w:t>
            </w:r>
            <w:r>
              <w:t xml:space="preserve"> Identifier</w:t>
            </w:r>
          </w:p>
        </w:tc>
        <w:tc>
          <w:tcPr>
            <w:tcW w:w="1235" w:type="dxa"/>
          </w:tcPr>
          <w:p w14:paraId="2AE78B52" w14:textId="77777777" w:rsidR="00910D03" w:rsidRDefault="00F67E93">
            <w:pPr>
              <w:pStyle w:val="TAC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XRM_5G</w:t>
            </w:r>
          </w:p>
        </w:tc>
      </w:tr>
      <w:tr w:rsidR="00910D03" w14:paraId="7FACB4F9" w14:textId="77777777">
        <w:trPr>
          <w:jc w:val="center"/>
          <w:ins w:id="172" w:author="CMCC" w:date="2023-05-14T19:53:00Z"/>
        </w:trPr>
        <w:tc>
          <w:tcPr>
            <w:tcW w:w="1661" w:type="dxa"/>
          </w:tcPr>
          <w:p w14:paraId="023A8AD0" w14:textId="77777777" w:rsidR="00910D03" w:rsidRDefault="00F67E93">
            <w:pPr>
              <w:pStyle w:val="TAL"/>
              <w:rPr>
                <w:ins w:id="173" w:author="CMCC" w:date="2023-05-14T19:53:00Z"/>
                <w:rFonts w:eastAsia="SimSun"/>
                <w:lang w:val="en-US" w:eastAsia="zh-CN"/>
              </w:rPr>
            </w:pPr>
            <w:bookmarkStart w:id="174" w:name="OLE_LINK1"/>
            <w:proofErr w:type="spellStart"/>
            <w:ins w:id="175" w:author="CMCC" w:date="2023-05-14T19:53:00Z">
              <w:r>
                <w:rPr>
                  <w:rFonts w:eastAsia="SimSun" w:hint="eastAsia"/>
                  <w:lang w:val="en-US" w:eastAsia="zh-CN"/>
                </w:rPr>
                <w:t>pdv</w:t>
              </w:r>
            </w:ins>
            <w:ins w:id="176" w:author="CMCC" w:date="2023-05-14T19:54:00Z">
              <w:r>
                <w:rPr>
                  <w:rFonts w:eastAsia="SimSun" w:hint="eastAsia"/>
                  <w:lang w:val="en-US" w:eastAsia="zh-CN"/>
                </w:rPr>
                <w:t>MonInfo</w:t>
              </w:r>
            </w:ins>
            <w:bookmarkEnd w:id="174"/>
            <w:proofErr w:type="spellEnd"/>
          </w:p>
        </w:tc>
        <w:tc>
          <w:tcPr>
            <w:tcW w:w="1842" w:type="dxa"/>
          </w:tcPr>
          <w:p w14:paraId="1AEC1233" w14:textId="77777777" w:rsidR="00910D03" w:rsidRDefault="00F67E93">
            <w:pPr>
              <w:pStyle w:val="TAL"/>
              <w:rPr>
                <w:ins w:id="177" w:author="CMCC" w:date="2023-05-14T19:53:00Z"/>
              </w:rPr>
            </w:pPr>
            <w:proofErr w:type="spellStart"/>
            <w:ins w:id="178" w:author="CMCC" w:date="2023-05-14T19:54:00Z">
              <w:r>
                <w:rPr>
                  <w:rFonts w:hint="eastAsia"/>
                  <w:lang w:val="en-US" w:eastAsia="zh-CN"/>
                </w:rPr>
                <w:t>PdvMonitoringInformation</w:t>
              </w:r>
            </w:ins>
            <w:proofErr w:type="spellEnd"/>
          </w:p>
        </w:tc>
        <w:tc>
          <w:tcPr>
            <w:tcW w:w="1134" w:type="dxa"/>
          </w:tcPr>
          <w:p w14:paraId="6D82F0B0" w14:textId="77777777" w:rsidR="00910D03" w:rsidRDefault="00F67E93">
            <w:pPr>
              <w:pStyle w:val="TAC"/>
              <w:jc w:val="left"/>
              <w:rPr>
                <w:ins w:id="179" w:author="CMCC" w:date="2023-05-14T19:53:00Z"/>
              </w:rPr>
            </w:pPr>
            <w:ins w:id="180" w:author="CMCC" w:date="2023-05-14T19:54:00Z">
              <w:r>
                <w:t>0..1</w:t>
              </w:r>
            </w:ins>
          </w:p>
        </w:tc>
        <w:tc>
          <w:tcPr>
            <w:tcW w:w="3687" w:type="dxa"/>
          </w:tcPr>
          <w:p w14:paraId="53588FB0" w14:textId="171B6E40" w:rsidR="00910D03" w:rsidRDefault="00F67E93">
            <w:pPr>
              <w:pStyle w:val="TAL"/>
              <w:rPr>
                <w:ins w:id="181" w:author="CMCC" w:date="2023-05-14T19:58:00Z"/>
                <w:rFonts w:eastAsia="SimSun"/>
                <w:lang w:val="en-US" w:eastAsia="zh-CN"/>
              </w:rPr>
            </w:pPr>
            <w:ins w:id="182" w:author="CMCC" w:date="2023-05-14T19:54:00Z">
              <w:r>
                <w:rPr>
                  <w:lang w:eastAsia="zh-CN"/>
                </w:rPr>
                <w:t xml:space="preserve">Contains the </w:t>
              </w:r>
              <w:r>
                <w:rPr>
                  <w:rFonts w:eastAsia="SimSun" w:hint="eastAsia"/>
                  <w:lang w:val="en-US" w:eastAsia="zh-CN"/>
                </w:rPr>
                <w:t>P</w:t>
              </w:r>
            </w:ins>
            <w:ins w:id="183" w:author="Ericsson May r0" w:date="2023-05-22T16:48:00Z">
              <w:r w:rsidR="00F6385D">
                <w:rPr>
                  <w:rFonts w:eastAsia="SimSun"/>
                  <w:lang w:val="en-US" w:eastAsia="zh-CN"/>
                </w:rPr>
                <w:t xml:space="preserve">acket </w:t>
              </w:r>
            </w:ins>
            <w:ins w:id="184" w:author="CMCC" w:date="2023-05-14T19:54:00Z">
              <w:r>
                <w:rPr>
                  <w:rFonts w:eastAsia="SimSun" w:hint="eastAsia"/>
                  <w:lang w:val="en-US" w:eastAsia="zh-CN"/>
                </w:rPr>
                <w:t>D</w:t>
              </w:r>
            </w:ins>
            <w:ins w:id="185" w:author="Ericsson May r0" w:date="2023-05-22T16:48:00Z">
              <w:r w:rsidR="00F6385D">
                <w:rPr>
                  <w:rFonts w:eastAsia="SimSun"/>
                  <w:lang w:val="en-US" w:eastAsia="zh-CN"/>
                </w:rPr>
                <w:t xml:space="preserve">elay </w:t>
              </w:r>
            </w:ins>
            <w:ins w:id="186" w:author="CMCC" w:date="2023-05-14T19:54:00Z">
              <w:r>
                <w:rPr>
                  <w:rFonts w:eastAsia="SimSun" w:hint="eastAsia"/>
                  <w:lang w:val="en-US" w:eastAsia="zh-CN"/>
                </w:rPr>
                <w:t>V</w:t>
              </w:r>
            </w:ins>
            <w:ins w:id="187" w:author="Ericsson May r0" w:date="2023-05-22T16:48:00Z">
              <w:r w:rsidR="00F6385D">
                <w:rPr>
                  <w:rFonts w:eastAsia="SimSun"/>
                  <w:lang w:val="en-US" w:eastAsia="zh-CN"/>
                </w:rPr>
                <w:t>ariation</w:t>
              </w:r>
            </w:ins>
            <w:ins w:id="188" w:author="CMCC" w:date="2023-05-14T19:54:00Z">
              <w:r>
                <w:t xml:space="preserve"> </w:t>
              </w:r>
            </w:ins>
            <w:ins w:id="189" w:author="CMCC" w:date="2023-05-14T19:58:00Z">
              <w:r>
                <w:rPr>
                  <w:rFonts w:eastAsia="SimSun" w:hint="eastAsia"/>
                  <w:lang w:val="en-US" w:eastAsia="zh-CN"/>
                </w:rPr>
                <w:t>monit</w:t>
              </w:r>
            </w:ins>
            <w:ins w:id="190" w:author="Ericsson May r0" w:date="2023-05-22T16:54:00Z">
              <w:r w:rsidR="00597471">
                <w:rPr>
                  <w:rFonts w:eastAsia="SimSun"/>
                  <w:lang w:val="en-US" w:eastAsia="zh-CN"/>
                </w:rPr>
                <w:t>or</w:t>
              </w:r>
            </w:ins>
            <w:ins w:id="191" w:author="CMCC" w:date="2023-05-14T19:58:00Z">
              <w:del w:id="192" w:author="Ericsson May r0" w:date="2023-05-22T16:54:00Z">
                <w:r w:rsidDel="00597471">
                  <w:rPr>
                    <w:rFonts w:eastAsia="SimSun" w:hint="eastAsia"/>
                    <w:lang w:val="en-US" w:eastAsia="zh-CN"/>
                  </w:rPr>
                  <w:delText>ro</w:delText>
                </w:r>
              </w:del>
              <w:r>
                <w:rPr>
                  <w:rFonts w:eastAsia="SimSun" w:hint="eastAsia"/>
                  <w:lang w:val="en-US" w:eastAsia="zh-CN"/>
                </w:rPr>
                <w:t>ing information.</w:t>
              </w:r>
            </w:ins>
          </w:p>
          <w:p w14:paraId="078D479B" w14:textId="1F89E66F" w:rsidR="00910D03" w:rsidRDefault="00F67E93">
            <w:pPr>
              <w:pStyle w:val="TAL"/>
              <w:rPr>
                <w:ins w:id="193" w:author="CMCC" w:date="2023-05-14T19:53:00Z"/>
              </w:rPr>
            </w:pPr>
            <w:ins w:id="194" w:author="CMCC" w:date="2023-05-14T19:58:00Z">
              <w:r>
                <w:rPr>
                  <w:rFonts w:eastAsia="SimSun" w:hint="eastAsia"/>
                  <w:lang w:val="en-US" w:eastAsia="zh-CN"/>
                </w:rPr>
                <w:t xml:space="preserve">It can be </w:t>
              </w:r>
              <w:r>
                <w:rPr>
                  <w:rFonts w:cs="Arial"/>
                  <w:szCs w:val="18"/>
                </w:rPr>
                <w:t>present when</w:t>
              </w:r>
            </w:ins>
            <w:ins w:id="195" w:author="Ericsson May r0" w:date="2023-05-22T16:37:00Z">
              <w:r w:rsidR="00054568">
                <w:rPr>
                  <w:rFonts w:cs="Arial"/>
                  <w:szCs w:val="18"/>
                </w:rPr>
                <w:t xml:space="preserve"> the event </w:t>
              </w:r>
            </w:ins>
            <w:ins w:id="196" w:author="Ericsson May r0" w:date="2023-05-22T16:38:00Z">
              <w:r w:rsidR="00054568">
                <w:rPr>
                  <w:rFonts w:cs="Arial"/>
                  <w:szCs w:val="18"/>
                </w:rPr>
                <w:t>"</w:t>
              </w:r>
            </w:ins>
            <w:ins w:id="197" w:author="Ericsson May r0" w:date="2023-05-22T16:37:00Z">
              <w:r w:rsidR="00054568">
                <w:rPr>
                  <w:rFonts w:cs="Arial"/>
                  <w:szCs w:val="18"/>
                </w:rPr>
                <w:t>PACK_DEL_VAR</w:t>
              </w:r>
            </w:ins>
            <w:ins w:id="198" w:author="Ericsson May r0" w:date="2023-05-22T16:38:00Z">
              <w:r w:rsidR="00054568">
                <w:rPr>
                  <w:rFonts w:cs="Arial"/>
                  <w:szCs w:val="18"/>
                </w:rPr>
                <w:t>"</w:t>
              </w:r>
            </w:ins>
            <w:ins w:id="199" w:author="Ericsson May r0" w:date="2023-05-22T16:37:00Z">
              <w:r w:rsidR="00054568">
                <w:rPr>
                  <w:rFonts w:cs="Arial"/>
                  <w:szCs w:val="18"/>
                </w:rPr>
                <w:t xml:space="preserve"> is subscribed</w:t>
              </w:r>
            </w:ins>
            <w:ins w:id="200" w:author="CMCC" w:date="2023-05-14T19:58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35" w:type="dxa"/>
          </w:tcPr>
          <w:p w14:paraId="5200B1AA" w14:textId="77777777" w:rsidR="00910D03" w:rsidRDefault="00F67E93">
            <w:pPr>
              <w:pStyle w:val="TAC"/>
              <w:jc w:val="left"/>
              <w:rPr>
                <w:ins w:id="201" w:author="CMCC" w:date="2023-05-14T19:53:00Z"/>
                <w:rFonts w:cs="Arial"/>
                <w:szCs w:val="18"/>
              </w:rPr>
            </w:pPr>
            <w:ins w:id="202" w:author="CMCC" w:date="2023-05-14T19:55:00Z">
              <w:r>
                <w:rPr>
                  <w:rFonts w:cs="Arial"/>
                  <w:szCs w:val="18"/>
                </w:rPr>
                <w:t>XRM_5G</w:t>
              </w:r>
            </w:ins>
          </w:p>
        </w:tc>
      </w:tr>
      <w:tr w:rsidR="00910D03" w14:paraId="1FB4FAFF" w14:textId="77777777">
        <w:trPr>
          <w:jc w:val="center"/>
        </w:trPr>
        <w:tc>
          <w:tcPr>
            <w:tcW w:w="9559" w:type="dxa"/>
            <w:gridSpan w:val="5"/>
          </w:tcPr>
          <w:p w14:paraId="1FA7BC14" w14:textId="77777777" w:rsidR="00910D03" w:rsidRDefault="00F67E93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 1:</w:t>
            </w:r>
            <w:r>
              <w:rPr>
                <w:lang w:eastAsia="zh-CN"/>
              </w:rPr>
              <w:tab/>
              <w:t xml:space="preserve">Properties marked with a feature as defined in clause 5.14.4 are applicable as described in </w:t>
            </w:r>
            <w:r>
              <w:rPr>
                <w:lang w:eastAsia="zh-CN"/>
              </w:rPr>
              <w:t>clause 5.2.7. If no features are indicated, the related property applies for all the features.</w:t>
            </w:r>
          </w:p>
          <w:p w14:paraId="00E71C6B" w14:textId="77777777" w:rsidR="00910D03" w:rsidRDefault="00F67E93">
            <w:pPr>
              <w:pStyle w:val="TAN"/>
            </w:pPr>
            <w:r>
              <w:rPr>
                <w:lang w:eastAsia="zh-CN"/>
              </w:rPr>
              <w:t>NOTE 2:</w:t>
            </w:r>
            <w:r>
              <w:rPr>
                <w:lang w:eastAsia="zh-CN"/>
              </w:rPr>
              <w:tab/>
            </w:r>
            <w:r>
              <w:rPr>
                <w:lang w:val="en-US" w:eastAsia="zh-CN"/>
              </w:rPr>
              <w:t>One of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"</w:t>
            </w:r>
            <w:r>
              <w:rPr>
                <w:rFonts w:hint="eastAsia"/>
                <w:lang w:eastAsia="zh-CN"/>
              </w:rPr>
              <w:t>ueIp</w:t>
            </w:r>
            <w:r>
              <w:rPr>
                <w:lang w:eastAsia="zh-CN"/>
              </w:rPr>
              <w:t>v4</w:t>
            </w:r>
            <w:r>
              <w:rPr>
                <w:rFonts w:hint="eastAsia"/>
                <w:lang w:eastAsia="zh-CN"/>
              </w:rPr>
              <w:t>Add</w:t>
            </w:r>
            <w:r>
              <w:rPr>
                <w:lang w:eastAsia="zh-CN"/>
              </w:rPr>
              <w:t>r", "</w:t>
            </w:r>
            <w:r>
              <w:rPr>
                <w:rFonts w:hint="eastAsia"/>
                <w:lang w:eastAsia="zh-CN"/>
              </w:rPr>
              <w:t>ueIpv6Addr</w:t>
            </w:r>
            <w:r>
              <w:rPr>
                <w:lang w:eastAsia="zh-CN"/>
              </w:rPr>
              <w:t>" or "</w:t>
            </w: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ac</w:t>
            </w:r>
            <w:r>
              <w:rPr>
                <w:rFonts w:hint="eastAsia"/>
                <w:lang w:eastAsia="zh-CN"/>
              </w:rPr>
              <w:t>Addr</w:t>
            </w:r>
            <w:proofErr w:type="spellEnd"/>
            <w:r>
              <w:rPr>
                <w:lang w:eastAsia="zh-CN"/>
              </w:rPr>
              <w:t xml:space="preserve">" shall be included. If ipv4 or ipv6 address is provided, IP flow information shall be provided. If MAC address is provided and the </w:t>
            </w:r>
            <w:proofErr w:type="spellStart"/>
            <w:r>
              <w:rPr>
                <w:lang w:eastAsia="zh-CN"/>
              </w:rPr>
              <w:t>AppId</w:t>
            </w:r>
            <w:proofErr w:type="spellEnd"/>
            <w:r>
              <w:rPr>
                <w:lang w:eastAsia="zh-CN"/>
              </w:rPr>
              <w:t xml:space="preserve"> feature is not supported, </w:t>
            </w:r>
            <w:r>
              <w:t>Ethernet flow information (either "</w:t>
            </w:r>
            <w:proofErr w:type="spellStart"/>
            <w:r>
              <w:t>ethFlowInfo</w:t>
            </w:r>
            <w:proofErr w:type="spellEnd"/>
            <w:r>
              <w:t>", or if the feature EnEthAsSessionQoS_5G is s</w:t>
            </w:r>
            <w:r>
              <w:t>upported, "</w:t>
            </w:r>
            <w:proofErr w:type="spellStart"/>
            <w:r>
              <w:t>enEthFlowInfo</w:t>
            </w:r>
            <w:proofErr w:type="spellEnd"/>
            <w:proofErr w:type="gramStart"/>
            <w:r>
              <w:t>")shall</w:t>
            </w:r>
            <w:proofErr w:type="gramEnd"/>
            <w:r>
              <w:t xml:space="preserve"> be provided. If the </w:t>
            </w:r>
            <w:proofErr w:type="spellStart"/>
            <w:r>
              <w:t>AppId</w:t>
            </w:r>
            <w:proofErr w:type="spellEnd"/>
            <w:r>
              <w:t xml:space="preserve"> feature is supported, one of </w:t>
            </w:r>
            <w:r>
              <w:rPr>
                <w:lang w:eastAsia="zh-CN"/>
              </w:rPr>
              <w:t>IP flow information, Ethernet flow information (if Eth</w:t>
            </w:r>
            <w:r>
              <w:t>AsSessionQoS</w:t>
            </w:r>
            <w:r>
              <w:rPr>
                <w:lang w:eastAsia="zh-CN"/>
              </w:rPr>
              <w:t>_5G and/or EnEth</w:t>
            </w:r>
            <w:r>
              <w:t xml:space="preserve">AsSessionQoS_5G </w:t>
            </w:r>
            <w:r>
              <w:rPr>
                <w:lang w:eastAsia="zh-CN"/>
              </w:rPr>
              <w:t>is supported) or External Application Identifier</w:t>
            </w:r>
            <w:r>
              <w:t xml:space="preserve"> shall be provided.</w:t>
            </w:r>
          </w:p>
          <w:p w14:paraId="3D39DD7C" w14:textId="77777777" w:rsidR="00910D03" w:rsidRDefault="00F67E93">
            <w:pPr>
              <w:pStyle w:val="TAN"/>
            </w:pPr>
            <w:r>
              <w:t>NOT</w:t>
            </w:r>
            <w:r>
              <w:t>E 3:</w:t>
            </w:r>
            <w:r>
              <w:tab/>
              <w:t>The property is only applicable for the NEF.</w:t>
            </w:r>
          </w:p>
          <w:p w14:paraId="6FF2A2C1" w14:textId="77777777" w:rsidR="00910D03" w:rsidRDefault="00F67E93">
            <w:pPr>
              <w:pStyle w:val="TAN"/>
            </w:pPr>
            <w:r>
              <w:t>NOTE 4:</w:t>
            </w:r>
            <w:r>
              <w:tab/>
              <w:t>The attributes "</w:t>
            </w:r>
            <w:proofErr w:type="spellStart"/>
            <w:r>
              <w:t>altQoSReferences</w:t>
            </w:r>
            <w:proofErr w:type="spellEnd"/>
            <w:r>
              <w:t>" and "</w:t>
            </w:r>
            <w:proofErr w:type="spellStart"/>
            <w:r>
              <w:t>altQosReqs</w:t>
            </w:r>
            <w:proofErr w:type="spellEnd"/>
            <w:r>
              <w:t>" are mutually exclusive. The attributes "</w:t>
            </w:r>
            <w:proofErr w:type="spellStart"/>
            <w:r>
              <w:t>qosReference</w:t>
            </w:r>
            <w:proofErr w:type="spellEnd"/>
            <w:r>
              <w:t>" and "</w:t>
            </w:r>
            <w:proofErr w:type="spellStart"/>
            <w:r>
              <w:t>altQosReqs</w:t>
            </w:r>
            <w:proofErr w:type="spellEnd"/>
            <w:r>
              <w:t>" are also mutually exclusive.</w:t>
            </w:r>
          </w:p>
          <w:p w14:paraId="4A5AC112" w14:textId="77777777" w:rsidR="00910D03" w:rsidRDefault="00F67E93">
            <w:pPr>
              <w:pStyle w:val="TAN"/>
            </w:pPr>
            <w:r>
              <w:t>NOTE 5:</w:t>
            </w:r>
            <w:r>
              <w:tab/>
              <w:t>The attributes "</w:t>
            </w:r>
            <w:proofErr w:type="spellStart"/>
            <w:r>
              <w:t>reqGbrDl</w:t>
            </w:r>
            <w:proofErr w:type="spellEnd"/>
            <w:r>
              <w:t>", "</w:t>
            </w:r>
            <w:proofErr w:type="spellStart"/>
            <w:r>
              <w:t>reqGbrUl</w:t>
            </w:r>
            <w:proofErr w:type="spellEnd"/>
            <w:r>
              <w:t xml:space="preserve">", </w:t>
            </w:r>
            <w:r>
              <w:t>"</w:t>
            </w:r>
            <w:proofErr w:type="spellStart"/>
            <w:r>
              <w:t>reqMbrDl</w:t>
            </w:r>
            <w:proofErr w:type="spellEnd"/>
            <w:r>
              <w:t>", "</w:t>
            </w:r>
            <w:proofErr w:type="spellStart"/>
            <w:r>
              <w:t>reqMbrUl</w:t>
            </w:r>
            <w:proofErr w:type="spellEnd"/>
            <w:r>
              <w:t>", "</w:t>
            </w:r>
            <w:proofErr w:type="spellStart"/>
            <w:r>
              <w:t>maxTscBurstSize</w:t>
            </w:r>
            <w:proofErr w:type="spellEnd"/>
            <w:r>
              <w:t>", "req5Gsdelay", "</w:t>
            </w:r>
            <w:proofErr w:type="spellStart"/>
            <w:r>
              <w:t>reqPer</w:t>
            </w:r>
            <w:proofErr w:type="spellEnd"/>
            <w:r>
              <w:t>" (if the ExtQoS_5G feature is supported), and "priority" within the "</w:t>
            </w:r>
            <w:proofErr w:type="spellStart"/>
            <w:r>
              <w:t>tscQosReq</w:t>
            </w:r>
            <w:proofErr w:type="spellEnd"/>
            <w:r>
              <w:t>" attribute may be provided only if the "</w:t>
            </w:r>
            <w:proofErr w:type="spellStart"/>
            <w:r>
              <w:t>qosReference</w:t>
            </w:r>
            <w:proofErr w:type="spellEnd"/>
            <w:r>
              <w:t>" attribute is not provided.</w:t>
            </w:r>
          </w:p>
          <w:p w14:paraId="16ADAC3A" w14:textId="77777777" w:rsidR="00910D03" w:rsidRDefault="00F67E93">
            <w:pPr>
              <w:pStyle w:val="TAN"/>
            </w:pPr>
            <w:r>
              <w:t>NOTE 6:</w:t>
            </w:r>
            <w:r>
              <w:tab/>
              <w:t>When the Ethernet flow</w:t>
            </w:r>
            <w:r>
              <w:t xml:space="preserve"> information is provided and, the EthAsSessionQoS_5G and EnEthAsSessionQoS_5G features are supported, either the "</w:t>
            </w:r>
            <w:proofErr w:type="spellStart"/>
            <w:r>
              <w:t>ethFlowInfo</w:t>
            </w:r>
            <w:proofErr w:type="spellEnd"/>
            <w:r>
              <w:t>" or the "</w:t>
            </w:r>
            <w:proofErr w:type="spellStart"/>
            <w:r>
              <w:t>enEthFlowInfo</w:t>
            </w:r>
            <w:proofErr w:type="spellEnd"/>
            <w:r>
              <w:t xml:space="preserve">" shall be provided, but not both </w:t>
            </w:r>
            <w:proofErr w:type="spellStart"/>
            <w:r>
              <w:t>simultenously</w:t>
            </w:r>
            <w:proofErr w:type="spellEnd"/>
            <w:r>
              <w:t>.</w:t>
            </w:r>
          </w:p>
        </w:tc>
      </w:tr>
    </w:tbl>
    <w:p w14:paraId="7D0DDEE0" w14:textId="77777777" w:rsidR="00910D03" w:rsidRDefault="00910D03">
      <w:pPr>
        <w:rPr>
          <w:u w:val="single"/>
        </w:rPr>
      </w:pPr>
    </w:p>
    <w:p w14:paraId="182C3A34" w14:textId="77777777" w:rsidR="00910D03" w:rsidRDefault="00910D03"/>
    <w:p w14:paraId="73C1960F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203" w:name="OLE_LINK10"/>
      <w:bookmarkStart w:id="204" w:name="OLE_LINK15"/>
      <w:r>
        <w:rPr>
          <w:color w:val="0000FF"/>
          <w:sz w:val="28"/>
          <w:szCs w:val="28"/>
        </w:rPr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4A6ADFD" w14:textId="77777777" w:rsidR="00910D03" w:rsidRDefault="00F67E93">
      <w:pPr>
        <w:pStyle w:val="Heading5"/>
      </w:pPr>
      <w:r>
        <w:t>5.14.2.1.3</w:t>
      </w:r>
      <w:r>
        <w:tab/>
        <w:t xml:space="preserve">Type: </w:t>
      </w:r>
      <w:proofErr w:type="spellStart"/>
      <w:r>
        <w:t>AsSessionWithQoSSubscriptionPatch</w:t>
      </w:r>
      <w:proofErr w:type="spellEnd"/>
    </w:p>
    <w:p w14:paraId="696DBC84" w14:textId="77777777" w:rsidR="00910D03" w:rsidRDefault="00F67E93">
      <w:r>
        <w:t>This type represents an AS session request with specific QoS for the service provided by the SCS/AS to the SCEF via T8 interface. The structure is used for PATCH r</w:t>
      </w:r>
      <w:bookmarkEnd w:id="203"/>
      <w:r>
        <w:t>equest.</w:t>
      </w:r>
    </w:p>
    <w:bookmarkEnd w:id="204"/>
    <w:p w14:paraId="31E60C97" w14:textId="77777777" w:rsidR="00910D03" w:rsidRDefault="00F67E93">
      <w:pPr>
        <w:pStyle w:val="TH"/>
      </w:pPr>
      <w:r>
        <w:lastRenderedPageBreak/>
        <w:t xml:space="preserve">Table 5.14.2.1.3-1: Definition of type </w:t>
      </w:r>
      <w:proofErr w:type="spellStart"/>
      <w:r>
        <w:t>AsSessionWit</w:t>
      </w:r>
      <w:r>
        <w:t>hQoSSubscriptionPatch</w:t>
      </w:r>
      <w:proofErr w:type="spellEnd"/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910D03" w14:paraId="4543B08D" w14:textId="77777777">
        <w:trPr>
          <w:trHeight w:val="288"/>
          <w:jc w:val="center"/>
        </w:trPr>
        <w:tc>
          <w:tcPr>
            <w:tcW w:w="1661" w:type="dxa"/>
            <w:shd w:val="clear" w:color="auto" w:fill="C0C0C0"/>
          </w:tcPr>
          <w:p w14:paraId="617DC143" w14:textId="77777777" w:rsidR="00910D03" w:rsidRDefault="00F67E93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842" w:type="dxa"/>
            <w:shd w:val="clear" w:color="auto" w:fill="C0C0C0"/>
          </w:tcPr>
          <w:p w14:paraId="306C2153" w14:textId="77777777" w:rsidR="00910D03" w:rsidRDefault="00F67E93">
            <w:pPr>
              <w:pStyle w:val="TAH"/>
            </w:pPr>
            <w:r>
              <w:t>Data type</w:t>
            </w:r>
          </w:p>
        </w:tc>
        <w:tc>
          <w:tcPr>
            <w:tcW w:w="1134" w:type="dxa"/>
            <w:shd w:val="clear" w:color="auto" w:fill="C0C0C0"/>
          </w:tcPr>
          <w:p w14:paraId="3F473BE7" w14:textId="77777777" w:rsidR="00910D03" w:rsidRDefault="00F67E93">
            <w:pPr>
              <w:pStyle w:val="TAH"/>
            </w:pPr>
            <w:r>
              <w:t>Cardinality</w:t>
            </w:r>
          </w:p>
        </w:tc>
        <w:tc>
          <w:tcPr>
            <w:tcW w:w="3687" w:type="dxa"/>
            <w:shd w:val="clear" w:color="auto" w:fill="C0C0C0"/>
          </w:tcPr>
          <w:p w14:paraId="2AD1E316" w14:textId="77777777" w:rsidR="00910D03" w:rsidRDefault="00F67E9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235" w:type="dxa"/>
            <w:shd w:val="clear" w:color="auto" w:fill="C0C0C0"/>
          </w:tcPr>
          <w:p w14:paraId="5101987C" w14:textId="77777777" w:rsidR="00910D03" w:rsidRDefault="00F67E93">
            <w:pPr>
              <w:pStyle w:val="TAH"/>
            </w:pPr>
            <w:r>
              <w:rPr>
                <w:rFonts w:cs="Arial"/>
                <w:szCs w:val="18"/>
              </w:rPr>
              <w:t>Applicability (NOTE)</w:t>
            </w:r>
          </w:p>
        </w:tc>
      </w:tr>
      <w:tr w:rsidR="00910D03" w14:paraId="046A9858" w14:textId="77777777">
        <w:trPr>
          <w:jc w:val="center"/>
        </w:trPr>
        <w:tc>
          <w:tcPr>
            <w:tcW w:w="1661" w:type="dxa"/>
          </w:tcPr>
          <w:p w14:paraId="50D8F374" w14:textId="77777777" w:rsidR="00910D03" w:rsidRDefault="00F67E93">
            <w:pPr>
              <w:pStyle w:val="TAL"/>
            </w:pPr>
            <w:proofErr w:type="spellStart"/>
            <w:r>
              <w:t>exterAppId</w:t>
            </w:r>
            <w:proofErr w:type="spellEnd"/>
          </w:p>
        </w:tc>
        <w:tc>
          <w:tcPr>
            <w:tcW w:w="1842" w:type="dxa"/>
          </w:tcPr>
          <w:p w14:paraId="2E008800" w14:textId="77777777" w:rsidR="00910D03" w:rsidRDefault="00F67E93">
            <w:pPr>
              <w:pStyle w:val="TAL"/>
            </w:pPr>
            <w:r>
              <w:t>string</w:t>
            </w:r>
          </w:p>
        </w:tc>
        <w:tc>
          <w:tcPr>
            <w:tcW w:w="1134" w:type="dxa"/>
          </w:tcPr>
          <w:p w14:paraId="656E4030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51A1699F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Identifies the external Application Identifier.</w:t>
            </w:r>
            <w:r>
              <w:rPr>
                <w:rFonts w:cs="Arial"/>
                <w:szCs w:val="18"/>
              </w:rPr>
              <w:t xml:space="preserve"> (NOTE 2)</w:t>
            </w:r>
          </w:p>
        </w:tc>
        <w:tc>
          <w:tcPr>
            <w:tcW w:w="1235" w:type="dxa"/>
          </w:tcPr>
          <w:p w14:paraId="385DE017" w14:textId="77777777" w:rsidR="00910D03" w:rsidRDefault="00F67E93">
            <w:pPr>
              <w:pStyle w:val="TAC"/>
              <w:jc w:val="left"/>
            </w:pPr>
            <w:proofErr w:type="spellStart"/>
            <w:r>
              <w:t>AppId</w:t>
            </w:r>
            <w:proofErr w:type="spellEnd"/>
          </w:p>
        </w:tc>
      </w:tr>
      <w:tr w:rsidR="00910D03" w14:paraId="2BA59033" w14:textId="77777777">
        <w:trPr>
          <w:jc w:val="center"/>
        </w:trPr>
        <w:tc>
          <w:tcPr>
            <w:tcW w:w="1661" w:type="dxa"/>
          </w:tcPr>
          <w:p w14:paraId="08630E1C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flowInfo</w:t>
            </w:r>
            <w:proofErr w:type="spellEnd"/>
          </w:p>
        </w:tc>
        <w:tc>
          <w:tcPr>
            <w:tcW w:w="1842" w:type="dxa"/>
          </w:tcPr>
          <w:p w14:paraId="5B210D1B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spellStart"/>
            <w:proofErr w:type="gramEnd"/>
            <w:r>
              <w:t>FlowInfo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1E00A2D9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687" w:type="dxa"/>
          </w:tcPr>
          <w:p w14:paraId="197410BD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Descr</w:t>
            </w:r>
            <w:r>
              <w:rPr>
                <w:rFonts w:cs="Arial"/>
                <w:szCs w:val="18"/>
                <w:lang w:eastAsia="zh-CN"/>
              </w:rPr>
              <w:t>ibe the data flow which requires QoS.</w:t>
            </w:r>
            <w:r>
              <w:rPr>
                <w:rFonts w:cs="Arial"/>
                <w:szCs w:val="18"/>
              </w:rPr>
              <w:t xml:space="preserve"> (NOTE 2)</w:t>
            </w:r>
          </w:p>
        </w:tc>
        <w:tc>
          <w:tcPr>
            <w:tcW w:w="1235" w:type="dxa"/>
          </w:tcPr>
          <w:p w14:paraId="14B2D517" w14:textId="77777777" w:rsidR="00910D03" w:rsidRDefault="00910D03">
            <w:pPr>
              <w:pStyle w:val="TAC"/>
              <w:jc w:val="left"/>
            </w:pPr>
          </w:p>
        </w:tc>
      </w:tr>
      <w:tr w:rsidR="00910D03" w14:paraId="4E55165A" w14:textId="77777777">
        <w:trPr>
          <w:jc w:val="center"/>
        </w:trPr>
        <w:tc>
          <w:tcPr>
            <w:tcW w:w="1661" w:type="dxa"/>
          </w:tcPr>
          <w:p w14:paraId="0999BAE3" w14:textId="77777777" w:rsidR="00910D03" w:rsidRDefault="00F67E93">
            <w:pPr>
              <w:pStyle w:val="TAL"/>
            </w:pPr>
            <w:proofErr w:type="spellStart"/>
            <w:r>
              <w:rPr>
                <w:lang w:eastAsia="zh-CN"/>
              </w:rPr>
              <w:t>ethFlowInfo</w:t>
            </w:r>
            <w:proofErr w:type="spellEnd"/>
          </w:p>
        </w:tc>
        <w:tc>
          <w:tcPr>
            <w:tcW w:w="1842" w:type="dxa"/>
          </w:tcPr>
          <w:p w14:paraId="69A35F71" w14:textId="77777777" w:rsidR="00910D03" w:rsidRDefault="00F67E93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EthFlowDescription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3B916F1B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t>0..N</w:t>
            </w:r>
            <w:proofErr w:type="gramEnd"/>
          </w:p>
        </w:tc>
        <w:tc>
          <w:tcPr>
            <w:tcW w:w="3687" w:type="dxa"/>
          </w:tcPr>
          <w:p w14:paraId="55603EB7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Describe</w:t>
            </w:r>
            <w:r>
              <w:rPr>
                <w:rFonts w:cs="Arial" w:hint="eastAsia"/>
                <w:szCs w:val="18"/>
                <w:lang w:eastAsia="zh-CN"/>
              </w:rPr>
              <w:t xml:space="preserve">s </w:t>
            </w:r>
            <w:r>
              <w:rPr>
                <w:rFonts w:cs="Arial"/>
                <w:szCs w:val="18"/>
                <w:lang w:eastAsia="zh-CN"/>
              </w:rPr>
              <w:t xml:space="preserve">Ethernet </w:t>
            </w:r>
            <w:r>
              <w:rPr>
                <w:rFonts w:cs="Arial" w:hint="eastAsia"/>
                <w:szCs w:val="18"/>
                <w:lang w:eastAsia="zh-CN"/>
              </w:rPr>
              <w:t>packet f</w:t>
            </w:r>
            <w:r>
              <w:rPr>
                <w:rFonts w:cs="Arial"/>
                <w:szCs w:val="18"/>
                <w:lang w:eastAsia="zh-CN"/>
              </w:rPr>
              <w:t>lows</w:t>
            </w:r>
            <w:r>
              <w:rPr>
                <w:rFonts w:cs="Arial" w:hint="eastAsia"/>
                <w:szCs w:val="18"/>
                <w:lang w:eastAsia="zh-CN"/>
              </w:rPr>
              <w:t>.</w:t>
            </w:r>
            <w:r>
              <w:rPr>
                <w:rFonts w:cs="Arial"/>
                <w:szCs w:val="18"/>
              </w:rPr>
              <w:t xml:space="preserve"> (NOTE 2)</w:t>
            </w:r>
          </w:p>
        </w:tc>
        <w:tc>
          <w:tcPr>
            <w:tcW w:w="1235" w:type="dxa"/>
          </w:tcPr>
          <w:p w14:paraId="6852DF80" w14:textId="77777777" w:rsidR="00910D03" w:rsidRDefault="00F67E93">
            <w:pPr>
              <w:pStyle w:val="TAC"/>
              <w:jc w:val="left"/>
            </w:pPr>
            <w:r>
              <w:t>EthAsSessionQoS_5G</w:t>
            </w:r>
          </w:p>
        </w:tc>
      </w:tr>
      <w:tr w:rsidR="00910D03" w14:paraId="39EA403D" w14:textId="77777777">
        <w:trPr>
          <w:jc w:val="center"/>
        </w:trPr>
        <w:tc>
          <w:tcPr>
            <w:tcW w:w="1661" w:type="dxa"/>
          </w:tcPr>
          <w:p w14:paraId="31476745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enEthFlowInfo</w:t>
            </w:r>
            <w:proofErr w:type="spellEnd"/>
          </w:p>
        </w:tc>
        <w:tc>
          <w:tcPr>
            <w:tcW w:w="1842" w:type="dxa"/>
          </w:tcPr>
          <w:p w14:paraId="1B517D1D" w14:textId="77777777" w:rsidR="00910D03" w:rsidRDefault="00F67E93">
            <w:pPr>
              <w:pStyle w:val="TAL"/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EthFlowInfo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1134" w:type="dxa"/>
          </w:tcPr>
          <w:p w14:paraId="20397A1C" w14:textId="77777777" w:rsidR="00910D03" w:rsidRDefault="00F67E93">
            <w:pPr>
              <w:pStyle w:val="TAC"/>
              <w:jc w:val="left"/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687" w:type="dxa"/>
          </w:tcPr>
          <w:p w14:paraId="580E3CF7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Identifies the Ethernet flows which require QoS. Each Ethernet flow consists of a flow </w:t>
            </w:r>
            <w:r>
              <w:rPr>
                <w:rFonts w:cs="Arial"/>
                <w:szCs w:val="18"/>
                <w:lang w:eastAsia="zh-CN"/>
              </w:rPr>
              <w:t>identifier and the corresponding UL and/or DL flows.</w:t>
            </w:r>
          </w:p>
          <w:p w14:paraId="3545C3CC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  <w:tc>
          <w:tcPr>
            <w:tcW w:w="1235" w:type="dxa"/>
          </w:tcPr>
          <w:p w14:paraId="50752A72" w14:textId="77777777" w:rsidR="00910D03" w:rsidRDefault="00F67E93">
            <w:pPr>
              <w:pStyle w:val="TAC"/>
              <w:jc w:val="left"/>
            </w:pPr>
            <w:r>
              <w:t>EnEthAsSessionQoS_5G</w:t>
            </w:r>
          </w:p>
        </w:tc>
      </w:tr>
      <w:tr w:rsidR="00910D03" w14:paraId="26B1C67D" w14:textId="77777777">
        <w:trPr>
          <w:jc w:val="center"/>
        </w:trPr>
        <w:tc>
          <w:tcPr>
            <w:tcW w:w="1661" w:type="dxa"/>
          </w:tcPr>
          <w:p w14:paraId="6AAF426B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qosReference</w:t>
            </w:r>
            <w:proofErr w:type="spellEnd"/>
          </w:p>
        </w:tc>
        <w:tc>
          <w:tcPr>
            <w:tcW w:w="1842" w:type="dxa"/>
          </w:tcPr>
          <w:p w14:paraId="6093F00A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1134" w:type="dxa"/>
          </w:tcPr>
          <w:p w14:paraId="266CA26D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687" w:type="dxa"/>
          </w:tcPr>
          <w:p w14:paraId="309FED91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Pre-defined QoS reference. (NOTE 3)</w:t>
            </w:r>
            <w:r>
              <w:rPr>
                <w:lang w:eastAsia="zh-CN"/>
              </w:rPr>
              <w:t xml:space="preserve"> (NOTE 4)</w:t>
            </w:r>
          </w:p>
        </w:tc>
        <w:tc>
          <w:tcPr>
            <w:tcW w:w="1235" w:type="dxa"/>
          </w:tcPr>
          <w:p w14:paraId="02698F79" w14:textId="77777777" w:rsidR="00910D03" w:rsidRDefault="00910D03">
            <w:pPr>
              <w:pStyle w:val="TAC"/>
              <w:jc w:val="left"/>
            </w:pPr>
          </w:p>
        </w:tc>
      </w:tr>
      <w:tr w:rsidR="00910D03" w14:paraId="5CC1F73E" w14:textId="77777777">
        <w:trPr>
          <w:jc w:val="center"/>
        </w:trPr>
        <w:tc>
          <w:tcPr>
            <w:tcW w:w="1661" w:type="dxa"/>
          </w:tcPr>
          <w:p w14:paraId="0D185F5D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altQoSReferences</w:t>
            </w:r>
            <w:proofErr w:type="spellEnd"/>
          </w:p>
        </w:tc>
        <w:tc>
          <w:tcPr>
            <w:tcW w:w="1842" w:type="dxa"/>
          </w:tcPr>
          <w:p w14:paraId="7B0F34DE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array(string)</w:t>
            </w:r>
          </w:p>
        </w:tc>
        <w:tc>
          <w:tcPr>
            <w:tcW w:w="1134" w:type="dxa"/>
          </w:tcPr>
          <w:p w14:paraId="116C30CC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687" w:type="dxa"/>
          </w:tcPr>
          <w:p w14:paraId="7E98B73B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Identifiers an ordered list of pre-defined QoS information. </w:t>
            </w:r>
            <w:r>
              <w:t xml:space="preserve">The </w:t>
            </w:r>
            <w:r>
              <w:t>lower the index of the array for a given entry, the higher the priority. (NOTE 3)</w:t>
            </w:r>
          </w:p>
        </w:tc>
        <w:tc>
          <w:tcPr>
            <w:tcW w:w="1235" w:type="dxa"/>
          </w:tcPr>
          <w:p w14:paraId="43BA4A52" w14:textId="77777777" w:rsidR="00910D03" w:rsidRDefault="00F67E93">
            <w:pPr>
              <w:pStyle w:val="TAC"/>
              <w:jc w:val="left"/>
            </w:pPr>
            <w:r>
              <w:t>AlternativeQoS_5G</w:t>
            </w:r>
          </w:p>
        </w:tc>
      </w:tr>
      <w:tr w:rsidR="00910D03" w14:paraId="4870272F" w14:textId="77777777">
        <w:trPr>
          <w:jc w:val="center"/>
        </w:trPr>
        <w:tc>
          <w:tcPr>
            <w:tcW w:w="1661" w:type="dxa"/>
          </w:tcPr>
          <w:p w14:paraId="1836DBFE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altQosReqs</w:t>
            </w:r>
            <w:proofErr w:type="spellEnd"/>
          </w:p>
        </w:tc>
        <w:tc>
          <w:tcPr>
            <w:tcW w:w="1842" w:type="dxa"/>
          </w:tcPr>
          <w:p w14:paraId="0BA26A48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spellStart"/>
            <w:proofErr w:type="gramEnd"/>
            <w:r>
              <w:t>AlternativeServiceRequirementsData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70D3F8D0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1..N</w:t>
            </w:r>
            <w:proofErr w:type="gramEnd"/>
          </w:p>
        </w:tc>
        <w:tc>
          <w:tcPr>
            <w:tcW w:w="3687" w:type="dxa"/>
          </w:tcPr>
          <w:p w14:paraId="0EFD274C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Identifies an ordered list of </w:t>
            </w:r>
            <w:r>
              <w:rPr>
                <w:lang w:val="en-US"/>
              </w:rPr>
              <w:t xml:space="preserve">alternative service requirements that include individual QoS </w:t>
            </w:r>
            <w:r>
              <w:rPr>
                <w:lang w:val="en-US"/>
              </w:rPr>
              <w:t>parameter sets</w:t>
            </w:r>
            <w:r>
              <w:rPr>
                <w:rFonts w:cs="Arial"/>
                <w:szCs w:val="18"/>
                <w:lang w:eastAsia="zh-CN"/>
              </w:rPr>
              <w:t xml:space="preserve">. </w:t>
            </w:r>
            <w:r>
              <w:t>The lower the index of the array for a given entry, the higher the priority. (NOTE 3)</w:t>
            </w:r>
          </w:p>
        </w:tc>
        <w:tc>
          <w:tcPr>
            <w:tcW w:w="1235" w:type="dxa"/>
          </w:tcPr>
          <w:p w14:paraId="20D93919" w14:textId="77777777" w:rsidR="00910D03" w:rsidRDefault="00F67E93">
            <w:pPr>
              <w:pStyle w:val="TAC"/>
              <w:jc w:val="left"/>
            </w:pPr>
            <w:r>
              <w:rPr>
                <w:rFonts w:cs="Arial"/>
              </w:rPr>
              <w:t>AltQosWithIndParams_5G</w:t>
            </w:r>
          </w:p>
        </w:tc>
      </w:tr>
      <w:tr w:rsidR="00910D03" w14:paraId="267B6EFF" w14:textId="77777777">
        <w:trPr>
          <w:jc w:val="center"/>
        </w:trPr>
        <w:tc>
          <w:tcPr>
            <w:tcW w:w="1661" w:type="dxa"/>
          </w:tcPr>
          <w:p w14:paraId="119C0B45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isUeNotif</w:t>
            </w:r>
            <w:proofErr w:type="spellEnd"/>
          </w:p>
        </w:tc>
        <w:tc>
          <w:tcPr>
            <w:tcW w:w="1842" w:type="dxa"/>
          </w:tcPr>
          <w:p w14:paraId="2A691DB3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1134" w:type="dxa"/>
          </w:tcPr>
          <w:p w14:paraId="1DA52862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640AEE99" w14:textId="77777777" w:rsidR="00910D03" w:rsidRDefault="00F67E93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Indicates whether to disable QoS flow parameters signalling to the UE when the SMF is notified by the </w:t>
            </w:r>
            <w:r>
              <w:rPr>
                <w:szCs w:val="18"/>
              </w:rPr>
              <w:t>NG-RAN of changes in the fulfilled QoS situation</w:t>
            </w:r>
            <w:r>
              <w:t xml:space="preserve">. </w:t>
            </w:r>
            <w:r>
              <w:rPr>
                <w:szCs w:val="18"/>
              </w:rPr>
              <w:t>The fulfilled situation is either the QoS profile or an Alternative QoS Profile.</w:t>
            </w:r>
          </w:p>
          <w:p w14:paraId="127049DD" w14:textId="77777777" w:rsidR="00910D03" w:rsidRDefault="00910D03">
            <w:pPr>
              <w:pStyle w:val="TAL"/>
              <w:rPr>
                <w:lang w:eastAsia="zh-CN"/>
              </w:rPr>
            </w:pPr>
          </w:p>
          <w:p w14:paraId="78CE546F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- true: the </w:t>
            </w:r>
            <w:r>
              <w:t xml:space="preserve">QoS flow parameters signalling to the UE is </w:t>
            </w:r>
            <w:proofErr w:type="gramStart"/>
            <w:r>
              <w:t>disabled;</w:t>
            </w:r>
            <w:proofErr w:type="gramEnd"/>
          </w:p>
          <w:p w14:paraId="1E8A2C86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 xml:space="preserve">- false: the </w:t>
            </w:r>
            <w:r>
              <w:t>QoS flow parameters signalling to the UE is n</w:t>
            </w:r>
            <w:r>
              <w:t>ot disabled.</w:t>
            </w:r>
          </w:p>
        </w:tc>
        <w:tc>
          <w:tcPr>
            <w:tcW w:w="1235" w:type="dxa"/>
          </w:tcPr>
          <w:p w14:paraId="35DAD072" w14:textId="77777777" w:rsidR="00910D03" w:rsidRDefault="00F67E93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isableUENotification_5G</w:t>
            </w:r>
          </w:p>
        </w:tc>
      </w:tr>
      <w:tr w:rsidR="00910D03" w14:paraId="47BBCDF7" w14:textId="77777777">
        <w:trPr>
          <w:jc w:val="center"/>
        </w:trPr>
        <w:tc>
          <w:tcPr>
            <w:tcW w:w="1661" w:type="dxa"/>
          </w:tcPr>
          <w:p w14:paraId="685DEE59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usageThreshold</w:t>
            </w:r>
            <w:proofErr w:type="spellEnd"/>
          </w:p>
        </w:tc>
        <w:tc>
          <w:tcPr>
            <w:tcW w:w="1842" w:type="dxa"/>
          </w:tcPr>
          <w:p w14:paraId="768DB1A2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UsageThresholdRm</w:t>
            </w:r>
            <w:proofErr w:type="spellEnd"/>
          </w:p>
        </w:tc>
        <w:tc>
          <w:tcPr>
            <w:tcW w:w="1134" w:type="dxa"/>
          </w:tcPr>
          <w:p w14:paraId="34E483DF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3687" w:type="dxa"/>
          </w:tcPr>
          <w:p w14:paraId="3DA3CAC4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Time period and/or traffic volume in which the QoS is to be applied.</w:t>
            </w:r>
          </w:p>
        </w:tc>
        <w:tc>
          <w:tcPr>
            <w:tcW w:w="1235" w:type="dxa"/>
          </w:tcPr>
          <w:p w14:paraId="4FA6A95A" w14:textId="77777777" w:rsidR="00910D03" w:rsidRDefault="00910D03">
            <w:pPr>
              <w:pStyle w:val="TAC"/>
              <w:jc w:val="left"/>
            </w:pPr>
          </w:p>
        </w:tc>
      </w:tr>
      <w:tr w:rsidR="00910D03" w14:paraId="15A54EA0" w14:textId="77777777">
        <w:trPr>
          <w:jc w:val="center"/>
        </w:trPr>
        <w:tc>
          <w:tcPr>
            <w:tcW w:w="1661" w:type="dxa"/>
          </w:tcPr>
          <w:p w14:paraId="0AD968A1" w14:textId="77777777" w:rsidR="00910D03" w:rsidRDefault="00F67E9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qosMon</w:t>
            </w:r>
            <w:r>
              <w:rPr>
                <w:lang w:eastAsia="zh-CN"/>
              </w:rPr>
              <w:t>Info</w:t>
            </w:r>
            <w:proofErr w:type="spellEnd"/>
          </w:p>
        </w:tc>
        <w:tc>
          <w:tcPr>
            <w:tcW w:w="1842" w:type="dxa"/>
          </w:tcPr>
          <w:p w14:paraId="518FB18B" w14:textId="77777777" w:rsidR="00910D03" w:rsidRDefault="00F67E93">
            <w:pPr>
              <w:pStyle w:val="TAL"/>
            </w:pPr>
            <w:proofErr w:type="spellStart"/>
            <w:r>
              <w:t>QosMonitoringInformationRm</w:t>
            </w:r>
            <w:proofErr w:type="spellEnd"/>
          </w:p>
        </w:tc>
        <w:tc>
          <w:tcPr>
            <w:tcW w:w="1134" w:type="dxa"/>
          </w:tcPr>
          <w:p w14:paraId="109AFF29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3687" w:type="dxa"/>
          </w:tcPr>
          <w:p w14:paraId="253B7D52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Qos</w:t>
            </w:r>
            <w:proofErr w:type="spellEnd"/>
            <w:r>
              <w:t xml:space="preserve"> Monitoring information. </w:t>
            </w:r>
            <w:r>
              <w:rPr>
                <w:rFonts w:cs="Arial"/>
                <w:szCs w:val="18"/>
              </w:rPr>
              <w:t xml:space="preserve">It can be present when the event </w:t>
            </w:r>
            <w:r>
              <w:rPr>
                <w:rFonts w:cs="Arial"/>
                <w:szCs w:val="18"/>
              </w:rPr>
              <w:t>"QOS_MONITORING" is subscribed.</w:t>
            </w:r>
          </w:p>
        </w:tc>
        <w:tc>
          <w:tcPr>
            <w:tcW w:w="1235" w:type="dxa"/>
          </w:tcPr>
          <w:p w14:paraId="764379D1" w14:textId="77777777" w:rsidR="00910D03" w:rsidRDefault="00F67E93">
            <w:pPr>
              <w:pStyle w:val="TAC"/>
              <w:jc w:val="left"/>
            </w:pPr>
            <w:r>
              <w:rPr>
                <w:rFonts w:cs="Arial"/>
                <w:szCs w:val="18"/>
              </w:rPr>
              <w:t>QoSMonitoring_5G</w:t>
            </w:r>
          </w:p>
        </w:tc>
      </w:tr>
      <w:tr w:rsidR="00910D03" w14:paraId="15B2098E" w14:textId="77777777">
        <w:trPr>
          <w:jc w:val="center"/>
        </w:trPr>
        <w:tc>
          <w:tcPr>
            <w:tcW w:w="1661" w:type="dxa"/>
          </w:tcPr>
          <w:p w14:paraId="01C601CE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directNotifInd</w:t>
            </w:r>
            <w:proofErr w:type="spellEnd"/>
          </w:p>
        </w:tc>
        <w:tc>
          <w:tcPr>
            <w:tcW w:w="1842" w:type="dxa"/>
          </w:tcPr>
          <w:p w14:paraId="243FFFB9" w14:textId="77777777" w:rsidR="00910D03" w:rsidRDefault="00F67E9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1134" w:type="dxa"/>
          </w:tcPr>
          <w:p w14:paraId="4642256A" w14:textId="77777777" w:rsidR="00910D03" w:rsidRDefault="00F67E93">
            <w:pPr>
              <w:pStyle w:val="TAC"/>
              <w:jc w:val="left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72A22FBE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whether the direct event notification is requested.</w:t>
            </w:r>
          </w:p>
          <w:p w14:paraId="530E7CDD" w14:textId="77777777" w:rsidR="00910D03" w:rsidRDefault="00910D03">
            <w:pPr>
              <w:pStyle w:val="TAL"/>
              <w:rPr>
                <w:lang w:eastAsia="zh-CN"/>
              </w:rPr>
            </w:pPr>
          </w:p>
          <w:p w14:paraId="6DD91967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- true: the direct event notification is </w:t>
            </w:r>
            <w:proofErr w:type="gramStart"/>
            <w:r>
              <w:rPr>
                <w:lang w:eastAsia="zh-CN"/>
              </w:rPr>
              <w:t>requested</w:t>
            </w:r>
            <w:r>
              <w:t>;</w:t>
            </w:r>
            <w:proofErr w:type="gramEnd"/>
          </w:p>
          <w:p w14:paraId="3CB06C92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- false: the direct event notification is not </w:t>
            </w:r>
            <w:r>
              <w:rPr>
                <w:lang w:eastAsia="zh-CN"/>
              </w:rPr>
              <w:t>requested</w:t>
            </w:r>
            <w:r>
              <w:t>.</w:t>
            </w:r>
          </w:p>
        </w:tc>
        <w:tc>
          <w:tcPr>
            <w:tcW w:w="1235" w:type="dxa"/>
          </w:tcPr>
          <w:p w14:paraId="5741E319" w14:textId="77777777" w:rsidR="00910D03" w:rsidRDefault="00F67E93">
            <w:pPr>
              <w:pStyle w:val="TAC"/>
              <w:jc w:val="left"/>
              <w:rPr>
                <w:rFonts w:cs="Arial"/>
                <w:szCs w:val="18"/>
              </w:rPr>
            </w:pPr>
            <w:proofErr w:type="spellStart"/>
            <w:r>
              <w:t>ExposureToEAS</w:t>
            </w:r>
            <w:proofErr w:type="spellEnd"/>
          </w:p>
        </w:tc>
      </w:tr>
      <w:tr w:rsidR="00910D03" w14:paraId="6EE448E7" w14:textId="77777777">
        <w:trPr>
          <w:jc w:val="center"/>
        </w:trPr>
        <w:tc>
          <w:tcPr>
            <w:tcW w:w="1661" w:type="dxa"/>
          </w:tcPr>
          <w:p w14:paraId="6A254D66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tscQosReq</w:t>
            </w:r>
            <w:proofErr w:type="spellEnd"/>
          </w:p>
        </w:tc>
        <w:tc>
          <w:tcPr>
            <w:tcW w:w="1842" w:type="dxa"/>
          </w:tcPr>
          <w:p w14:paraId="34172077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TscQosRequirementRm</w:t>
            </w:r>
            <w:proofErr w:type="spellEnd"/>
          </w:p>
        </w:tc>
        <w:tc>
          <w:tcPr>
            <w:tcW w:w="1134" w:type="dxa"/>
          </w:tcPr>
          <w:p w14:paraId="764549F9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687" w:type="dxa"/>
          </w:tcPr>
          <w:p w14:paraId="5B33C001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QoS requirements for time sensitive communication. (NOTE 4)</w:t>
            </w:r>
          </w:p>
        </w:tc>
        <w:tc>
          <w:tcPr>
            <w:tcW w:w="1235" w:type="dxa"/>
          </w:tcPr>
          <w:p w14:paraId="6B59CB97" w14:textId="77777777" w:rsidR="00910D03" w:rsidRDefault="00F67E93">
            <w:pPr>
              <w:pStyle w:val="TAC"/>
              <w:jc w:val="left"/>
            </w:pPr>
            <w:r>
              <w:rPr>
                <w:rFonts w:cs="Arial" w:hint="eastAsia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zh-CN"/>
              </w:rPr>
              <w:t>SC_5G</w:t>
            </w:r>
          </w:p>
        </w:tc>
      </w:tr>
      <w:tr w:rsidR="00910D03" w14:paraId="7159072A" w14:textId="77777777">
        <w:trPr>
          <w:jc w:val="center"/>
        </w:trPr>
        <w:tc>
          <w:tcPr>
            <w:tcW w:w="1661" w:type="dxa"/>
          </w:tcPr>
          <w:p w14:paraId="46CDB93C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notification</w:t>
            </w:r>
            <w:r>
              <w:rPr>
                <w:lang w:eastAsia="zh-CN"/>
              </w:rPr>
              <w:t>Destination</w:t>
            </w:r>
            <w:proofErr w:type="spellEnd"/>
          </w:p>
        </w:tc>
        <w:tc>
          <w:tcPr>
            <w:tcW w:w="1842" w:type="dxa"/>
          </w:tcPr>
          <w:p w14:paraId="5D47FB40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Link</w:t>
            </w:r>
          </w:p>
        </w:tc>
        <w:tc>
          <w:tcPr>
            <w:tcW w:w="1134" w:type="dxa"/>
          </w:tcPr>
          <w:p w14:paraId="2D7EB8E4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687" w:type="dxa"/>
          </w:tcPr>
          <w:p w14:paraId="7187D938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Contains the URL to receive the notification </w:t>
            </w:r>
            <w:r>
              <w:rPr>
                <w:rFonts w:cs="Arial"/>
                <w:szCs w:val="18"/>
                <w:lang w:eastAsia="zh-CN"/>
              </w:rPr>
              <w:t>event(s) from the SCEF.</w:t>
            </w:r>
          </w:p>
        </w:tc>
        <w:tc>
          <w:tcPr>
            <w:tcW w:w="1235" w:type="dxa"/>
          </w:tcPr>
          <w:p w14:paraId="03A523BF" w14:textId="77777777" w:rsidR="00910D03" w:rsidRDefault="00910D03">
            <w:pPr>
              <w:pStyle w:val="TAC"/>
              <w:jc w:val="left"/>
              <w:rPr>
                <w:rFonts w:cs="Arial"/>
                <w:szCs w:val="18"/>
                <w:lang w:eastAsia="zh-CN"/>
              </w:rPr>
            </w:pPr>
          </w:p>
        </w:tc>
      </w:tr>
      <w:tr w:rsidR="00910D03" w14:paraId="12FC8836" w14:textId="77777777">
        <w:trPr>
          <w:jc w:val="center"/>
        </w:trPr>
        <w:tc>
          <w:tcPr>
            <w:tcW w:w="1661" w:type="dxa"/>
          </w:tcPr>
          <w:p w14:paraId="7F74B99C" w14:textId="77777777" w:rsidR="00910D03" w:rsidRDefault="00F67E93">
            <w:pPr>
              <w:pStyle w:val="TAL"/>
              <w:rPr>
                <w:lang w:eastAsia="zh-CN"/>
              </w:rPr>
            </w:pPr>
            <w:r>
              <w:t>events</w:t>
            </w:r>
          </w:p>
        </w:tc>
        <w:tc>
          <w:tcPr>
            <w:tcW w:w="1842" w:type="dxa"/>
          </w:tcPr>
          <w:p w14:paraId="3C01907B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spellStart"/>
            <w:proofErr w:type="gramEnd"/>
            <w:r>
              <w:t>UserPlaneEvent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23108D6F" w14:textId="77777777" w:rsidR="00910D03" w:rsidRDefault="00F67E93">
            <w:pPr>
              <w:pStyle w:val="TAC"/>
              <w:jc w:val="left"/>
              <w:rPr>
                <w:lang w:eastAsia="zh-CN"/>
              </w:rPr>
            </w:pPr>
            <w:proofErr w:type="gramStart"/>
            <w:r>
              <w:t>0..N</w:t>
            </w:r>
            <w:proofErr w:type="gramEnd"/>
          </w:p>
        </w:tc>
        <w:tc>
          <w:tcPr>
            <w:tcW w:w="3687" w:type="dxa"/>
          </w:tcPr>
          <w:p w14:paraId="4D0EB17E" w14:textId="77777777" w:rsidR="00910D03" w:rsidRDefault="00F67E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Corresponds to the list of user plane event(s) to which the SCS/AS requests to subscribe to.</w:t>
            </w:r>
          </w:p>
        </w:tc>
        <w:tc>
          <w:tcPr>
            <w:tcW w:w="1235" w:type="dxa"/>
          </w:tcPr>
          <w:p w14:paraId="47BC0444" w14:textId="77777777" w:rsidR="00910D03" w:rsidRDefault="00F67E93">
            <w:pPr>
              <w:pStyle w:val="TAC"/>
              <w:jc w:val="left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enNB</w:t>
            </w:r>
            <w:proofErr w:type="spellEnd"/>
          </w:p>
        </w:tc>
      </w:tr>
      <w:tr w:rsidR="00910D03" w14:paraId="3B9687E4" w14:textId="77777777">
        <w:trPr>
          <w:jc w:val="center"/>
        </w:trPr>
        <w:tc>
          <w:tcPr>
            <w:tcW w:w="1661" w:type="dxa"/>
          </w:tcPr>
          <w:p w14:paraId="7D023B7B" w14:textId="77777777" w:rsidR="00910D03" w:rsidRDefault="00F67E93">
            <w:pPr>
              <w:pStyle w:val="TAL"/>
            </w:pPr>
            <w:proofErr w:type="spellStart"/>
            <w:r>
              <w:t>multiModalId</w:t>
            </w:r>
            <w:proofErr w:type="spellEnd"/>
          </w:p>
        </w:tc>
        <w:tc>
          <w:tcPr>
            <w:tcW w:w="1842" w:type="dxa"/>
          </w:tcPr>
          <w:p w14:paraId="59B0E2E8" w14:textId="77777777" w:rsidR="00910D03" w:rsidRDefault="00F67E93">
            <w:pPr>
              <w:pStyle w:val="TAL"/>
            </w:pPr>
            <w:proofErr w:type="spellStart"/>
            <w:r>
              <w:t>MultiModalId</w:t>
            </w:r>
            <w:proofErr w:type="spellEnd"/>
          </w:p>
        </w:tc>
        <w:tc>
          <w:tcPr>
            <w:tcW w:w="1134" w:type="dxa"/>
          </w:tcPr>
          <w:p w14:paraId="71FDB69E" w14:textId="77777777" w:rsidR="00910D03" w:rsidRDefault="00F67E93">
            <w:pPr>
              <w:pStyle w:val="TAC"/>
              <w:jc w:val="left"/>
            </w:pPr>
            <w:r>
              <w:t>0..1</w:t>
            </w:r>
          </w:p>
        </w:tc>
        <w:tc>
          <w:tcPr>
            <w:tcW w:w="3687" w:type="dxa"/>
          </w:tcPr>
          <w:p w14:paraId="2D53D186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t>Multi-modal Service Identifier</w:t>
            </w:r>
          </w:p>
        </w:tc>
        <w:tc>
          <w:tcPr>
            <w:tcW w:w="1235" w:type="dxa"/>
          </w:tcPr>
          <w:p w14:paraId="0399BA8E" w14:textId="77777777" w:rsidR="00910D03" w:rsidRDefault="00F67E93">
            <w:pPr>
              <w:pStyle w:val="TAC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XRM_5G</w:t>
            </w:r>
          </w:p>
        </w:tc>
      </w:tr>
      <w:tr w:rsidR="00910D03" w14:paraId="0F981407" w14:textId="77777777">
        <w:trPr>
          <w:jc w:val="center"/>
          <w:ins w:id="205" w:author="CMCC" w:date="2023-05-14T21:17:00Z"/>
        </w:trPr>
        <w:tc>
          <w:tcPr>
            <w:tcW w:w="1661" w:type="dxa"/>
          </w:tcPr>
          <w:p w14:paraId="18E81969" w14:textId="77777777" w:rsidR="00910D03" w:rsidRDefault="00F67E93">
            <w:pPr>
              <w:pStyle w:val="TAL"/>
              <w:rPr>
                <w:ins w:id="206" w:author="CMCC" w:date="2023-05-14T21:17:00Z"/>
              </w:rPr>
            </w:pPr>
            <w:proofErr w:type="spellStart"/>
            <w:ins w:id="207" w:author="CMCC" w:date="2023-05-14T21:17:00Z">
              <w:r>
                <w:rPr>
                  <w:rFonts w:eastAsia="SimSun" w:hint="eastAsia"/>
                  <w:lang w:val="en-US" w:eastAsia="zh-CN"/>
                </w:rPr>
                <w:t>pdvMonInfo</w:t>
              </w:r>
              <w:proofErr w:type="spellEnd"/>
            </w:ins>
          </w:p>
        </w:tc>
        <w:tc>
          <w:tcPr>
            <w:tcW w:w="1842" w:type="dxa"/>
          </w:tcPr>
          <w:p w14:paraId="1B2393FC" w14:textId="68E49355" w:rsidR="00910D03" w:rsidRDefault="00F67E93">
            <w:pPr>
              <w:pStyle w:val="TAL"/>
              <w:rPr>
                <w:ins w:id="208" w:author="CMCC" w:date="2023-05-14T21:17:00Z"/>
              </w:rPr>
            </w:pPr>
            <w:proofErr w:type="spellStart"/>
            <w:ins w:id="209" w:author="CMCC" w:date="2023-05-14T21:17:00Z">
              <w:r>
                <w:rPr>
                  <w:rFonts w:hint="eastAsia"/>
                  <w:lang w:val="en-US" w:eastAsia="zh-CN"/>
                </w:rPr>
                <w:t>PdvMonitoringInformation</w:t>
              </w:r>
            </w:ins>
            <w:ins w:id="210" w:author="Ericsson May r0" w:date="2023-05-22T16:55:00Z">
              <w:r w:rsidR="00597471">
                <w:rPr>
                  <w:lang w:val="en-US" w:eastAsia="zh-CN"/>
                </w:rPr>
                <w:t>Rm</w:t>
              </w:r>
            </w:ins>
            <w:proofErr w:type="spellEnd"/>
          </w:p>
        </w:tc>
        <w:tc>
          <w:tcPr>
            <w:tcW w:w="1134" w:type="dxa"/>
          </w:tcPr>
          <w:p w14:paraId="3EF0DEEC" w14:textId="77777777" w:rsidR="00910D03" w:rsidRDefault="00F67E93">
            <w:pPr>
              <w:pStyle w:val="TAC"/>
              <w:jc w:val="left"/>
              <w:rPr>
                <w:ins w:id="211" w:author="CMCC" w:date="2023-05-14T21:17:00Z"/>
              </w:rPr>
            </w:pPr>
            <w:ins w:id="212" w:author="CMCC" w:date="2023-05-14T21:17:00Z">
              <w:r>
                <w:t>0..1</w:t>
              </w:r>
            </w:ins>
          </w:p>
        </w:tc>
        <w:tc>
          <w:tcPr>
            <w:tcW w:w="3687" w:type="dxa"/>
          </w:tcPr>
          <w:p w14:paraId="39A4DC4D" w14:textId="5098F696" w:rsidR="00910D03" w:rsidRDefault="00F67E93">
            <w:pPr>
              <w:pStyle w:val="TAL"/>
              <w:rPr>
                <w:ins w:id="213" w:author="CMCC" w:date="2023-05-14T21:17:00Z"/>
                <w:rFonts w:eastAsia="SimSun"/>
                <w:lang w:val="en-US" w:eastAsia="zh-CN"/>
              </w:rPr>
            </w:pPr>
            <w:ins w:id="214" w:author="CMCC" w:date="2023-05-14T21:17:00Z">
              <w:r>
                <w:rPr>
                  <w:lang w:eastAsia="zh-CN"/>
                </w:rPr>
                <w:t xml:space="preserve">Contains the </w:t>
              </w:r>
              <w:r>
                <w:rPr>
                  <w:rFonts w:eastAsia="SimSun" w:hint="eastAsia"/>
                  <w:lang w:val="en-US" w:eastAsia="zh-CN"/>
                </w:rPr>
                <w:t>P</w:t>
              </w:r>
            </w:ins>
            <w:ins w:id="215" w:author="Ericsson May r0" w:date="2023-05-22T16:48:00Z">
              <w:r w:rsidR="00F6385D">
                <w:rPr>
                  <w:rFonts w:eastAsia="SimSun"/>
                  <w:lang w:val="en-US" w:eastAsia="zh-CN"/>
                </w:rPr>
                <w:t xml:space="preserve">acket </w:t>
              </w:r>
            </w:ins>
            <w:ins w:id="216" w:author="CMCC" w:date="2023-05-14T21:17:00Z">
              <w:r>
                <w:rPr>
                  <w:rFonts w:eastAsia="SimSun" w:hint="eastAsia"/>
                  <w:lang w:val="en-US" w:eastAsia="zh-CN"/>
                </w:rPr>
                <w:t>D</w:t>
              </w:r>
            </w:ins>
            <w:ins w:id="217" w:author="Ericsson May r0" w:date="2023-05-22T16:48:00Z">
              <w:r w:rsidR="00F6385D">
                <w:rPr>
                  <w:rFonts w:eastAsia="SimSun"/>
                  <w:lang w:val="en-US" w:eastAsia="zh-CN"/>
                </w:rPr>
                <w:t xml:space="preserve">elay </w:t>
              </w:r>
            </w:ins>
            <w:ins w:id="218" w:author="CMCC" w:date="2023-05-14T21:17:00Z">
              <w:r>
                <w:rPr>
                  <w:rFonts w:eastAsia="SimSun" w:hint="eastAsia"/>
                  <w:lang w:val="en-US" w:eastAsia="zh-CN"/>
                </w:rPr>
                <w:t>V</w:t>
              </w:r>
            </w:ins>
            <w:ins w:id="219" w:author="Ericsson May r0" w:date="2023-05-22T16:48:00Z">
              <w:r w:rsidR="00F6385D">
                <w:rPr>
                  <w:rFonts w:eastAsia="SimSun"/>
                  <w:lang w:val="en-US" w:eastAsia="zh-CN"/>
                </w:rPr>
                <w:t>ariation</w:t>
              </w:r>
            </w:ins>
            <w:ins w:id="220" w:author="CMCC" w:date="2023-05-14T21:17:00Z">
              <w:r>
                <w:t xml:space="preserve"> </w:t>
              </w:r>
              <w:r>
                <w:rPr>
                  <w:rFonts w:eastAsia="SimSun" w:hint="eastAsia"/>
                  <w:lang w:val="en-US" w:eastAsia="zh-CN"/>
                </w:rPr>
                <w:t>monit</w:t>
              </w:r>
            </w:ins>
            <w:ins w:id="221" w:author="Ericsson May r0" w:date="2023-05-22T16:55:00Z">
              <w:r w:rsidR="00597471">
                <w:rPr>
                  <w:rFonts w:eastAsia="SimSun"/>
                  <w:lang w:val="en-US" w:eastAsia="zh-CN"/>
                </w:rPr>
                <w:t>or</w:t>
              </w:r>
            </w:ins>
            <w:ins w:id="222" w:author="CMCC" w:date="2023-05-14T21:17:00Z">
              <w:del w:id="223" w:author="Ericsson May r0" w:date="2023-05-22T16:55:00Z">
                <w:r w:rsidDel="00597471">
                  <w:rPr>
                    <w:rFonts w:eastAsia="SimSun" w:hint="eastAsia"/>
                    <w:lang w:val="en-US" w:eastAsia="zh-CN"/>
                  </w:rPr>
                  <w:delText>ro</w:delText>
                </w:r>
              </w:del>
              <w:r>
                <w:rPr>
                  <w:rFonts w:eastAsia="SimSun" w:hint="eastAsia"/>
                  <w:lang w:val="en-US" w:eastAsia="zh-CN"/>
                </w:rPr>
                <w:t>ing information.</w:t>
              </w:r>
            </w:ins>
          </w:p>
          <w:p w14:paraId="04A44447" w14:textId="7292FDDB" w:rsidR="00910D03" w:rsidRDefault="00F67E93">
            <w:pPr>
              <w:pStyle w:val="TAL"/>
              <w:rPr>
                <w:ins w:id="224" w:author="CMCC" w:date="2023-05-14T21:17:00Z"/>
              </w:rPr>
            </w:pPr>
            <w:ins w:id="225" w:author="CMCC" w:date="2023-05-14T21:17:00Z">
              <w:r>
                <w:rPr>
                  <w:rFonts w:eastAsia="SimSun" w:hint="eastAsia"/>
                  <w:lang w:val="en-US" w:eastAsia="zh-CN"/>
                </w:rPr>
                <w:t xml:space="preserve">It can be </w:t>
              </w:r>
              <w:r>
                <w:rPr>
                  <w:rFonts w:cs="Arial"/>
                  <w:szCs w:val="18"/>
                </w:rPr>
                <w:t>present when</w:t>
              </w:r>
            </w:ins>
            <w:ins w:id="226" w:author="Ericsson May r0" w:date="2023-05-22T16:38:00Z">
              <w:r w:rsidR="00054568">
                <w:rPr>
                  <w:rFonts w:cs="Arial"/>
                  <w:szCs w:val="18"/>
                </w:rPr>
                <w:t xml:space="preserve"> </w:t>
              </w:r>
              <w:r w:rsidR="00054568">
                <w:rPr>
                  <w:rFonts w:cs="Arial"/>
                  <w:szCs w:val="18"/>
                </w:rPr>
                <w:t xml:space="preserve">the event "PACK_DEL_VAR" is </w:t>
              </w:r>
              <w:proofErr w:type="gramStart"/>
              <w:r w:rsidR="00054568">
                <w:rPr>
                  <w:rFonts w:cs="Arial"/>
                  <w:szCs w:val="18"/>
                </w:rPr>
                <w:t>subscribed.</w:t>
              </w:r>
            </w:ins>
            <w:ins w:id="227" w:author="CMCC" w:date="2023-05-14T21:17:00Z">
              <w:r>
                <w:rPr>
                  <w:rFonts w:cs="Arial"/>
                  <w:szCs w:val="18"/>
                </w:rPr>
                <w:t>.</w:t>
              </w:r>
              <w:proofErr w:type="gramEnd"/>
            </w:ins>
          </w:p>
        </w:tc>
        <w:tc>
          <w:tcPr>
            <w:tcW w:w="1235" w:type="dxa"/>
          </w:tcPr>
          <w:p w14:paraId="2CDC0427" w14:textId="77777777" w:rsidR="00910D03" w:rsidRDefault="00F67E93">
            <w:pPr>
              <w:pStyle w:val="TAC"/>
              <w:jc w:val="left"/>
              <w:rPr>
                <w:ins w:id="228" w:author="CMCC" w:date="2023-05-14T21:17:00Z"/>
                <w:rFonts w:cs="Arial"/>
                <w:szCs w:val="18"/>
              </w:rPr>
            </w:pPr>
            <w:ins w:id="229" w:author="CMCC" w:date="2023-05-14T21:17:00Z">
              <w:r>
                <w:rPr>
                  <w:rFonts w:cs="Arial"/>
                  <w:szCs w:val="18"/>
                </w:rPr>
                <w:t>XRM_5G</w:t>
              </w:r>
            </w:ins>
          </w:p>
        </w:tc>
      </w:tr>
      <w:tr w:rsidR="00910D03" w14:paraId="009DE351" w14:textId="77777777">
        <w:trPr>
          <w:jc w:val="center"/>
        </w:trPr>
        <w:tc>
          <w:tcPr>
            <w:tcW w:w="9559" w:type="dxa"/>
            <w:gridSpan w:val="5"/>
          </w:tcPr>
          <w:p w14:paraId="58450B6F" w14:textId="77777777" w:rsidR="00910D03" w:rsidRDefault="00F67E93">
            <w:pPr>
              <w:pStyle w:val="TAN"/>
            </w:pPr>
            <w:r>
              <w:t>NOTE 1:</w:t>
            </w:r>
            <w:r>
              <w:tab/>
              <w:t xml:space="preserve">Properties marked with a feature as defined in clause 5.14.4 are applicable as </w:t>
            </w:r>
            <w:r>
              <w:t>described in clause 5.2.7. If no features are indicated, the related property applies for all the features.</w:t>
            </w:r>
          </w:p>
          <w:p w14:paraId="6BD498AF" w14:textId="77777777" w:rsidR="00910D03" w:rsidRDefault="00F67E93">
            <w:pPr>
              <w:pStyle w:val="TAN"/>
            </w:pPr>
            <w:r>
              <w:t>NOTE 2:</w:t>
            </w:r>
            <w:r>
              <w:tab/>
              <w:t>One of "</w:t>
            </w:r>
            <w:proofErr w:type="spellStart"/>
            <w:r>
              <w:t>exterAppId</w:t>
            </w:r>
            <w:proofErr w:type="spellEnd"/>
            <w:r>
              <w:t>", "</w:t>
            </w:r>
            <w:proofErr w:type="spellStart"/>
            <w:r>
              <w:t>flowInfo</w:t>
            </w:r>
            <w:proofErr w:type="spellEnd"/>
            <w:r>
              <w:t>" or either "</w:t>
            </w:r>
            <w:proofErr w:type="spellStart"/>
            <w:r>
              <w:t>ethFlowInfo</w:t>
            </w:r>
            <w:proofErr w:type="spellEnd"/>
            <w:r>
              <w:t>" or "</w:t>
            </w:r>
            <w:proofErr w:type="spellStart"/>
            <w:r>
              <w:t>enEthFlowInfo</w:t>
            </w:r>
            <w:proofErr w:type="spellEnd"/>
            <w:r>
              <w:t>" may be provided.</w:t>
            </w:r>
          </w:p>
          <w:p w14:paraId="55F258F9" w14:textId="77777777" w:rsidR="00910D03" w:rsidRDefault="00F67E93">
            <w:pPr>
              <w:pStyle w:val="TAN"/>
            </w:pPr>
            <w:r>
              <w:t>NOTE 3</w:t>
            </w:r>
            <w:r>
              <w:tab/>
              <w:t>The attributes "</w:t>
            </w:r>
            <w:proofErr w:type="spellStart"/>
            <w:r>
              <w:t>altQoSReferences</w:t>
            </w:r>
            <w:proofErr w:type="spellEnd"/>
            <w:r>
              <w:t>" and "</w:t>
            </w:r>
            <w:proofErr w:type="spellStart"/>
            <w:r>
              <w:t>al</w:t>
            </w:r>
            <w:r>
              <w:t>tQosReqs</w:t>
            </w:r>
            <w:proofErr w:type="spellEnd"/>
            <w:r>
              <w:t>" are mutually exclusive. The attributes "</w:t>
            </w:r>
            <w:proofErr w:type="spellStart"/>
            <w:r>
              <w:t>qosReference</w:t>
            </w:r>
            <w:proofErr w:type="spellEnd"/>
            <w:r>
              <w:t>" and "</w:t>
            </w:r>
            <w:proofErr w:type="spellStart"/>
            <w:r>
              <w:t>altQosReqs</w:t>
            </w:r>
            <w:proofErr w:type="spellEnd"/>
            <w:r>
              <w:t>" are also mutually exclusive.</w:t>
            </w:r>
          </w:p>
          <w:p w14:paraId="4D4C3BC5" w14:textId="77777777" w:rsidR="00910D03" w:rsidRDefault="00F67E93">
            <w:pPr>
              <w:pStyle w:val="TAN"/>
              <w:rPr>
                <w:rFonts w:eastAsia="Batang"/>
              </w:rPr>
            </w:pPr>
            <w:r>
              <w:t>NOTE 4:</w:t>
            </w:r>
            <w:r>
              <w:tab/>
              <w:t>The attributes "</w:t>
            </w:r>
            <w:proofErr w:type="spellStart"/>
            <w:r>
              <w:t>reqGbrDl</w:t>
            </w:r>
            <w:proofErr w:type="spellEnd"/>
            <w:r>
              <w:t>", "</w:t>
            </w:r>
            <w:proofErr w:type="spellStart"/>
            <w:r>
              <w:t>reqGbrUl</w:t>
            </w:r>
            <w:proofErr w:type="spellEnd"/>
            <w:r>
              <w:t>", "</w:t>
            </w:r>
            <w:proofErr w:type="spellStart"/>
            <w:r>
              <w:t>reqMbrDl</w:t>
            </w:r>
            <w:proofErr w:type="spellEnd"/>
            <w:r>
              <w:t>", "</w:t>
            </w:r>
            <w:proofErr w:type="spellStart"/>
            <w:r>
              <w:t>reqMbrUl</w:t>
            </w:r>
            <w:proofErr w:type="spellEnd"/>
            <w:r>
              <w:t>", "</w:t>
            </w:r>
            <w:proofErr w:type="spellStart"/>
            <w:r>
              <w:t>maxTscBurstSize</w:t>
            </w:r>
            <w:proofErr w:type="spellEnd"/>
            <w:r>
              <w:t>", "req5Gsdelay", "</w:t>
            </w:r>
            <w:proofErr w:type="spellStart"/>
            <w:r>
              <w:t>reqPer</w:t>
            </w:r>
            <w:proofErr w:type="spellEnd"/>
            <w:r>
              <w:t>" (if the ExtQoS_5G feature is sup</w:t>
            </w:r>
            <w:r>
              <w:t>ported), and "priority" within the "</w:t>
            </w:r>
            <w:proofErr w:type="spellStart"/>
            <w:r>
              <w:t>tscQosReq</w:t>
            </w:r>
            <w:proofErr w:type="spellEnd"/>
            <w:r>
              <w:t>" attribute may be provided only if the "</w:t>
            </w:r>
            <w:proofErr w:type="spellStart"/>
            <w:r>
              <w:t>qosReference</w:t>
            </w:r>
            <w:proofErr w:type="spellEnd"/>
            <w:r>
              <w:t>" attribute is not provided.</w:t>
            </w:r>
          </w:p>
        </w:tc>
      </w:tr>
    </w:tbl>
    <w:p w14:paraId="4426395F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lastRenderedPageBreak/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973CC08" w14:textId="77777777" w:rsidR="00910D03" w:rsidRDefault="00F67E93">
      <w:pPr>
        <w:pStyle w:val="Heading5"/>
      </w:pPr>
      <w:bookmarkStart w:id="230" w:name="_Toc130503079"/>
      <w:bookmarkStart w:id="231" w:name="_Toc74756134"/>
      <w:bookmarkStart w:id="232" w:name="_Toc49776500"/>
      <w:bookmarkStart w:id="233" w:name="_Toc66360999"/>
      <w:bookmarkStart w:id="234" w:name="_Toc68105504"/>
      <w:bookmarkStart w:id="235" w:name="_Toc36034068"/>
      <w:bookmarkStart w:id="236" w:name="_Toc45132215"/>
      <w:bookmarkStart w:id="237" w:name="_Toc105675011"/>
      <w:bookmarkStart w:id="238" w:name="_Toc51747420"/>
      <w:r>
        <w:t>5.14.2.1.5</w:t>
      </w:r>
      <w:r>
        <w:tab/>
        <w:t xml:space="preserve">Type: </w:t>
      </w:r>
      <w:proofErr w:type="spellStart"/>
      <w:r>
        <w:t>UserPlaneEventReport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proofErr w:type="spellEnd"/>
    </w:p>
    <w:p w14:paraId="3A66F7AB" w14:textId="77777777" w:rsidR="00910D03" w:rsidRDefault="00F67E93">
      <w:r>
        <w:t xml:space="preserve">This type represents an event report for user plane. It shall </w:t>
      </w:r>
      <w:r>
        <w:t>comply with the provisions defined in table 5.14.2.1.5-1.</w:t>
      </w:r>
    </w:p>
    <w:p w14:paraId="1B382DC5" w14:textId="77777777" w:rsidR="00910D03" w:rsidRDefault="00F67E93">
      <w:pPr>
        <w:pStyle w:val="TH"/>
      </w:pPr>
      <w:r>
        <w:t xml:space="preserve">Table 5.14.2.1.5-1: Definition of the </w:t>
      </w:r>
      <w:proofErr w:type="spellStart"/>
      <w:r>
        <w:t>UserPlaneEventReport</w:t>
      </w:r>
      <w:proofErr w:type="spellEnd"/>
      <w:r>
        <w:t xml:space="preserve"> data type</w:t>
      </w:r>
    </w:p>
    <w:tbl>
      <w:tblPr>
        <w:tblW w:w="499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688"/>
        <w:gridCol w:w="1152"/>
        <w:gridCol w:w="3728"/>
        <w:gridCol w:w="1241"/>
      </w:tblGrid>
      <w:tr w:rsidR="00910D03" w14:paraId="635E0570" w14:textId="77777777">
        <w:tc>
          <w:tcPr>
            <w:tcW w:w="93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9F74" w14:textId="77777777" w:rsidR="00910D03" w:rsidRDefault="00F67E93">
            <w:pPr>
              <w:pStyle w:val="TAH"/>
            </w:pPr>
            <w:r>
              <w:t>Attribute name</w:t>
            </w:r>
          </w:p>
        </w:tc>
        <w:tc>
          <w:tcPr>
            <w:tcW w:w="87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0A85" w14:textId="77777777" w:rsidR="00910D03" w:rsidRDefault="00F67E93">
            <w:pPr>
              <w:pStyle w:val="TAH"/>
            </w:pPr>
            <w:r>
              <w:t>Data type</w:t>
            </w:r>
          </w:p>
        </w:tc>
        <w:tc>
          <w:tcPr>
            <w:tcW w:w="60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60F1" w14:textId="77777777" w:rsidR="00910D03" w:rsidRDefault="00F67E93">
            <w:pPr>
              <w:pStyle w:val="TAH"/>
            </w:pPr>
            <w:r>
              <w:t>Cardinality</w:t>
            </w:r>
          </w:p>
        </w:tc>
        <w:tc>
          <w:tcPr>
            <w:tcW w:w="1941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C21D" w14:textId="77777777" w:rsidR="00910D03" w:rsidRDefault="00F67E93">
            <w:pPr>
              <w:pStyle w:val="TAH"/>
            </w:pPr>
            <w:r>
              <w:t>Description</w:t>
            </w:r>
          </w:p>
        </w:tc>
        <w:tc>
          <w:tcPr>
            <w:tcW w:w="646" w:type="pct"/>
            <w:shd w:val="clear" w:color="auto" w:fill="C0C0C0"/>
          </w:tcPr>
          <w:p w14:paraId="26248DBB" w14:textId="77777777" w:rsidR="00910D03" w:rsidRDefault="00F67E93">
            <w:pPr>
              <w:pStyle w:val="TAH"/>
            </w:pPr>
            <w:r>
              <w:rPr>
                <w:rFonts w:cs="Arial"/>
                <w:szCs w:val="18"/>
              </w:rPr>
              <w:t>Applicability (NOTE)</w:t>
            </w:r>
          </w:p>
        </w:tc>
      </w:tr>
      <w:tr w:rsidR="00910D03" w14:paraId="7018ABBB" w14:textId="77777777"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96F8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event</w:t>
            </w:r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768C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UserPlane</w:t>
            </w:r>
            <w:r>
              <w:rPr>
                <w:lang w:eastAsia="zh-CN"/>
              </w:rPr>
              <w:t>Event</w:t>
            </w:r>
            <w:proofErr w:type="spellEnd"/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9328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2524" w14:textId="77777777" w:rsidR="00910D03" w:rsidRDefault="00F67E93">
            <w:pPr>
              <w:pageBreakBefore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Indicates the event </w:t>
            </w:r>
            <w:r>
              <w:rPr>
                <w:rFonts w:ascii="Arial" w:hAnsi="Arial"/>
                <w:sz w:val="18"/>
              </w:rPr>
              <w:t>reported by the SCEF.</w:t>
            </w:r>
          </w:p>
        </w:tc>
        <w:tc>
          <w:tcPr>
            <w:tcW w:w="646" w:type="pct"/>
          </w:tcPr>
          <w:p w14:paraId="1B2EDE73" w14:textId="77777777" w:rsidR="00910D03" w:rsidRDefault="00910D03">
            <w:pPr>
              <w:pageBreakBefore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sz w:val="18"/>
              </w:rPr>
            </w:pPr>
          </w:p>
        </w:tc>
      </w:tr>
      <w:tr w:rsidR="00910D03" w14:paraId="3B2298DF" w14:textId="77777777"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097C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accu</w:t>
            </w:r>
            <w:r>
              <w:rPr>
                <w:lang w:eastAsia="zh-CN"/>
              </w:rPr>
              <w:t>mulatedUsage</w:t>
            </w:r>
            <w:proofErr w:type="spellEnd"/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D142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AccumulatedUsage</w:t>
            </w:r>
            <w:proofErr w:type="spellEnd"/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AA85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lang w:eastAsia="zh-CN"/>
              </w:rPr>
              <w:t>.1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661E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applicable information corresponding to the event.</w:t>
            </w:r>
          </w:p>
        </w:tc>
        <w:tc>
          <w:tcPr>
            <w:tcW w:w="646" w:type="pct"/>
          </w:tcPr>
          <w:p w14:paraId="719D5068" w14:textId="77777777" w:rsidR="00910D03" w:rsidRDefault="00910D03">
            <w:pPr>
              <w:pStyle w:val="TAL"/>
              <w:rPr>
                <w:lang w:eastAsia="zh-CN"/>
              </w:rPr>
            </w:pPr>
          </w:p>
        </w:tc>
      </w:tr>
      <w:tr w:rsidR="00910D03" w14:paraId="01CEA2D4" w14:textId="77777777"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7CDA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flow</w:t>
            </w:r>
            <w:r>
              <w:rPr>
                <w:lang w:eastAsia="zh-CN"/>
              </w:rPr>
              <w:t>Ids</w:t>
            </w:r>
            <w:proofErr w:type="spellEnd"/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88DE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array(integer)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8609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0..N</w:t>
            </w:r>
            <w:proofErr w:type="gramEnd"/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FBDC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Identifies the affected flows that were sent during event subscription. It may be omitted when </w:t>
            </w:r>
            <w:r>
              <w:rPr>
                <w:lang w:eastAsia="zh-CN"/>
              </w:rPr>
              <w:t>the reported event applies to all the flows sent during the subscription.</w:t>
            </w:r>
          </w:p>
        </w:tc>
        <w:tc>
          <w:tcPr>
            <w:tcW w:w="646" w:type="pct"/>
          </w:tcPr>
          <w:p w14:paraId="5DB4F2AC" w14:textId="77777777" w:rsidR="00910D03" w:rsidRDefault="00910D03">
            <w:pPr>
              <w:pStyle w:val="TAL"/>
              <w:rPr>
                <w:lang w:eastAsia="zh-CN"/>
              </w:rPr>
            </w:pPr>
          </w:p>
        </w:tc>
      </w:tr>
      <w:tr w:rsidR="00910D03" w14:paraId="0EE67300" w14:textId="77777777"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5988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appliedQosRef</w:t>
            </w:r>
            <w:proofErr w:type="spellEnd"/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B14A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509A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135D" w14:textId="77777777" w:rsidR="00910D03" w:rsidRDefault="00F67E93">
            <w:pPr>
              <w:pStyle w:val="TAL"/>
            </w:pPr>
            <w:r>
              <w:rPr>
                <w:lang w:eastAsia="zh-CN"/>
              </w:rPr>
              <w:t xml:space="preserve">The currently applied QoS reference (or applied </w:t>
            </w:r>
            <w:r>
              <w:rPr>
                <w:lang w:eastAsia="fr-FR"/>
              </w:rPr>
              <w:t xml:space="preserve">individual QoS parameter </w:t>
            </w:r>
            <w:r>
              <w:rPr>
                <w:lang w:val="en-US"/>
              </w:rPr>
              <w:t>set, if</w:t>
            </w:r>
            <w:r>
              <w:rPr>
                <w:rFonts w:cs="Arial"/>
              </w:rPr>
              <w:t xml:space="preserve"> AltQosWithIndParams_5G is supported)</w:t>
            </w:r>
            <w:r>
              <w:rPr>
                <w:lang w:eastAsia="zh-CN"/>
              </w:rPr>
              <w:t>. Applicable for event</w:t>
            </w:r>
            <w:r>
              <w:t xml:space="preserve"> QOS_NOT_GUARAN</w:t>
            </w:r>
            <w:r>
              <w:t>TEED or SUCCESSFUL_RESOURCES_ALLOCATION.</w:t>
            </w:r>
          </w:p>
          <w:p w14:paraId="75EAB471" w14:textId="77777777" w:rsidR="00910D03" w:rsidRDefault="00F67E93">
            <w:pPr>
              <w:pStyle w:val="TAL"/>
            </w:pPr>
            <w:r>
              <w:t>When it is omitted and the "event" attribute is QOS_NOT_GUARANTEED, the event report indicates that the lowest priority alternative QoS profile could not be fulfilled either.</w:t>
            </w:r>
          </w:p>
        </w:tc>
        <w:tc>
          <w:tcPr>
            <w:tcW w:w="646" w:type="pct"/>
          </w:tcPr>
          <w:p w14:paraId="48195533" w14:textId="77777777" w:rsidR="00910D03" w:rsidRDefault="00F67E93">
            <w:pPr>
              <w:pStyle w:val="TAL"/>
              <w:rPr>
                <w:lang w:eastAsia="zh-CN"/>
              </w:rPr>
            </w:pPr>
            <w:r>
              <w:t xml:space="preserve">AlternativeQoS_5G, </w:t>
            </w:r>
            <w:r>
              <w:rPr>
                <w:rFonts w:cs="Arial"/>
              </w:rPr>
              <w:t>AltQosWithIndParams_5G</w:t>
            </w:r>
          </w:p>
        </w:tc>
      </w:tr>
      <w:tr w:rsidR="00910D03" w14:paraId="2E2E0644" w14:textId="77777777"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88F0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t>altQosNotSuppInd</w:t>
            </w:r>
            <w:proofErr w:type="spellEnd"/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3307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9D8F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6745" w14:textId="77777777" w:rsidR="00910D03" w:rsidRDefault="00F67E93">
            <w:pPr>
              <w:pStyle w:val="TAL"/>
              <w:rPr>
                <w:lang w:eastAsia="zh-CN"/>
              </w:rPr>
            </w:pPr>
            <w:r>
              <w:t>It may be set to true when the "event" attribute is QOS_NOT_GUARANTEED to indicate that alternative service requirements are not supported by the access network. The default value false shall apply if t</w:t>
            </w:r>
            <w:r>
              <w:t>he attribute is not present.</w:t>
            </w:r>
          </w:p>
        </w:tc>
        <w:tc>
          <w:tcPr>
            <w:tcW w:w="646" w:type="pct"/>
          </w:tcPr>
          <w:p w14:paraId="1F3D8056" w14:textId="77777777" w:rsidR="00910D03" w:rsidRDefault="00F67E93">
            <w:pPr>
              <w:pStyle w:val="TAL"/>
            </w:pPr>
            <w:proofErr w:type="spellStart"/>
            <w:r>
              <w:rPr>
                <w:lang w:eastAsia="zh-CN"/>
              </w:rPr>
              <w:t>AltQoSProfiles</w:t>
            </w:r>
            <w:r>
              <w:t>SupportReport</w:t>
            </w:r>
            <w:proofErr w:type="spellEnd"/>
          </w:p>
          <w:p w14:paraId="1571148C" w14:textId="77777777" w:rsidR="00910D03" w:rsidRDefault="00910D03">
            <w:pPr>
              <w:pStyle w:val="TAL"/>
            </w:pPr>
          </w:p>
        </w:tc>
      </w:tr>
      <w:tr w:rsidR="00910D03" w14:paraId="40C74602" w14:textId="77777777"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3C84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plmnId</w:t>
            </w:r>
            <w:proofErr w:type="spellEnd"/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5751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PlmnIdNid</w:t>
            </w:r>
            <w:proofErr w:type="spellEnd"/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7D37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8910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PLMN Identifier or the SNPN Identifier.</w:t>
            </w:r>
          </w:p>
          <w:p w14:paraId="2291FBBD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It may be present when the reported event is "PLMN_CHG" and which is allowed to be </w:t>
            </w:r>
            <w:proofErr w:type="spellStart"/>
            <w:r>
              <w:rPr>
                <w:lang w:eastAsia="zh-CN"/>
              </w:rPr>
              <w:t>exposured</w:t>
            </w:r>
            <w:proofErr w:type="spellEnd"/>
            <w:r>
              <w:rPr>
                <w:lang w:eastAsia="zh-CN"/>
              </w:rPr>
              <w:t xml:space="preserve"> to the AF based on the local policy or loc</w:t>
            </w:r>
            <w:r>
              <w:rPr>
                <w:lang w:eastAsia="zh-CN"/>
              </w:rPr>
              <w:t>al configuration.</w:t>
            </w:r>
          </w:p>
        </w:tc>
        <w:tc>
          <w:tcPr>
            <w:tcW w:w="646" w:type="pct"/>
          </w:tcPr>
          <w:p w14:paraId="55733BBB" w14:textId="77777777" w:rsidR="00910D03" w:rsidRDefault="00F67E93">
            <w:pPr>
              <w:pStyle w:val="TAL"/>
            </w:pPr>
            <w:r>
              <w:t>enNB_5G</w:t>
            </w:r>
          </w:p>
        </w:tc>
      </w:tr>
      <w:tr w:rsidR="00910D03" w14:paraId="63ACDE83" w14:textId="77777777"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82BC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qosMonReports</w:t>
            </w:r>
            <w:proofErr w:type="spellEnd"/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2F21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QosMonitoringReport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CDBF" w14:textId="77777777" w:rsidR="00910D03" w:rsidRDefault="00F67E93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DA2C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QoS Monitoring Reporting information.</w:t>
            </w:r>
          </w:p>
        </w:tc>
        <w:tc>
          <w:tcPr>
            <w:tcW w:w="646" w:type="pct"/>
          </w:tcPr>
          <w:p w14:paraId="6D90B641" w14:textId="77777777" w:rsidR="00910D03" w:rsidRDefault="00F67E93">
            <w:pPr>
              <w:pStyle w:val="TAL"/>
            </w:pPr>
            <w:r>
              <w:rPr>
                <w:rFonts w:cs="Arial"/>
                <w:szCs w:val="18"/>
              </w:rPr>
              <w:t>QoSMonitoring_5G</w:t>
            </w:r>
          </w:p>
        </w:tc>
      </w:tr>
      <w:tr w:rsidR="00910D03" w14:paraId="37CD389B" w14:textId="77777777">
        <w:trPr>
          <w:ins w:id="239" w:author="CMCC" w:date="2023-05-14T22:41:00Z"/>
        </w:trPr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2E03" w14:textId="77777777" w:rsidR="00910D03" w:rsidRDefault="00F67E93">
            <w:pPr>
              <w:pStyle w:val="TAL"/>
              <w:rPr>
                <w:ins w:id="240" w:author="CMCC" w:date="2023-05-14T22:41:00Z"/>
                <w:lang w:eastAsia="zh-CN"/>
              </w:rPr>
            </w:pPr>
            <w:proofErr w:type="spellStart"/>
            <w:ins w:id="241" w:author="CMCC" w:date="2023-05-14T22:41:00Z">
              <w:r>
                <w:rPr>
                  <w:rFonts w:hint="eastAsia"/>
                  <w:lang w:val="en-US" w:eastAsia="zh-CN"/>
                </w:rPr>
                <w:t>pdv</w:t>
              </w:r>
              <w:r>
                <w:rPr>
                  <w:lang w:eastAsia="zh-CN"/>
                </w:rPr>
                <w:t>MonReports</w:t>
              </w:r>
              <w:proofErr w:type="spellEnd"/>
            </w:ins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34E8" w14:textId="77777777" w:rsidR="00910D03" w:rsidRDefault="00F67E93">
            <w:pPr>
              <w:pStyle w:val="TAL"/>
              <w:rPr>
                <w:ins w:id="242" w:author="CMCC" w:date="2023-05-14T22:41:00Z"/>
                <w:lang w:eastAsia="zh-CN"/>
              </w:rPr>
            </w:pPr>
            <w:proofErr w:type="gramStart"/>
            <w:ins w:id="243" w:author="CMCC" w:date="2023-05-14T22:41:00Z">
              <w:r>
                <w:rPr>
                  <w:lang w:eastAsia="zh-CN"/>
                </w:rPr>
                <w:t>array(</w:t>
              </w:r>
              <w:proofErr w:type="spellStart"/>
              <w:proofErr w:type="gramEnd"/>
              <w:r>
                <w:rPr>
                  <w:rFonts w:hint="eastAsia"/>
                  <w:lang w:val="en-US" w:eastAsia="zh-CN"/>
                </w:rPr>
                <w:t>Pdv</w:t>
              </w:r>
              <w:r>
                <w:rPr>
                  <w:lang w:eastAsia="zh-CN"/>
                </w:rPr>
                <w:t>MonitoringReport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006" w14:textId="77777777" w:rsidR="00910D03" w:rsidRDefault="00F67E93">
            <w:pPr>
              <w:pStyle w:val="TAL"/>
              <w:rPr>
                <w:ins w:id="244" w:author="CMCC" w:date="2023-05-14T22:41:00Z"/>
                <w:lang w:eastAsia="zh-CN"/>
              </w:rPr>
            </w:pPr>
            <w:proofErr w:type="gramStart"/>
            <w:ins w:id="245" w:author="CMCC" w:date="2023-05-14T22:41:00Z">
              <w:r>
                <w:rPr>
                  <w:lang w:eastAsia="zh-CN"/>
                </w:rPr>
                <w:t>0..N</w:t>
              </w:r>
              <w:proofErr w:type="gramEnd"/>
            </w:ins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348D" w14:textId="2288FFE9" w:rsidR="00910D03" w:rsidRDefault="00F67E93">
            <w:pPr>
              <w:pStyle w:val="TAL"/>
              <w:rPr>
                <w:ins w:id="246" w:author="CMCC" w:date="2023-05-14T22:41:00Z"/>
                <w:lang w:eastAsia="zh-CN"/>
              </w:rPr>
            </w:pPr>
            <w:ins w:id="247" w:author="CMCC" w:date="2023-05-14T22:41:00Z">
              <w:r>
                <w:rPr>
                  <w:lang w:eastAsia="zh-CN"/>
                </w:rPr>
                <w:t xml:space="preserve">Contains the </w:t>
              </w:r>
              <w:r>
                <w:rPr>
                  <w:rFonts w:hint="eastAsia"/>
                  <w:lang w:val="en-US" w:eastAsia="zh-CN"/>
                </w:rPr>
                <w:t>P</w:t>
              </w:r>
            </w:ins>
            <w:ins w:id="248" w:author="Ericsson May r0" w:date="2023-05-22T16:48:00Z">
              <w:r w:rsidR="00F6385D">
                <w:rPr>
                  <w:lang w:val="en-US" w:eastAsia="zh-CN"/>
                </w:rPr>
                <w:t xml:space="preserve">acket </w:t>
              </w:r>
            </w:ins>
            <w:ins w:id="249" w:author="CMCC" w:date="2023-05-14T22:42:00Z">
              <w:r>
                <w:rPr>
                  <w:rFonts w:hint="eastAsia"/>
                  <w:lang w:val="en-US" w:eastAsia="zh-CN"/>
                </w:rPr>
                <w:t>D</w:t>
              </w:r>
            </w:ins>
            <w:ins w:id="250" w:author="Ericsson May r0" w:date="2023-05-22T16:48:00Z">
              <w:r w:rsidR="00F6385D">
                <w:rPr>
                  <w:lang w:val="en-US" w:eastAsia="zh-CN"/>
                </w:rPr>
                <w:t xml:space="preserve">elay </w:t>
              </w:r>
            </w:ins>
            <w:ins w:id="251" w:author="CMCC" w:date="2023-05-14T22:42:00Z">
              <w:r>
                <w:rPr>
                  <w:rFonts w:hint="eastAsia"/>
                  <w:lang w:val="en-US" w:eastAsia="zh-CN"/>
                </w:rPr>
                <w:t>V</w:t>
              </w:r>
            </w:ins>
            <w:ins w:id="252" w:author="Ericsson May r0" w:date="2023-05-22T16:48:00Z">
              <w:r w:rsidR="00F6385D">
                <w:rPr>
                  <w:lang w:val="en-US" w:eastAsia="zh-CN"/>
                </w:rPr>
                <w:t>ariation</w:t>
              </w:r>
            </w:ins>
            <w:ins w:id="253" w:author="CMCC" w:date="2023-05-14T22:41:00Z">
              <w:r>
                <w:rPr>
                  <w:lang w:eastAsia="zh-CN"/>
                </w:rPr>
                <w:t xml:space="preserve"> Monitoring Reporting information.</w:t>
              </w:r>
            </w:ins>
            <w:ins w:id="254" w:author="Ericsson May r0" w:date="2023-05-22T16:39:00Z">
              <w:r w:rsidR="00054568">
                <w:rPr>
                  <w:lang w:eastAsia="zh-CN"/>
                </w:rPr>
                <w:t xml:space="preserve"> Applicable for the event PACK_DEL</w:t>
              </w:r>
            </w:ins>
            <w:ins w:id="255" w:author="Ericsson May r0" w:date="2023-05-22T16:40:00Z">
              <w:r w:rsidR="00054568">
                <w:rPr>
                  <w:lang w:eastAsia="zh-CN"/>
                </w:rPr>
                <w:t>_VAR.</w:t>
              </w:r>
            </w:ins>
          </w:p>
        </w:tc>
        <w:tc>
          <w:tcPr>
            <w:tcW w:w="646" w:type="pct"/>
          </w:tcPr>
          <w:p w14:paraId="206E0547" w14:textId="77777777" w:rsidR="00910D03" w:rsidRDefault="00F67E93">
            <w:pPr>
              <w:pStyle w:val="TAL"/>
              <w:rPr>
                <w:ins w:id="256" w:author="CMCC" w:date="2023-05-14T22:41:00Z"/>
                <w:rFonts w:eastAsia="SimSun" w:cs="Arial"/>
                <w:szCs w:val="18"/>
                <w:lang w:val="en-US" w:eastAsia="zh-CN"/>
              </w:rPr>
            </w:pPr>
            <w:ins w:id="257" w:author="CMCC" w:date="2023-05-14T22:42:00Z">
              <w:r>
                <w:rPr>
                  <w:rFonts w:eastAsia="SimSun" w:cs="Arial" w:hint="eastAsia"/>
                  <w:szCs w:val="18"/>
                  <w:lang w:val="en-US" w:eastAsia="zh-CN"/>
                </w:rPr>
                <w:t>XRM_5G</w:t>
              </w:r>
            </w:ins>
          </w:p>
        </w:tc>
      </w:tr>
      <w:tr w:rsidR="00910D03" w14:paraId="071B8888" w14:textId="77777777"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548B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ratType</w:t>
            </w:r>
            <w:proofErr w:type="spellEnd"/>
          </w:p>
        </w:tc>
        <w:tc>
          <w:tcPr>
            <w:tcW w:w="8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4836" w14:textId="77777777" w:rsidR="00910D03" w:rsidRDefault="00F67E9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RatType</w:t>
            </w:r>
            <w:proofErr w:type="spellEnd"/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3926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1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587A" w14:textId="77777777" w:rsidR="00910D03" w:rsidRDefault="00F67E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RAT type may be present if applicable, when the notified event is "ACCESS_TYPE_CHANGE" and which is allowed to be </w:t>
            </w:r>
            <w:proofErr w:type="spellStart"/>
            <w:r>
              <w:rPr>
                <w:lang w:eastAsia="zh-CN"/>
              </w:rPr>
              <w:t>exposured</w:t>
            </w:r>
            <w:proofErr w:type="spellEnd"/>
            <w:r>
              <w:rPr>
                <w:lang w:eastAsia="zh-CN"/>
              </w:rPr>
              <w:t xml:space="preserve"> to the AF based on the local policy or local configuration.</w:t>
            </w:r>
          </w:p>
        </w:tc>
        <w:tc>
          <w:tcPr>
            <w:tcW w:w="646" w:type="pct"/>
          </w:tcPr>
          <w:p w14:paraId="3AD7E290" w14:textId="77777777" w:rsidR="00910D03" w:rsidRDefault="00F67E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enNB_5G</w:t>
            </w:r>
          </w:p>
        </w:tc>
      </w:tr>
      <w:tr w:rsidR="00910D03" w14:paraId="40E2C83F" w14:textId="77777777"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8832" w14:textId="77777777" w:rsidR="00910D03" w:rsidRDefault="00F67E93">
            <w:pPr>
              <w:pStyle w:val="TAN"/>
              <w:rPr>
                <w:lang w:eastAsia="zh-CN"/>
              </w:rPr>
            </w:pPr>
            <w:r>
              <w:t>NOTE:</w:t>
            </w:r>
            <w:r>
              <w:tab/>
              <w:t>Properties marked with a feature as defined in clause 5.14.4 are applicable as described in clause 5.2.7. If no features are indicated, the related property applies for all the features.</w:t>
            </w:r>
          </w:p>
        </w:tc>
      </w:tr>
    </w:tbl>
    <w:p w14:paraId="5728E9CF" w14:textId="77777777" w:rsidR="00910D03" w:rsidRDefault="00910D03">
      <w:pPr>
        <w:rPr>
          <w:u w:val="single"/>
        </w:rPr>
      </w:pPr>
    </w:p>
    <w:p w14:paraId="579E8AA1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783939EC" w14:textId="77777777" w:rsidR="00910D03" w:rsidRDefault="00F67E93">
      <w:pPr>
        <w:pStyle w:val="Heading5"/>
        <w:rPr>
          <w:ins w:id="258" w:author="CMCC" w:date="2023-05-14T21:19:00Z"/>
        </w:rPr>
      </w:pPr>
      <w:ins w:id="259" w:author="CMCC" w:date="2023-05-14T21:19:00Z">
        <w:r>
          <w:lastRenderedPageBreak/>
          <w:t>5.14.2.1.</w:t>
        </w:r>
        <w:r>
          <w:rPr>
            <w:rFonts w:hint="eastAsia"/>
            <w:lang w:val="en-US" w:eastAsia="zh-CN"/>
          </w:rPr>
          <w:t>14</w:t>
        </w:r>
        <w:r>
          <w:tab/>
          <w:t xml:space="preserve">Type: </w:t>
        </w:r>
        <w:bookmarkStart w:id="260" w:name="OLE_LINK3"/>
        <w:proofErr w:type="spellStart"/>
        <w:r>
          <w:rPr>
            <w:rFonts w:hint="eastAsia"/>
            <w:lang w:val="en-US" w:eastAsia="zh-CN"/>
          </w:rPr>
          <w:t>PdvMonitoringInformation</w:t>
        </w:r>
        <w:bookmarkEnd w:id="260"/>
        <w:proofErr w:type="spellEnd"/>
      </w:ins>
    </w:p>
    <w:p w14:paraId="4670011B" w14:textId="77777777" w:rsidR="00910D03" w:rsidRDefault="00F67E93">
      <w:pPr>
        <w:pStyle w:val="TH"/>
        <w:rPr>
          <w:ins w:id="261" w:author="CMCC" w:date="2023-05-14T21:19:00Z"/>
        </w:rPr>
      </w:pPr>
      <w:ins w:id="262" w:author="CMCC" w:date="2023-05-14T21:19:00Z">
        <w:r>
          <w:t>Table 5.14.2.1.1</w:t>
        </w:r>
        <w:r>
          <w:rPr>
            <w:rFonts w:eastAsia="SimSun" w:hint="eastAsia"/>
            <w:lang w:val="en-US" w:eastAsia="zh-CN"/>
          </w:rPr>
          <w:t>4</w:t>
        </w:r>
        <w:r>
          <w:t xml:space="preserve">-1: Definition of type </w:t>
        </w:r>
        <w:proofErr w:type="spellStart"/>
        <w:r>
          <w:rPr>
            <w:rFonts w:eastAsia="SimSun" w:hint="eastAsia"/>
            <w:lang w:val="en-US" w:eastAsia="zh-CN"/>
          </w:rPr>
          <w:t>PdvMonitoringInformation</w:t>
        </w:r>
        <w:proofErr w:type="spellEnd"/>
      </w:ins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910D03" w14:paraId="0DF93F93" w14:textId="77777777">
        <w:trPr>
          <w:trHeight w:val="288"/>
          <w:jc w:val="center"/>
          <w:ins w:id="263" w:author="CMCC" w:date="2023-05-14T21:19:00Z"/>
        </w:trPr>
        <w:tc>
          <w:tcPr>
            <w:tcW w:w="1661" w:type="dxa"/>
            <w:shd w:val="clear" w:color="auto" w:fill="C0C0C0"/>
          </w:tcPr>
          <w:p w14:paraId="51E731B7" w14:textId="77777777" w:rsidR="00910D03" w:rsidRDefault="00F67E93">
            <w:pPr>
              <w:pStyle w:val="TAH"/>
              <w:rPr>
                <w:ins w:id="264" w:author="CMCC" w:date="2023-05-14T21:19:00Z"/>
              </w:rPr>
            </w:pPr>
            <w:ins w:id="265" w:author="CMCC" w:date="2023-05-14T21:19:00Z">
              <w:r>
                <w:t>Attribute name</w:t>
              </w:r>
            </w:ins>
          </w:p>
        </w:tc>
        <w:tc>
          <w:tcPr>
            <w:tcW w:w="1842" w:type="dxa"/>
            <w:shd w:val="clear" w:color="auto" w:fill="C0C0C0"/>
          </w:tcPr>
          <w:p w14:paraId="2D6B0935" w14:textId="77777777" w:rsidR="00910D03" w:rsidRDefault="00F67E93">
            <w:pPr>
              <w:pStyle w:val="TAH"/>
              <w:rPr>
                <w:ins w:id="266" w:author="CMCC" w:date="2023-05-14T21:19:00Z"/>
              </w:rPr>
            </w:pPr>
            <w:ins w:id="267" w:author="CMCC" w:date="2023-05-14T21:19:00Z">
              <w:r>
                <w:t>Data type</w:t>
              </w:r>
            </w:ins>
          </w:p>
        </w:tc>
        <w:tc>
          <w:tcPr>
            <w:tcW w:w="1134" w:type="dxa"/>
            <w:shd w:val="clear" w:color="auto" w:fill="C0C0C0"/>
          </w:tcPr>
          <w:p w14:paraId="7E4CF3EB" w14:textId="77777777" w:rsidR="00910D03" w:rsidRDefault="00F67E93">
            <w:pPr>
              <w:pStyle w:val="TAH"/>
              <w:rPr>
                <w:ins w:id="268" w:author="CMCC" w:date="2023-05-14T21:19:00Z"/>
              </w:rPr>
            </w:pPr>
            <w:ins w:id="269" w:author="CMCC" w:date="2023-05-14T21:19:00Z">
              <w:r>
                <w:t>Cardinality</w:t>
              </w:r>
            </w:ins>
          </w:p>
        </w:tc>
        <w:tc>
          <w:tcPr>
            <w:tcW w:w="3687" w:type="dxa"/>
            <w:shd w:val="clear" w:color="auto" w:fill="C0C0C0"/>
          </w:tcPr>
          <w:p w14:paraId="69366B04" w14:textId="77777777" w:rsidR="00910D03" w:rsidRDefault="00F67E93">
            <w:pPr>
              <w:pStyle w:val="TAH"/>
              <w:rPr>
                <w:ins w:id="270" w:author="CMCC" w:date="2023-05-14T21:19:00Z"/>
                <w:rFonts w:cs="Arial"/>
                <w:szCs w:val="18"/>
              </w:rPr>
            </w:pPr>
            <w:ins w:id="271" w:author="CMCC" w:date="2023-05-14T21:1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shd w:val="clear" w:color="auto" w:fill="C0C0C0"/>
          </w:tcPr>
          <w:p w14:paraId="67B460FA" w14:textId="77777777" w:rsidR="00910D03" w:rsidRDefault="00F67E93">
            <w:pPr>
              <w:pStyle w:val="TAH"/>
              <w:rPr>
                <w:ins w:id="272" w:author="CMCC" w:date="2023-05-14T21:19:00Z"/>
              </w:rPr>
            </w:pPr>
            <w:ins w:id="273" w:author="CMCC" w:date="2023-05-14T21:1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10D03" w14:paraId="21A0777D" w14:textId="77777777">
        <w:trPr>
          <w:jc w:val="center"/>
          <w:ins w:id="274" w:author="CMCC" w:date="2023-05-14T21:19:00Z"/>
        </w:trPr>
        <w:tc>
          <w:tcPr>
            <w:tcW w:w="1661" w:type="dxa"/>
          </w:tcPr>
          <w:p w14:paraId="2E089B55" w14:textId="77777777" w:rsidR="00910D03" w:rsidRDefault="00F67E93">
            <w:pPr>
              <w:pStyle w:val="TAL"/>
              <w:rPr>
                <w:ins w:id="275" w:author="CMCC" w:date="2023-05-14T21:19:00Z"/>
                <w:lang w:val="en-US" w:eastAsia="zh-CN"/>
              </w:rPr>
            </w:pPr>
            <w:proofErr w:type="spellStart"/>
            <w:ins w:id="276" w:author="CMCC" w:date="2023-05-14T21:19:00Z">
              <w:r>
                <w:rPr>
                  <w:rFonts w:hint="eastAsia"/>
                  <w:lang w:val="en-US" w:eastAsia="zh-CN"/>
                </w:rPr>
                <w:t>pdvR</w:t>
              </w:r>
              <w:r>
                <w:rPr>
                  <w:lang w:eastAsia="zh-CN"/>
                </w:rPr>
                <w:t>eqMonParam</w:t>
              </w:r>
            </w:ins>
            <w:proofErr w:type="spellEnd"/>
            <w:ins w:id="277" w:author="CMCC" w:date="2023-05-14T21:22:00Z">
              <w:r>
                <w:rPr>
                  <w:rFonts w:hint="eastAsia"/>
                  <w:lang w:val="en-US" w:eastAsia="zh-CN"/>
                </w:rPr>
                <w:t>s</w:t>
              </w:r>
            </w:ins>
          </w:p>
        </w:tc>
        <w:tc>
          <w:tcPr>
            <w:tcW w:w="1842" w:type="dxa"/>
          </w:tcPr>
          <w:p w14:paraId="1B3BD6CF" w14:textId="23D4E7E3" w:rsidR="00910D03" w:rsidRDefault="00F67E93">
            <w:pPr>
              <w:pStyle w:val="TAL"/>
              <w:rPr>
                <w:ins w:id="278" w:author="CMCC" w:date="2023-05-14T21:19:00Z"/>
                <w:lang w:val="en-US" w:eastAsia="zh-CN"/>
              </w:rPr>
            </w:pPr>
            <w:ins w:id="279" w:author="CMCC" w:date="2023-05-14T21:19:00Z">
              <w:r>
                <w:rPr>
                  <w:rFonts w:hint="eastAsia"/>
                  <w:lang w:val="en-US" w:eastAsia="zh-CN"/>
                </w:rPr>
                <w:t>array(</w:t>
              </w:r>
              <w:del w:id="280" w:author="Ericsson May r0" w:date="2023-05-22T16:40:00Z">
                <w:r w:rsidDel="00054568">
                  <w:rPr>
                    <w:rFonts w:hint="eastAsia"/>
                    <w:lang w:val="en-US" w:eastAsia="zh-CN"/>
                  </w:rPr>
                  <w:delText>Pdv</w:delText>
                </w:r>
              </w:del>
              <w:proofErr w:type="spellStart"/>
              <w:r>
                <w:rPr>
                  <w:lang w:eastAsia="zh-CN"/>
                </w:rPr>
                <w:t>Requested</w:t>
              </w:r>
            </w:ins>
            <w:ins w:id="281" w:author="Ericsson May r0" w:date="2023-05-22T16:40:00Z">
              <w:r w:rsidR="00054568">
                <w:rPr>
                  <w:lang w:eastAsia="zh-CN"/>
                </w:rPr>
                <w:t>Qos</w:t>
              </w:r>
            </w:ins>
            <w:ins w:id="282" w:author="CMCC" w:date="2023-05-14T21:19:00Z">
              <w:r>
                <w:rPr>
                  <w:lang w:eastAsia="zh-CN"/>
                </w:rPr>
                <w:t>MonitoringParameter</w:t>
              </w:r>
              <w:proofErr w:type="spellEnd"/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1134" w:type="dxa"/>
          </w:tcPr>
          <w:p w14:paraId="61AC8F40" w14:textId="77777777" w:rsidR="00910D03" w:rsidRDefault="00F67E93">
            <w:pPr>
              <w:pStyle w:val="TAC"/>
              <w:jc w:val="left"/>
              <w:rPr>
                <w:ins w:id="283" w:author="CMCC" w:date="2023-05-14T21:19:00Z"/>
                <w:lang w:eastAsia="zh-CN"/>
              </w:rPr>
            </w:pPr>
            <w:proofErr w:type="gramStart"/>
            <w:ins w:id="284" w:author="CMCC" w:date="2023-05-14T21:1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  <w:proofErr w:type="gramEnd"/>
            </w:ins>
          </w:p>
        </w:tc>
        <w:tc>
          <w:tcPr>
            <w:tcW w:w="3687" w:type="dxa"/>
          </w:tcPr>
          <w:p w14:paraId="3400721A" w14:textId="77777777" w:rsidR="00910D03" w:rsidRDefault="00F67E93">
            <w:pPr>
              <w:pStyle w:val="TAL"/>
              <w:rPr>
                <w:ins w:id="285" w:author="CMCC" w:date="2023-05-14T21:19:00Z"/>
                <w:rFonts w:cs="Arial"/>
                <w:szCs w:val="18"/>
                <w:lang w:eastAsia="ko-KR"/>
              </w:rPr>
            </w:pPr>
            <w:ins w:id="286" w:author="CMCC" w:date="2023-05-14T21:19:00Z">
              <w:r>
                <w:rPr>
                  <w:rFonts w:cs="Arial"/>
                  <w:szCs w:val="18"/>
                  <w:lang w:eastAsia="zh-CN"/>
                </w:rPr>
                <w:t xml:space="preserve">Indicates </w:t>
              </w:r>
              <w:r>
                <w:t>the UL</w:t>
              </w:r>
              <w:r>
                <w:rPr>
                  <w:rFonts w:eastAsia="SimSun" w:hint="eastAsia"/>
                  <w:lang w:val="en-US" w:eastAsia="zh-CN"/>
                </w:rPr>
                <w:t>/DL/RT</w:t>
              </w:r>
              <w:r>
                <w:t xml:space="preserve"> packet delay</w:t>
              </w:r>
              <w:r>
                <w:rPr>
                  <w:rFonts w:eastAsia="SimSun" w:hint="eastAsia"/>
                  <w:lang w:val="en-US" w:eastAsia="zh-CN"/>
                </w:rPr>
                <w:t xml:space="preserve"> variation</w:t>
              </w:r>
              <w:r>
                <w:t xml:space="preserve"> between the UE and the UPF is to be monitored for the service data flow</w:t>
              </w:r>
              <w:r>
                <w:rPr>
                  <w:rFonts w:cs="Arial"/>
                  <w:szCs w:val="18"/>
                  <w:lang w:eastAsia="zh-CN"/>
                </w:rPr>
                <w:t>. (NOTE</w:t>
              </w:r>
              <w:r>
                <w:rPr>
                  <w:rFonts w:cs="Arial"/>
                  <w:szCs w:val="18"/>
                  <w:lang w:val="en-US" w:eastAsia="zh-CN"/>
                </w:rPr>
                <w:t> 2)</w:t>
              </w:r>
            </w:ins>
          </w:p>
        </w:tc>
        <w:tc>
          <w:tcPr>
            <w:tcW w:w="1235" w:type="dxa"/>
          </w:tcPr>
          <w:p w14:paraId="10261FD9" w14:textId="77777777" w:rsidR="00910D03" w:rsidRDefault="00910D03">
            <w:pPr>
              <w:pStyle w:val="TAC"/>
              <w:jc w:val="left"/>
              <w:rPr>
                <w:ins w:id="287" w:author="CMCC" w:date="2023-05-14T21:19:00Z"/>
              </w:rPr>
            </w:pPr>
          </w:p>
        </w:tc>
      </w:tr>
      <w:tr w:rsidR="00910D03" w14:paraId="5797FB15" w14:textId="77777777">
        <w:trPr>
          <w:jc w:val="center"/>
          <w:ins w:id="288" w:author="CMCC" w:date="2023-05-14T21:19:00Z"/>
        </w:trPr>
        <w:tc>
          <w:tcPr>
            <w:tcW w:w="1661" w:type="dxa"/>
          </w:tcPr>
          <w:p w14:paraId="2414BDF8" w14:textId="77777777" w:rsidR="00910D03" w:rsidRDefault="00F67E93">
            <w:pPr>
              <w:pStyle w:val="TAL"/>
              <w:rPr>
                <w:ins w:id="289" w:author="CMCC" w:date="2023-05-14T21:19:00Z"/>
                <w:lang w:eastAsia="zh-CN"/>
              </w:rPr>
            </w:pPr>
            <w:proofErr w:type="spellStart"/>
            <w:ins w:id="290" w:author="CMCC" w:date="2023-05-14T21:19:00Z">
              <w:r>
                <w:rPr>
                  <w:rFonts w:hint="eastAsia"/>
                  <w:lang w:val="en-US" w:eastAsia="zh-CN"/>
                </w:rPr>
                <w:t>pdvR</w:t>
              </w:r>
              <w:r>
                <w:rPr>
                  <w:lang w:eastAsia="zh-CN"/>
                </w:rPr>
                <w:t>epFreqs</w:t>
              </w:r>
              <w:proofErr w:type="spellEnd"/>
            </w:ins>
          </w:p>
        </w:tc>
        <w:tc>
          <w:tcPr>
            <w:tcW w:w="1842" w:type="dxa"/>
          </w:tcPr>
          <w:p w14:paraId="4AC8987A" w14:textId="77777777" w:rsidR="00910D03" w:rsidRDefault="00F67E93">
            <w:pPr>
              <w:pStyle w:val="TAL"/>
              <w:rPr>
                <w:ins w:id="291" w:author="CMCC" w:date="2023-05-14T21:19:00Z"/>
                <w:lang w:eastAsia="zh-CN"/>
              </w:rPr>
            </w:pPr>
            <w:ins w:id="292" w:author="CMCC" w:date="2023-05-14T21:19:00Z">
              <w:r>
                <w:rPr>
                  <w:lang w:eastAsia="zh-CN"/>
                </w:rPr>
                <w:t>array(</w:t>
              </w:r>
              <w:proofErr w:type="spellStart"/>
              <w:del w:id="293" w:author="Ericsson May r0" w:date="2023-05-22T16:41:00Z">
                <w:r w:rsidDel="00054568">
                  <w:rPr>
                    <w:rFonts w:hint="eastAsia"/>
                    <w:lang w:val="en-US" w:eastAsia="zh-CN"/>
                  </w:rPr>
                  <w:delText>Pdv</w:delText>
                </w:r>
              </w:del>
              <w:r>
                <w:rPr>
                  <w:rFonts w:hint="eastAsia"/>
                  <w:lang w:eastAsia="zh-CN"/>
                </w:rPr>
                <w:t>ReportingFrequency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34" w:type="dxa"/>
          </w:tcPr>
          <w:p w14:paraId="0C8E61CE" w14:textId="77777777" w:rsidR="00910D03" w:rsidRDefault="00F67E93">
            <w:pPr>
              <w:pStyle w:val="TAC"/>
              <w:jc w:val="left"/>
              <w:rPr>
                <w:ins w:id="294" w:author="CMCC" w:date="2023-05-14T21:19:00Z"/>
                <w:lang w:eastAsia="zh-CN"/>
              </w:rPr>
            </w:pPr>
            <w:proofErr w:type="gramStart"/>
            <w:ins w:id="295" w:author="CMCC" w:date="2023-05-14T21:1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  <w:proofErr w:type="gramEnd"/>
            </w:ins>
          </w:p>
        </w:tc>
        <w:tc>
          <w:tcPr>
            <w:tcW w:w="3687" w:type="dxa"/>
          </w:tcPr>
          <w:p w14:paraId="4D4ADB60" w14:textId="0B326131" w:rsidR="00910D03" w:rsidRDefault="00F67E93">
            <w:pPr>
              <w:pStyle w:val="TAL"/>
              <w:rPr>
                <w:ins w:id="296" w:author="CMCC" w:date="2023-05-14T21:19:00Z"/>
                <w:rFonts w:cs="Arial"/>
                <w:szCs w:val="18"/>
                <w:lang w:eastAsia="zh-CN"/>
              </w:rPr>
            </w:pPr>
            <w:ins w:id="297" w:author="CMCC" w:date="2023-05-14T21:19:00Z">
              <w:r>
                <w:rPr>
                  <w:lang w:eastAsia="ko-KR"/>
                </w:rPr>
                <w:t xml:space="preserve">Indicates the </w:t>
              </w:r>
              <w:r>
                <w:rPr>
                  <w:lang w:val="en-US"/>
                </w:rPr>
                <w:t>frequency for the reporting, such as</w:t>
              </w:r>
              <w:r>
                <w:rPr>
                  <w:lang w:eastAsia="ko-KR"/>
                </w:rPr>
                <w:t xml:space="preserve"> event triggered, </w:t>
              </w:r>
              <w:r>
                <w:rPr>
                  <w:lang w:val="en-US"/>
                </w:rPr>
                <w:t>periodic</w:t>
              </w:r>
              <w:del w:id="298" w:author="Ericsson May r0" w:date="2023-05-22T16:41:00Z">
                <w:r w:rsidDel="00054568">
                  <w:rPr>
                    <w:lang w:val="en-US"/>
                  </w:rPr>
                  <w:delText xml:space="preserve">, when the PDU Session is </w:delText>
                </w:r>
                <w:r w:rsidDel="00054568">
                  <w:rPr>
                    <w:lang w:val="en-US"/>
                  </w:rPr>
                  <w:delText>released,</w:delText>
                </w:r>
              </w:del>
              <w:r>
                <w:rPr>
                  <w:lang w:val="en-US"/>
                </w:rPr>
                <w:t xml:space="preserve"> and/or any combination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1235" w:type="dxa"/>
          </w:tcPr>
          <w:p w14:paraId="4BCECCEA" w14:textId="77777777" w:rsidR="00910D03" w:rsidRDefault="00910D03">
            <w:pPr>
              <w:pStyle w:val="TAC"/>
              <w:jc w:val="left"/>
              <w:rPr>
                <w:ins w:id="299" w:author="CMCC" w:date="2023-05-14T21:19:00Z"/>
              </w:rPr>
            </w:pPr>
          </w:p>
        </w:tc>
      </w:tr>
      <w:tr w:rsidR="00910D03" w14:paraId="3E3F2B30" w14:textId="77777777">
        <w:trPr>
          <w:trHeight w:val="819"/>
          <w:jc w:val="center"/>
          <w:ins w:id="300" w:author="CMCC" w:date="2023-05-14T21:19:00Z"/>
        </w:trPr>
        <w:tc>
          <w:tcPr>
            <w:tcW w:w="1661" w:type="dxa"/>
          </w:tcPr>
          <w:p w14:paraId="7C8838CE" w14:textId="77777777" w:rsidR="00910D03" w:rsidRDefault="00F67E93">
            <w:pPr>
              <w:pStyle w:val="TAL"/>
              <w:rPr>
                <w:ins w:id="301" w:author="CMCC" w:date="2023-05-14T21:19:00Z"/>
                <w:lang w:val="en-US" w:eastAsia="zh-CN"/>
              </w:rPr>
            </w:pPr>
            <w:bookmarkStart w:id="302" w:name="OLE_LINK7"/>
            <w:proofErr w:type="spellStart"/>
            <w:ins w:id="303" w:author="CMCC" w:date="2023-05-14T21:19:00Z">
              <w:r>
                <w:rPr>
                  <w:rFonts w:hint="eastAsia"/>
                  <w:lang w:val="en-US" w:eastAsia="zh-CN"/>
                </w:rPr>
                <w:t>pdv</w:t>
              </w:r>
              <w:bookmarkEnd w:id="302"/>
              <w:r>
                <w:rPr>
                  <w:rFonts w:hint="eastAsia"/>
                  <w:lang w:val="en-US" w:eastAsia="zh-CN"/>
                </w:rPr>
                <w:t>R</w:t>
              </w:r>
              <w:r>
                <w:rPr>
                  <w:lang w:eastAsia="zh-CN"/>
                </w:rPr>
                <w:t>epThreshDl</w:t>
              </w:r>
              <w:proofErr w:type="spellEnd"/>
            </w:ins>
          </w:p>
        </w:tc>
        <w:tc>
          <w:tcPr>
            <w:tcW w:w="1842" w:type="dxa"/>
          </w:tcPr>
          <w:p w14:paraId="10F8316C" w14:textId="77777777" w:rsidR="00910D03" w:rsidRDefault="00F67E93">
            <w:pPr>
              <w:pStyle w:val="TAL"/>
              <w:rPr>
                <w:ins w:id="304" w:author="CMCC" w:date="2023-05-14T21:19:00Z"/>
                <w:lang w:eastAsia="zh-CN"/>
              </w:rPr>
            </w:pPr>
            <w:proofErr w:type="spellStart"/>
            <w:ins w:id="305" w:author="CMCC" w:date="2023-05-14T21:19:00Z">
              <w:r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1134" w:type="dxa"/>
          </w:tcPr>
          <w:p w14:paraId="1C8CB602" w14:textId="77777777" w:rsidR="00910D03" w:rsidRDefault="00F67E93">
            <w:pPr>
              <w:pStyle w:val="TAC"/>
              <w:jc w:val="left"/>
              <w:rPr>
                <w:ins w:id="306" w:author="CMCC" w:date="2023-05-14T21:19:00Z"/>
                <w:lang w:eastAsia="zh-CN"/>
              </w:rPr>
            </w:pPr>
            <w:ins w:id="307" w:author="CMCC" w:date="2023-05-14T21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5D2F1FED" w14:textId="1631AA4F" w:rsidR="00910D03" w:rsidRDefault="00F67E93">
            <w:pPr>
              <w:pStyle w:val="TAL"/>
              <w:rPr>
                <w:ins w:id="308" w:author="CMCC" w:date="2023-05-14T21:19:00Z"/>
                <w:rFonts w:cs="Arial"/>
                <w:szCs w:val="18"/>
                <w:lang w:eastAsia="zh-CN"/>
              </w:rPr>
            </w:pPr>
            <w:ins w:id="309" w:author="CMCC" w:date="2023-05-14T21:19:00Z">
              <w:r>
                <w:t xml:space="preserve">Unsigned integer </w:t>
              </w:r>
              <w:r>
                <w:rPr>
                  <w:lang w:eastAsia="zh-CN"/>
                </w:rPr>
                <w:t>identifying a threshold in units of milliseconds for D</w:t>
              </w:r>
              <w:r>
                <w:t>L packet delay</w:t>
              </w:r>
              <w:r>
                <w:rPr>
                  <w:rFonts w:eastAsia="SimSun" w:hint="eastAsia"/>
                  <w:lang w:val="en-US" w:eastAsia="zh-CN"/>
                </w:rPr>
                <w:t xml:space="preserve"> variation</w:t>
              </w:r>
              <w:r>
                <w:rPr>
                  <w:lang w:eastAsia="zh-CN"/>
                </w:rPr>
                <w:t xml:space="preserve">. It shall be present when the </w:t>
              </w:r>
              <w:r>
                <w:t>"</w:t>
              </w:r>
            </w:ins>
            <w:bookmarkStart w:id="310" w:name="OLE_LINK4"/>
            <w:proofErr w:type="spellStart"/>
            <w:ins w:id="311" w:author="Ericsson May r0" w:date="2023-05-22T16:42:00Z">
              <w:r w:rsidR="00054568">
                <w:t>pdv</w:t>
              </w:r>
              <w:r w:rsidR="00054568">
                <w:rPr>
                  <w:lang w:eastAsia="zh-CN"/>
                </w:rPr>
                <w:t>R</w:t>
              </w:r>
            </w:ins>
            <w:ins w:id="312" w:author="CMCC" w:date="2023-05-14T21:19:00Z">
              <w:del w:id="313" w:author="Ericsson May r0" w:date="2023-05-22T16:42:00Z">
                <w:r w:rsidDel="00054568">
                  <w:rPr>
                    <w:lang w:eastAsia="zh-CN"/>
                  </w:rPr>
                  <w:delText>r</w:delText>
                </w:r>
              </w:del>
              <w:r>
                <w:rPr>
                  <w:lang w:eastAsia="zh-CN"/>
                </w:rPr>
                <w:t>eq</w:t>
              </w:r>
              <w:del w:id="314" w:author="Ericsson May r0" w:date="2023-05-22T16:42:00Z">
                <w:r w:rsidDel="00054568">
                  <w:rPr>
                    <w:rFonts w:hint="eastAsia"/>
                    <w:lang w:val="en-US" w:eastAsia="zh-CN"/>
                  </w:rPr>
                  <w:delText>Pdv</w:delText>
                </w:r>
              </w:del>
              <w:r>
                <w:rPr>
                  <w:lang w:eastAsia="zh-CN"/>
                </w:rPr>
                <w:t>MonParams</w:t>
              </w:r>
              <w:bookmarkEnd w:id="310"/>
              <w:proofErr w:type="spellEnd"/>
              <w:r>
                <w:t>" attribute includes "DOWNLINK".</w:t>
              </w:r>
            </w:ins>
          </w:p>
        </w:tc>
        <w:tc>
          <w:tcPr>
            <w:tcW w:w="1235" w:type="dxa"/>
          </w:tcPr>
          <w:p w14:paraId="73E89F96" w14:textId="77777777" w:rsidR="00910D03" w:rsidRDefault="00910D03">
            <w:pPr>
              <w:pStyle w:val="TAC"/>
              <w:jc w:val="left"/>
              <w:rPr>
                <w:ins w:id="315" w:author="CMCC" w:date="2023-05-14T21:19:00Z"/>
              </w:rPr>
            </w:pPr>
          </w:p>
        </w:tc>
      </w:tr>
      <w:tr w:rsidR="00910D03" w14:paraId="4A0AA0A5" w14:textId="77777777">
        <w:trPr>
          <w:jc w:val="center"/>
          <w:ins w:id="316" w:author="CMCC" w:date="2023-05-14T21:19:00Z"/>
        </w:trPr>
        <w:tc>
          <w:tcPr>
            <w:tcW w:w="1661" w:type="dxa"/>
          </w:tcPr>
          <w:p w14:paraId="1868A748" w14:textId="77777777" w:rsidR="00910D03" w:rsidRDefault="00F67E93">
            <w:pPr>
              <w:pStyle w:val="TAL"/>
              <w:rPr>
                <w:ins w:id="317" w:author="CMCC" w:date="2023-05-14T21:19:00Z"/>
              </w:rPr>
            </w:pPr>
            <w:proofErr w:type="spellStart"/>
            <w:ins w:id="318" w:author="CMCC" w:date="2023-05-14T21:19:00Z">
              <w:r>
                <w:rPr>
                  <w:rFonts w:hint="eastAsia"/>
                  <w:lang w:val="en-US" w:eastAsia="zh-CN"/>
                </w:rPr>
                <w:t>pdv</w:t>
              </w:r>
            </w:ins>
            <w:ins w:id="319" w:author="CMCC" w:date="2023-05-14T21:20:00Z">
              <w:r>
                <w:rPr>
                  <w:rFonts w:hint="eastAsia"/>
                  <w:lang w:val="en-US" w:eastAsia="zh-CN"/>
                </w:rPr>
                <w:t>R</w:t>
              </w:r>
            </w:ins>
            <w:ins w:id="320" w:author="CMCC" w:date="2023-05-14T21:19:00Z">
              <w:r>
                <w:rPr>
                  <w:lang w:eastAsia="zh-CN"/>
                </w:rPr>
                <w:t>epThreshUl</w:t>
              </w:r>
              <w:proofErr w:type="spellEnd"/>
            </w:ins>
          </w:p>
        </w:tc>
        <w:tc>
          <w:tcPr>
            <w:tcW w:w="1842" w:type="dxa"/>
          </w:tcPr>
          <w:p w14:paraId="01E63CA4" w14:textId="77777777" w:rsidR="00910D03" w:rsidRDefault="00F67E93">
            <w:pPr>
              <w:pStyle w:val="TAL"/>
              <w:rPr>
                <w:ins w:id="321" w:author="CMCC" w:date="2023-05-14T21:19:00Z"/>
              </w:rPr>
            </w:pPr>
            <w:proofErr w:type="spellStart"/>
            <w:ins w:id="322" w:author="CMCC" w:date="2023-05-14T21:19:00Z">
              <w:r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1134" w:type="dxa"/>
          </w:tcPr>
          <w:p w14:paraId="78B11DFE" w14:textId="77777777" w:rsidR="00910D03" w:rsidRDefault="00F67E93">
            <w:pPr>
              <w:pStyle w:val="TAC"/>
              <w:jc w:val="left"/>
              <w:rPr>
                <w:ins w:id="323" w:author="CMCC" w:date="2023-05-14T21:19:00Z"/>
                <w:lang w:eastAsia="zh-CN"/>
              </w:rPr>
            </w:pPr>
            <w:ins w:id="324" w:author="CMCC" w:date="2023-05-14T21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3DD87EE1" w14:textId="77777777" w:rsidR="00910D03" w:rsidRDefault="00F67E93">
            <w:pPr>
              <w:pStyle w:val="TAL"/>
              <w:rPr>
                <w:ins w:id="325" w:author="CMCC" w:date="2023-05-14T21:19:00Z"/>
                <w:rFonts w:cs="Arial"/>
                <w:szCs w:val="18"/>
                <w:lang w:eastAsia="zh-CN"/>
              </w:rPr>
            </w:pPr>
            <w:ins w:id="326" w:author="CMCC" w:date="2023-05-14T21:19:00Z">
              <w:r>
                <w:t xml:space="preserve">Unsigned integer </w:t>
              </w:r>
              <w:r>
                <w:rPr>
                  <w:lang w:eastAsia="zh-CN"/>
                </w:rPr>
                <w:t xml:space="preserve">identifying a threshold in units of milliseconds for </w:t>
              </w:r>
              <w:r>
                <w:t>UL packet delay</w:t>
              </w:r>
              <w:r>
                <w:rPr>
                  <w:rFonts w:eastAsia="SimSun" w:hint="eastAsia"/>
                  <w:lang w:val="en-US" w:eastAsia="zh-CN"/>
                </w:rPr>
                <w:t xml:space="preserve"> variation</w:t>
              </w:r>
              <w:r>
                <w:t>.</w:t>
              </w:r>
              <w:r>
                <w:rPr>
                  <w:lang w:eastAsia="zh-CN"/>
                </w:rPr>
                <w:t xml:space="preserve"> It shall be present when the </w:t>
              </w:r>
              <w:r>
                <w:t>"</w:t>
              </w:r>
            </w:ins>
            <w:proofErr w:type="spellStart"/>
            <w:ins w:id="327" w:author="CMCC" w:date="2023-05-14T21:22:00Z">
              <w:r>
                <w:rPr>
                  <w:rFonts w:eastAsia="SimSun" w:hint="eastAsia"/>
                  <w:lang w:val="en-US" w:eastAsia="zh-CN"/>
                </w:rPr>
                <w:t>pdvReq</w:t>
              </w:r>
            </w:ins>
            <w:ins w:id="328" w:author="CMCC" w:date="2023-05-14T21:19:00Z">
              <w:r>
                <w:rPr>
                  <w:lang w:eastAsia="zh-CN"/>
                </w:rPr>
                <w:t>MonParams</w:t>
              </w:r>
              <w:proofErr w:type="spellEnd"/>
              <w:r>
                <w:t>" attribute includes "UPLINK".</w:t>
              </w:r>
            </w:ins>
          </w:p>
        </w:tc>
        <w:tc>
          <w:tcPr>
            <w:tcW w:w="1235" w:type="dxa"/>
          </w:tcPr>
          <w:p w14:paraId="358853FB" w14:textId="77777777" w:rsidR="00910D03" w:rsidRDefault="00910D03">
            <w:pPr>
              <w:pStyle w:val="TAC"/>
              <w:jc w:val="left"/>
              <w:rPr>
                <w:ins w:id="329" w:author="CMCC" w:date="2023-05-14T21:19:00Z"/>
              </w:rPr>
            </w:pPr>
          </w:p>
        </w:tc>
      </w:tr>
      <w:tr w:rsidR="00910D03" w14:paraId="3C359C3D" w14:textId="77777777">
        <w:trPr>
          <w:jc w:val="center"/>
          <w:ins w:id="330" w:author="CMCC" w:date="2023-05-14T21:19:00Z"/>
        </w:trPr>
        <w:tc>
          <w:tcPr>
            <w:tcW w:w="1661" w:type="dxa"/>
          </w:tcPr>
          <w:p w14:paraId="14C1B954" w14:textId="77777777" w:rsidR="00910D03" w:rsidRDefault="00F67E93">
            <w:pPr>
              <w:pStyle w:val="TAL"/>
              <w:rPr>
                <w:ins w:id="331" w:author="CMCC" w:date="2023-05-14T21:19:00Z"/>
                <w:lang w:eastAsia="zh-CN"/>
              </w:rPr>
            </w:pPr>
            <w:proofErr w:type="spellStart"/>
            <w:ins w:id="332" w:author="CMCC" w:date="2023-05-14T21:20:00Z">
              <w:r>
                <w:rPr>
                  <w:rFonts w:hint="eastAsia"/>
                  <w:lang w:val="en-US" w:eastAsia="zh-CN"/>
                </w:rPr>
                <w:t>pdvR</w:t>
              </w:r>
            </w:ins>
            <w:ins w:id="333" w:author="CMCC" w:date="2023-05-14T21:19:00Z">
              <w:r>
                <w:rPr>
                  <w:lang w:eastAsia="zh-CN"/>
                </w:rPr>
                <w:t>epThreshRp</w:t>
              </w:r>
              <w:proofErr w:type="spellEnd"/>
            </w:ins>
          </w:p>
        </w:tc>
        <w:tc>
          <w:tcPr>
            <w:tcW w:w="1842" w:type="dxa"/>
          </w:tcPr>
          <w:p w14:paraId="66EF87C2" w14:textId="77777777" w:rsidR="00910D03" w:rsidRDefault="00F67E93">
            <w:pPr>
              <w:pStyle w:val="TAL"/>
              <w:rPr>
                <w:ins w:id="334" w:author="CMCC" w:date="2023-05-14T21:19:00Z"/>
                <w:lang w:eastAsia="zh-CN"/>
              </w:rPr>
            </w:pPr>
            <w:proofErr w:type="spellStart"/>
            <w:ins w:id="335" w:author="CMCC" w:date="2023-05-14T21:19:00Z">
              <w:r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1134" w:type="dxa"/>
          </w:tcPr>
          <w:p w14:paraId="0E37F8D1" w14:textId="77777777" w:rsidR="00910D03" w:rsidRDefault="00F67E93">
            <w:pPr>
              <w:pStyle w:val="TAC"/>
              <w:jc w:val="left"/>
              <w:rPr>
                <w:ins w:id="336" w:author="CMCC" w:date="2023-05-14T21:19:00Z"/>
                <w:lang w:eastAsia="zh-CN"/>
              </w:rPr>
            </w:pPr>
            <w:ins w:id="337" w:author="CMCC" w:date="2023-05-14T21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14512D84" w14:textId="784BCFFF" w:rsidR="00910D03" w:rsidRDefault="00F67E93">
            <w:pPr>
              <w:pStyle w:val="TAL"/>
              <w:rPr>
                <w:ins w:id="338" w:author="CMCC" w:date="2023-05-14T21:19:00Z"/>
                <w:rFonts w:cs="Arial"/>
                <w:szCs w:val="18"/>
                <w:lang w:eastAsia="zh-CN"/>
              </w:rPr>
            </w:pPr>
            <w:ins w:id="339" w:author="CMCC" w:date="2023-05-14T21:19:00Z">
              <w:r>
                <w:t xml:space="preserve">Unsigned integer </w:t>
              </w:r>
              <w:r>
                <w:rPr>
                  <w:lang w:eastAsia="zh-CN"/>
                </w:rPr>
                <w:t>identifying a threshold in units of milliseconds for round trip</w:t>
              </w:r>
              <w:r>
                <w:t xml:space="preserve"> packet delay</w:t>
              </w:r>
              <w:r>
                <w:rPr>
                  <w:rFonts w:eastAsia="SimSun" w:hint="eastAsia"/>
                  <w:lang w:val="en-US" w:eastAsia="zh-CN"/>
                </w:rPr>
                <w:t xml:space="preserve"> variation</w:t>
              </w:r>
              <w:r>
                <w:t xml:space="preserve">. </w:t>
              </w:r>
              <w:r>
                <w:rPr>
                  <w:lang w:eastAsia="zh-CN"/>
                </w:rPr>
                <w:t xml:space="preserve">It shall be present when the </w:t>
              </w:r>
              <w:r>
                <w:t>"</w:t>
              </w:r>
            </w:ins>
            <w:proofErr w:type="spellStart"/>
            <w:ins w:id="340" w:author="Ericsson May r0" w:date="2023-05-22T16:42:00Z">
              <w:r w:rsidR="00F6385D">
                <w:t>pdv</w:t>
              </w:r>
              <w:r w:rsidR="00F6385D">
                <w:rPr>
                  <w:lang w:eastAsia="zh-CN"/>
                </w:rPr>
                <w:t>R</w:t>
              </w:r>
            </w:ins>
            <w:ins w:id="341" w:author="CMCC" w:date="2023-05-14T21:19:00Z">
              <w:del w:id="342" w:author="Ericsson May r0" w:date="2023-05-22T16:42:00Z">
                <w:r w:rsidDel="00F6385D">
                  <w:rPr>
                    <w:lang w:eastAsia="zh-CN"/>
                  </w:rPr>
                  <w:delText>r</w:delText>
                </w:r>
              </w:del>
              <w:r>
                <w:rPr>
                  <w:lang w:eastAsia="zh-CN"/>
                </w:rPr>
                <w:t>eq</w:t>
              </w:r>
              <w:del w:id="343" w:author="Ericsson May r0" w:date="2023-05-22T16:42:00Z">
                <w:r w:rsidDel="00F6385D">
                  <w:rPr>
                    <w:rFonts w:hint="eastAsia"/>
                    <w:lang w:val="en-US" w:eastAsia="zh-CN"/>
                  </w:rPr>
                  <w:delText>Pdv</w:delText>
                </w:r>
              </w:del>
              <w:r>
                <w:rPr>
                  <w:lang w:eastAsia="zh-CN"/>
                </w:rPr>
                <w:t>MonParams</w:t>
              </w:r>
              <w:proofErr w:type="spellEnd"/>
              <w:r>
                <w:t>" attribute includes "ROUND_TRIP".</w:t>
              </w:r>
            </w:ins>
          </w:p>
        </w:tc>
        <w:tc>
          <w:tcPr>
            <w:tcW w:w="1235" w:type="dxa"/>
          </w:tcPr>
          <w:p w14:paraId="094BCE4A" w14:textId="77777777" w:rsidR="00910D03" w:rsidRDefault="00910D03">
            <w:pPr>
              <w:pStyle w:val="TAC"/>
              <w:jc w:val="left"/>
              <w:rPr>
                <w:ins w:id="344" w:author="CMCC" w:date="2023-05-14T21:19:00Z"/>
              </w:rPr>
            </w:pPr>
          </w:p>
        </w:tc>
      </w:tr>
      <w:tr w:rsidR="00910D03" w14:paraId="42903308" w14:textId="77777777">
        <w:trPr>
          <w:jc w:val="center"/>
          <w:ins w:id="345" w:author="CMCC" w:date="2023-05-14T21:19:00Z"/>
        </w:trPr>
        <w:tc>
          <w:tcPr>
            <w:tcW w:w="1661" w:type="dxa"/>
          </w:tcPr>
          <w:p w14:paraId="6FB7A234" w14:textId="77777777" w:rsidR="00910D03" w:rsidRDefault="00F67E93">
            <w:pPr>
              <w:pStyle w:val="TAL"/>
              <w:rPr>
                <w:ins w:id="346" w:author="CMCC" w:date="2023-05-14T21:19:00Z"/>
                <w:lang w:eastAsia="zh-CN"/>
              </w:rPr>
            </w:pPr>
            <w:proofErr w:type="spellStart"/>
            <w:ins w:id="347" w:author="CMCC" w:date="2023-05-14T21:20:00Z">
              <w:r>
                <w:rPr>
                  <w:rFonts w:hint="eastAsia"/>
                  <w:lang w:val="en-US" w:eastAsia="zh-CN"/>
                </w:rPr>
                <w:t>pdvW</w:t>
              </w:r>
            </w:ins>
            <w:ins w:id="348" w:author="CMCC" w:date="2023-05-14T21:19:00Z">
              <w:r>
                <w:rPr>
                  <w:lang w:eastAsia="zh-CN"/>
                </w:rPr>
                <w:t>aitTime</w:t>
              </w:r>
              <w:proofErr w:type="spellEnd"/>
            </w:ins>
          </w:p>
        </w:tc>
        <w:tc>
          <w:tcPr>
            <w:tcW w:w="1842" w:type="dxa"/>
          </w:tcPr>
          <w:p w14:paraId="72D6A11E" w14:textId="77777777" w:rsidR="00910D03" w:rsidRDefault="00F67E93">
            <w:pPr>
              <w:pStyle w:val="TAL"/>
              <w:rPr>
                <w:ins w:id="349" w:author="CMCC" w:date="2023-05-14T21:19:00Z"/>
                <w:lang w:eastAsia="zh-CN"/>
              </w:rPr>
            </w:pPr>
            <w:proofErr w:type="spellStart"/>
            <w:ins w:id="350" w:author="CMCC" w:date="2023-05-14T21:19:00Z">
              <w:r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134" w:type="dxa"/>
          </w:tcPr>
          <w:p w14:paraId="2EF00265" w14:textId="77777777" w:rsidR="00910D03" w:rsidRDefault="00F67E93">
            <w:pPr>
              <w:pStyle w:val="TAC"/>
              <w:jc w:val="left"/>
              <w:rPr>
                <w:ins w:id="351" w:author="CMCC" w:date="2023-05-14T21:19:00Z"/>
                <w:lang w:eastAsia="zh-CN"/>
              </w:rPr>
            </w:pPr>
            <w:ins w:id="352" w:author="CMCC" w:date="2023-05-14T21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4898B854" w14:textId="77777777" w:rsidR="00910D03" w:rsidRDefault="00F67E93">
            <w:pPr>
              <w:pStyle w:val="TAL"/>
              <w:rPr>
                <w:ins w:id="353" w:author="CMCC" w:date="2023-05-14T21:19:00Z"/>
              </w:rPr>
            </w:pPr>
            <w:ins w:id="354" w:author="CMCC" w:date="2023-05-14T21:19:00Z">
              <w:r>
                <w:t xml:space="preserve">Indicates the minimum waiting time </w:t>
              </w:r>
              <w:r>
                <w:t>between subsequent reports. It shall be present when the "</w:t>
              </w:r>
              <w:bookmarkStart w:id="355" w:name="OLE_LINK6"/>
              <w:proofErr w:type="spellStart"/>
              <w:r>
                <w:rPr>
                  <w:rFonts w:eastAsia="SimSun" w:hint="eastAsia"/>
                  <w:lang w:val="en-US" w:eastAsia="zh-CN"/>
                </w:rPr>
                <w:t>pdvR</w:t>
              </w:r>
              <w:r>
                <w:t>epFreqs</w:t>
              </w:r>
              <w:bookmarkEnd w:id="355"/>
              <w:proofErr w:type="spellEnd"/>
              <w:r>
                <w:t>" attribute includes "EVENT_TRIGGERED".</w:t>
              </w:r>
            </w:ins>
          </w:p>
        </w:tc>
        <w:tc>
          <w:tcPr>
            <w:tcW w:w="1235" w:type="dxa"/>
          </w:tcPr>
          <w:p w14:paraId="25E44DFA" w14:textId="77777777" w:rsidR="00910D03" w:rsidRDefault="00910D03">
            <w:pPr>
              <w:pStyle w:val="TAC"/>
              <w:jc w:val="left"/>
              <w:rPr>
                <w:ins w:id="356" w:author="CMCC" w:date="2023-05-14T21:19:00Z"/>
              </w:rPr>
            </w:pPr>
          </w:p>
        </w:tc>
      </w:tr>
      <w:tr w:rsidR="00910D03" w14:paraId="2615DB1B" w14:textId="77777777">
        <w:trPr>
          <w:jc w:val="center"/>
          <w:ins w:id="357" w:author="CMCC" w:date="2023-05-14T21:19:00Z"/>
        </w:trPr>
        <w:tc>
          <w:tcPr>
            <w:tcW w:w="1661" w:type="dxa"/>
          </w:tcPr>
          <w:p w14:paraId="31029120" w14:textId="77777777" w:rsidR="00910D03" w:rsidRDefault="00F67E93">
            <w:pPr>
              <w:pStyle w:val="TAL"/>
              <w:rPr>
                <w:ins w:id="358" w:author="CMCC" w:date="2023-05-14T21:19:00Z"/>
                <w:lang w:eastAsia="zh-CN"/>
              </w:rPr>
            </w:pPr>
            <w:proofErr w:type="spellStart"/>
            <w:ins w:id="359" w:author="CMCC" w:date="2023-05-14T21:20:00Z">
              <w:r>
                <w:rPr>
                  <w:rFonts w:eastAsia="SimSun" w:hint="eastAsia"/>
                  <w:lang w:val="en-US" w:eastAsia="zh-CN"/>
                </w:rPr>
                <w:t>pdvR</w:t>
              </w:r>
            </w:ins>
            <w:ins w:id="360" w:author="CMCC" w:date="2023-05-14T21:19:00Z">
              <w:r>
                <w:t>epPeriod</w:t>
              </w:r>
              <w:proofErr w:type="spellEnd"/>
            </w:ins>
          </w:p>
        </w:tc>
        <w:tc>
          <w:tcPr>
            <w:tcW w:w="1842" w:type="dxa"/>
          </w:tcPr>
          <w:p w14:paraId="4A863C96" w14:textId="77777777" w:rsidR="00910D03" w:rsidRDefault="00F67E93">
            <w:pPr>
              <w:pStyle w:val="TAL"/>
              <w:rPr>
                <w:ins w:id="361" w:author="CMCC" w:date="2023-05-14T21:19:00Z"/>
                <w:lang w:eastAsia="zh-CN"/>
              </w:rPr>
            </w:pPr>
            <w:proofErr w:type="spellStart"/>
            <w:ins w:id="362" w:author="CMCC" w:date="2023-05-14T21:19:00Z">
              <w:r>
                <w:t>DurationSec</w:t>
              </w:r>
              <w:proofErr w:type="spellEnd"/>
            </w:ins>
          </w:p>
        </w:tc>
        <w:tc>
          <w:tcPr>
            <w:tcW w:w="1134" w:type="dxa"/>
          </w:tcPr>
          <w:p w14:paraId="1ACF16AB" w14:textId="77777777" w:rsidR="00910D03" w:rsidRDefault="00F67E93">
            <w:pPr>
              <w:pStyle w:val="TAC"/>
              <w:jc w:val="left"/>
              <w:rPr>
                <w:ins w:id="363" w:author="CMCC" w:date="2023-05-14T21:19:00Z"/>
                <w:lang w:eastAsia="zh-CN"/>
              </w:rPr>
            </w:pPr>
            <w:ins w:id="364" w:author="CMCC" w:date="2023-05-14T21:19:00Z">
              <w:r>
                <w:rPr>
                  <w:rFonts w:hint="eastAsia"/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15A55F3D" w14:textId="77777777" w:rsidR="00910D03" w:rsidRDefault="00F67E93">
            <w:pPr>
              <w:pStyle w:val="TAL"/>
              <w:rPr>
                <w:ins w:id="365" w:author="CMCC" w:date="2023-05-14T21:19:00Z"/>
                <w:rFonts w:cs="Arial"/>
                <w:szCs w:val="18"/>
                <w:lang w:eastAsia="zh-CN"/>
              </w:rPr>
            </w:pPr>
            <w:ins w:id="366" w:author="CMCC" w:date="2023-05-14T21:19:00Z">
              <w:r>
                <w:t>Indicates the time interval between successive reporting.</w:t>
              </w:r>
              <w:r>
                <w:rPr>
                  <w:rFonts w:eastAsia="SimSun" w:hint="eastAsia"/>
                  <w:lang w:val="en-US" w:eastAsia="zh-CN"/>
                </w:rPr>
                <w:t xml:space="preserve"> I</w:t>
              </w:r>
              <w:r>
                <w:t>t shall be present when the "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pdvR</w:t>
              </w:r>
            </w:ins>
            <w:ins w:id="367" w:author="CMCC" w:date="2023-05-14T21:20:00Z">
              <w:r>
                <w:rPr>
                  <w:rFonts w:eastAsia="SimSun" w:hint="eastAsia"/>
                  <w:lang w:val="en-US" w:eastAsia="zh-CN"/>
                </w:rPr>
                <w:t>ep</w:t>
              </w:r>
            </w:ins>
            <w:ins w:id="368" w:author="CMCC" w:date="2023-05-14T21:19:00Z">
              <w:r>
                <w:t>Freqs</w:t>
              </w:r>
              <w:proofErr w:type="spellEnd"/>
              <w:r>
                <w:t xml:space="preserve">" </w:t>
              </w:r>
              <w:r>
                <w:t>attribute includes "PERIODIC" or "EVENT_TRIGGERED".</w:t>
              </w:r>
            </w:ins>
          </w:p>
        </w:tc>
        <w:tc>
          <w:tcPr>
            <w:tcW w:w="1235" w:type="dxa"/>
          </w:tcPr>
          <w:p w14:paraId="044354B8" w14:textId="77777777" w:rsidR="00910D03" w:rsidRDefault="00910D03">
            <w:pPr>
              <w:pStyle w:val="TAC"/>
              <w:jc w:val="left"/>
              <w:rPr>
                <w:ins w:id="369" w:author="CMCC" w:date="2023-05-14T21:19:00Z"/>
              </w:rPr>
            </w:pPr>
          </w:p>
        </w:tc>
      </w:tr>
    </w:tbl>
    <w:p w14:paraId="2F83607E" w14:textId="77777777" w:rsidR="00910D03" w:rsidRDefault="00910D03"/>
    <w:p w14:paraId="5E1998C4" w14:textId="77777777" w:rsidR="00910D03" w:rsidRDefault="00910D03">
      <w:pPr>
        <w:rPr>
          <w:u w:val="single"/>
        </w:rPr>
      </w:pPr>
    </w:p>
    <w:p w14:paraId="17066CA0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C81EC4C" w14:textId="77777777" w:rsidR="00910D03" w:rsidRDefault="00F67E93">
      <w:pPr>
        <w:pStyle w:val="Heading5"/>
        <w:rPr>
          <w:ins w:id="370" w:author="CMCC" w:date="2023-05-14T21:19:00Z"/>
          <w:lang w:val="en-US"/>
        </w:rPr>
      </w:pPr>
      <w:ins w:id="371" w:author="CMCC" w:date="2023-05-14T21:19:00Z">
        <w:r>
          <w:lastRenderedPageBreak/>
          <w:t>5.14.2.1.</w:t>
        </w:r>
        <w:r>
          <w:rPr>
            <w:rFonts w:hint="eastAsia"/>
            <w:lang w:val="en-US" w:eastAsia="zh-CN"/>
          </w:rPr>
          <w:t>1</w:t>
        </w:r>
      </w:ins>
      <w:ins w:id="372" w:author="CMCC" w:date="2023-05-14T21:24:00Z">
        <w:r>
          <w:rPr>
            <w:rFonts w:hint="eastAsia"/>
            <w:lang w:val="en-US" w:eastAsia="zh-CN"/>
          </w:rPr>
          <w:t>5</w:t>
        </w:r>
      </w:ins>
      <w:ins w:id="373" w:author="CMCC" w:date="2023-05-14T21:19:00Z">
        <w:r>
          <w:tab/>
          <w:t xml:space="preserve">Type: </w:t>
        </w:r>
        <w:proofErr w:type="spellStart"/>
        <w:r>
          <w:rPr>
            <w:rFonts w:hint="eastAsia"/>
            <w:lang w:val="en-US" w:eastAsia="zh-CN"/>
          </w:rPr>
          <w:t>PdvMonitoringInformation</w:t>
        </w:r>
      </w:ins>
      <w:ins w:id="374" w:author="CMCC" w:date="2023-05-14T21:33:00Z">
        <w:r>
          <w:rPr>
            <w:rFonts w:hint="eastAsia"/>
            <w:lang w:val="en-US" w:eastAsia="zh-CN"/>
          </w:rPr>
          <w:t>Rm</w:t>
        </w:r>
      </w:ins>
      <w:proofErr w:type="spellEnd"/>
    </w:p>
    <w:p w14:paraId="4F5305F6" w14:textId="77777777" w:rsidR="00910D03" w:rsidRDefault="00F67E93">
      <w:pPr>
        <w:pStyle w:val="TH"/>
        <w:rPr>
          <w:ins w:id="375" w:author="CMCC" w:date="2023-05-14T21:19:00Z"/>
          <w:lang w:val="en-US"/>
        </w:rPr>
      </w:pPr>
      <w:ins w:id="376" w:author="CMCC" w:date="2023-05-14T21:19:00Z">
        <w:r>
          <w:t>Table 5.14.2.1.1</w:t>
        </w:r>
      </w:ins>
      <w:ins w:id="377" w:author="CMCC" w:date="2023-05-14T21:28:00Z">
        <w:r>
          <w:rPr>
            <w:rFonts w:eastAsia="SimSun" w:hint="eastAsia"/>
            <w:lang w:val="en-US" w:eastAsia="zh-CN"/>
          </w:rPr>
          <w:t>5</w:t>
        </w:r>
      </w:ins>
      <w:ins w:id="378" w:author="CMCC" w:date="2023-05-14T21:19:00Z">
        <w:r>
          <w:t xml:space="preserve">-1: Definition of type </w:t>
        </w:r>
        <w:proofErr w:type="spellStart"/>
        <w:r>
          <w:rPr>
            <w:rFonts w:eastAsia="SimSun" w:hint="eastAsia"/>
            <w:lang w:val="en-US" w:eastAsia="zh-CN"/>
          </w:rPr>
          <w:t>PdvMonitoringInformation</w:t>
        </w:r>
      </w:ins>
      <w:ins w:id="379" w:author="CMCC" w:date="2023-05-14T21:33:00Z">
        <w:r>
          <w:rPr>
            <w:rFonts w:eastAsia="SimSun" w:hint="eastAsia"/>
            <w:lang w:val="en-US" w:eastAsia="zh-CN"/>
          </w:rPr>
          <w:t>Rm</w:t>
        </w:r>
      </w:ins>
      <w:proofErr w:type="spellEnd"/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910D03" w14:paraId="6DAFB415" w14:textId="77777777">
        <w:trPr>
          <w:trHeight w:val="288"/>
          <w:jc w:val="center"/>
          <w:ins w:id="380" w:author="CMCC" w:date="2023-05-14T21:19:00Z"/>
        </w:trPr>
        <w:tc>
          <w:tcPr>
            <w:tcW w:w="1661" w:type="dxa"/>
            <w:shd w:val="clear" w:color="auto" w:fill="C0C0C0"/>
          </w:tcPr>
          <w:p w14:paraId="3F188D01" w14:textId="77777777" w:rsidR="00910D03" w:rsidRDefault="00F67E93">
            <w:pPr>
              <w:pStyle w:val="TAH"/>
              <w:rPr>
                <w:ins w:id="381" w:author="CMCC" w:date="2023-05-14T21:19:00Z"/>
              </w:rPr>
            </w:pPr>
            <w:ins w:id="382" w:author="CMCC" w:date="2023-05-14T21:19:00Z">
              <w:r>
                <w:t>Attribute name</w:t>
              </w:r>
            </w:ins>
          </w:p>
        </w:tc>
        <w:tc>
          <w:tcPr>
            <w:tcW w:w="1842" w:type="dxa"/>
            <w:shd w:val="clear" w:color="auto" w:fill="C0C0C0"/>
          </w:tcPr>
          <w:p w14:paraId="2BE622A7" w14:textId="77777777" w:rsidR="00910D03" w:rsidRDefault="00F67E93">
            <w:pPr>
              <w:pStyle w:val="TAH"/>
              <w:rPr>
                <w:ins w:id="383" w:author="CMCC" w:date="2023-05-14T21:19:00Z"/>
              </w:rPr>
            </w:pPr>
            <w:ins w:id="384" w:author="CMCC" w:date="2023-05-14T21:19:00Z">
              <w:r>
                <w:t>Data type</w:t>
              </w:r>
            </w:ins>
          </w:p>
        </w:tc>
        <w:tc>
          <w:tcPr>
            <w:tcW w:w="1134" w:type="dxa"/>
            <w:shd w:val="clear" w:color="auto" w:fill="C0C0C0"/>
          </w:tcPr>
          <w:p w14:paraId="36CC187E" w14:textId="77777777" w:rsidR="00910D03" w:rsidRDefault="00F67E93">
            <w:pPr>
              <w:pStyle w:val="TAH"/>
              <w:rPr>
                <w:ins w:id="385" w:author="CMCC" w:date="2023-05-14T21:19:00Z"/>
              </w:rPr>
            </w:pPr>
            <w:ins w:id="386" w:author="CMCC" w:date="2023-05-14T21:19:00Z">
              <w:r>
                <w:t>Cardinality</w:t>
              </w:r>
            </w:ins>
          </w:p>
        </w:tc>
        <w:tc>
          <w:tcPr>
            <w:tcW w:w="3687" w:type="dxa"/>
            <w:shd w:val="clear" w:color="auto" w:fill="C0C0C0"/>
          </w:tcPr>
          <w:p w14:paraId="4ED4599D" w14:textId="77777777" w:rsidR="00910D03" w:rsidRDefault="00F67E93">
            <w:pPr>
              <w:pStyle w:val="TAH"/>
              <w:rPr>
                <w:ins w:id="387" w:author="CMCC" w:date="2023-05-14T21:19:00Z"/>
                <w:rFonts w:cs="Arial"/>
                <w:szCs w:val="18"/>
              </w:rPr>
            </w:pPr>
            <w:ins w:id="388" w:author="CMCC" w:date="2023-05-14T21:1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shd w:val="clear" w:color="auto" w:fill="C0C0C0"/>
          </w:tcPr>
          <w:p w14:paraId="437EAC95" w14:textId="77777777" w:rsidR="00910D03" w:rsidRDefault="00F67E93">
            <w:pPr>
              <w:pStyle w:val="TAH"/>
              <w:rPr>
                <w:ins w:id="389" w:author="CMCC" w:date="2023-05-14T21:19:00Z"/>
              </w:rPr>
            </w:pPr>
            <w:ins w:id="390" w:author="CMCC" w:date="2023-05-14T21:1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10D03" w14:paraId="787E4DAF" w14:textId="77777777">
        <w:trPr>
          <w:jc w:val="center"/>
          <w:ins w:id="391" w:author="CMCC" w:date="2023-05-14T21:19:00Z"/>
        </w:trPr>
        <w:tc>
          <w:tcPr>
            <w:tcW w:w="1661" w:type="dxa"/>
          </w:tcPr>
          <w:p w14:paraId="089C6F4F" w14:textId="77777777" w:rsidR="00910D03" w:rsidRDefault="00F67E93">
            <w:pPr>
              <w:pStyle w:val="TAL"/>
              <w:rPr>
                <w:ins w:id="392" w:author="CMCC" w:date="2023-05-14T21:19:00Z"/>
                <w:lang w:val="en-US" w:eastAsia="zh-CN"/>
              </w:rPr>
            </w:pPr>
            <w:proofErr w:type="spellStart"/>
            <w:ins w:id="393" w:author="CMCC" w:date="2023-05-14T21:19:00Z">
              <w:r>
                <w:rPr>
                  <w:rFonts w:hint="eastAsia"/>
                  <w:lang w:val="en-US" w:eastAsia="zh-CN"/>
                </w:rPr>
                <w:t>pdvR</w:t>
              </w:r>
              <w:r>
                <w:rPr>
                  <w:lang w:eastAsia="zh-CN"/>
                </w:rPr>
                <w:t>eqMonParam</w:t>
              </w:r>
            </w:ins>
            <w:proofErr w:type="spellEnd"/>
            <w:ins w:id="394" w:author="CMCC" w:date="2023-05-14T21:22:00Z">
              <w:r>
                <w:rPr>
                  <w:rFonts w:hint="eastAsia"/>
                  <w:lang w:val="en-US" w:eastAsia="zh-CN"/>
                </w:rPr>
                <w:t>s</w:t>
              </w:r>
            </w:ins>
          </w:p>
        </w:tc>
        <w:tc>
          <w:tcPr>
            <w:tcW w:w="1842" w:type="dxa"/>
          </w:tcPr>
          <w:p w14:paraId="7466EFE7" w14:textId="62F4B413" w:rsidR="00910D03" w:rsidRDefault="00F67E93">
            <w:pPr>
              <w:pStyle w:val="TAL"/>
              <w:rPr>
                <w:ins w:id="395" w:author="CMCC" w:date="2023-05-14T21:19:00Z"/>
                <w:lang w:val="en-US" w:eastAsia="zh-CN"/>
              </w:rPr>
            </w:pPr>
            <w:ins w:id="396" w:author="CMCC" w:date="2023-05-14T21:19:00Z">
              <w:r>
                <w:rPr>
                  <w:rFonts w:hint="eastAsia"/>
                  <w:lang w:val="en-US" w:eastAsia="zh-CN"/>
                </w:rPr>
                <w:t>array(</w:t>
              </w:r>
              <w:del w:id="397" w:author="Ericsson May r0" w:date="2023-05-22T16:34:00Z">
                <w:r w:rsidDel="00054568">
                  <w:rPr>
                    <w:rFonts w:hint="eastAsia"/>
                    <w:lang w:val="en-US" w:eastAsia="zh-CN"/>
                  </w:rPr>
                  <w:delText>Pdv</w:delText>
                </w:r>
              </w:del>
              <w:proofErr w:type="spellStart"/>
              <w:r>
                <w:rPr>
                  <w:lang w:eastAsia="zh-CN"/>
                </w:rPr>
                <w:t>Requested</w:t>
              </w:r>
            </w:ins>
            <w:ins w:id="398" w:author="Ericsson May r0" w:date="2023-05-22T16:34:00Z">
              <w:r w:rsidR="00054568">
                <w:rPr>
                  <w:lang w:eastAsia="zh-CN"/>
                </w:rPr>
                <w:t>Qos</w:t>
              </w:r>
            </w:ins>
            <w:ins w:id="399" w:author="CMCC" w:date="2023-05-14T21:19:00Z">
              <w:r>
                <w:rPr>
                  <w:lang w:eastAsia="zh-CN"/>
                </w:rPr>
                <w:t>MonitoringParameter</w:t>
              </w:r>
              <w:proofErr w:type="spellEnd"/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1134" w:type="dxa"/>
          </w:tcPr>
          <w:p w14:paraId="2C0E78B1" w14:textId="77777777" w:rsidR="00910D03" w:rsidRDefault="00F67E93">
            <w:pPr>
              <w:pStyle w:val="TAC"/>
              <w:jc w:val="left"/>
              <w:rPr>
                <w:ins w:id="400" w:author="CMCC" w:date="2023-05-14T21:19:00Z"/>
                <w:lang w:eastAsia="zh-CN"/>
              </w:rPr>
            </w:pPr>
            <w:proofErr w:type="gramStart"/>
            <w:ins w:id="401" w:author="CMCC" w:date="2023-05-14T21:1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  <w:proofErr w:type="gramEnd"/>
            </w:ins>
          </w:p>
        </w:tc>
        <w:tc>
          <w:tcPr>
            <w:tcW w:w="3687" w:type="dxa"/>
          </w:tcPr>
          <w:p w14:paraId="4238D6DF" w14:textId="77777777" w:rsidR="00910D03" w:rsidRDefault="00F67E93">
            <w:pPr>
              <w:pStyle w:val="TAL"/>
              <w:rPr>
                <w:ins w:id="402" w:author="CMCC" w:date="2023-05-14T21:19:00Z"/>
                <w:rFonts w:cs="Arial"/>
                <w:szCs w:val="18"/>
                <w:lang w:eastAsia="ko-KR"/>
              </w:rPr>
            </w:pPr>
            <w:ins w:id="403" w:author="CMCC" w:date="2023-05-14T21:19:00Z">
              <w:r>
                <w:rPr>
                  <w:rFonts w:cs="Arial"/>
                  <w:szCs w:val="18"/>
                  <w:lang w:eastAsia="zh-CN"/>
                </w:rPr>
                <w:t xml:space="preserve">Indicates </w:t>
              </w:r>
              <w:r>
                <w:t>the UL</w:t>
              </w:r>
              <w:r>
                <w:rPr>
                  <w:rFonts w:eastAsia="SimSun" w:hint="eastAsia"/>
                  <w:lang w:val="en-US" w:eastAsia="zh-CN"/>
                </w:rPr>
                <w:t>/DL/RT</w:t>
              </w:r>
              <w:r>
                <w:t xml:space="preserve"> packet delay</w:t>
              </w:r>
              <w:r>
                <w:rPr>
                  <w:rFonts w:eastAsia="SimSun" w:hint="eastAsia"/>
                  <w:lang w:val="en-US" w:eastAsia="zh-CN"/>
                </w:rPr>
                <w:t xml:space="preserve"> variation</w:t>
              </w:r>
              <w:r>
                <w:t xml:space="preserve"> between the UE and the UPF is to be monitored for the service data flow</w:t>
              </w:r>
              <w:r>
                <w:rPr>
                  <w:rFonts w:cs="Arial"/>
                  <w:szCs w:val="18"/>
                  <w:lang w:eastAsia="zh-CN"/>
                </w:rPr>
                <w:t>. (NOTE</w:t>
              </w:r>
              <w:r>
                <w:rPr>
                  <w:rFonts w:cs="Arial"/>
                  <w:szCs w:val="18"/>
                  <w:lang w:val="en-US" w:eastAsia="zh-CN"/>
                </w:rPr>
                <w:t> 2)</w:t>
              </w:r>
            </w:ins>
          </w:p>
        </w:tc>
        <w:tc>
          <w:tcPr>
            <w:tcW w:w="1235" w:type="dxa"/>
          </w:tcPr>
          <w:p w14:paraId="1998082C" w14:textId="77777777" w:rsidR="00910D03" w:rsidRDefault="00910D03">
            <w:pPr>
              <w:pStyle w:val="TAC"/>
              <w:jc w:val="left"/>
              <w:rPr>
                <w:ins w:id="404" w:author="CMCC" w:date="2023-05-14T21:19:00Z"/>
              </w:rPr>
            </w:pPr>
          </w:p>
        </w:tc>
      </w:tr>
      <w:tr w:rsidR="00910D03" w14:paraId="04A2A4D5" w14:textId="77777777">
        <w:trPr>
          <w:jc w:val="center"/>
          <w:ins w:id="405" w:author="CMCC" w:date="2023-05-14T21:19:00Z"/>
        </w:trPr>
        <w:tc>
          <w:tcPr>
            <w:tcW w:w="1661" w:type="dxa"/>
          </w:tcPr>
          <w:p w14:paraId="20771A47" w14:textId="77777777" w:rsidR="00910D03" w:rsidRDefault="00F67E93">
            <w:pPr>
              <w:pStyle w:val="TAL"/>
              <w:rPr>
                <w:ins w:id="406" w:author="CMCC" w:date="2023-05-14T21:19:00Z"/>
                <w:lang w:eastAsia="zh-CN"/>
              </w:rPr>
            </w:pPr>
            <w:proofErr w:type="spellStart"/>
            <w:ins w:id="407" w:author="CMCC" w:date="2023-05-14T21:19:00Z">
              <w:r>
                <w:rPr>
                  <w:rFonts w:hint="eastAsia"/>
                  <w:lang w:val="en-US" w:eastAsia="zh-CN"/>
                </w:rPr>
                <w:t>pdvR</w:t>
              </w:r>
              <w:r>
                <w:rPr>
                  <w:lang w:eastAsia="zh-CN"/>
                </w:rPr>
                <w:t>epFreqs</w:t>
              </w:r>
              <w:proofErr w:type="spellEnd"/>
            </w:ins>
          </w:p>
        </w:tc>
        <w:tc>
          <w:tcPr>
            <w:tcW w:w="1842" w:type="dxa"/>
          </w:tcPr>
          <w:p w14:paraId="1437D842" w14:textId="77777777" w:rsidR="00910D03" w:rsidRDefault="00F67E93">
            <w:pPr>
              <w:pStyle w:val="TAL"/>
              <w:rPr>
                <w:ins w:id="408" w:author="CMCC" w:date="2023-05-14T21:19:00Z"/>
                <w:lang w:eastAsia="zh-CN"/>
              </w:rPr>
            </w:pPr>
            <w:ins w:id="409" w:author="CMCC" w:date="2023-05-14T21:19:00Z">
              <w:r>
                <w:rPr>
                  <w:lang w:eastAsia="zh-CN"/>
                </w:rPr>
                <w:t>array(</w:t>
              </w:r>
              <w:proofErr w:type="spellStart"/>
              <w:del w:id="410" w:author="Ericsson May r0" w:date="2023-05-22T16:30:00Z">
                <w:r w:rsidDel="005E6459">
                  <w:rPr>
                    <w:rFonts w:hint="eastAsia"/>
                    <w:lang w:val="en-US" w:eastAsia="zh-CN"/>
                  </w:rPr>
                  <w:delText>Pdv</w:delText>
                </w:r>
              </w:del>
              <w:r>
                <w:rPr>
                  <w:rFonts w:hint="eastAsia"/>
                  <w:lang w:eastAsia="zh-CN"/>
                </w:rPr>
                <w:t>ReportingFrequency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34" w:type="dxa"/>
          </w:tcPr>
          <w:p w14:paraId="3D7013E0" w14:textId="77777777" w:rsidR="00910D03" w:rsidRDefault="00F67E93">
            <w:pPr>
              <w:pStyle w:val="TAC"/>
              <w:jc w:val="left"/>
              <w:rPr>
                <w:ins w:id="411" w:author="CMCC" w:date="2023-05-14T21:19:00Z"/>
                <w:lang w:eastAsia="zh-CN"/>
              </w:rPr>
            </w:pPr>
            <w:proofErr w:type="gramStart"/>
            <w:ins w:id="412" w:author="CMCC" w:date="2023-05-14T21:1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  <w:proofErr w:type="gramEnd"/>
            </w:ins>
          </w:p>
        </w:tc>
        <w:tc>
          <w:tcPr>
            <w:tcW w:w="3687" w:type="dxa"/>
          </w:tcPr>
          <w:p w14:paraId="0FB73F2F" w14:textId="751CD85C" w:rsidR="00910D03" w:rsidRDefault="00F67E93">
            <w:pPr>
              <w:pStyle w:val="TAL"/>
              <w:rPr>
                <w:ins w:id="413" w:author="CMCC" w:date="2023-05-14T21:19:00Z"/>
                <w:rFonts w:cs="Arial"/>
                <w:szCs w:val="18"/>
                <w:lang w:eastAsia="zh-CN"/>
              </w:rPr>
            </w:pPr>
            <w:ins w:id="414" w:author="CMCC" w:date="2023-05-14T21:19:00Z">
              <w:r>
                <w:rPr>
                  <w:lang w:eastAsia="ko-KR"/>
                </w:rPr>
                <w:t xml:space="preserve">Indicates the </w:t>
              </w:r>
              <w:r>
                <w:rPr>
                  <w:lang w:val="en-US"/>
                </w:rPr>
                <w:t>frequency for the reporting, such as</w:t>
              </w:r>
              <w:r>
                <w:rPr>
                  <w:lang w:eastAsia="ko-KR"/>
                </w:rPr>
                <w:t xml:space="preserve"> event triggered, </w:t>
              </w:r>
              <w:r>
                <w:rPr>
                  <w:lang w:val="en-US"/>
                </w:rPr>
                <w:t>periodic</w:t>
              </w:r>
              <w:del w:id="415" w:author="Ericsson May r0" w:date="2023-05-22T16:44:00Z">
                <w:r w:rsidDel="00F6385D">
                  <w:rPr>
                    <w:lang w:val="en-US"/>
                  </w:rPr>
                  <w:delText>,</w:delText>
                </w:r>
              </w:del>
              <w:r>
                <w:rPr>
                  <w:lang w:val="en-US"/>
                </w:rPr>
                <w:t xml:space="preserve"> </w:t>
              </w:r>
              <w:del w:id="416" w:author="Ericsson May r0" w:date="2023-05-22T16:44:00Z">
                <w:r w:rsidDel="00F6385D">
                  <w:rPr>
                    <w:lang w:val="en-US"/>
                  </w:rPr>
                  <w:delText xml:space="preserve">when the PDU Session is released, </w:delText>
                </w:r>
              </w:del>
              <w:r>
                <w:rPr>
                  <w:lang w:val="en-US"/>
                </w:rPr>
                <w:t xml:space="preserve">and/or any </w:t>
              </w:r>
              <w:r>
                <w:rPr>
                  <w:lang w:val="en-US"/>
                </w:rPr>
                <w:t>combination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1235" w:type="dxa"/>
          </w:tcPr>
          <w:p w14:paraId="03FFBA81" w14:textId="77777777" w:rsidR="00910D03" w:rsidRDefault="00910D03">
            <w:pPr>
              <w:pStyle w:val="TAC"/>
              <w:jc w:val="left"/>
              <w:rPr>
                <w:ins w:id="417" w:author="CMCC" w:date="2023-05-14T21:19:00Z"/>
              </w:rPr>
            </w:pPr>
          </w:p>
        </w:tc>
      </w:tr>
      <w:tr w:rsidR="00910D03" w14:paraId="12F33092" w14:textId="77777777">
        <w:trPr>
          <w:trHeight w:val="819"/>
          <w:jc w:val="center"/>
          <w:ins w:id="418" w:author="CMCC" w:date="2023-05-14T21:19:00Z"/>
        </w:trPr>
        <w:tc>
          <w:tcPr>
            <w:tcW w:w="1661" w:type="dxa"/>
          </w:tcPr>
          <w:p w14:paraId="6E9A3B2B" w14:textId="77777777" w:rsidR="00910D03" w:rsidRDefault="00F67E93">
            <w:pPr>
              <w:pStyle w:val="TAL"/>
              <w:rPr>
                <w:ins w:id="419" w:author="CMCC" w:date="2023-05-14T21:19:00Z"/>
                <w:lang w:val="en-US" w:eastAsia="zh-CN"/>
              </w:rPr>
            </w:pPr>
            <w:proofErr w:type="spellStart"/>
            <w:ins w:id="420" w:author="CMCC" w:date="2023-05-14T21:19:00Z">
              <w:r>
                <w:rPr>
                  <w:rFonts w:hint="eastAsia"/>
                  <w:lang w:val="en-US" w:eastAsia="zh-CN"/>
                </w:rPr>
                <w:t>pdvR</w:t>
              </w:r>
              <w:r>
                <w:rPr>
                  <w:lang w:eastAsia="zh-CN"/>
                </w:rPr>
                <w:t>epThreshDl</w:t>
              </w:r>
              <w:proofErr w:type="spellEnd"/>
            </w:ins>
          </w:p>
        </w:tc>
        <w:tc>
          <w:tcPr>
            <w:tcW w:w="1842" w:type="dxa"/>
          </w:tcPr>
          <w:p w14:paraId="2DDCDEE0" w14:textId="77777777" w:rsidR="00910D03" w:rsidRDefault="00F67E93">
            <w:pPr>
              <w:pStyle w:val="TAL"/>
              <w:rPr>
                <w:ins w:id="421" w:author="CMCC" w:date="2023-05-14T21:19:00Z"/>
                <w:lang w:val="en-US" w:eastAsia="zh-CN"/>
              </w:rPr>
            </w:pPr>
            <w:proofErr w:type="spellStart"/>
            <w:ins w:id="422" w:author="CMCC" w:date="2023-05-14T21:19:00Z">
              <w:r>
                <w:rPr>
                  <w:lang w:eastAsia="zh-CN"/>
                </w:rPr>
                <w:t>Uinteger</w:t>
              </w:r>
            </w:ins>
            <w:proofErr w:type="spellEnd"/>
            <w:ins w:id="423" w:author="CMCC" w:date="2023-05-14T21:29:00Z">
              <w:r>
                <w:rPr>
                  <w:rFonts w:hint="eastAsia"/>
                  <w:lang w:val="en-US" w:eastAsia="zh-CN"/>
                </w:rPr>
                <w:t>Rm</w:t>
              </w:r>
            </w:ins>
          </w:p>
        </w:tc>
        <w:tc>
          <w:tcPr>
            <w:tcW w:w="1134" w:type="dxa"/>
          </w:tcPr>
          <w:p w14:paraId="0D5F13C4" w14:textId="77777777" w:rsidR="00910D03" w:rsidRDefault="00F67E93">
            <w:pPr>
              <w:pStyle w:val="TAC"/>
              <w:jc w:val="left"/>
              <w:rPr>
                <w:ins w:id="424" w:author="CMCC" w:date="2023-05-14T21:19:00Z"/>
                <w:lang w:eastAsia="zh-CN"/>
              </w:rPr>
            </w:pPr>
            <w:ins w:id="425" w:author="CMCC" w:date="2023-05-14T21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1385F842" w14:textId="037F1175" w:rsidR="00910D03" w:rsidRDefault="00F67E93">
            <w:pPr>
              <w:pStyle w:val="TAL"/>
              <w:rPr>
                <w:ins w:id="426" w:author="CMCC" w:date="2023-05-14T21:19:00Z"/>
                <w:rFonts w:cs="Arial"/>
                <w:szCs w:val="18"/>
                <w:lang w:eastAsia="zh-CN"/>
              </w:rPr>
            </w:pPr>
            <w:ins w:id="427" w:author="CMCC" w:date="2023-05-14T21:19:00Z">
              <w:r>
                <w:t xml:space="preserve">Unsigned integer </w:t>
              </w:r>
              <w:r>
                <w:rPr>
                  <w:lang w:eastAsia="zh-CN"/>
                </w:rPr>
                <w:t>identifying a threshold in units of milliseconds for D</w:t>
              </w:r>
              <w:r>
                <w:t>L packet delay</w:t>
              </w:r>
              <w:r>
                <w:rPr>
                  <w:rFonts w:eastAsia="SimSun" w:hint="eastAsia"/>
                  <w:lang w:val="en-US" w:eastAsia="zh-CN"/>
                </w:rPr>
                <w:t xml:space="preserve"> variation</w:t>
              </w:r>
              <w:r>
                <w:rPr>
                  <w:lang w:eastAsia="zh-CN"/>
                </w:rPr>
                <w:t xml:space="preserve">. It shall be present when the </w:t>
              </w:r>
              <w:r>
                <w:t>"</w:t>
              </w:r>
            </w:ins>
            <w:proofErr w:type="spellStart"/>
            <w:ins w:id="428" w:author="Ericsson May r0" w:date="2023-05-22T16:44:00Z">
              <w:r w:rsidR="00F6385D">
                <w:t>pdv</w:t>
              </w:r>
              <w:r w:rsidR="00F6385D">
                <w:rPr>
                  <w:lang w:eastAsia="zh-CN"/>
                </w:rPr>
                <w:t>R</w:t>
              </w:r>
            </w:ins>
            <w:ins w:id="429" w:author="CMCC" w:date="2023-05-14T21:19:00Z">
              <w:del w:id="430" w:author="Ericsson May r0" w:date="2023-05-22T16:44:00Z">
                <w:r w:rsidDel="00F6385D">
                  <w:rPr>
                    <w:lang w:eastAsia="zh-CN"/>
                  </w:rPr>
                  <w:delText>r</w:delText>
                </w:r>
              </w:del>
              <w:r>
                <w:rPr>
                  <w:lang w:eastAsia="zh-CN"/>
                </w:rPr>
                <w:t>eq</w:t>
              </w:r>
              <w:del w:id="431" w:author="Ericsson May r0" w:date="2023-05-22T16:44:00Z">
                <w:r w:rsidDel="00F6385D">
                  <w:rPr>
                    <w:rFonts w:hint="eastAsia"/>
                    <w:lang w:val="en-US" w:eastAsia="zh-CN"/>
                  </w:rPr>
                  <w:delText>Pdv</w:delText>
                </w:r>
              </w:del>
              <w:r>
                <w:rPr>
                  <w:lang w:eastAsia="zh-CN"/>
                </w:rPr>
                <w:t>MonParams</w:t>
              </w:r>
              <w:proofErr w:type="spellEnd"/>
              <w:r>
                <w:t>" attribute includes "DOWNLINK".</w:t>
              </w:r>
            </w:ins>
          </w:p>
        </w:tc>
        <w:tc>
          <w:tcPr>
            <w:tcW w:w="1235" w:type="dxa"/>
          </w:tcPr>
          <w:p w14:paraId="1591BC58" w14:textId="77777777" w:rsidR="00910D03" w:rsidRDefault="00910D03">
            <w:pPr>
              <w:pStyle w:val="TAC"/>
              <w:jc w:val="left"/>
              <w:rPr>
                <w:ins w:id="432" w:author="CMCC" w:date="2023-05-14T21:19:00Z"/>
              </w:rPr>
            </w:pPr>
          </w:p>
        </w:tc>
      </w:tr>
      <w:tr w:rsidR="00910D03" w14:paraId="50908CB2" w14:textId="77777777">
        <w:trPr>
          <w:jc w:val="center"/>
          <w:ins w:id="433" w:author="CMCC" w:date="2023-05-14T21:19:00Z"/>
        </w:trPr>
        <w:tc>
          <w:tcPr>
            <w:tcW w:w="1661" w:type="dxa"/>
          </w:tcPr>
          <w:p w14:paraId="169B1826" w14:textId="77777777" w:rsidR="00910D03" w:rsidRDefault="00F67E93">
            <w:pPr>
              <w:pStyle w:val="TAL"/>
              <w:rPr>
                <w:ins w:id="434" w:author="CMCC" w:date="2023-05-14T21:19:00Z"/>
              </w:rPr>
            </w:pPr>
            <w:proofErr w:type="spellStart"/>
            <w:ins w:id="435" w:author="CMCC" w:date="2023-05-14T21:19:00Z">
              <w:r>
                <w:rPr>
                  <w:rFonts w:hint="eastAsia"/>
                  <w:lang w:val="en-US" w:eastAsia="zh-CN"/>
                </w:rPr>
                <w:t>pdv</w:t>
              </w:r>
            </w:ins>
            <w:ins w:id="436" w:author="CMCC" w:date="2023-05-14T21:20:00Z">
              <w:r>
                <w:rPr>
                  <w:rFonts w:hint="eastAsia"/>
                  <w:lang w:val="en-US" w:eastAsia="zh-CN"/>
                </w:rPr>
                <w:t>R</w:t>
              </w:r>
            </w:ins>
            <w:ins w:id="437" w:author="CMCC" w:date="2023-05-14T21:19:00Z">
              <w:r>
                <w:rPr>
                  <w:lang w:eastAsia="zh-CN"/>
                </w:rPr>
                <w:t>epThreshUl</w:t>
              </w:r>
              <w:proofErr w:type="spellEnd"/>
            </w:ins>
          </w:p>
        </w:tc>
        <w:tc>
          <w:tcPr>
            <w:tcW w:w="1842" w:type="dxa"/>
          </w:tcPr>
          <w:p w14:paraId="56FA2BBE" w14:textId="77777777" w:rsidR="00910D03" w:rsidRDefault="00F67E93">
            <w:pPr>
              <w:pStyle w:val="TAL"/>
              <w:rPr>
                <w:ins w:id="438" w:author="CMCC" w:date="2023-05-14T21:19:00Z"/>
                <w:lang w:val="en-US"/>
              </w:rPr>
            </w:pPr>
            <w:proofErr w:type="spellStart"/>
            <w:ins w:id="439" w:author="CMCC" w:date="2023-05-14T21:19:00Z">
              <w:r>
                <w:rPr>
                  <w:lang w:eastAsia="zh-CN"/>
                </w:rPr>
                <w:t>Uinteger</w:t>
              </w:r>
            </w:ins>
            <w:bookmarkStart w:id="440" w:name="OLE_LINK9"/>
            <w:proofErr w:type="spellEnd"/>
            <w:ins w:id="441" w:author="CMCC" w:date="2023-05-14T21:29:00Z">
              <w:r>
                <w:rPr>
                  <w:rFonts w:hint="eastAsia"/>
                  <w:lang w:val="en-US" w:eastAsia="zh-CN"/>
                </w:rPr>
                <w:t>Rm</w:t>
              </w:r>
            </w:ins>
            <w:bookmarkEnd w:id="440"/>
          </w:p>
        </w:tc>
        <w:tc>
          <w:tcPr>
            <w:tcW w:w="1134" w:type="dxa"/>
          </w:tcPr>
          <w:p w14:paraId="566CEBDE" w14:textId="77777777" w:rsidR="00910D03" w:rsidRDefault="00F67E93">
            <w:pPr>
              <w:pStyle w:val="TAC"/>
              <w:jc w:val="left"/>
              <w:rPr>
                <w:ins w:id="442" w:author="CMCC" w:date="2023-05-14T21:19:00Z"/>
                <w:lang w:eastAsia="zh-CN"/>
              </w:rPr>
            </w:pPr>
            <w:ins w:id="443" w:author="CMCC" w:date="2023-05-14T21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2BA1874E" w14:textId="77777777" w:rsidR="00910D03" w:rsidRDefault="00F67E93">
            <w:pPr>
              <w:pStyle w:val="TAL"/>
              <w:rPr>
                <w:ins w:id="444" w:author="CMCC" w:date="2023-05-14T21:19:00Z"/>
                <w:rFonts w:cs="Arial"/>
                <w:szCs w:val="18"/>
                <w:lang w:eastAsia="zh-CN"/>
              </w:rPr>
            </w:pPr>
            <w:ins w:id="445" w:author="CMCC" w:date="2023-05-14T21:19:00Z">
              <w:r>
                <w:t xml:space="preserve">Unsigned integer </w:t>
              </w:r>
              <w:r>
                <w:rPr>
                  <w:lang w:eastAsia="zh-CN"/>
                </w:rPr>
                <w:t xml:space="preserve">identifying a threshold in units of milliseconds for </w:t>
              </w:r>
              <w:r>
                <w:t>UL packet delay</w:t>
              </w:r>
              <w:r>
                <w:rPr>
                  <w:rFonts w:eastAsia="SimSun" w:hint="eastAsia"/>
                  <w:lang w:val="en-US" w:eastAsia="zh-CN"/>
                </w:rPr>
                <w:t xml:space="preserve"> variation</w:t>
              </w:r>
              <w:r>
                <w:t>.</w:t>
              </w:r>
              <w:r>
                <w:rPr>
                  <w:lang w:eastAsia="zh-CN"/>
                </w:rPr>
                <w:t xml:space="preserve"> It shall be present when the </w:t>
              </w:r>
              <w:r>
                <w:t>"</w:t>
              </w:r>
            </w:ins>
            <w:proofErr w:type="spellStart"/>
            <w:ins w:id="446" w:author="CMCC" w:date="2023-05-14T21:22:00Z">
              <w:r>
                <w:rPr>
                  <w:rFonts w:eastAsia="SimSun" w:hint="eastAsia"/>
                  <w:lang w:val="en-US" w:eastAsia="zh-CN"/>
                </w:rPr>
                <w:t>pdvReq</w:t>
              </w:r>
            </w:ins>
            <w:ins w:id="447" w:author="CMCC" w:date="2023-05-14T21:19:00Z">
              <w:r>
                <w:rPr>
                  <w:lang w:eastAsia="zh-CN"/>
                </w:rPr>
                <w:t>MonParams</w:t>
              </w:r>
              <w:proofErr w:type="spellEnd"/>
              <w:r>
                <w:t>" attribute includes "UPLINK".</w:t>
              </w:r>
            </w:ins>
          </w:p>
        </w:tc>
        <w:tc>
          <w:tcPr>
            <w:tcW w:w="1235" w:type="dxa"/>
          </w:tcPr>
          <w:p w14:paraId="6ED08523" w14:textId="77777777" w:rsidR="00910D03" w:rsidRDefault="00910D03">
            <w:pPr>
              <w:pStyle w:val="TAC"/>
              <w:jc w:val="left"/>
              <w:rPr>
                <w:ins w:id="448" w:author="CMCC" w:date="2023-05-14T21:19:00Z"/>
              </w:rPr>
            </w:pPr>
          </w:p>
        </w:tc>
      </w:tr>
      <w:tr w:rsidR="00910D03" w14:paraId="5B7ABFA0" w14:textId="77777777">
        <w:trPr>
          <w:jc w:val="center"/>
          <w:ins w:id="449" w:author="CMCC" w:date="2023-05-14T21:19:00Z"/>
        </w:trPr>
        <w:tc>
          <w:tcPr>
            <w:tcW w:w="1661" w:type="dxa"/>
          </w:tcPr>
          <w:p w14:paraId="5472619A" w14:textId="77777777" w:rsidR="00910D03" w:rsidRDefault="00F67E93">
            <w:pPr>
              <w:pStyle w:val="TAL"/>
              <w:rPr>
                <w:ins w:id="450" w:author="CMCC" w:date="2023-05-14T21:19:00Z"/>
                <w:lang w:eastAsia="zh-CN"/>
              </w:rPr>
            </w:pPr>
            <w:proofErr w:type="spellStart"/>
            <w:ins w:id="451" w:author="CMCC" w:date="2023-05-14T21:20:00Z">
              <w:r>
                <w:rPr>
                  <w:rFonts w:hint="eastAsia"/>
                  <w:lang w:val="en-US" w:eastAsia="zh-CN"/>
                </w:rPr>
                <w:t>pdvR</w:t>
              </w:r>
            </w:ins>
            <w:ins w:id="452" w:author="CMCC" w:date="2023-05-14T21:19:00Z">
              <w:r>
                <w:rPr>
                  <w:lang w:eastAsia="zh-CN"/>
                </w:rPr>
                <w:t>epThreshRp</w:t>
              </w:r>
              <w:proofErr w:type="spellEnd"/>
            </w:ins>
          </w:p>
        </w:tc>
        <w:tc>
          <w:tcPr>
            <w:tcW w:w="1842" w:type="dxa"/>
          </w:tcPr>
          <w:p w14:paraId="43174216" w14:textId="77777777" w:rsidR="00910D03" w:rsidRDefault="00F67E93">
            <w:pPr>
              <w:pStyle w:val="TAL"/>
              <w:rPr>
                <w:ins w:id="453" w:author="CMCC" w:date="2023-05-14T21:19:00Z"/>
                <w:lang w:eastAsia="zh-CN"/>
              </w:rPr>
            </w:pPr>
            <w:proofErr w:type="spellStart"/>
            <w:ins w:id="454" w:author="CMCC" w:date="2023-05-14T21:19:00Z">
              <w:r>
                <w:rPr>
                  <w:lang w:eastAsia="zh-CN"/>
                </w:rPr>
                <w:t>Uinteger</w:t>
              </w:r>
            </w:ins>
            <w:proofErr w:type="spellEnd"/>
            <w:ins w:id="455" w:author="CMCC" w:date="2023-05-14T21:29:00Z">
              <w:r>
                <w:rPr>
                  <w:rFonts w:hint="eastAsia"/>
                  <w:lang w:val="en-US" w:eastAsia="zh-CN"/>
                </w:rPr>
                <w:t>Rm</w:t>
              </w:r>
            </w:ins>
          </w:p>
        </w:tc>
        <w:tc>
          <w:tcPr>
            <w:tcW w:w="1134" w:type="dxa"/>
          </w:tcPr>
          <w:p w14:paraId="6E4F2A78" w14:textId="77777777" w:rsidR="00910D03" w:rsidRDefault="00F67E93">
            <w:pPr>
              <w:pStyle w:val="TAC"/>
              <w:jc w:val="left"/>
              <w:rPr>
                <w:ins w:id="456" w:author="CMCC" w:date="2023-05-14T21:19:00Z"/>
                <w:lang w:eastAsia="zh-CN"/>
              </w:rPr>
            </w:pPr>
            <w:ins w:id="457" w:author="CMCC" w:date="2023-05-14T21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6E1D2DAF" w14:textId="046E6621" w:rsidR="00910D03" w:rsidRDefault="00F67E93">
            <w:pPr>
              <w:pStyle w:val="TAL"/>
              <w:rPr>
                <w:ins w:id="458" w:author="CMCC" w:date="2023-05-14T21:19:00Z"/>
                <w:rFonts w:cs="Arial"/>
                <w:szCs w:val="18"/>
                <w:lang w:eastAsia="zh-CN"/>
              </w:rPr>
            </w:pPr>
            <w:ins w:id="459" w:author="CMCC" w:date="2023-05-14T21:19:00Z">
              <w:r>
                <w:t xml:space="preserve">Unsigned integer </w:t>
              </w:r>
              <w:r>
                <w:rPr>
                  <w:lang w:eastAsia="zh-CN"/>
                </w:rPr>
                <w:t xml:space="preserve">identifying a </w:t>
              </w:r>
              <w:r>
                <w:rPr>
                  <w:lang w:eastAsia="zh-CN"/>
                </w:rPr>
                <w:t>threshold in units of milliseconds for round trip</w:t>
              </w:r>
              <w:r>
                <w:t xml:space="preserve"> packet delay</w:t>
              </w:r>
              <w:r>
                <w:rPr>
                  <w:rFonts w:eastAsia="SimSun" w:hint="eastAsia"/>
                  <w:lang w:val="en-US" w:eastAsia="zh-CN"/>
                </w:rPr>
                <w:t xml:space="preserve"> variation</w:t>
              </w:r>
              <w:r>
                <w:t xml:space="preserve">. </w:t>
              </w:r>
              <w:r>
                <w:rPr>
                  <w:lang w:eastAsia="zh-CN"/>
                </w:rPr>
                <w:t xml:space="preserve">It shall be present when the </w:t>
              </w:r>
              <w:r>
                <w:t>"</w:t>
              </w:r>
            </w:ins>
            <w:proofErr w:type="spellStart"/>
            <w:ins w:id="460" w:author="Ericsson May r0" w:date="2023-05-22T16:44:00Z">
              <w:r w:rsidR="00F6385D">
                <w:t>pdv</w:t>
              </w:r>
              <w:r w:rsidR="00F6385D">
                <w:rPr>
                  <w:lang w:eastAsia="zh-CN"/>
                </w:rPr>
                <w:t>R</w:t>
              </w:r>
            </w:ins>
            <w:ins w:id="461" w:author="CMCC" w:date="2023-05-14T21:19:00Z">
              <w:del w:id="462" w:author="Ericsson May r0" w:date="2023-05-22T16:44:00Z">
                <w:r w:rsidDel="00F6385D">
                  <w:rPr>
                    <w:lang w:eastAsia="zh-CN"/>
                  </w:rPr>
                  <w:delText>r</w:delText>
                </w:r>
              </w:del>
              <w:r>
                <w:rPr>
                  <w:lang w:eastAsia="zh-CN"/>
                </w:rPr>
                <w:t>eq</w:t>
              </w:r>
              <w:del w:id="463" w:author="Ericsson May r0" w:date="2023-05-22T16:44:00Z">
                <w:r w:rsidDel="00F6385D">
                  <w:rPr>
                    <w:rFonts w:hint="eastAsia"/>
                    <w:lang w:val="en-US" w:eastAsia="zh-CN"/>
                  </w:rPr>
                  <w:delText>Pdv</w:delText>
                </w:r>
              </w:del>
              <w:r>
                <w:rPr>
                  <w:lang w:eastAsia="zh-CN"/>
                </w:rPr>
                <w:t>MonParams</w:t>
              </w:r>
              <w:proofErr w:type="spellEnd"/>
              <w:r>
                <w:t>" attribute includes "ROUND_TRIP".</w:t>
              </w:r>
            </w:ins>
          </w:p>
        </w:tc>
        <w:tc>
          <w:tcPr>
            <w:tcW w:w="1235" w:type="dxa"/>
          </w:tcPr>
          <w:p w14:paraId="706E8895" w14:textId="77777777" w:rsidR="00910D03" w:rsidRDefault="00910D03">
            <w:pPr>
              <w:pStyle w:val="TAC"/>
              <w:jc w:val="left"/>
              <w:rPr>
                <w:ins w:id="464" w:author="CMCC" w:date="2023-05-14T21:19:00Z"/>
              </w:rPr>
            </w:pPr>
          </w:p>
        </w:tc>
      </w:tr>
      <w:tr w:rsidR="00910D03" w14:paraId="57F4C63F" w14:textId="77777777">
        <w:trPr>
          <w:jc w:val="center"/>
          <w:ins w:id="465" w:author="CMCC" w:date="2023-05-14T21:19:00Z"/>
        </w:trPr>
        <w:tc>
          <w:tcPr>
            <w:tcW w:w="1661" w:type="dxa"/>
          </w:tcPr>
          <w:p w14:paraId="0F1654F0" w14:textId="77777777" w:rsidR="00910D03" w:rsidRDefault="00F67E93">
            <w:pPr>
              <w:pStyle w:val="TAL"/>
              <w:rPr>
                <w:ins w:id="466" w:author="CMCC" w:date="2023-05-14T21:19:00Z"/>
                <w:lang w:eastAsia="zh-CN"/>
              </w:rPr>
            </w:pPr>
            <w:proofErr w:type="spellStart"/>
            <w:ins w:id="467" w:author="CMCC" w:date="2023-05-14T21:20:00Z">
              <w:r>
                <w:rPr>
                  <w:rFonts w:hint="eastAsia"/>
                  <w:lang w:val="en-US" w:eastAsia="zh-CN"/>
                </w:rPr>
                <w:t>pdvW</w:t>
              </w:r>
            </w:ins>
            <w:ins w:id="468" w:author="CMCC" w:date="2023-05-14T21:19:00Z">
              <w:r>
                <w:rPr>
                  <w:lang w:eastAsia="zh-CN"/>
                </w:rPr>
                <w:t>aitTime</w:t>
              </w:r>
              <w:proofErr w:type="spellEnd"/>
            </w:ins>
          </w:p>
        </w:tc>
        <w:tc>
          <w:tcPr>
            <w:tcW w:w="1842" w:type="dxa"/>
          </w:tcPr>
          <w:p w14:paraId="66C53FAB" w14:textId="77777777" w:rsidR="00910D03" w:rsidRDefault="00F67E93">
            <w:pPr>
              <w:pStyle w:val="TAL"/>
              <w:rPr>
                <w:ins w:id="469" w:author="CMCC" w:date="2023-05-14T21:19:00Z"/>
                <w:lang w:eastAsia="zh-CN"/>
              </w:rPr>
            </w:pPr>
            <w:proofErr w:type="spellStart"/>
            <w:ins w:id="470" w:author="CMCC" w:date="2023-05-14T21:19:00Z">
              <w:r>
                <w:rPr>
                  <w:lang w:eastAsia="zh-CN"/>
                </w:rPr>
                <w:t>DurationSec</w:t>
              </w:r>
            </w:ins>
            <w:proofErr w:type="spellEnd"/>
            <w:ins w:id="471" w:author="CMCC" w:date="2023-05-14T21:29:00Z">
              <w:r>
                <w:rPr>
                  <w:rFonts w:hint="eastAsia"/>
                  <w:lang w:val="en-US" w:eastAsia="zh-CN"/>
                </w:rPr>
                <w:t>Rm</w:t>
              </w:r>
            </w:ins>
          </w:p>
        </w:tc>
        <w:tc>
          <w:tcPr>
            <w:tcW w:w="1134" w:type="dxa"/>
          </w:tcPr>
          <w:p w14:paraId="38288413" w14:textId="77777777" w:rsidR="00910D03" w:rsidRDefault="00F67E93">
            <w:pPr>
              <w:pStyle w:val="TAC"/>
              <w:jc w:val="left"/>
              <w:rPr>
                <w:ins w:id="472" w:author="CMCC" w:date="2023-05-14T21:19:00Z"/>
                <w:lang w:eastAsia="zh-CN"/>
              </w:rPr>
            </w:pPr>
            <w:ins w:id="473" w:author="CMCC" w:date="2023-05-14T21:1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055F9789" w14:textId="77777777" w:rsidR="00910D03" w:rsidRDefault="00F67E93">
            <w:pPr>
              <w:pStyle w:val="TAL"/>
              <w:rPr>
                <w:ins w:id="474" w:author="CMCC" w:date="2023-05-14T21:19:00Z"/>
              </w:rPr>
            </w:pPr>
            <w:ins w:id="475" w:author="CMCC" w:date="2023-05-14T21:19:00Z">
              <w:r>
                <w:t>Indicates the minimum waiting time between subsequent reports. It sha</w:t>
              </w:r>
              <w:r>
                <w:t>ll be present when the "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pdvR</w:t>
              </w:r>
              <w:r>
                <w:t>epFreqs</w:t>
              </w:r>
              <w:proofErr w:type="spellEnd"/>
              <w:r>
                <w:t>" attribute includes "EVENT_TRIGGERED".</w:t>
              </w:r>
            </w:ins>
          </w:p>
        </w:tc>
        <w:tc>
          <w:tcPr>
            <w:tcW w:w="1235" w:type="dxa"/>
          </w:tcPr>
          <w:p w14:paraId="3F4512F3" w14:textId="77777777" w:rsidR="00910D03" w:rsidRDefault="00910D03">
            <w:pPr>
              <w:pStyle w:val="TAC"/>
              <w:jc w:val="left"/>
              <w:rPr>
                <w:ins w:id="476" w:author="CMCC" w:date="2023-05-14T21:19:00Z"/>
              </w:rPr>
            </w:pPr>
          </w:p>
        </w:tc>
      </w:tr>
      <w:tr w:rsidR="00910D03" w14:paraId="2C46B8F5" w14:textId="77777777">
        <w:trPr>
          <w:jc w:val="center"/>
          <w:ins w:id="477" w:author="CMCC" w:date="2023-05-14T21:19:00Z"/>
        </w:trPr>
        <w:tc>
          <w:tcPr>
            <w:tcW w:w="1661" w:type="dxa"/>
          </w:tcPr>
          <w:p w14:paraId="64665426" w14:textId="77777777" w:rsidR="00910D03" w:rsidRDefault="00F67E93">
            <w:pPr>
              <w:pStyle w:val="TAL"/>
              <w:rPr>
                <w:ins w:id="478" w:author="CMCC" w:date="2023-05-14T21:19:00Z"/>
                <w:lang w:eastAsia="zh-CN"/>
              </w:rPr>
            </w:pPr>
            <w:proofErr w:type="spellStart"/>
            <w:ins w:id="479" w:author="CMCC" w:date="2023-05-14T21:20:00Z">
              <w:r>
                <w:rPr>
                  <w:rFonts w:eastAsia="SimSun" w:hint="eastAsia"/>
                  <w:lang w:val="en-US" w:eastAsia="zh-CN"/>
                </w:rPr>
                <w:t>pdvR</w:t>
              </w:r>
            </w:ins>
            <w:ins w:id="480" w:author="CMCC" w:date="2023-05-14T21:19:00Z">
              <w:r>
                <w:t>epPeriod</w:t>
              </w:r>
              <w:proofErr w:type="spellEnd"/>
            </w:ins>
          </w:p>
        </w:tc>
        <w:tc>
          <w:tcPr>
            <w:tcW w:w="1842" w:type="dxa"/>
          </w:tcPr>
          <w:p w14:paraId="44B719E9" w14:textId="77777777" w:rsidR="00910D03" w:rsidRDefault="00F67E93">
            <w:pPr>
              <w:pStyle w:val="TAL"/>
              <w:rPr>
                <w:ins w:id="481" w:author="CMCC" w:date="2023-05-14T21:19:00Z"/>
                <w:lang w:eastAsia="zh-CN"/>
              </w:rPr>
            </w:pPr>
            <w:proofErr w:type="spellStart"/>
            <w:ins w:id="482" w:author="CMCC" w:date="2023-05-14T21:19:00Z">
              <w:r>
                <w:t>DurationSec</w:t>
              </w:r>
            </w:ins>
            <w:proofErr w:type="spellEnd"/>
            <w:ins w:id="483" w:author="CMCC" w:date="2023-05-14T21:29:00Z">
              <w:r>
                <w:rPr>
                  <w:rFonts w:hint="eastAsia"/>
                  <w:lang w:val="en-US" w:eastAsia="zh-CN"/>
                </w:rPr>
                <w:t>Rm</w:t>
              </w:r>
            </w:ins>
          </w:p>
        </w:tc>
        <w:tc>
          <w:tcPr>
            <w:tcW w:w="1134" w:type="dxa"/>
          </w:tcPr>
          <w:p w14:paraId="3F69CCE5" w14:textId="77777777" w:rsidR="00910D03" w:rsidRDefault="00F67E93">
            <w:pPr>
              <w:pStyle w:val="TAC"/>
              <w:jc w:val="left"/>
              <w:rPr>
                <w:ins w:id="484" w:author="CMCC" w:date="2023-05-14T21:19:00Z"/>
                <w:lang w:eastAsia="zh-CN"/>
              </w:rPr>
            </w:pPr>
            <w:ins w:id="485" w:author="CMCC" w:date="2023-05-14T21:19:00Z">
              <w:r>
                <w:rPr>
                  <w:rFonts w:hint="eastAsia"/>
                  <w:lang w:eastAsia="zh-CN"/>
                </w:rPr>
                <w:t>0..1</w:t>
              </w:r>
            </w:ins>
          </w:p>
        </w:tc>
        <w:tc>
          <w:tcPr>
            <w:tcW w:w="3687" w:type="dxa"/>
          </w:tcPr>
          <w:p w14:paraId="58E65172" w14:textId="77777777" w:rsidR="00910D03" w:rsidRDefault="00F67E93">
            <w:pPr>
              <w:pStyle w:val="TAL"/>
              <w:rPr>
                <w:ins w:id="486" w:author="CMCC" w:date="2023-05-14T21:19:00Z"/>
                <w:rFonts w:cs="Arial"/>
                <w:szCs w:val="18"/>
                <w:lang w:eastAsia="zh-CN"/>
              </w:rPr>
            </w:pPr>
            <w:ins w:id="487" w:author="CMCC" w:date="2023-05-14T21:19:00Z">
              <w:r>
                <w:t>Indicates the time interval between successive reporting.</w:t>
              </w:r>
              <w:r>
                <w:rPr>
                  <w:rFonts w:eastAsia="SimSun" w:hint="eastAsia"/>
                  <w:lang w:val="en-US" w:eastAsia="zh-CN"/>
                </w:rPr>
                <w:t xml:space="preserve"> I</w:t>
              </w:r>
              <w:r>
                <w:t>t shall be present when the "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pdvR</w:t>
              </w:r>
            </w:ins>
            <w:ins w:id="488" w:author="CMCC" w:date="2023-05-14T21:20:00Z">
              <w:r>
                <w:rPr>
                  <w:rFonts w:eastAsia="SimSun" w:hint="eastAsia"/>
                  <w:lang w:val="en-US" w:eastAsia="zh-CN"/>
                </w:rPr>
                <w:t>ep</w:t>
              </w:r>
            </w:ins>
            <w:ins w:id="489" w:author="CMCC" w:date="2023-05-14T21:19:00Z">
              <w:r>
                <w:t>Freqs</w:t>
              </w:r>
              <w:proofErr w:type="spellEnd"/>
              <w:r>
                <w:t xml:space="preserve">" attribute includes "PERIODIC" or </w:t>
              </w:r>
              <w:r>
                <w:t>"EVENT_TRIGGERED".</w:t>
              </w:r>
            </w:ins>
          </w:p>
        </w:tc>
        <w:tc>
          <w:tcPr>
            <w:tcW w:w="1235" w:type="dxa"/>
          </w:tcPr>
          <w:p w14:paraId="16CF5D9B" w14:textId="77777777" w:rsidR="00910D03" w:rsidRDefault="00910D03">
            <w:pPr>
              <w:pStyle w:val="TAC"/>
              <w:jc w:val="left"/>
              <w:rPr>
                <w:ins w:id="490" w:author="CMCC" w:date="2023-05-14T21:19:00Z"/>
              </w:rPr>
            </w:pPr>
          </w:p>
        </w:tc>
      </w:tr>
    </w:tbl>
    <w:p w14:paraId="30326AF1" w14:textId="77777777" w:rsidR="00910D03" w:rsidRDefault="00910D03">
      <w:pPr>
        <w:rPr>
          <w:u w:val="single"/>
        </w:rPr>
      </w:pPr>
    </w:p>
    <w:p w14:paraId="193D7486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5ABEB67" w14:textId="77777777" w:rsidR="00910D03" w:rsidRDefault="00F67E93">
      <w:pPr>
        <w:pStyle w:val="Heading5"/>
        <w:rPr>
          <w:ins w:id="491" w:author="CMCC" w:date="2023-05-14T21:19:00Z"/>
          <w:lang w:val="en-US"/>
        </w:rPr>
      </w:pPr>
      <w:ins w:id="492" w:author="CMCC" w:date="2023-05-14T21:19:00Z">
        <w:r>
          <w:t>5.14.2.1.</w:t>
        </w:r>
        <w:r>
          <w:rPr>
            <w:rFonts w:hint="eastAsia"/>
            <w:lang w:val="en-US" w:eastAsia="zh-CN"/>
          </w:rPr>
          <w:t>1</w:t>
        </w:r>
      </w:ins>
      <w:ins w:id="493" w:author="CMCC" w:date="2023-05-14T21:40:00Z">
        <w:r>
          <w:rPr>
            <w:rFonts w:hint="eastAsia"/>
            <w:lang w:val="en-US" w:eastAsia="zh-CN"/>
          </w:rPr>
          <w:t>6</w:t>
        </w:r>
      </w:ins>
      <w:ins w:id="494" w:author="CMCC" w:date="2023-05-14T21:19:00Z">
        <w:r>
          <w:tab/>
          <w:t xml:space="preserve">Type: </w:t>
        </w:r>
        <w:proofErr w:type="spellStart"/>
        <w:r>
          <w:rPr>
            <w:rFonts w:hint="eastAsia"/>
            <w:lang w:val="en-US" w:eastAsia="zh-CN"/>
          </w:rPr>
          <w:t>PdvMonitoring</w:t>
        </w:r>
      </w:ins>
      <w:ins w:id="495" w:author="CMCC" w:date="2023-05-14T21:40:00Z">
        <w:r>
          <w:rPr>
            <w:rFonts w:hint="eastAsia"/>
            <w:lang w:val="en-US" w:eastAsia="zh-CN"/>
          </w:rPr>
          <w:t>Report</w:t>
        </w:r>
      </w:ins>
      <w:proofErr w:type="spellEnd"/>
    </w:p>
    <w:p w14:paraId="0F72CD80" w14:textId="77777777" w:rsidR="00910D03" w:rsidRDefault="00F67E93">
      <w:pPr>
        <w:pStyle w:val="TH"/>
        <w:rPr>
          <w:ins w:id="496" w:author="CMCC" w:date="2023-05-14T21:19:00Z"/>
          <w:lang w:val="en-US"/>
        </w:rPr>
      </w:pPr>
      <w:ins w:id="497" w:author="CMCC" w:date="2023-05-14T21:19:00Z">
        <w:r>
          <w:t>Table 5.14.2.1.1</w:t>
        </w:r>
      </w:ins>
      <w:ins w:id="498" w:author="CMCC" w:date="2023-05-14T21:40:00Z">
        <w:r>
          <w:rPr>
            <w:rFonts w:eastAsia="SimSun" w:hint="eastAsia"/>
            <w:lang w:val="en-US" w:eastAsia="zh-CN"/>
          </w:rPr>
          <w:t>6</w:t>
        </w:r>
      </w:ins>
      <w:ins w:id="499" w:author="CMCC" w:date="2023-05-14T21:19:00Z">
        <w:r>
          <w:t xml:space="preserve">-1: Definition of type </w:t>
        </w:r>
        <w:proofErr w:type="spellStart"/>
        <w:r>
          <w:rPr>
            <w:rFonts w:eastAsia="SimSun" w:hint="eastAsia"/>
            <w:lang w:val="en-US" w:eastAsia="zh-CN"/>
          </w:rPr>
          <w:t>PdvMonitoring</w:t>
        </w:r>
      </w:ins>
      <w:ins w:id="500" w:author="CMCC" w:date="2023-05-14T21:40:00Z">
        <w:r>
          <w:rPr>
            <w:rFonts w:eastAsia="SimSun" w:hint="eastAsia"/>
            <w:lang w:val="en-US" w:eastAsia="zh-CN"/>
          </w:rPr>
          <w:t>Report</w:t>
        </w:r>
      </w:ins>
      <w:proofErr w:type="spellEnd"/>
    </w:p>
    <w:tbl>
      <w:tblPr>
        <w:tblW w:w="95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61"/>
        <w:gridCol w:w="1842"/>
        <w:gridCol w:w="1134"/>
        <w:gridCol w:w="3687"/>
        <w:gridCol w:w="1235"/>
      </w:tblGrid>
      <w:tr w:rsidR="00910D03" w14:paraId="4C4E2375" w14:textId="77777777">
        <w:trPr>
          <w:trHeight w:val="288"/>
          <w:jc w:val="center"/>
          <w:ins w:id="501" w:author="CMCC" w:date="2023-05-14T21:19:00Z"/>
        </w:trPr>
        <w:tc>
          <w:tcPr>
            <w:tcW w:w="1661" w:type="dxa"/>
            <w:shd w:val="clear" w:color="auto" w:fill="C0C0C0"/>
          </w:tcPr>
          <w:p w14:paraId="42425D60" w14:textId="77777777" w:rsidR="00910D03" w:rsidRDefault="00F67E93">
            <w:pPr>
              <w:pStyle w:val="TAH"/>
              <w:rPr>
                <w:ins w:id="502" w:author="CMCC" w:date="2023-05-14T21:19:00Z"/>
              </w:rPr>
            </w:pPr>
            <w:ins w:id="503" w:author="CMCC" w:date="2023-05-14T21:19:00Z">
              <w:r>
                <w:t>Attribute name</w:t>
              </w:r>
            </w:ins>
          </w:p>
        </w:tc>
        <w:tc>
          <w:tcPr>
            <w:tcW w:w="1842" w:type="dxa"/>
            <w:shd w:val="clear" w:color="auto" w:fill="C0C0C0"/>
          </w:tcPr>
          <w:p w14:paraId="0704F65C" w14:textId="77777777" w:rsidR="00910D03" w:rsidRDefault="00F67E93">
            <w:pPr>
              <w:pStyle w:val="TAH"/>
              <w:rPr>
                <w:ins w:id="504" w:author="CMCC" w:date="2023-05-14T21:19:00Z"/>
              </w:rPr>
            </w:pPr>
            <w:ins w:id="505" w:author="CMCC" w:date="2023-05-14T21:19:00Z">
              <w:r>
                <w:t>Data type</w:t>
              </w:r>
            </w:ins>
          </w:p>
        </w:tc>
        <w:tc>
          <w:tcPr>
            <w:tcW w:w="1134" w:type="dxa"/>
            <w:shd w:val="clear" w:color="auto" w:fill="C0C0C0"/>
          </w:tcPr>
          <w:p w14:paraId="646BC9AA" w14:textId="77777777" w:rsidR="00910D03" w:rsidRDefault="00F67E93">
            <w:pPr>
              <w:pStyle w:val="TAH"/>
              <w:rPr>
                <w:ins w:id="506" w:author="CMCC" w:date="2023-05-14T21:19:00Z"/>
              </w:rPr>
            </w:pPr>
            <w:ins w:id="507" w:author="CMCC" w:date="2023-05-14T21:19:00Z">
              <w:r>
                <w:t>Cardinality</w:t>
              </w:r>
            </w:ins>
          </w:p>
        </w:tc>
        <w:tc>
          <w:tcPr>
            <w:tcW w:w="3687" w:type="dxa"/>
            <w:shd w:val="clear" w:color="auto" w:fill="C0C0C0"/>
          </w:tcPr>
          <w:p w14:paraId="162458F9" w14:textId="77777777" w:rsidR="00910D03" w:rsidRDefault="00F67E93">
            <w:pPr>
              <w:pStyle w:val="TAH"/>
              <w:rPr>
                <w:ins w:id="508" w:author="CMCC" w:date="2023-05-14T21:19:00Z"/>
                <w:rFonts w:cs="Arial"/>
                <w:szCs w:val="18"/>
              </w:rPr>
            </w:pPr>
            <w:ins w:id="509" w:author="CMCC" w:date="2023-05-14T21:1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shd w:val="clear" w:color="auto" w:fill="C0C0C0"/>
          </w:tcPr>
          <w:p w14:paraId="0B76169C" w14:textId="77777777" w:rsidR="00910D03" w:rsidRDefault="00F67E93">
            <w:pPr>
              <w:pStyle w:val="TAH"/>
              <w:rPr>
                <w:ins w:id="510" w:author="CMCC" w:date="2023-05-14T21:19:00Z"/>
              </w:rPr>
            </w:pPr>
            <w:ins w:id="511" w:author="CMCC" w:date="2023-05-14T21:1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10D03" w14:paraId="53A911A3" w14:textId="77777777">
        <w:trPr>
          <w:jc w:val="center"/>
          <w:ins w:id="512" w:author="CMCC" w:date="2023-05-14T21:19:00Z"/>
        </w:trPr>
        <w:tc>
          <w:tcPr>
            <w:tcW w:w="1661" w:type="dxa"/>
          </w:tcPr>
          <w:p w14:paraId="6CB30F9A" w14:textId="77777777" w:rsidR="00910D03" w:rsidRDefault="00F67E93">
            <w:pPr>
              <w:pStyle w:val="TAL"/>
              <w:rPr>
                <w:ins w:id="513" w:author="CMCC" w:date="2023-05-14T21:19:00Z"/>
                <w:rFonts w:eastAsia="SimSun"/>
                <w:lang w:val="en-US" w:eastAsia="zh-CN"/>
              </w:rPr>
            </w:pPr>
            <w:proofErr w:type="spellStart"/>
            <w:ins w:id="514" w:author="CMCC" w:date="2023-05-14T21:41:00Z">
              <w:r>
                <w:t>ul</w:t>
              </w:r>
            </w:ins>
            <w:ins w:id="515" w:author="CMCC" w:date="2023-05-14T21:42:00Z">
              <w:r>
                <w:rPr>
                  <w:rFonts w:eastAsia="SimSun" w:hint="eastAsia"/>
                  <w:lang w:val="en-US" w:eastAsia="zh-CN"/>
                </w:rPr>
                <w:t>Pdvs</w:t>
              </w:r>
            </w:ins>
            <w:proofErr w:type="spellEnd"/>
          </w:p>
        </w:tc>
        <w:tc>
          <w:tcPr>
            <w:tcW w:w="1842" w:type="dxa"/>
          </w:tcPr>
          <w:p w14:paraId="2C6A6774" w14:textId="77777777" w:rsidR="00910D03" w:rsidRDefault="00F67E93">
            <w:pPr>
              <w:pStyle w:val="TAL"/>
              <w:rPr>
                <w:ins w:id="516" w:author="CMCC" w:date="2023-05-14T21:19:00Z"/>
                <w:lang w:val="en-US" w:eastAsia="zh-CN"/>
              </w:rPr>
            </w:pPr>
            <w:proofErr w:type="gramStart"/>
            <w:ins w:id="517" w:author="CMCC" w:date="2023-05-14T21:42:00Z">
              <w:r>
                <w:rPr>
                  <w:rFonts w:hint="eastAsia"/>
                  <w:lang w:val="en-US" w:eastAsia="zh-CN"/>
                </w:rPr>
                <w:t>array(</w:t>
              </w:r>
              <w:proofErr w:type="spellStart"/>
              <w:proofErr w:type="gramEnd"/>
              <w:r>
                <w:t>Uinteger</w:t>
              </w:r>
              <w:proofErr w:type="spellEnd"/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1134" w:type="dxa"/>
          </w:tcPr>
          <w:p w14:paraId="090FA52F" w14:textId="77777777" w:rsidR="00910D03" w:rsidRDefault="00F67E93">
            <w:pPr>
              <w:pStyle w:val="TAC"/>
              <w:jc w:val="left"/>
              <w:rPr>
                <w:ins w:id="518" w:author="CMCC" w:date="2023-05-14T21:19:00Z"/>
                <w:lang w:eastAsia="zh-CN"/>
              </w:rPr>
            </w:pPr>
            <w:proofErr w:type="gramStart"/>
            <w:ins w:id="519" w:author="CMCC" w:date="2023-05-14T21:42:00Z">
              <w:r>
                <w:rPr>
                  <w:lang w:eastAsia="zh-CN"/>
                </w:rPr>
                <w:t>0..N</w:t>
              </w:r>
            </w:ins>
            <w:proofErr w:type="gramEnd"/>
          </w:p>
        </w:tc>
        <w:tc>
          <w:tcPr>
            <w:tcW w:w="3687" w:type="dxa"/>
          </w:tcPr>
          <w:p w14:paraId="3840BFF6" w14:textId="66C42B9B" w:rsidR="00910D03" w:rsidRDefault="00F67E93">
            <w:pPr>
              <w:pStyle w:val="TAL"/>
              <w:rPr>
                <w:ins w:id="520" w:author="CMCC" w:date="2023-05-14T21:19:00Z"/>
              </w:rPr>
            </w:pPr>
            <w:ins w:id="521" w:author="CMCC" w:date="2023-05-14T21:42:00Z">
              <w:r>
                <w:t xml:space="preserve">Uplink </w:t>
              </w:r>
            </w:ins>
            <w:ins w:id="522" w:author="CMCC" w:date="2023-05-14T21:43:00Z">
              <w:r>
                <w:rPr>
                  <w:rFonts w:eastAsia="SimSun" w:hint="eastAsia"/>
                  <w:lang w:val="en-US" w:eastAsia="zh-CN"/>
                </w:rPr>
                <w:t>P</w:t>
              </w:r>
            </w:ins>
            <w:ins w:id="523" w:author="Ericsson May r0" w:date="2023-05-22T16:49:00Z">
              <w:r w:rsidR="00F6385D">
                <w:rPr>
                  <w:rFonts w:eastAsia="SimSun"/>
                  <w:lang w:val="en-US" w:eastAsia="zh-CN"/>
                </w:rPr>
                <w:t xml:space="preserve">acket </w:t>
              </w:r>
            </w:ins>
            <w:ins w:id="524" w:author="CMCC" w:date="2023-05-14T21:43:00Z">
              <w:r>
                <w:rPr>
                  <w:rFonts w:eastAsia="SimSun" w:hint="eastAsia"/>
                  <w:lang w:val="en-US" w:eastAsia="zh-CN"/>
                </w:rPr>
                <w:t>D</w:t>
              </w:r>
            </w:ins>
            <w:ins w:id="525" w:author="Ericsson May r0" w:date="2023-05-22T16:49:00Z">
              <w:r w:rsidR="00F6385D">
                <w:rPr>
                  <w:rFonts w:eastAsia="SimSun"/>
                  <w:lang w:val="en-US" w:eastAsia="zh-CN"/>
                </w:rPr>
                <w:t xml:space="preserve">elay </w:t>
              </w:r>
            </w:ins>
            <w:ins w:id="526" w:author="CMCC" w:date="2023-05-14T21:43:00Z">
              <w:r>
                <w:rPr>
                  <w:rFonts w:eastAsia="SimSun" w:hint="eastAsia"/>
                  <w:lang w:val="en-US" w:eastAsia="zh-CN"/>
                </w:rPr>
                <w:t>V</w:t>
              </w:r>
            </w:ins>
            <w:ins w:id="527" w:author="Ericsson May r0" w:date="2023-05-22T16:49:00Z">
              <w:r w:rsidR="00F6385D">
                <w:rPr>
                  <w:rFonts w:eastAsia="SimSun"/>
                  <w:lang w:val="en-US" w:eastAsia="zh-CN"/>
                </w:rPr>
                <w:t>ariation</w:t>
              </w:r>
            </w:ins>
            <w:ins w:id="528" w:author="CMCC" w:date="2023-05-14T21:42:00Z">
              <w:r>
                <w:t xml:space="preserve"> in units of milliseconds. (NOTE 1)</w:t>
              </w:r>
            </w:ins>
            <w:ins w:id="529" w:author="CMCC" w:date="2023-05-14T21:19:00Z"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</w:tc>
        <w:tc>
          <w:tcPr>
            <w:tcW w:w="1235" w:type="dxa"/>
          </w:tcPr>
          <w:p w14:paraId="27110993" w14:textId="77777777" w:rsidR="00910D03" w:rsidRDefault="00910D03">
            <w:pPr>
              <w:pStyle w:val="TAC"/>
              <w:jc w:val="left"/>
              <w:rPr>
                <w:ins w:id="530" w:author="CMCC" w:date="2023-05-14T21:19:00Z"/>
              </w:rPr>
            </w:pPr>
          </w:p>
        </w:tc>
      </w:tr>
      <w:tr w:rsidR="00910D03" w14:paraId="5555C553" w14:textId="77777777">
        <w:trPr>
          <w:jc w:val="center"/>
          <w:ins w:id="531" w:author="CMCC" w:date="2023-05-14T21:19:00Z"/>
        </w:trPr>
        <w:tc>
          <w:tcPr>
            <w:tcW w:w="1661" w:type="dxa"/>
          </w:tcPr>
          <w:p w14:paraId="18166DC3" w14:textId="77777777" w:rsidR="00910D03" w:rsidRDefault="00F67E93">
            <w:pPr>
              <w:pStyle w:val="TAL"/>
              <w:rPr>
                <w:ins w:id="532" w:author="CMCC" w:date="2023-05-14T21:19:00Z"/>
                <w:lang w:val="en-US" w:eastAsia="zh-CN"/>
              </w:rPr>
            </w:pPr>
            <w:ins w:id="533" w:author="CMCC" w:date="2023-05-14T21:43:00Z">
              <w:r>
                <w:rPr>
                  <w:rFonts w:eastAsia="SimSun" w:hint="eastAsia"/>
                  <w:lang w:val="en-US" w:eastAsia="zh-CN"/>
                </w:rPr>
                <w:t>d</w:t>
              </w:r>
              <w:r>
                <w:t>l</w:t>
              </w:r>
              <w:proofErr w:type="spellStart"/>
              <w:r>
                <w:rPr>
                  <w:rFonts w:eastAsia="SimSun" w:hint="eastAsia"/>
                  <w:lang w:val="en-US" w:eastAsia="zh-CN"/>
                </w:rPr>
                <w:t>Pdvs</w:t>
              </w:r>
            </w:ins>
            <w:proofErr w:type="spellEnd"/>
          </w:p>
        </w:tc>
        <w:tc>
          <w:tcPr>
            <w:tcW w:w="1842" w:type="dxa"/>
          </w:tcPr>
          <w:p w14:paraId="2F7D999F" w14:textId="77777777" w:rsidR="00910D03" w:rsidRDefault="00F67E93">
            <w:pPr>
              <w:pStyle w:val="TAL"/>
              <w:rPr>
                <w:ins w:id="534" w:author="CMCC" w:date="2023-05-14T21:19:00Z"/>
                <w:lang w:val="en-US" w:eastAsia="zh-CN"/>
              </w:rPr>
            </w:pPr>
            <w:proofErr w:type="gramStart"/>
            <w:ins w:id="535" w:author="CMCC" w:date="2023-05-14T21:43:00Z">
              <w:r>
                <w:rPr>
                  <w:rFonts w:hint="eastAsia"/>
                  <w:lang w:val="en-US" w:eastAsia="zh-CN"/>
                </w:rPr>
                <w:t>array(</w:t>
              </w:r>
              <w:proofErr w:type="spellStart"/>
              <w:proofErr w:type="gramEnd"/>
              <w:r>
                <w:t>Uinteger</w:t>
              </w:r>
              <w:proofErr w:type="spellEnd"/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1134" w:type="dxa"/>
          </w:tcPr>
          <w:p w14:paraId="007B430E" w14:textId="77777777" w:rsidR="00910D03" w:rsidRDefault="00F67E93">
            <w:pPr>
              <w:pStyle w:val="TAC"/>
              <w:jc w:val="left"/>
              <w:rPr>
                <w:ins w:id="536" w:author="CMCC" w:date="2023-05-14T21:19:00Z"/>
                <w:lang w:eastAsia="zh-CN"/>
              </w:rPr>
            </w:pPr>
            <w:proofErr w:type="gramStart"/>
            <w:ins w:id="537" w:author="CMCC" w:date="2023-05-14T21:43:00Z">
              <w:r>
                <w:rPr>
                  <w:rFonts w:hint="eastAsia"/>
                  <w:lang w:val="en-US" w:eastAsia="zh-CN"/>
                </w:rPr>
                <w:t>0</w:t>
              </w:r>
            </w:ins>
            <w:ins w:id="538" w:author="CMCC" w:date="2023-05-14T21:19:00Z">
              <w:r>
                <w:rPr>
                  <w:lang w:eastAsia="zh-CN"/>
                </w:rPr>
                <w:t>..N</w:t>
              </w:r>
              <w:proofErr w:type="gramEnd"/>
            </w:ins>
          </w:p>
        </w:tc>
        <w:tc>
          <w:tcPr>
            <w:tcW w:w="3687" w:type="dxa"/>
          </w:tcPr>
          <w:p w14:paraId="13C81ED8" w14:textId="37C8A289" w:rsidR="00910D03" w:rsidRDefault="00F67E93">
            <w:pPr>
              <w:pStyle w:val="TAL"/>
              <w:rPr>
                <w:ins w:id="539" w:author="CMCC" w:date="2023-05-14T21:19:00Z"/>
                <w:rFonts w:cs="Arial"/>
                <w:szCs w:val="18"/>
                <w:lang w:eastAsia="ko-KR"/>
              </w:rPr>
            </w:pPr>
            <w:ins w:id="540" w:author="CMCC" w:date="2023-05-14T21:43:00Z">
              <w:r>
                <w:rPr>
                  <w:rFonts w:eastAsia="SimSun" w:hint="eastAsia"/>
                  <w:lang w:val="en-US" w:eastAsia="zh-CN"/>
                </w:rPr>
                <w:t>Down</w:t>
              </w:r>
              <w:r>
                <w:t xml:space="preserve">link </w:t>
              </w:r>
              <w:r>
                <w:rPr>
                  <w:rFonts w:eastAsia="SimSun" w:hint="eastAsia"/>
                  <w:lang w:val="en-US" w:eastAsia="zh-CN"/>
                </w:rPr>
                <w:t>P</w:t>
              </w:r>
            </w:ins>
            <w:ins w:id="541" w:author="Ericsson May r0" w:date="2023-05-22T16:49:00Z">
              <w:r w:rsidR="00F6385D">
                <w:rPr>
                  <w:rFonts w:eastAsia="SimSun"/>
                  <w:lang w:val="en-US" w:eastAsia="zh-CN"/>
                </w:rPr>
                <w:t xml:space="preserve">acket </w:t>
              </w:r>
            </w:ins>
            <w:ins w:id="542" w:author="CMCC" w:date="2023-05-14T21:43:00Z">
              <w:r>
                <w:rPr>
                  <w:rFonts w:eastAsia="SimSun" w:hint="eastAsia"/>
                  <w:lang w:val="en-US" w:eastAsia="zh-CN"/>
                </w:rPr>
                <w:t>D</w:t>
              </w:r>
            </w:ins>
            <w:ins w:id="543" w:author="Ericsson May r0" w:date="2023-05-22T16:49:00Z">
              <w:r w:rsidR="00F6385D">
                <w:rPr>
                  <w:rFonts w:eastAsia="SimSun"/>
                  <w:lang w:val="en-US" w:eastAsia="zh-CN"/>
                </w:rPr>
                <w:t xml:space="preserve">elay </w:t>
              </w:r>
            </w:ins>
            <w:ins w:id="544" w:author="CMCC" w:date="2023-05-14T21:43:00Z">
              <w:r>
                <w:rPr>
                  <w:rFonts w:eastAsia="SimSun" w:hint="eastAsia"/>
                  <w:lang w:val="en-US" w:eastAsia="zh-CN"/>
                </w:rPr>
                <w:t>V</w:t>
              </w:r>
            </w:ins>
            <w:ins w:id="545" w:author="Ericsson May r0" w:date="2023-05-22T16:49:00Z">
              <w:r w:rsidR="00F6385D">
                <w:rPr>
                  <w:rFonts w:eastAsia="SimSun"/>
                  <w:lang w:val="en-US" w:eastAsia="zh-CN"/>
                </w:rPr>
                <w:t>ariation</w:t>
              </w:r>
            </w:ins>
            <w:ins w:id="546" w:author="CMCC" w:date="2023-05-14T21:43:00Z">
              <w:r>
                <w:t xml:space="preserve"> in units of milliseconds. (NOTE 1)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</w:tc>
        <w:tc>
          <w:tcPr>
            <w:tcW w:w="1235" w:type="dxa"/>
          </w:tcPr>
          <w:p w14:paraId="7F540521" w14:textId="77777777" w:rsidR="00910D03" w:rsidRDefault="00910D03">
            <w:pPr>
              <w:pStyle w:val="TAC"/>
              <w:jc w:val="left"/>
              <w:rPr>
                <w:ins w:id="547" w:author="CMCC" w:date="2023-05-14T21:19:00Z"/>
              </w:rPr>
            </w:pPr>
          </w:p>
        </w:tc>
      </w:tr>
      <w:tr w:rsidR="00910D03" w14:paraId="7C426DE2" w14:textId="77777777">
        <w:trPr>
          <w:jc w:val="center"/>
          <w:ins w:id="548" w:author="CMCC" w:date="2023-05-14T21:19:00Z"/>
        </w:trPr>
        <w:tc>
          <w:tcPr>
            <w:tcW w:w="1661" w:type="dxa"/>
          </w:tcPr>
          <w:p w14:paraId="567FECD3" w14:textId="77777777" w:rsidR="00910D03" w:rsidRDefault="00F67E93">
            <w:pPr>
              <w:pStyle w:val="TAL"/>
              <w:rPr>
                <w:ins w:id="549" w:author="CMCC" w:date="2023-05-14T21:19:00Z"/>
                <w:lang w:eastAsia="zh-CN"/>
              </w:rPr>
            </w:pPr>
            <w:proofErr w:type="spellStart"/>
            <w:ins w:id="550" w:author="CMCC" w:date="2023-05-14T21:44:00Z">
              <w:r>
                <w:rPr>
                  <w:rFonts w:eastAsia="SimSun" w:hint="eastAsia"/>
                  <w:lang w:val="en-US" w:eastAsia="zh-CN"/>
                </w:rPr>
                <w:t>rt</w:t>
              </w:r>
            </w:ins>
            <w:ins w:id="551" w:author="CMCC" w:date="2023-05-14T21:43:00Z">
              <w:r>
                <w:rPr>
                  <w:rFonts w:eastAsia="SimSun" w:hint="eastAsia"/>
                  <w:lang w:val="en-US" w:eastAsia="zh-CN"/>
                </w:rPr>
                <w:t>Pdvs</w:t>
              </w:r>
            </w:ins>
            <w:proofErr w:type="spellEnd"/>
          </w:p>
        </w:tc>
        <w:tc>
          <w:tcPr>
            <w:tcW w:w="1842" w:type="dxa"/>
          </w:tcPr>
          <w:p w14:paraId="04AD352B" w14:textId="77777777" w:rsidR="00910D03" w:rsidRDefault="00F67E93">
            <w:pPr>
              <w:pStyle w:val="TAL"/>
              <w:rPr>
                <w:ins w:id="552" w:author="CMCC" w:date="2023-05-14T21:19:00Z"/>
                <w:lang w:eastAsia="zh-CN"/>
              </w:rPr>
            </w:pPr>
            <w:proofErr w:type="gramStart"/>
            <w:ins w:id="553" w:author="CMCC" w:date="2023-05-14T21:43:00Z">
              <w:r>
                <w:rPr>
                  <w:rFonts w:hint="eastAsia"/>
                  <w:lang w:val="en-US" w:eastAsia="zh-CN"/>
                </w:rPr>
                <w:t>array(</w:t>
              </w:r>
              <w:proofErr w:type="spellStart"/>
              <w:proofErr w:type="gramEnd"/>
              <w:r>
                <w:t>Uinteger</w:t>
              </w:r>
              <w:proofErr w:type="spellEnd"/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1134" w:type="dxa"/>
          </w:tcPr>
          <w:p w14:paraId="03DD7649" w14:textId="77777777" w:rsidR="00910D03" w:rsidRDefault="00F67E93">
            <w:pPr>
              <w:pStyle w:val="TAC"/>
              <w:jc w:val="left"/>
              <w:rPr>
                <w:ins w:id="554" w:author="CMCC" w:date="2023-05-14T21:19:00Z"/>
                <w:lang w:eastAsia="zh-CN"/>
              </w:rPr>
            </w:pPr>
            <w:proofErr w:type="gramStart"/>
            <w:ins w:id="555" w:author="CMCC" w:date="2023-05-14T21:43:00Z">
              <w:r>
                <w:rPr>
                  <w:rFonts w:hint="eastAsia"/>
                  <w:lang w:val="en-US" w:eastAsia="zh-CN"/>
                </w:rPr>
                <w:t>0</w:t>
              </w:r>
            </w:ins>
            <w:ins w:id="556" w:author="CMCC" w:date="2023-05-14T21:19:00Z">
              <w:r>
                <w:rPr>
                  <w:lang w:eastAsia="zh-CN"/>
                </w:rPr>
                <w:t>..N</w:t>
              </w:r>
              <w:proofErr w:type="gramEnd"/>
            </w:ins>
          </w:p>
        </w:tc>
        <w:tc>
          <w:tcPr>
            <w:tcW w:w="3687" w:type="dxa"/>
          </w:tcPr>
          <w:p w14:paraId="620F82D1" w14:textId="605E6F77" w:rsidR="00910D03" w:rsidRDefault="00F67E93">
            <w:pPr>
              <w:pStyle w:val="TAL"/>
              <w:rPr>
                <w:ins w:id="557" w:author="CMCC" w:date="2023-05-14T21:19:00Z"/>
                <w:rFonts w:cs="Arial"/>
                <w:szCs w:val="18"/>
                <w:lang w:eastAsia="zh-CN"/>
              </w:rPr>
            </w:pPr>
            <w:ins w:id="558" w:author="CMCC" w:date="2023-05-14T21:44:00Z">
              <w:r>
                <w:rPr>
                  <w:rFonts w:eastAsia="SimSun" w:hint="eastAsia"/>
                  <w:lang w:val="en-US" w:eastAsia="zh-CN"/>
                </w:rPr>
                <w:t>RT</w:t>
              </w:r>
            </w:ins>
            <w:ins w:id="559" w:author="CMCC" w:date="2023-05-14T21:43:00Z">
              <w:r>
                <w:t xml:space="preserve"> </w:t>
              </w:r>
              <w:r>
                <w:rPr>
                  <w:rFonts w:eastAsia="SimSun" w:hint="eastAsia"/>
                  <w:lang w:val="en-US" w:eastAsia="zh-CN"/>
                </w:rPr>
                <w:t>P</w:t>
              </w:r>
            </w:ins>
            <w:ins w:id="560" w:author="Ericsson May r0" w:date="2023-05-22T16:49:00Z">
              <w:r w:rsidR="00F6385D">
                <w:rPr>
                  <w:rFonts w:eastAsia="SimSun"/>
                  <w:lang w:val="en-US" w:eastAsia="zh-CN"/>
                </w:rPr>
                <w:t xml:space="preserve">acket </w:t>
              </w:r>
            </w:ins>
            <w:ins w:id="561" w:author="CMCC" w:date="2023-05-14T21:43:00Z">
              <w:r>
                <w:rPr>
                  <w:rFonts w:eastAsia="SimSun" w:hint="eastAsia"/>
                  <w:lang w:val="en-US" w:eastAsia="zh-CN"/>
                </w:rPr>
                <w:t>D</w:t>
              </w:r>
            </w:ins>
            <w:ins w:id="562" w:author="Ericsson May r0" w:date="2023-05-22T16:49:00Z">
              <w:r w:rsidR="00F6385D">
                <w:rPr>
                  <w:rFonts w:eastAsia="SimSun"/>
                  <w:lang w:val="en-US" w:eastAsia="zh-CN"/>
                </w:rPr>
                <w:t xml:space="preserve">elay </w:t>
              </w:r>
            </w:ins>
            <w:ins w:id="563" w:author="CMCC" w:date="2023-05-14T21:43:00Z">
              <w:r>
                <w:rPr>
                  <w:rFonts w:eastAsia="SimSun" w:hint="eastAsia"/>
                  <w:lang w:val="en-US" w:eastAsia="zh-CN"/>
                </w:rPr>
                <w:t>V</w:t>
              </w:r>
            </w:ins>
            <w:ins w:id="564" w:author="Ericsson May r0" w:date="2023-05-22T16:49:00Z">
              <w:r w:rsidR="00F6385D">
                <w:rPr>
                  <w:rFonts w:eastAsia="SimSun"/>
                  <w:lang w:val="en-US" w:eastAsia="zh-CN"/>
                </w:rPr>
                <w:t>ariation</w:t>
              </w:r>
            </w:ins>
            <w:ins w:id="565" w:author="CMCC" w:date="2023-05-14T21:43:00Z">
              <w:r>
                <w:t xml:space="preserve"> in units of milliseconds. (NOTE 1)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</w:tc>
        <w:tc>
          <w:tcPr>
            <w:tcW w:w="1235" w:type="dxa"/>
          </w:tcPr>
          <w:p w14:paraId="081A83E4" w14:textId="77777777" w:rsidR="00910D03" w:rsidRDefault="00910D03">
            <w:pPr>
              <w:pStyle w:val="TAC"/>
              <w:jc w:val="left"/>
              <w:rPr>
                <w:ins w:id="566" w:author="CMCC" w:date="2023-05-14T21:19:00Z"/>
              </w:rPr>
            </w:pPr>
          </w:p>
        </w:tc>
      </w:tr>
      <w:tr w:rsidR="00910D03" w14:paraId="5C944A04" w14:textId="77777777">
        <w:trPr>
          <w:jc w:val="center"/>
          <w:ins w:id="567" w:author="CMCC" w:date="2023-05-14T23:04:00Z"/>
        </w:trPr>
        <w:tc>
          <w:tcPr>
            <w:tcW w:w="9559" w:type="dxa"/>
            <w:gridSpan w:val="5"/>
          </w:tcPr>
          <w:p w14:paraId="1B7E6FD0" w14:textId="77777777" w:rsidR="00910D03" w:rsidRDefault="00F67E93">
            <w:pPr>
              <w:pStyle w:val="TAC"/>
              <w:jc w:val="left"/>
              <w:rPr>
                <w:ins w:id="568" w:author="CMCC" w:date="2023-05-14T23:04:00Z"/>
              </w:rPr>
            </w:pPr>
            <w:ins w:id="569" w:author="CMCC" w:date="2023-05-14T23:05:00Z">
              <w:r>
                <w:t>NOTE 1:</w:t>
              </w:r>
              <w:r>
                <w:tab/>
                <w:t xml:space="preserve">In this release of the specification the maximum </w:t>
              </w:r>
              <w:r>
                <w:t>number of elements in the array is 2.</w:t>
              </w:r>
            </w:ins>
          </w:p>
        </w:tc>
      </w:tr>
    </w:tbl>
    <w:p w14:paraId="3FE851EC" w14:textId="77777777" w:rsidR="00910D03" w:rsidRDefault="00910D03">
      <w:pPr>
        <w:rPr>
          <w:lang w:eastAsia="zh-CN"/>
        </w:rPr>
      </w:pPr>
    </w:p>
    <w:p w14:paraId="4E9B95BD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768547C3" w14:textId="77777777" w:rsidR="00F6385D" w:rsidRDefault="00F6385D" w:rsidP="00F6385D">
      <w:pPr>
        <w:pStyle w:val="Heading5"/>
      </w:pPr>
      <w:bookmarkStart w:id="570" w:name="_Toc88559582"/>
      <w:bookmarkStart w:id="571" w:name="_Toc63167989"/>
      <w:bookmarkStart w:id="572" w:name="_Toc75352003"/>
      <w:bookmarkStart w:id="573" w:name="_Toc83231813"/>
      <w:bookmarkStart w:id="574" w:name="_Toc36038083"/>
      <w:bookmarkStart w:id="575" w:name="_Toc85535119"/>
      <w:bookmarkStart w:id="576" w:name="_Toc34123133"/>
      <w:bookmarkStart w:id="577" w:name="_Toc129247130"/>
      <w:bookmarkStart w:id="578" w:name="_Toc56675013"/>
      <w:bookmarkStart w:id="579" w:name="_Toc43191947"/>
      <w:bookmarkStart w:id="580" w:name="_Toc66262499"/>
      <w:bookmarkStart w:id="581" w:name="_Toc59016390"/>
      <w:bookmarkStart w:id="582" w:name="_Toc73538127"/>
      <w:bookmarkStart w:id="583" w:name="_Toc51316846"/>
      <w:bookmarkStart w:id="584" w:name="_Toc114210212"/>
      <w:bookmarkStart w:id="585" w:name="_Toc45133342"/>
      <w:bookmarkStart w:id="586" w:name="_Toc56675404"/>
      <w:bookmarkStart w:id="587" w:name="_Toc38875465"/>
      <w:bookmarkStart w:id="588" w:name="_Toc28012276"/>
      <w:bookmarkStart w:id="589" w:name="_Toc68167005"/>
      <w:bookmarkStart w:id="590" w:name="_Toc129246563"/>
      <w:bookmarkStart w:id="591" w:name="_Toc51762026"/>
      <w:bookmarkStart w:id="592" w:name="_Toc19871738"/>
      <w:bookmarkStart w:id="593" w:name="_Toc36034075"/>
      <w:bookmarkStart w:id="594" w:name="_Toc45132222"/>
      <w:bookmarkStart w:id="595" w:name="_Toc49776507"/>
      <w:bookmarkStart w:id="596" w:name="_Toc51747427"/>
      <w:bookmarkStart w:id="597" w:name="_Toc66361006"/>
      <w:bookmarkStart w:id="598" w:name="_Toc68105511"/>
      <w:bookmarkStart w:id="599" w:name="_Toc74756143"/>
      <w:bookmarkStart w:id="600" w:name="_Toc105675020"/>
      <w:bookmarkStart w:id="601" w:name="_Toc130503090"/>
      <w:r>
        <w:t>5.1</w:t>
      </w:r>
      <w:r>
        <w:rPr>
          <w:rFonts w:hint="eastAsia"/>
          <w:lang w:eastAsia="zh-CN"/>
        </w:rPr>
        <w:t>4</w:t>
      </w:r>
      <w:r>
        <w:t>.2.2.3</w:t>
      </w:r>
      <w:r>
        <w:tab/>
        <w:t xml:space="preserve">Enumeration: </w:t>
      </w:r>
      <w:bookmarkEnd w:id="592"/>
      <w:proofErr w:type="spellStart"/>
      <w:r>
        <w:t>UserPlane</w:t>
      </w:r>
      <w:r>
        <w:rPr>
          <w:rFonts w:hint="eastAsia"/>
          <w:lang w:eastAsia="zh-CN"/>
        </w:rPr>
        <w:t>Event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proofErr w:type="spellEnd"/>
    </w:p>
    <w:p w14:paraId="721F0CA8" w14:textId="77777777" w:rsidR="00F6385D" w:rsidRDefault="00F6385D" w:rsidP="00F6385D">
      <w:r>
        <w:t xml:space="preserve">The enumeration </w:t>
      </w:r>
      <w:proofErr w:type="spellStart"/>
      <w:r>
        <w:t>UserPlaneEvent</w:t>
      </w:r>
      <w:proofErr w:type="spellEnd"/>
      <w:r>
        <w:t xml:space="preserve"> represents the user plane event.</w:t>
      </w:r>
    </w:p>
    <w:p w14:paraId="2C357CF2" w14:textId="77777777" w:rsidR="00F6385D" w:rsidRDefault="00F6385D" w:rsidP="00F6385D">
      <w:pPr>
        <w:pStyle w:val="TH"/>
      </w:pPr>
      <w:r>
        <w:lastRenderedPageBreak/>
        <w:t xml:space="preserve">Table 5.14.2.2.3-1: Enumeration </w:t>
      </w:r>
      <w:proofErr w:type="spellStart"/>
      <w:r>
        <w:t>UserPlaneEvent</w:t>
      </w:r>
      <w:proofErr w:type="spellEnd"/>
    </w:p>
    <w:tbl>
      <w:tblPr>
        <w:tblW w:w="4866" w:type="pct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3839"/>
        <w:gridCol w:w="1619"/>
      </w:tblGrid>
      <w:tr w:rsidR="00F6385D" w14:paraId="6C02D471" w14:textId="77777777" w:rsidTr="00DC32F5">
        <w:tc>
          <w:tcPr>
            <w:tcW w:w="205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29C1" w14:textId="77777777" w:rsidR="00F6385D" w:rsidRDefault="00F6385D" w:rsidP="00DC32F5">
            <w:pPr>
              <w:pStyle w:val="TAH"/>
            </w:pPr>
            <w:r>
              <w:t>Enumeration value</w:t>
            </w:r>
          </w:p>
        </w:tc>
        <w:tc>
          <w:tcPr>
            <w:tcW w:w="20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A2C8" w14:textId="77777777" w:rsidR="00F6385D" w:rsidRDefault="00F6385D" w:rsidP="00DC32F5">
            <w:pPr>
              <w:pStyle w:val="TAH"/>
            </w:pPr>
            <w:r>
              <w:t>Description</w:t>
            </w:r>
          </w:p>
        </w:tc>
        <w:tc>
          <w:tcPr>
            <w:tcW w:w="879" w:type="pct"/>
            <w:shd w:val="clear" w:color="auto" w:fill="C0C0C0"/>
            <w:hideMark/>
          </w:tcPr>
          <w:p w14:paraId="4446D269" w14:textId="77777777" w:rsidR="00F6385D" w:rsidRDefault="00F6385D" w:rsidP="00DC32F5">
            <w:pPr>
              <w:pStyle w:val="TAH"/>
            </w:pPr>
            <w:r>
              <w:rPr>
                <w:rFonts w:cs="Arial"/>
                <w:szCs w:val="18"/>
              </w:rPr>
              <w:t>Applicability (NOTE)</w:t>
            </w:r>
          </w:p>
        </w:tc>
      </w:tr>
      <w:tr w:rsidR="00F6385D" w14:paraId="178A00C2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EC23" w14:textId="77777777" w:rsidR="00F6385D" w:rsidRDefault="00F6385D" w:rsidP="00DC32F5">
            <w:pPr>
              <w:pStyle w:val="TAL"/>
            </w:pPr>
            <w:r>
              <w:rPr>
                <w:rFonts w:hint="eastAsia"/>
                <w:lang w:eastAsia="zh-CN"/>
              </w:rPr>
              <w:t>SESSION_TERMINATION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C291" w14:textId="77777777" w:rsidR="00F6385D" w:rsidRDefault="00F6385D" w:rsidP="00DC32F5">
            <w:pPr>
              <w:pStyle w:val="TAL"/>
            </w:pPr>
            <w:r>
              <w:t>Indicates that Rx session is terminated.</w:t>
            </w:r>
          </w:p>
        </w:tc>
        <w:tc>
          <w:tcPr>
            <w:tcW w:w="879" w:type="pct"/>
          </w:tcPr>
          <w:p w14:paraId="22043C4C" w14:textId="77777777" w:rsidR="00F6385D" w:rsidRDefault="00F6385D" w:rsidP="00DC32F5">
            <w:pPr>
              <w:pStyle w:val="TAL"/>
              <w:rPr>
                <w:lang w:eastAsia="zh-CN"/>
              </w:rPr>
            </w:pPr>
          </w:p>
        </w:tc>
      </w:tr>
      <w:tr w:rsidR="00F6385D" w14:paraId="10D1B3C9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E174" w14:textId="77777777" w:rsidR="00F6385D" w:rsidRDefault="00F6385D" w:rsidP="00DC32F5">
            <w:pPr>
              <w:pStyle w:val="TAL"/>
            </w:pPr>
            <w:r>
              <w:t xml:space="preserve">LOSS_OF_BEARER 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E3DA" w14:textId="77777777" w:rsidR="00F6385D" w:rsidRDefault="00F6385D" w:rsidP="00DC32F5">
            <w:pPr>
              <w:pStyle w:val="TAL"/>
            </w:pPr>
            <w:r>
              <w:rPr>
                <w:rFonts w:hint="eastAsia"/>
                <w:lang w:eastAsia="zh-CN"/>
              </w:rPr>
              <w:t xml:space="preserve">Indicates </w:t>
            </w:r>
            <w:r>
              <w:t>a loss of a bearer. (NOTE 3)</w:t>
            </w:r>
          </w:p>
        </w:tc>
        <w:tc>
          <w:tcPr>
            <w:tcW w:w="879" w:type="pct"/>
          </w:tcPr>
          <w:p w14:paraId="5275EB53" w14:textId="77777777" w:rsidR="00F6385D" w:rsidRDefault="00F6385D" w:rsidP="00DC32F5">
            <w:pPr>
              <w:pStyle w:val="TAL"/>
              <w:rPr>
                <w:lang w:eastAsia="zh-CN"/>
              </w:rPr>
            </w:pPr>
          </w:p>
        </w:tc>
      </w:tr>
      <w:tr w:rsidR="00F6385D" w14:paraId="5FB69D33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D752" w14:textId="77777777" w:rsidR="00F6385D" w:rsidRDefault="00F6385D" w:rsidP="00DC32F5">
            <w:pPr>
              <w:pStyle w:val="TAL"/>
            </w:pPr>
            <w:r>
              <w:t>RECOVERY_OF_BEARER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528F" w14:textId="77777777" w:rsidR="00F6385D" w:rsidRDefault="00F6385D" w:rsidP="00DC32F5">
            <w:pPr>
              <w:pStyle w:val="TAL"/>
            </w:pPr>
            <w:r>
              <w:rPr>
                <w:rFonts w:hint="eastAsia"/>
                <w:lang w:eastAsia="zh-CN"/>
              </w:rPr>
              <w:t>Indicates a recove</w:t>
            </w:r>
            <w:r>
              <w:rPr>
                <w:lang w:eastAsia="zh-CN"/>
              </w:rPr>
              <w:t xml:space="preserve">ry of a bearer. </w:t>
            </w:r>
            <w:r>
              <w:t>(NOTE 3)</w:t>
            </w:r>
          </w:p>
        </w:tc>
        <w:tc>
          <w:tcPr>
            <w:tcW w:w="879" w:type="pct"/>
          </w:tcPr>
          <w:p w14:paraId="029315C3" w14:textId="77777777" w:rsidR="00F6385D" w:rsidRDefault="00F6385D" w:rsidP="00DC32F5">
            <w:pPr>
              <w:pStyle w:val="TAL"/>
              <w:rPr>
                <w:lang w:eastAsia="zh-CN"/>
              </w:rPr>
            </w:pPr>
          </w:p>
        </w:tc>
      </w:tr>
      <w:tr w:rsidR="00F6385D" w14:paraId="5D7C9B7C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92AE" w14:textId="77777777" w:rsidR="00F6385D" w:rsidRDefault="00F6385D" w:rsidP="00DC32F5">
            <w:pPr>
              <w:pStyle w:val="TAL"/>
            </w:pPr>
            <w:r>
              <w:t>RELEASE_OF_BEARER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164C" w14:textId="77777777" w:rsidR="00F6385D" w:rsidRDefault="00F6385D" w:rsidP="00DC32F5">
            <w:pPr>
              <w:pStyle w:val="TAL"/>
            </w:pPr>
            <w:r>
              <w:rPr>
                <w:rFonts w:hint="eastAsia"/>
                <w:lang w:eastAsia="zh-CN"/>
              </w:rPr>
              <w:t>Indicates a re</w:t>
            </w:r>
            <w:r>
              <w:rPr>
                <w:lang w:eastAsia="zh-CN"/>
              </w:rPr>
              <w:t xml:space="preserve">lease of a bearer. </w:t>
            </w:r>
            <w:r>
              <w:t>(NOTE 3)</w:t>
            </w:r>
          </w:p>
        </w:tc>
        <w:tc>
          <w:tcPr>
            <w:tcW w:w="879" w:type="pct"/>
          </w:tcPr>
          <w:p w14:paraId="578D2977" w14:textId="77777777" w:rsidR="00F6385D" w:rsidRDefault="00F6385D" w:rsidP="00DC32F5">
            <w:pPr>
              <w:pStyle w:val="TAL"/>
              <w:rPr>
                <w:lang w:eastAsia="zh-CN"/>
              </w:rPr>
            </w:pPr>
          </w:p>
        </w:tc>
      </w:tr>
      <w:tr w:rsidR="00F6385D" w14:paraId="5E0FB8EC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DB69" w14:textId="77777777" w:rsidR="00F6385D" w:rsidRDefault="00F6385D" w:rsidP="00DC32F5">
            <w:pPr>
              <w:pStyle w:val="TAL"/>
            </w:pPr>
            <w:r>
              <w:rPr>
                <w:rFonts w:hint="eastAsia"/>
                <w:lang w:eastAsia="zh-CN"/>
              </w:rPr>
              <w:t>USAGE_REPORT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C2F" w14:textId="77777777" w:rsidR="00F6385D" w:rsidRDefault="00F6385D" w:rsidP="00DC32F5">
            <w:pPr>
              <w:pStyle w:val="TAL"/>
            </w:pPr>
            <w:r>
              <w:rPr>
                <w:rFonts w:hint="eastAsia"/>
                <w:lang w:eastAsia="zh-CN"/>
              </w:rPr>
              <w:t>Indicates the usage report event</w:t>
            </w:r>
            <w:r>
              <w:rPr>
                <w:lang w:eastAsia="zh-CN"/>
              </w:rPr>
              <w:t>.</w:t>
            </w:r>
          </w:p>
        </w:tc>
        <w:tc>
          <w:tcPr>
            <w:tcW w:w="879" w:type="pct"/>
          </w:tcPr>
          <w:p w14:paraId="26A33407" w14:textId="77777777" w:rsidR="00F6385D" w:rsidRDefault="00F6385D" w:rsidP="00DC32F5">
            <w:pPr>
              <w:pStyle w:val="TAL"/>
              <w:rPr>
                <w:lang w:eastAsia="zh-CN"/>
              </w:rPr>
            </w:pPr>
          </w:p>
        </w:tc>
      </w:tr>
      <w:tr w:rsidR="00F6385D" w14:paraId="6A81F1BA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2169" w14:textId="77777777" w:rsidR="00F6385D" w:rsidRDefault="00F6385D" w:rsidP="00DC32F5">
            <w:pPr>
              <w:pStyle w:val="TAL"/>
            </w:pPr>
            <w:r>
              <w:t>FAILED_RESOURCES_ALLOCATION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6D4B" w14:textId="77777777" w:rsidR="00F6385D" w:rsidRDefault="00F6385D" w:rsidP="00DC32F5">
            <w:pPr>
              <w:pStyle w:val="TAL"/>
            </w:pPr>
            <w:r>
              <w:rPr>
                <w:lang w:eastAsia="zh-CN"/>
              </w:rPr>
              <w:t>Indicates the resource allocation is failed.</w:t>
            </w:r>
          </w:p>
        </w:tc>
        <w:tc>
          <w:tcPr>
            <w:tcW w:w="879" w:type="pct"/>
          </w:tcPr>
          <w:p w14:paraId="68E9C044" w14:textId="77777777" w:rsidR="00F6385D" w:rsidRDefault="00F6385D" w:rsidP="00DC32F5">
            <w:pPr>
              <w:pStyle w:val="TAL"/>
              <w:rPr>
                <w:lang w:eastAsia="zh-CN"/>
              </w:rPr>
            </w:pPr>
          </w:p>
        </w:tc>
      </w:tr>
      <w:tr w:rsidR="00F6385D" w14:paraId="76409529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6489" w14:textId="77777777" w:rsidR="00F6385D" w:rsidRDefault="00F6385D" w:rsidP="00DC32F5">
            <w:pPr>
              <w:pStyle w:val="TAL"/>
            </w:pPr>
            <w:r>
              <w:t>SUCCESSFUL_RESOURCES_ALLOCATION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87D3" w14:textId="77777777" w:rsidR="00F6385D" w:rsidRDefault="00F6385D" w:rsidP="00DC32F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resource allocation is successful.</w:t>
            </w:r>
          </w:p>
        </w:tc>
        <w:tc>
          <w:tcPr>
            <w:tcW w:w="879" w:type="pct"/>
          </w:tcPr>
          <w:p w14:paraId="026BA25E" w14:textId="77777777" w:rsidR="00F6385D" w:rsidRDefault="00F6385D" w:rsidP="00DC32F5">
            <w:pPr>
              <w:pStyle w:val="TAL"/>
              <w:rPr>
                <w:lang w:eastAsia="zh-CN"/>
              </w:rPr>
            </w:pPr>
          </w:p>
        </w:tc>
      </w:tr>
      <w:tr w:rsidR="00F6385D" w14:paraId="301DE2B1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3BC3" w14:textId="77777777" w:rsidR="00F6385D" w:rsidRDefault="00F6385D" w:rsidP="00DC32F5">
            <w:pPr>
              <w:pStyle w:val="TAL"/>
            </w:pPr>
            <w:r>
              <w:t>QOS_GUARANTEED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679A" w14:textId="77777777" w:rsidR="00F6385D" w:rsidRDefault="00F6385D" w:rsidP="00DC32F5">
            <w:pPr>
              <w:pStyle w:val="TAL"/>
            </w:pPr>
            <w:r>
              <w:t>The QoS targets of one or more SDFs are guaranteed again.</w:t>
            </w:r>
          </w:p>
        </w:tc>
        <w:tc>
          <w:tcPr>
            <w:tcW w:w="879" w:type="pct"/>
          </w:tcPr>
          <w:p w14:paraId="090F6EE4" w14:textId="77777777" w:rsidR="00F6385D" w:rsidRDefault="00F6385D" w:rsidP="00DC32F5">
            <w:pPr>
              <w:pStyle w:val="TAL"/>
              <w:rPr>
                <w:lang w:eastAsia="zh-CN"/>
              </w:rPr>
            </w:pPr>
            <w:r>
              <w:t>AlternativeQoS_5G</w:t>
            </w:r>
          </w:p>
        </w:tc>
      </w:tr>
      <w:tr w:rsidR="00F6385D" w14:paraId="627B8B39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6D2E" w14:textId="77777777" w:rsidR="00F6385D" w:rsidRDefault="00F6385D" w:rsidP="00DC32F5">
            <w:pPr>
              <w:pStyle w:val="TAL"/>
            </w:pPr>
            <w:r>
              <w:t>QOS_NOT_GUARANTEED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3F20" w14:textId="77777777" w:rsidR="00F6385D" w:rsidRDefault="00F6385D" w:rsidP="00DC32F5">
            <w:pPr>
              <w:pStyle w:val="TAL"/>
              <w:rPr>
                <w:lang w:eastAsia="zh-CN"/>
              </w:rPr>
            </w:pPr>
            <w:r>
              <w:t>The QoS targets of one or more SDFs are not being guaranteed.</w:t>
            </w:r>
          </w:p>
        </w:tc>
        <w:tc>
          <w:tcPr>
            <w:tcW w:w="879" w:type="pct"/>
          </w:tcPr>
          <w:p w14:paraId="3225780E" w14:textId="77777777" w:rsidR="00F6385D" w:rsidRDefault="00F6385D" w:rsidP="00DC32F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AlternativeQoS_5G</w:t>
            </w:r>
          </w:p>
        </w:tc>
      </w:tr>
      <w:tr w:rsidR="00F6385D" w14:paraId="62B972A9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F741" w14:textId="77777777" w:rsidR="00F6385D" w:rsidRDefault="00F6385D" w:rsidP="00DC32F5">
            <w:pPr>
              <w:pStyle w:val="TAL"/>
            </w:pPr>
            <w:r>
              <w:t>QOS_MONITORING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4184" w14:textId="77777777" w:rsidR="00F6385D" w:rsidRDefault="00F6385D" w:rsidP="00DC32F5">
            <w:pPr>
              <w:pStyle w:val="TAL"/>
            </w:pPr>
            <w:r>
              <w:t>Indicates a QoS monitoring event.</w:t>
            </w:r>
          </w:p>
        </w:tc>
        <w:tc>
          <w:tcPr>
            <w:tcW w:w="879" w:type="pct"/>
          </w:tcPr>
          <w:p w14:paraId="71A85B0A" w14:textId="77777777" w:rsidR="00F6385D" w:rsidRDefault="00F6385D" w:rsidP="00DC32F5">
            <w:pPr>
              <w:pStyle w:val="TAL"/>
            </w:pPr>
            <w:r>
              <w:rPr>
                <w:rFonts w:cs="Arial"/>
                <w:szCs w:val="18"/>
              </w:rPr>
              <w:t>QoSMonitoring_5G</w:t>
            </w:r>
          </w:p>
        </w:tc>
      </w:tr>
      <w:tr w:rsidR="00F6385D" w14:paraId="7F1FC29B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AA1D" w14:textId="77777777" w:rsidR="00F6385D" w:rsidRDefault="00F6385D" w:rsidP="00DC32F5">
            <w:pPr>
              <w:pStyle w:val="TAL"/>
            </w:pPr>
            <w:r>
              <w:t>ACCESS_TYPE_CHANGE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09E2" w14:textId="77777777" w:rsidR="00F6385D" w:rsidRDefault="00F6385D" w:rsidP="00DC32F5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an Access type change.</w:t>
            </w:r>
            <w:r>
              <w:t xml:space="preserve"> (NOTE 2)</w:t>
            </w:r>
          </w:p>
        </w:tc>
        <w:tc>
          <w:tcPr>
            <w:tcW w:w="879" w:type="pct"/>
          </w:tcPr>
          <w:p w14:paraId="13F6D395" w14:textId="77777777" w:rsidR="00F6385D" w:rsidRDefault="00F6385D" w:rsidP="00DC32F5">
            <w:pPr>
              <w:pStyle w:val="TAL"/>
              <w:rPr>
                <w:rFonts w:cs="Arial"/>
                <w:szCs w:val="18"/>
              </w:rPr>
            </w:pPr>
            <w:r>
              <w:t>enNB_5G</w:t>
            </w:r>
          </w:p>
        </w:tc>
      </w:tr>
      <w:tr w:rsidR="00F6385D" w14:paraId="29594D1E" w14:textId="77777777" w:rsidTr="00DC32F5"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BF74" w14:textId="77777777" w:rsidR="00F6385D" w:rsidRDefault="00F6385D" w:rsidP="00DC32F5">
            <w:pPr>
              <w:pStyle w:val="TAL"/>
            </w:pPr>
            <w:r>
              <w:t>PLMN_CHG</w:t>
            </w:r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8474" w14:textId="77777777" w:rsidR="00F6385D" w:rsidRDefault="00F6385D" w:rsidP="00DC32F5">
            <w:pPr>
              <w:pStyle w:val="TAL"/>
            </w:pPr>
            <w:r>
              <w:t>Indicates a PLMN change. (NOTE 2)</w:t>
            </w:r>
          </w:p>
        </w:tc>
        <w:tc>
          <w:tcPr>
            <w:tcW w:w="879" w:type="pct"/>
          </w:tcPr>
          <w:p w14:paraId="309042A4" w14:textId="77777777" w:rsidR="00F6385D" w:rsidRDefault="00F6385D" w:rsidP="00DC32F5">
            <w:pPr>
              <w:pStyle w:val="TAL"/>
              <w:rPr>
                <w:rFonts w:cs="Arial"/>
                <w:szCs w:val="18"/>
              </w:rPr>
            </w:pPr>
            <w:r>
              <w:t>enNB_5G</w:t>
            </w:r>
          </w:p>
        </w:tc>
      </w:tr>
      <w:tr w:rsidR="00F6385D" w14:paraId="19A7B8AC" w14:textId="77777777" w:rsidTr="00DC32F5">
        <w:trPr>
          <w:ins w:id="602" w:author="Ericsson May r0" w:date="2023-05-22T16:51:00Z"/>
        </w:trPr>
        <w:tc>
          <w:tcPr>
            <w:tcW w:w="20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F33E" w14:textId="1A99B6F2" w:rsidR="00F6385D" w:rsidRDefault="00F6385D" w:rsidP="00DC32F5">
            <w:pPr>
              <w:pStyle w:val="TAL"/>
              <w:rPr>
                <w:ins w:id="603" w:author="Ericsson May r0" w:date="2023-05-22T16:51:00Z"/>
              </w:rPr>
            </w:pPr>
            <w:ins w:id="604" w:author="Ericsson May r0" w:date="2023-05-22T16:51:00Z">
              <w:r>
                <w:t>PACK_DEL_VAR</w:t>
              </w:r>
            </w:ins>
          </w:p>
        </w:tc>
        <w:tc>
          <w:tcPr>
            <w:tcW w:w="2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6823" w14:textId="610125A6" w:rsidR="00F6385D" w:rsidRDefault="00F6385D" w:rsidP="00DC32F5">
            <w:pPr>
              <w:pStyle w:val="TAL"/>
              <w:rPr>
                <w:ins w:id="605" w:author="Ericsson May r0" w:date="2023-05-22T16:51:00Z"/>
              </w:rPr>
            </w:pPr>
            <w:ins w:id="606" w:author="Ericsson May r0" w:date="2023-05-22T16:52:00Z">
              <w:r>
                <w:t>Indicates a Packet Delay Variation event.</w:t>
              </w:r>
            </w:ins>
          </w:p>
        </w:tc>
        <w:tc>
          <w:tcPr>
            <w:tcW w:w="879" w:type="pct"/>
          </w:tcPr>
          <w:p w14:paraId="31440605" w14:textId="16FE6744" w:rsidR="00F6385D" w:rsidRDefault="00597471" w:rsidP="00DC32F5">
            <w:pPr>
              <w:pStyle w:val="TAL"/>
              <w:rPr>
                <w:ins w:id="607" w:author="Ericsson May r0" w:date="2023-05-22T16:51:00Z"/>
              </w:rPr>
            </w:pPr>
            <w:ins w:id="608" w:author="Ericsson May r0" w:date="2023-05-22T16:52:00Z">
              <w:r>
                <w:t>XRM_5G</w:t>
              </w:r>
            </w:ins>
          </w:p>
        </w:tc>
      </w:tr>
      <w:tr w:rsidR="00F6385D" w14:paraId="6F467F89" w14:textId="77777777" w:rsidTr="00DC32F5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52EF" w14:textId="77777777" w:rsidR="00F6385D" w:rsidRDefault="00F6385D" w:rsidP="00DC32F5">
            <w:pPr>
              <w:pStyle w:val="TAN"/>
            </w:pPr>
            <w:r>
              <w:t>NOTE 1:</w:t>
            </w:r>
            <w:r>
              <w:tab/>
              <w:t>Properties marked with a feature as defined in clause 5.14.4 are applicable as described in clause 5.2.7. If no features are indicated, the related property applies for all the features.</w:t>
            </w:r>
          </w:p>
          <w:p w14:paraId="5BAA8F43" w14:textId="77777777" w:rsidR="00F6385D" w:rsidRDefault="00F6385D" w:rsidP="00DC32F5">
            <w:pPr>
              <w:pStyle w:val="TAN"/>
            </w:pPr>
            <w:r>
              <w:t>NOTE 2:</w:t>
            </w:r>
            <w:r>
              <w:tab/>
              <w:t>T</w:t>
            </w:r>
            <w:r w:rsidRPr="003D1C6C">
              <w:t xml:space="preserve">he exposure </w:t>
            </w:r>
            <w:r>
              <w:t xml:space="preserve">of such network information </w:t>
            </w:r>
            <w:r w:rsidRPr="003D1C6C">
              <w:t>to the AF need</w:t>
            </w:r>
            <w:r>
              <w:t>s</w:t>
            </w:r>
            <w:r w:rsidRPr="003D1C6C">
              <w:t xml:space="preserve"> to be </w:t>
            </w:r>
            <w:r>
              <w:t>authorized based on the local policy or local configuration.</w:t>
            </w:r>
          </w:p>
          <w:p w14:paraId="3946E185" w14:textId="77777777" w:rsidR="00F6385D" w:rsidRDefault="00F6385D" w:rsidP="00DC32F5">
            <w:pPr>
              <w:pStyle w:val="TAN"/>
            </w:pPr>
            <w:r w:rsidRPr="0016361A">
              <w:t>NOTE</w:t>
            </w:r>
            <w:r>
              <w:t> </w:t>
            </w:r>
            <w:r>
              <w:rPr>
                <w:lang w:eastAsia="zh-CN"/>
              </w:rPr>
              <w:t>3</w:t>
            </w:r>
            <w:r w:rsidRPr="0016361A">
              <w:t>:</w:t>
            </w:r>
            <w:r w:rsidRPr="0016361A">
              <w:rPr>
                <w:noProof/>
              </w:rPr>
              <w:tab/>
            </w:r>
            <w:r>
              <w:rPr>
                <w:noProof/>
              </w:rPr>
              <w:t xml:space="preserve">The </w:t>
            </w:r>
            <w:r>
              <w:t xml:space="preserve">"LOSS_OF_BEARER", </w:t>
            </w:r>
            <w:r>
              <w:rPr>
                <w:lang w:eastAsia="zh-CN"/>
              </w:rPr>
              <w:t>RECOVERY_OF_BEARER, and RELEASE_OF_BEARER only apply to 4G.</w:t>
            </w:r>
          </w:p>
        </w:tc>
      </w:tr>
    </w:tbl>
    <w:p w14:paraId="7E978AE6" w14:textId="77777777" w:rsidR="00F6385D" w:rsidRDefault="00F6385D" w:rsidP="00F6385D"/>
    <w:p w14:paraId="41CC46AE" w14:textId="721CD48C" w:rsidR="00910D03" w:rsidDel="005E6459" w:rsidRDefault="00F67E93">
      <w:pPr>
        <w:pStyle w:val="Heading5"/>
        <w:rPr>
          <w:ins w:id="609" w:author="CMCC" w:date="2023-05-14T21:47:00Z"/>
          <w:del w:id="610" w:author="Ericsson May r0" w:date="2023-05-22T16:30:00Z"/>
          <w:rFonts w:eastAsia="SimSun"/>
          <w:lang w:val="en-US"/>
        </w:rPr>
      </w:pPr>
      <w:ins w:id="611" w:author="CMCC" w:date="2023-05-14T21:47:00Z">
        <w:del w:id="612" w:author="Ericsson May r0" w:date="2023-05-22T16:30:00Z">
          <w:r w:rsidDel="005E6459">
            <w:rPr>
              <w:rFonts w:eastAsia="SimSun"/>
            </w:rPr>
            <w:delText>5.</w:delText>
          </w:r>
          <w:r w:rsidDel="005E6459">
            <w:rPr>
              <w:rFonts w:eastAsia="SimSun" w:hint="eastAsia"/>
              <w:lang w:val="en-US" w:eastAsia="zh-CN"/>
            </w:rPr>
            <w:delText>14</w:delText>
          </w:r>
          <w:r w:rsidDel="005E6459">
            <w:rPr>
              <w:rFonts w:eastAsia="SimSun"/>
            </w:rPr>
            <w:delText>.</w:delText>
          </w:r>
          <w:r w:rsidDel="005E6459">
            <w:rPr>
              <w:rFonts w:eastAsia="SimSun" w:hint="eastAsia"/>
              <w:lang w:val="en-US" w:eastAsia="zh-CN"/>
            </w:rPr>
            <w:delText>2</w:delText>
          </w:r>
          <w:r w:rsidDel="005E6459">
            <w:rPr>
              <w:rFonts w:eastAsia="SimSun"/>
            </w:rPr>
            <w:delText>.2</w:delText>
          </w:r>
          <w:r w:rsidDel="005E6459">
            <w:rPr>
              <w:rFonts w:eastAsia="SimSun" w:hint="eastAsia"/>
              <w:lang w:val="en-US" w:eastAsia="zh-CN"/>
            </w:rPr>
            <w:delText>.4</w:delText>
          </w:r>
          <w:r w:rsidDel="005E6459">
            <w:rPr>
              <w:rFonts w:eastAsia="SimSun"/>
            </w:rPr>
            <w:tab/>
            <w:delText xml:space="preserve">Enumeration: </w:delText>
          </w:r>
          <w:r w:rsidDel="005E6459">
            <w:rPr>
              <w:rFonts w:eastAsia="SimSun" w:hint="eastAsia"/>
              <w:lang w:val="en-US" w:eastAsia="zh-CN"/>
            </w:rPr>
            <w:delText>Pdv</w:delText>
          </w:r>
          <w:r w:rsidDel="005E6459">
            <w:rPr>
              <w:rFonts w:eastAsia="SimSun"/>
              <w:lang w:eastAsia="zh-CN"/>
            </w:rPr>
            <w:delText>ReportingFrequency</w:delText>
          </w:r>
          <w:bookmarkEnd w:id="570"/>
          <w:bookmarkEnd w:id="571"/>
          <w:bookmarkEnd w:id="572"/>
          <w:bookmarkEnd w:id="573"/>
          <w:bookmarkEnd w:id="574"/>
          <w:bookmarkEnd w:id="575"/>
          <w:bookmarkEnd w:id="576"/>
          <w:bookmarkEnd w:id="577"/>
          <w:bookmarkEnd w:id="578"/>
          <w:bookmarkEnd w:id="579"/>
          <w:bookmarkEnd w:id="580"/>
          <w:bookmarkEnd w:id="581"/>
          <w:bookmarkEnd w:id="582"/>
          <w:bookmarkEnd w:id="583"/>
          <w:bookmarkEnd w:id="584"/>
          <w:bookmarkEnd w:id="585"/>
          <w:bookmarkEnd w:id="586"/>
          <w:bookmarkEnd w:id="587"/>
          <w:bookmarkEnd w:id="588"/>
          <w:bookmarkEnd w:id="589"/>
          <w:bookmarkEnd w:id="590"/>
          <w:bookmarkEnd w:id="591"/>
        </w:del>
      </w:ins>
    </w:p>
    <w:p w14:paraId="54C064F1" w14:textId="0D4BE654" w:rsidR="00910D03" w:rsidDel="005E6459" w:rsidRDefault="00F67E93">
      <w:pPr>
        <w:pStyle w:val="TH"/>
        <w:rPr>
          <w:ins w:id="613" w:author="CMCC" w:date="2023-05-14T21:47:00Z"/>
          <w:del w:id="614" w:author="Ericsson May r0" w:date="2023-05-22T16:30:00Z"/>
        </w:rPr>
      </w:pPr>
      <w:ins w:id="615" w:author="CMCC" w:date="2023-05-14T21:47:00Z">
        <w:del w:id="616" w:author="Ericsson May r0" w:date="2023-05-22T16:30:00Z">
          <w:r w:rsidDel="005E6459">
            <w:delText>Table 5.</w:delText>
          </w:r>
          <w:r w:rsidDel="005E6459">
            <w:rPr>
              <w:rFonts w:eastAsia="SimSun" w:hint="eastAsia"/>
              <w:lang w:val="en-US" w:eastAsia="zh-CN"/>
            </w:rPr>
            <w:delText>14</w:delText>
          </w:r>
          <w:r w:rsidDel="005E6459">
            <w:delText>.</w:delText>
          </w:r>
          <w:r w:rsidDel="005E6459">
            <w:rPr>
              <w:rFonts w:eastAsia="SimSun" w:hint="eastAsia"/>
              <w:lang w:val="en-US" w:eastAsia="zh-CN"/>
            </w:rPr>
            <w:delText>2</w:delText>
          </w:r>
          <w:r w:rsidDel="005E6459">
            <w:delText>.2</w:delText>
          </w:r>
          <w:r w:rsidDel="005E6459">
            <w:rPr>
              <w:rFonts w:eastAsia="SimSun" w:hint="eastAsia"/>
              <w:lang w:val="en-US" w:eastAsia="zh-CN"/>
            </w:rPr>
            <w:delText>.4</w:delText>
          </w:r>
          <w:r w:rsidDel="005E6459">
            <w:delText xml:space="preserve">-1: Enumeration </w:delText>
          </w:r>
          <w:r w:rsidDel="005E6459">
            <w:rPr>
              <w:rFonts w:eastAsia="SimSun" w:hint="eastAsia"/>
              <w:lang w:val="en-US" w:eastAsia="zh-CN"/>
            </w:rPr>
            <w:delText>Pdv</w:delText>
          </w:r>
          <w:r w:rsidDel="005E6459">
            <w:rPr>
              <w:lang w:eastAsia="zh-CN"/>
            </w:rPr>
            <w:delText>ReportingFrequency</w:delText>
          </w:r>
        </w:del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4"/>
        <w:gridCol w:w="4394"/>
        <w:gridCol w:w="1683"/>
      </w:tblGrid>
      <w:tr w:rsidR="00910D03" w:rsidDel="005E6459" w14:paraId="4112CBF7" w14:textId="744AD204">
        <w:trPr>
          <w:cantSplit/>
          <w:jc w:val="center"/>
          <w:ins w:id="617" w:author="CMCC" w:date="2023-05-14T21:47:00Z"/>
          <w:del w:id="618" w:author="Ericsson May r0" w:date="2023-05-22T16:30:00Z"/>
        </w:trPr>
        <w:tc>
          <w:tcPr>
            <w:tcW w:w="352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4252" w14:textId="469B4896" w:rsidR="00910D03" w:rsidDel="005E6459" w:rsidRDefault="00F67E93">
            <w:pPr>
              <w:pStyle w:val="TAH"/>
              <w:rPr>
                <w:ins w:id="619" w:author="CMCC" w:date="2023-05-14T21:47:00Z"/>
                <w:del w:id="620" w:author="Ericsson May r0" w:date="2023-05-22T16:30:00Z"/>
              </w:rPr>
            </w:pPr>
            <w:ins w:id="621" w:author="CMCC" w:date="2023-05-14T21:47:00Z">
              <w:del w:id="622" w:author="Ericsson May r0" w:date="2023-05-22T16:30:00Z">
                <w:r w:rsidDel="005E6459">
                  <w:delText>Enumeration value</w:delText>
                </w:r>
              </w:del>
            </w:ins>
          </w:p>
        </w:tc>
        <w:tc>
          <w:tcPr>
            <w:tcW w:w="439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3CA5" w14:textId="7F80B14F" w:rsidR="00910D03" w:rsidDel="005E6459" w:rsidRDefault="00F67E93">
            <w:pPr>
              <w:pStyle w:val="TAH"/>
              <w:rPr>
                <w:ins w:id="623" w:author="CMCC" w:date="2023-05-14T21:47:00Z"/>
                <w:del w:id="624" w:author="Ericsson May r0" w:date="2023-05-22T16:30:00Z"/>
              </w:rPr>
            </w:pPr>
            <w:ins w:id="625" w:author="CMCC" w:date="2023-05-14T21:47:00Z">
              <w:del w:id="626" w:author="Ericsson May r0" w:date="2023-05-22T16:30:00Z">
                <w:r w:rsidDel="005E6459">
                  <w:delText>Description</w:delText>
                </w:r>
              </w:del>
            </w:ins>
          </w:p>
        </w:tc>
        <w:tc>
          <w:tcPr>
            <w:tcW w:w="1683" w:type="dxa"/>
            <w:shd w:val="clear" w:color="auto" w:fill="C0C0C0"/>
          </w:tcPr>
          <w:p w14:paraId="202185B2" w14:textId="5015EDA6" w:rsidR="00910D03" w:rsidDel="005E6459" w:rsidRDefault="00F67E93">
            <w:pPr>
              <w:pStyle w:val="TAH"/>
              <w:rPr>
                <w:ins w:id="627" w:author="CMCC" w:date="2023-05-14T21:47:00Z"/>
                <w:del w:id="628" w:author="Ericsson May r0" w:date="2023-05-22T16:30:00Z"/>
              </w:rPr>
            </w:pPr>
            <w:ins w:id="629" w:author="CMCC" w:date="2023-05-14T21:47:00Z">
              <w:del w:id="630" w:author="Ericsson May r0" w:date="2023-05-22T16:30:00Z">
                <w:r w:rsidDel="005E6459">
                  <w:delText>Applicability</w:delText>
                </w:r>
              </w:del>
            </w:ins>
          </w:p>
        </w:tc>
      </w:tr>
      <w:tr w:rsidR="00910D03" w:rsidDel="005E6459" w14:paraId="21499731" w14:textId="6C2752C9">
        <w:trPr>
          <w:cantSplit/>
          <w:jc w:val="center"/>
          <w:ins w:id="631" w:author="CMCC" w:date="2023-05-14T21:47:00Z"/>
          <w:del w:id="632" w:author="Ericsson May r0" w:date="2023-05-22T16:30:00Z"/>
        </w:trPr>
        <w:tc>
          <w:tcPr>
            <w:tcW w:w="3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9574" w14:textId="2DF171A4" w:rsidR="00910D03" w:rsidDel="005E6459" w:rsidRDefault="00F67E93">
            <w:pPr>
              <w:pStyle w:val="TAL"/>
              <w:rPr>
                <w:ins w:id="633" w:author="CMCC" w:date="2023-05-14T21:47:00Z"/>
                <w:del w:id="634" w:author="Ericsson May r0" w:date="2023-05-22T16:30:00Z"/>
              </w:rPr>
            </w:pPr>
            <w:ins w:id="635" w:author="CMCC" w:date="2023-05-14T21:47:00Z">
              <w:del w:id="636" w:author="Ericsson May r0" w:date="2023-05-22T16:30:00Z">
                <w:r w:rsidDel="005E6459">
                  <w:delText>EVENT_TRIGGERED</w:delText>
                </w:r>
              </w:del>
            </w:ins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4AFF" w14:textId="549E9C1D" w:rsidR="00910D03" w:rsidDel="005E6459" w:rsidRDefault="00F67E93">
            <w:pPr>
              <w:pStyle w:val="TAL"/>
              <w:rPr>
                <w:ins w:id="637" w:author="CMCC" w:date="2023-05-14T21:47:00Z"/>
                <w:del w:id="638" w:author="Ericsson May r0" w:date="2023-05-22T16:30:00Z"/>
              </w:rPr>
            </w:pPr>
            <w:ins w:id="639" w:author="CMCC" w:date="2023-05-14T21:47:00Z">
              <w:del w:id="640" w:author="Ericsson May r0" w:date="2023-05-22T16:30:00Z">
                <w:r w:rsidDel="005E6459">
                  <w:delText xml:space="preserve">Indicates the delay </w:delText>
                </w:r>
                <w:r w:rsidDel="005E6459">
                  <w:rPr>
                    <w:rFonts w:eastAsia="SimSun" w:hint="eastAsia"/>
                    <w:lang w:val="en-US" w:eastAsia="zh-CN"/>
                  </w:rPr>
                  <w:delText xml:space="preserve">variation </w:delText>
                </w:r>
                <w:r w:rsidDel="005E6459">
                  <w:delText>is reported when the delay exceeds the threshold.</w:delText>
                </w:r>
              </w:del>
            </w:ins>
          </w:p>
        </w:tc>
        <w:tc>
          <w:tcPr>
            <w:tcW w:w="1683" w:type="dxa"/>
          </w:tcPr>
          <w:p w14:paraId="0352F9E6" w14:textId="63D7E2DE" w:rsidR="00910D03" w:rsidDel="005E6459" w:rsidRDefault="00910D03">
            <w:pPr>
              <w:pStyle w:val="TAL"/>
              <w:rPr>
                <w:ins w:id="641" w:author="CMCC" w:date="2023-05-14T21:47:00Z"/>
                <w:del w:id="642" w:author="Ericsson May r0" w:date="2023-05-22T16:30:00Z"/>
              </w:rPr>
            </w:pPr>
          </w:p>
        </w:tc>
      </w:tr>
      <w:tr w:rsidR="00910D03" w:rsidDel="005E6459" w14:paraId="6220E41F" w14:textId="3347963B">
        <w:trPr>
          <w:cantSplit/>
          <w:jc w:val="center"/>
          <w:ins w:id="643" w:author="CMCC" w:date="2023-05-14T21:47:00Z"/>
          <w:del w:id="644" w:author="Ericsson May r0" w:date="2023-05-22T16:30:00Z"/>
        </w:trPr>
        <w:tc>
          <w:tcPr>
            <w:tcW w:w="3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F3D8" w14:textId="7E225FB6" w:rsidR="00910D03" w:rsidDel="005E6459" w:rsidRDefault="00F67E93">
            <w:pPr>
              <w:pStyle w:val="TAL"/>
              <w:rPr>
                <w:ins w:id="645" w:author="CMCC" w:date="2023-05-14T21:47:00Z"/>
                <w:del w:id="646" w:author="Ericsson May r0" w:date="2023-05-22T16:30:00Z"/>
              </w:rPr>
            </w:pPr>
            <w:ins w:id="647" w:author="CMCC" w:date="2023-05-14T21:47:00Z">
              <w:del w:id="648" w:author="Ericsson May r0" w:date="2023-05-22T16:30:00Z">
                <w:r w:rsidDel="005E6459">
                  <w:delText>PERIODIC</w:delText>
                </w:r>
              </w:del>
            </w:ins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310" w14:textId="56926A09" w:rsidR="00910D03" w:rsidDel="005E6459" w:rsidRDefault="00F67E93">
            <w:pPr>
              <w:pStyle w:val="TAL"/>
              <w:rPr>
                <w:ins w:id="649" w:author="CMCC" w:date="2023-05-14T21:47:00Z"/>
                <w:del w:id="650" w:author="Ericsson May r0" w:date="2023-05-22T16:30:00Z"/>
              </w:rPr>
            </w:pPr>
            <w:ins w:id="651" w:author="CMCC" w:date="2023-05-14T21:47:00Z">
              <w:del w:id="652" w:author="Ericsson May r0" w:date="2023-05-22T16:30:00Z">
                <w:r w:rsidDel="005E6459">
                  <w:delText xml:space="preserve">Indicates the delay </w:delText>
                </w:r>
                <w:r w:rsidDel="005E6459">
                  <w:rPr>
                    <w:rFonts w:eastAsia="SimSun" w:hint="eastAsia"/>
                    <w:lang w:val="en-US" w:eastAsia="zh-CN"/>
                  </w:rPr>
                  <w:delText xml:space="preserve">variation </w:delText>
                </w:r>
                <w:r w:rsidDel="005E6459">
                  <w:delText>is reported periodically.</w:delText>
                </w:r>
              </w:del>
            </w:ins>
          </w:p>
        </w:tc>
        <w:tc>
          <w:tcPr>
            <w:tcW w:w="1683" w:type="dxa"/>
          </w:tcPr>
          <w:p w14:paraId="46811C20" w14:textId="49FABD93" w:rsidR="00910D03" w:rsidDel="005E6459" w:rsidRDefault="00910D03">
            <w:pPr>
              <w:pStyle w:val="TAL"/>
              <w:rPr>
                <w:ins w:id="653" w:author="CMCC" w:date="2023-05-14T21:47:00Z"/>
                <w:del w:id="654" w:author="Ericsson May r0" w:date="2023-05-22T16:30:00Z"/>
              </w:rPr>
            </w:pPr>
          </w:p>
        </w:tc>
      </w:tr>
      <w:tr w:rsidR="00910D03" w:rsidDel="005E6459" w14:paraId="7637ACCD" w14:textId="564AA511">
        <w:trPr>
          <w:cantSplit/>
          <w:jc w:val="center"/>
          <w:ins w:id="655" w:author="CMCC" w:date="2023-05-14T21:47:00Z"/>
          <w:del w:id="656" w:author="Ericsson May r0" w:date="2023-05-22T16:30:00Z"/>
        </w:trPr>
        <w:tc>
          <w:tcPr>
            <w:tcW w:w="3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53B4" w14:textId="30540C10" w:rsidR="00910D03" w:rsidDel="005E6459" w:rsidRDefault="00F67E93">
            <w:pPr>
              <w:pStyle w:val="TAL"/>
              <w:rPr>
                <w:ins w:id="657" w:author="CMCC" w:date="2023-05-14T21:47:00Z"/>
                <w:del w:id="658" w:author="Ericsson May r0" w:date="2023-05-22T16:30:00Z"/>
              </w:rPr>
            </w:pPr>
            <w:ins w:id="659" w:author="CMCC" w:date="2023-05-14T21:47:00Z">
              <w:del w:id="660" w:author="Ericsson May r0" w:date="2023-05-22T16:30:00Z">
                <w:r w:rsidDel="005E6459">
                  <w:delText>SESSION_RELEASE</w:delText>
                </w:r>
              </w:del>
            </w:ins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DD14" w14:textId="75500103" w:rsidR="00910D03" w:rsidDel="005E6459" w:rsidRDefault="00F67E93">
            <w:pPr>
              <w:pStyle w:val="TAL"/>
              <w:rPr>
                <w:ins w:id="661" w:author="CMCC" w:date="2023-05-14T21:47:00Z"/>
                <w:del w:id="662" w:author="Ericsson May r0" w:date="2023-05-22T16:30:00Z"/>
              </w:rPr>
            </w:pPr>
            <w:ins w:id="663" w:author="CMCC" w:date="2023-05-14T21:47:00Z">
              <w:del w:id="664" w:author="Ericsson May r0" w:date="2023-05-22T16:30:00Z">
                <w:r w:rsidDel="005E6459">
                  <w:delText xml:space="preserve">Indicates the delay </w:delText>
                </w:r>
                <w:r w:rsidDel="005E6459">
                  <w:rPr>
                    <w:rFonts w:eastAsia="SimSun" w:hint="eastAsia"/>
                    <w:lang w:val="en-US" w:eastAsia="zh-CN"/>
                  </w:rPr>
                  <w:delText xml:space="preserve">variation </w:delText>
                </w:r>
                <w:r w:rsidDel="005E6459">
                  <w:delText>is reported when the PDU session is released.</w:delText>
                </w:r>
              </w:del>
            </w:ins>
          </w:p>
        </w:tc>
        <w:tc>
          <w:tcPr>
            <w:tcW w:w="1683" w:type="dxa"/>
          </w:tcPr>
          <w:p w14:paraId="52C54D6A" w14:textId="1943BA31" w:rsidR="00910D03" w:rsidDel="005E6459" w:rsidRDefault="00910D03">
            <w:pPr>
              <w:pStyle w:val="TAL"/>
              <w:rPr>
                <w:ins w:id="665" w:author="CMCC" w:date="2023-05-14T21:47:00Z"/>
                <w:del w:id="666" w:author="Ericsson May r0" w:date="2023-05-22T16:30:00Z"/>
              </w:rPr>
            </w:pPr>
          </w:p>
        </w:tc>
      </w:tr>
    </w:tbl>
    <w:p w14:paraId="50ED37BF" w14:textId="08AB7105" w:rsidR="00910D03" w:rsidDel="005E6459" w:rsidRDefault="00910D03">
      <w:pPr>
        <w:rPr>
          <w:del w:id="667" w:author="Ericsson May r0" w:date="2023-05-22T16:30:00Z"/>
          <w:lang w:eastAsia="zh-CN"/>
        </w:rPr>
      </w:pPr>
    </w:p>
    <w:p w14:paraId="37807D38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57509739" w14:textId="0892C43F" w:rsidR="00910D03" w:rsidDel="00054568" w:rsidRDefault="00F67E93">
      <w:pPr>
        <w:pStyle w:val="Heading5"/>
        <w:rPr>
          <w:ins w:id="668" w:author="CMCC" w:date="2023-05-14T21:47:00Z"/>
          <w:del w:id="669" w:author="Ericsson May r0" w:date="2023-05-22T16:34:00Z"/>
          <w:rFonts w:eastAsia="SimSun"/>
          <w:lang w:val="en-US"/>
        </w:rPr>
      </w:pPr>
      <w:bookmarkStart w:id="670" w:name="_Toc36038082"/>
      <w:bookmarkStart w:id="671" w:name="_Toc129246562"/>
      <w:bookmarkStart w:id="672" w:name="_Toc114210211"/>
      <w:bookmarkStart w:id="673" w:name="_Toc56675012"/>
      <w:bookmarkStart w:id="674" w:name="_Toc73538126"/>
      <w:bookmarkStart w:id="675" w:name="_Toc68167004"/>
      <w:bookmarkStart w:id="676" w:name="_Toc51762025"/>
      <w:bookmarkStart w:id="677" w:name="_Toc56675403"/>
      <w:bookmarkStart w:id="678" w:name="_Toc51316845"/>
      <w:bookmarkStart w:id="679" w:name="_Toc59016389"/>
      <w:bookmarkStart w:id="680" w:name="_Toc129247129"/>
      <w:bookmarkStart w:id="681" w:name="_Toc85535118"/>
      <w:bookmarkStart w:id="682" w:name="_Toc63167988"/>
      <w:bookmarkStart w:id="683" w:name="_Toc28012275"/>
      <w:bookmarkStart w:id="684" w:name="_Toc75352002"/>
      <w:bookmarkStart w:id="685" w:name="_Toc83231812"/>
      <w:bookmarkStart w:id="686" w:name="_Toc66262498"/>
      <w:bookmarkStart w:id="687" w:name="_Toc45133341"/>
      <w:bookmarkStart w:id="688" w:name="_Toc88559581"/>
      <w:bookmarkStart w:id="689" w:name="_Toc38875464"/>
      <w:bookmarkStart w:id="690" w:name="_Toc43191946"/>
      <w:bookmarkStart w:id="691" w:name="_Toc34123132"/>
      <w:ins w:id="692" w:author="CMCC" w:date="2023-05-14T21:47:00Z">
        <w:del w:id="693" w:author="Ericsson May r0" w:date="2023-05-22T16:34:00Z">
          <w:r w:rsidDel="00054568">
            <w:rPr>
              <w:rFonts w:eastAsia="SimSun"/>
            </w:rPr>
            <w:delText>5.</w:delText>
          </w:r>
          <w:r w:rsidDel="00054568">
            <w:rPr>
              <w:rFonts w:eastAsia="SimSun" w:hint="eastAsia"/>
              <w:lang w:val="en-US" w:eastAsia="zh-CN"/>
            </w:rPr>
            <w:delText>14</w:delText>
          </w:r>
          <w:r w:rsidDel="00054568">
            <w:rPr>
              <w:rFonts w:eastAsia="SimSun"/>
            </w:rPr>
            <w:delText>.</w:delText>
          </w:r>
          <w:r w:rsidDel="00054568">
            <w:rPr>
              <w:rFonts w:eastAsia="SimSun" w:hint="eastAsia"/>
              <w:lang w:val="en-US" w:eastAsia="zh-CN"/>
            </w:rPr>
            <w:delText>2</w:delText>
          </w:r>
          <w:r w:rsidDel="00054568">
            <w:rPr>
              <w:rFonts w:eastAsia="SimSun"/>
            </w:rPr>
            <w:delText>.2</w:delText>
          </w:r>
          <w:r w:rsidDel="00054568">
            <w:rPr>
              <w:rFonts w:eastAsia="SimSun" w:hint="eastAsia"/>
              <w:lang w:val="en-US" w:eastAsia="zh-CN"/>
            </w:rPr>
            <w:delText>.5</w:delText>
          </w:r>
          <w:r w:rsidDel="00054568">
            <w:rPr>
              <w:rFonts w:eastAsia="SimSun"/>
            </w:rPr>
            <w:tab/>
            <w:delText xml:space="preserve">Enumeration </w:delText>
          </w:r>
          <w:r w:rsidDel="00054568">
            <w:rPr>
              <w:rFonts w:eastAsia="SimSun" w:hint="eastAsia"/>
              <w:lang w:val="en-US" w:eastAsia="zh-CN"/>
            </w:rPr>
            <w:delText>Pdv</w:delText>
          </w:r>
          <w:r w:rsidDel="00054568">
            <w:rPr>
              <w:rFonts w:eastAsia="SimSun"/>
            </w:rPr>
            <w:delText>Requested</w:delText>
          </w:r>
          <w:r w:rsidDel="00054568">
            <w:rPr>
              <w:rFonts w:eastAsia="SimSun"/>
              <w:lang w:eastAsia="zh-CN"/>
            </w:rPr>
            <w:delText>MonitoringParameter</w:delText>
          </w:r>
          <w:bookmarkEnd w:id="670"/>
          <w:bookmarkEnd w:id="671"/>
          <w:bookmarkEnd w:id="672"/>
          <w:bookmarkEnd w:id="673"/>
          <w:bookmarkEnd w:id="674"/>
          <w:bookmarkEnd w:id="675"/>
          <w:bookmarkEnd w:id="676"/>
          <w:bookmarkEnd w:id="677"/>
          <w:bookmarkEnd w:id="678"/>
          <w:bookmarkEnd w:id="679"/>
          <w:bookmarkEnd w:id="680"/>
          <w:bookmarkEnd w:id="681"/>
          <w:bookmarkEnd w:id="682"/>
          <w:bookmarkEnd w:id="683"/>
          <w:bookmarkEnd w:id="684"/>
          <w:bookmarkEnd w:id="685"/>
          <w:bookmarkEnd w:id="686"/>
          <w:bookmarkEnd w:id="687"/>
          <w:bookmarkEnd w:id="688"/>
          <w:bookmarkEnd w:id="689"/>
          <w:bookmarkEnd w:id="690"/>
          <w:bookmarkEnd w:id="691"/>
        </w:del>
      </w:ins>
    </w:p>
    <w:p w14:paraId="49C6434B" w14:textId="42D0E2BF" w:rsidR="00910D03" w:rsidDel="00054568" w:rsidRDefault="00F67E93">
      <w:pPr>
        <w:pStyle w:val="TH"/>
        <w:rPr>
          <w:ins w:id="694" w:author="CMCC" w:date="2023-05-14T21:47:00Z"/>
          <w:del w:id="695" w:author="Ericsson May r0" w:date="2023-05-22T16:34:00Z"/>
          <w:lang w:val="en-US"/>
        </w:rPr>
      </w:pPr>
      <w:ins w:id="696" w:author="CMCC" w:date="2023-05-14T21:47:00Z">
        <w:del w:id="697" w:author="Ericsson May r0" w:date="2023-05-22T16:34:00Z">
          <w:r w:rsidDel="00054568">
            <w:delText>Table 5.</w:delText>
          </w:r>
          <w:r w:rsidDel="00054568">
            <w:rPr>
              <w:rFonts w:eastAsia="SimSun" w:hint="eastAsia"/>
              <w:lang w:val="en-US" w:eastAsia="zh-CN"/>
            </w:rPr>
            <w:delText>14</w:delText>
          </w:r>
          <w:r w:rsidDel="00054568">
            <w:delText>.</w:delText>
          </w:r>
          <w:r w:rsidDel="00054568">
            <w:rPr>
              <w:rFonts w:eastAsia="SimSun" w:hint="eastAsia"/>
              <w:lang w:val="en-US" w:eastAsia="zh-CN"/>
            </w:rPr>
            <w:delText>2</w:delText>
          </w:r>
          <w:r w:rsidDel="00054568">
            <w:delText>.2</w:delText>
          </w:r>
          <w:r w:rsidDel="00054568">
            <w:rPr>
              <w:rFonts w:eastAsia="SimSun" w:hint="eastAsia"/>
              <w:lang w:val="en-US" w:eastAsia="zh-CN"/>
            </w:rPr>
            <w:delText>2.5</w:delText>
          </w:r>
          <w:r w:rsidDel="00054568">
            <w:delText xml:space="preserve">-1: Enumeration </w:delText>
          </w:r>
          <w:r w:rsidDel="00054568">
            <w:rPr>
              <w:rFonts w:eastAsia="SimSun" w:hint="eastAsia"/>
              <w:lang w:val="en-US" w:eastAsia="zh-CN"/>
            </w:rPr>
            <w:delText>Pdv</w:delText>
          </w:r>
          <w:r w:rsidDel="00054568">
            <w:delText>Requested</w:delText>
          </w:r>
          <w:r w:rsidDel="00054568">
            <w:rPr>
              <w:lang w:eastAsia="zh-CN"/>
            </w:rPr>
            <w:delText>MonitoringParameter</w:delText>
          </w:r>
        </w:del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4819"/>
        <w:gridCol w:w="1683"/>
      </w:tblGrid>
      <w:tr w:rsidR="00910D03" w:rsidDel="00054568" w14:paraId="41A99472" w14:textId="237EA4EC">
        <w:trPr>
          <w:cantSplit/>
          <w:jc w:val="center"/>
          <w:ins w:id="698" w:author="CMCC" w:date="2023-05-14T21:47:00Z"/>
          <w:del w:id="699" w:author="Ericsson May r0" w:date="2023-05-22T16:34:00Z"/>
        </w:trPr>
        <w:tc>
          <w:tcPr>
            <w:tcW w:w="309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6910" w14:textId="695A27DF" w:rsidR="00910D03" w:rsidDel="00054568" w:rsidRDefault="00F67E93">
            <w:pPr>
              <w:pStyle w:val="TAH"/>
              <w:rPr>
                <w:ins w:id="700" w:author="CMCC" w:date="2023-05-14T21:47:00Z"/>
                <w:del w:id="701" w:author="Ericsson May r0" w:date="2023-05-22T16:34:00Z"/>
              </w:rPr>
            </w:pPr>
            <w:ins w:id="702" w:author="CMCC" w:date="2023-05-14T21:47:00Z">
              <w:del w:id="703" w:author="Ericsson May r0" w:date="2023-05-22T16:34:00Z">
                <w:r w:rsidDel="00054568">
                  <w:delText>Enumeration value</w:delText>
                </w:r>
              </w:del>
            </w:ins>
          </w:p>
        </w:tc>
        <w:tc>
          <w:tcPr>
            <w:tcW w:w="4819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7C54" w14:textId="3E816C7D" w:rsidR="00910D03" w:rsidDel="00054568" w:rsidRDefault="00F67E93">
            <w:pPr>
              <w:pStyle w:val="TAH"/>
              <w:rPr>
                <w:ins w:id="704" w:author="CMCC" w:date="2023-05-14T21:47:00Z"/>
                <w:del w:id="705" w:author="Ericsson May r0" w:date="2023-05-22T16:34:00Z"/>
              </w:rPr>
            </w:pPr>
            <w:ins w:id="706" w:author="CMCC" w:date="2023-05-14T21:47:00Z">
              <w:del w:id="707" w:author="Ericsson May r0" w:date="2023-05-22T16:34:00Z">
                <w:r w:rsidDel="00054568">
                  <w:delText>Description</w:delText>
                </w:r>
              </w:del>
            </w:ins>
          </w:p>
        </w:tc>
        <w:tc>
          <w:tcPr>
            <w:tcW w:w="1683" w:type="dxa"/>
            <w:shd w:val="clear" w:color="auto" w:fill="C0C0C0"/>
          </w:tcPr>
          <w:p w14:paraId="3DFD8379" w14:textId="5A26F47F" w:rsidR="00910D03" w:rsidDel="00054568" w:rsidRDefault="00F67E93">
            <w:pPr>
              <w:pStyle w:val="TAH"/>
              <w:rPr>
                <w:ins w:id="708" w:author="CMCC" w:date="2023-05-14T21:47:00Z"/>
                <w:del w:id="709" w:author="Ericsson May r0" w:date="2023-05-22T16:34:00Z"/>
              </w:rPr>
            </w:pPr>
            <w:ins w:id="710" w:author="CMCC" w:date="2023-05-14T21:47:00Z">
              <w:del w:id="711" w:author="Ericsson May r0" w:date="2023-05-22T16:34:00Z">
                <w:r w:rsidDel="00054568">
                  <w:delText>Applicability</w:delText>
                </w:r>
              </w:del>
            </w:ins>
          </w:p>
        </w:tc>
      </w:tr>
      <w:tr w:rsidR="00910D03" w:rsidDel="00054568" w14:paraId="6727BD5C" w14:textId="3FD5E406">
        <w:trPr>
          <w:cantSplit/>
          <w:jc w:val="center"/>
          <w:ins w:id="712" w:author="CMCC" w:date="2023-05-14T21:47:00Z"/>
          <w:del w:id="713" w:author="Ericsson May r0" w:date="2023-05-22T16:34:00Z"/>
        </w:trPr>
        <w:tc>
          <w:tcPr>
            <w:tcW w:w="3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AAF0" w14:textId="5C342501" w:rsidR="00910D03" w:rsidDel="00054568" w:rsidRDefault="00F67E93">
            <w:pPr>
              <w:pStyle w:val="TAL"/>
              <w:rPr>
                <w:ins w:id="714" w:author="CMCC" w:date="2023-05-14T21:47:00Z"/>
                <w:del w:id="715" w:author="Ericsson May r0" w:date="2023-05-22T16:34:00Z"/>
              </w:rPr>
            </w:pPr>
            <w:ins w:id="716" w:author="CMCC" w:date="2023-05-14T21:47:00Z">
              <w:del w:id="717" w:author="Ericsson May r0" w:date="2023-05-22T16:34:00Z">
                <w:r w:rsidDel="00054568">
                  <w:delText>DOWNLINK</w:delText>
                </w:r>
              </w:del>
            </w:ins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84A5" w14:textId="6DF34A4D" w:rsidR="00910D03" w:rsidDel="00054568" w:rsidRDefault="00F67E93">
            <w:pPr>
              <w:pStyle w:val="TAL"/>
              <w:rPr>
                <w:ins w:id="718" w:author="CMCC" w:date="2023-05-14T21:47:00Z"/>
                <w:del w:id="719" w:author="Ericsson May r0" w:date="2023-05-22T16:34:00Z"/>
              </w:rPr>
            </w:pPr>
            <w:ins w:id="720" w:author="CMCC" w:date="2023-05-14T21:47:00Z">
              <w:del w:id="721" w:author="Ericsson May r0" w:date="2023-05-22T16:34:00Z">
                <w:r w:rsidDel="00054568">
                  <w:delText xml:space="preserve">Indicates the DL packet delay </w:delText>
                </w:r>
                <w:r w:rsidDel="00054568">
                  <w:rPr>
                    <w:rFonts w:eastAsia="SimSun" w:hint="eastAsia"/>
                    <w:lang w:val="en-US" w:eastAsia="zh-CN"/>
                  </w:rPr>
                  <w:delText xml:space="preserve">variation </w:delText>
                </w:r>
                <w:r w:rsidDel="00054568">
                  <w:delText xml:space="preserve">between the UE and the UPF </w:delText>
                </w:r>
                <w:r w:rsidDel="00054568">
                  <w:delText>is to be monitored.</w:delText>
                </w:r>
              </w:del>
            </w:ins>
          </w:p>
        </w:tc>
        <w:tc>
          <w:tcPr>
            <w:tcW w:w="1683" w:type="dxa"/>
          </w:tcPr>
          <w:p w14:paraId="6FDF5E0B" w14:textId="297670E6" w:rsidR="00910D03" w:rsidDel="00054568" w:rsidRDefault="00910D03">
            <w:pPr>
              <w:pStyle w:val="TAL"/>
              <w:rPr>
                <w:ins w:id="722" w:author="CMCC" w:date="2023-05-14T21:47:00Z"/>
                <w:del w:id="723" w:author="Ericsson May r0" w:date="2023-05-22T16:34:00Z"/>
              </w:rPr>
            </w:pPr>
          </w:p>
        </w:tc>
      </w:tr>
      <w:tr w:rsidR="00910D03" w:rsidDel="00054568" w14:paraId="25C0467A" w14:textId="0DABFC33">
        <w:trPr>
          <w:cantSplit/>
          <w:jc w:val="center"/>
          <w:ins w:id="724" w:author="CMCC" w:date="2023-05-14T21:47:00Z"/>
          <w:del w:id="725" w:author="Ericsson May r0" w:date="2023-05-22T16:34:00Z"/>
        </w:trPr>
        <w:tc>
          <w:tcPr>
            <w:tcW w:w="3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6BE1" w14:textId="1B6C110A" w:rsidR="00910D03" w:rsidDel="00054568" w:rsidRDefault="00F67E93">
            <w:pPr>
              <w:pStyle w:val="TAL"/>
              <w:rPr>
                <w:ins w:id="726" w:author="CMCC" w:date="2023-05-14T21:47:00Z"/>
                <w:del w:id="727" w:author="Ericsson May r0" w:date="2023-05-22T16:34:00Z"/>
              </w:rPr>
            </w:pPr>
            <w:ins w:id="728" w:author="CMCC" w:date="2023-05-14T21:47:00Z">
              <w:del w:id="729" w:author="Ericsson May r0" w:date="2023-05-22T16:34:00Z">
                <w:r w:rsidDel="00054568">
                  <w:delText>UPLINK</w:delText>
                </w:r>
              </w:del>
            </w:ins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8170" w14:textId="068DFE91" w:rsidR="00910D03" w:rsidDel="00054568" w:rsidRDefault="00F67E93">
            <w:pPr>
              <w:pStyle w:val="TAL"/>
              <w:rPr>
                <w:ins w:id="730" w:author="CMCC" w:date="2023-05-14T21:47:00Z"/>
                <w:del w:id="731" w:author="Ericsson May r0" w:date="2023-05-22T16:34:00Z"/>
              </w:rPr>
            </w:pPr>
            <w:ins w:id="732" w:author="CMCC" w:date="2023-05-14T21:47:00Z">
              <w:del w:id="733" w:author="Ericsson May r0" w:date="2023-05-22T16:34:00Z">
                <w:r w:rsidDel="00054568">
                  <w:delText xml:space="preserve">Indicates the UL packet delay </w:delText>
                </w:r>
                <w:r w:rsidDel="00054568">
                  <w:rPr>
                    <w:rFonts w:eastAsia="SimSun" w:hint="eastAsia"/>
                    <w:lang w:val="en-US" w:eastAsia="zh-CN"/>
                  </w:rPr>
                  <w:delText xml:space="preserve">variation </w:delText>
                </w:r>
                <w:r w:rsidDel="00054568">
                  <w:delText>between the UE and the UPF is to be monitored.</w:delText>
                </w:r>
              </w:del>
            </w:ins>
          </w:p>
        </w:tc>
        <w:tc>
          <w:tcPr>
            <w:tcW w:w="1683" w:type="dxa"/>
          </w:tcPr>
          <w:p w14:paraId="04C57258" w14:textId="106BABD6" w:rsidR="00910D03" w:rsidDel="00054568" w:rsidRDefault="00910D03">
            <w:pPr>
              <w:pStyle w:val="TAL"/>
              <w:rPr>
                <w:ins w:id="734" w:author="CMCC" w:date="2023-05-14T21:47:00Z"/>
                <w:del w:id="735" w:author="Ericsson May r0" w:date="2023-05-22T16:34:00Z"/>
              </w:rPr>
            </w:pPr>
          </w:p>
        </w:tc>
      </w:tr>
      <w:tr w:rsidR="00910D03" w:rsidDel="00054568" w14:paraId="004E2975" w14:textId="234BCAF3">
        <w:trPr>
          <w:cantSplit/>
          <w:jc w:val="center"/>
          <w:ins w:id="736" w:author="CMCC" w:date="2023-05-14T21:47:00Z"/>
          <w:del w:id="737" w:author="Ericsson May r0" w:date="2023-05-22T16:34:00Z"/>
        </w:trPr>
        <w:tc>
          <w:tcPr>
            <w:tcW w:w="3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8C1D" w14:textId="2F1471DB" w:rsidR="00910D03" w:rsidDel="00054568" w:rsidRDefault="00F67E93">
            <w:pPr>
              <w:pStyle w:val="TAL"/>
              <w:rPr>
                <w:ins w:id="738" w:author="CMCC" w:date="2023-05-14T21:47:00Z"/>
                <w:del w:id="739" w:author="Ericsson May r0" w:date="2023-05-22T16:34:00Z"/>
              </w:rPr>
            </w:pPr>
            <w:ins w:id="740" w:author="CMCC" w:date="2023-05-14T21:47:00Z">
              <w:del w:id="741" w:author="Ericsson May r0" w:date="2023-05-22T16:34:00Z">
                <w:r w:rsidDel="00054568">
                  <w:delText>ROUND_TRIP</w:delText>
                </w:r>
              </w:del>
            </w:ins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0D8C" w14:textId="36120324" w:rsidR="00910D03" w:rsidDel="00054568" w:rsidRDefault="00F67E93">
            <w:pPr>
              <w:pStyle w:val="TAL"/>
              <w:rPr>
                <w:ins w:id="742" w:author="CMCC" w:date="2023-05-14T21:47:00Z"/>
                <w:del w:id="743" w:author="Ericsson May r0" w:date="2023-05-22T16:34:00Z"/>
              </w:rPr>
            </w:pPr>
            <w:ins w:id="744" w:author="CMCC" w:date="2023-05-14T21:47:00Z">
              <w:del w:id="745" w:author="Ericsson May r0" w:date="2023-05-22T16:34:00Z">
                <w:r w:rsidDel="00054568">
                  <w:delText xml:space="preserve">Indicates the round trip packet delay </w:delText>
                </w:r>
                <w:r w:rsidDel="00054568">
                  <w:rPr>
                    <w:rFonts w:eastAsia="SimSun" w:hint="eastAsia"/>
                    <w:lang w:val="en-US" w:eastAsia="zh-CN"/>
                  </w:rPr>
                  <w:delText xml:space="preserve">variation </w:delText>
                </w:r>
                <w:r w:rsidDel="00054568">
                  <w:delText>between the UE and the UPF is to be monitored.</w:delText>
                </w:r>
              </w:del>
            </w:ins>
          </w:p>
        </w:tc>
        <w:tc>
          <w:tcPr>
            <w:tcW w:w="1683" w:type="dxa"/>
          </w:tcPr>
          <w:p w14:paraId="49ACABF8" w14:textId="6C0F5564" w:rsidR="00910D03" w:rsidDel="00054568" w:rsidRDefault="00910D03">
            <w:pPr>
              <w:pStyle w:val="TAL"/>
              <w:rPr>
                <w:ins w:id="746" w:author="CMCC" w:date="2023-05-14T21:47:00Z"/>
                <w:del w:id="747" w:author="Ericsson May r0" w:date="2023-05-22T16:34:00Z"/>
              </w:rPr>
            </w:pPr>
          </w:p>
        </w:tc>
      </w:tr>
    </w:tbl>
    <w:p w14:paraId="5199113E" w14:textId="77777777" w:rsidR="00910D03" w:rsidRDefault="00910D03">
      <w:pPr>
        <w:rPr>
          <w:lang w:eastAsia="zh-CN"/>
        </w:rPr>
      </w:pPr>
    </w:p>
    <w:p w14:paraId="78376A03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rFonts w:hint="eastAsia"/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0EAF24D" w14:textId="77777777" w:rsidR="00910D03" w:rsidRDefault="00F67E93">
      <w:pPr>
        <w:pStyle w:val="Heading1"/>
      </w:pPr>
      <w:bookmarkStart w:id="748" w:name="_Toc36034176"/>
      <w:bookmarkStart w:id="749" w:name="_Toc130503203"/>
      <w:bookmarkStart w:id="750" w:name="_Toc68105616"/>
      <w:bookmarkStart w:id="751" w:name="_Toc49776609"/>
      <w:bookmarkStart w:id="752" w:name="_Toc74756248"/>
      <w:bookmarkStart w:id="753" w:name="_Toc105675125"/>
      <w:bookmarkStart w:id="754" w:name="_Toc51747529"/>
      <w:bookmarkStart w:id="755" w:name="_Toc45132324"/>
      <w:bookmarkStart w:id="756" w:name="_Toc11247943"/>
      <w:bookmarkStart w:id="757" w:name="_Toc27045125"/>
      <w:bookmarkStart w:id="758" w:name="_Toc66361111"/>
      <w:r>
        <w:t>A.14</w:t>
      </w:r>
      <w:r>
        <w:tab/>
      </w:r>
      <w:proofErr w:type="spellStart"/>
      <w:r>
        <w:t>AsSessionWithQoS</w:t>
      </w:r>
      <w:proofErr w:type="spellEnd"/>
      <w:r>
        <w:t xml:space="preserve"> API</w:t>
      </w:r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</w:p>
    <w:p w14:paraId="505E152A" w14:textId="77777777" w:rsidR="00910D03" w:rsidRDefault="00F67E93">
      <w:pPr>
        <w:pStyle w:val="PL"/>
      </w:pPr>
      <w:proofErr w:type="spellStart"/>
      <w:r>
        <w:t>openapi</w:t>
      </w:r>
      <w:proofErr w:type="spellEnd"/>
      <w:r>
        <w:t>: 3.0.0</w:t>
      </w:r>
    </w:p>
    <w:p w14:paraId="445ED802" w14:textId="77777777" w:rsidR="00910D03" w:rsidRDefault="00910D03">
      <w:pPr>
        <w:pStyle w:val="PL"/>
      </w:pPr>
    </w:p>
    <w:p w14:paraId="05918B50" w14:textId="77777777" w:rsidR="00910D03" w:rsidRDefault="00F67E93">
      <w:pPr>
        <w:pStyle w:val="PL"/>
      </w:pPr>
      <w:r>
        <w:t>info:</w:t>
      </w:r>
    </w:p>
    <w:p w14:paraId="3B9A3396" w14:textId="77777777" w:rsidR="00910D03" w:rsidRDefault="00F67E93">
      <w:pPr>
        <w:pStyle w:val="PL"/>
      </w:pPr>
      <w:r>
        <w:t xml:space="preserve">  title: 3gpp-as-session-with-qos</w:t>
      </w:r>
    </w:p>
    <w:p w14:paraId="25B9CBD3" w14:textId="77777777" w:rsidR="00910D03" w:rsidRDefault="00F67E93">
      <w:pPr>
        <w:pStyle w:val="PL"/>
      </w:pPr>
      <w:r>
        <w:t xml:space="preserve">  version: 1.3.0-alpha.1</w:t>
      </w:r>
    </w:p>
    <w:p w14:paraId="63CD1852" w14:textId="77777777" w:rsidR="00910D03" w:rsidRDefault="00F67E93">
      <w:pPr>
        <w:pStyle w:val="PL"/>
      </w:pPr>
      <w:r>
        <w:lastRenderedPageBreak/>
        <w:t xml:space="preserve">  description: |</w:t>
      </w:r>
    </w:p>
    <w:p w14:paraId="4E2AE43F" w14:textId="77777777" w:rsidR="00910D03" w:rsidRDefault="00F67E93">
      <w:pPr>
        <w:pStyle w:val="PL"/>
      </w:pPr>
      <w:r>
        <w:t xml:space="preserve">    API for setting us an AS session with required QoS.  </w:t>
      </w:r>
    </w:p>
    <w:p w14:paraId="5E831249" w14:textId="77777777" w:rsidR="00910D03" w:rsidRDefault="00F67E93">
      <w:pPr>
        <w:pStyle w:val="PL"/>
      </w:pPr>
      <w:r>
        <w:t xml:space="preserve">    © 2023, 3GPP Organizational Partners (ARIB, ATIS, CCSA, ETSI, TSDSI, TTA, TTC).  </w:t>
      </w:r>
    </w:p>
    <w:p w14:paraId="65616CB5" w14:textId="77777777" w:rsidR="00910D03" w:rsidRDefault="00F67E93">
      <w:pPr>
        <w:pStyle w:val="PL"/>
      </w:pPr>
      <w:r>
        <w:t xml:space="preserve">    All rights reserved.</w:t>
      </w:r>
    </w:p>
    <w:p w14:paraId="65945510" w14:textId="77777777" w:rsidR="00910D03" w:rsidRDefault="00910D03">
      <w:pPr>
        <w:pStyle w:val="PL"/>
      </w:pPr>
    </w:p>
    <w:p w14:paraId="06902394" w14:textId="77777777" w:rsidR="00910D03" w:rsidRDefault="00F67E93">
      <w:pPr>
        <w:pStyle w:val="PL"/>
      </w:pPr>
      <w:proofErr w:type="spellStart"/>
      <w:r>
        <w:t>externalDocs</w:t>
      </w:r>
      <w:proofErr w:type="spellEnd"/>
      <w:r>
        <w:t>:</w:t>
      </w:r>
    </w:p>
    <w:p w14:paraId="62B1934B" w14:textId="77777777" w:rsidR="00910D03" w:rsidRDefault="00F67E93">
      <w:pPr>
        <w:pStyle w:val="PL"/>
      </w:pPr>
      <w:r>
        <w:t xml:space="preserve">  description: 3GPP TS 29.122 V18.1.0 T8 reference point for Northbound APIs</w:t>
      </w:r>
    </w:p>
    <w:p w14:paraId="516C9CBB" w14:textId="77777777" w:rsidR="00910D03" w:rsidRDefault="00F67E93">
      <w:pPr>
        <w:pStyle w:val="PL"/>
      </w:pPr>
      <w:r>
        <w:t xml:space="preserve">  url: 'https://www.3gpp.org/ftp/Specs/archive/29_ser</w:t>
      </w:r>
      <w:r>
        <w:t>ies/29.122/'</w:t>
      </w:r>
    </w:p>
    <w:p w14:paraId="4EC58EC5" w14:textId="77777777" w:rsidR="00910D03" w:rsidRDefault="00910D03">
      <w:pPr>
        <w:pStyle w:val="PL"/>
      </w:pPr>
    </w:p>
    <w:p w14:paraId="0C02F76F" w14:textId="77777777" w:rsidR="00910D03" w:rsidRDefault="00F67E93">
      <w:pPr>
        <w:pStyle w:val="PL"/>
      </w:pPr>
      <w:r>
        <w:t>security:</w:t>
      </w:r>
    </w:p>
    <w:p w14:paraId="68DB04F6" w14:textId="77777777" w:rsidR="00910D03" w:rsidRDefault="00F67E93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55A2E94" w14:textId="77777777" w:rsidR="00910D03" w:rsidRDefault="00F67E93">
      <w:pPr>
        <w:pStyle w:val="PL"/>
      </w:pPr>
      <w:r>
        <w:t xml:space="preserve">  - oAuth2ClientCredentials: []</w:t>
      </w:r>
    </w:p>
    <w:p w14:paraId="5FB9BC1B" w14:textId="77777777" w:rsidR="00910D03" w:rsidRDefault="00910D03">
      <w:pPr>
        <w:pStyle w:val="PL"/>
      </w:pPr>
    </w:p>
    <w:p w14:paraId="73723790" w14:textId="77777777" w:rsidR="00910D03" w:rsidRDefault="00F67E93">
      <w:pPr>
        <w:pStyle w:val="PL"/>
      </w:pPr>
      <w:r>
        <w:t>servers:</w:t>
      </w:r>
    </w:p>
    <w:p w14:paraId="7FCA94C2" w14:textId="77777777" w:rsidR="00910D03" w:rsidRDefault="00F67E93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}/3gpp-as-session-with-qos/v1'</w:t>
      </w:r>
    </w:p>
    <w:p w14:paraId="19B9C3A6" w14:textId="77777777" w:rsidR="00910D03" w:rsidRDefault="00F67E93">
      <w:pPr>
        <w:pStyle w:val="PL"/>
      </w:pPr>
      <w:r>
        <w:t xml:space="preserve">    variables:</w:t>
      </w:r>
    </w:p>
    <w:p w14:paraId="069383CF" w14:textId="77777777" w:rsidR="00910D03" w:rsidRDefault="00F67E93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64346122" w14:textId="77777777" w:rsidR="00910D03" w:rsidRDefault="00F67E93">
      <w:pPr>
        <w:pStyle w:val="PL"/>
      </w:pPr>
      <w:r>
        <w:t xml:space="preserve">        default: https://example.com</w:t>
      </w:r>
    </w:p>
    <w:p w14:paraId="487F3363" w14:textId="77777777" w:rsidR="00910D03" w:rsidRDefault="00F67E93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5.2.4 of 3GPP TS </w:t>
      </w:r>
      <w:r>
        <w:t>29.122.</w:t>
      </w:r>
    </w:p>
    <w:p w14:paraId="52E3353B" w14:textId="77777777" w:rsidR="00910D03" w:rsidRDefault="00910D03">
      <w:pPr>
        <w:pStyle w:val="PL"/>
      </w:pPr>
    </w:p>
    <w:p w14:paraId="717DF139" w14:textId="77777777" w:rsidR="00910D03" w:rsidRDefault="00F67E93">
      <w:pPr>
        <w:pStyle w:val="PL"/>
      </w:pPr>
      <w:r>
        <w:t>paths:</w:t>
      </w:r>
    </w:p>
    <w:p w14:paraId="079BFAEA" w14:textId="77777777" w:rsidR="00910D03" w:rsidRDefault="00F67E93">
      <w:pPr>
        <w:pStyle w:val="PL"/>
      </w:pPr>
      <w:r>
        <w:t xml:space="preserve">  /{</w:t>
      </w:r>
      <w:proofErr w:type="spellStart"/>
      <w:r>
        <w:t>scsAsId</w:t>
      </w:r>
      <w:proofErr w:type="spellEnd"/>
      <w:r>
        <w:t>}/subscriptions:</w:t>
      </w:r>
    </w:p>
    <w:p w14:paraId="05F5A95F" w14:textId="77777777" w:rsidR="00910D03" w:rsidRDefault="00F67E93">
      <w:pPr>
        <w:pStyle w:val="PL"/>
      </w:pPr>
      <w:r>
        <w:t xml:space="preserve">    get:</w:t>
      </w:r>
    </w:p>
    <w:p w14:paraId="3C6F4421" w14:textId="77777777" w:rsidR="00910D03" w:rsidRDefault="00F67E93">
      <w:pPr>
        <w:pStyle w:val="PL"/>
      </w:pPr>
      <w:r>
        <w:t xml:space="preserve">      summary: Read all or queried active subscriptions for the SCS/AS.</w:t>
      </w:r>
    </w:p>
    <w:p w14:paraId="13957CAF" w14:textId="77777777" w:rsidR="00910D03" w:rsidRDefault="00F67E93">
      <w:pPr>
        <w:pStyle w:val="PL"/>
      </w:pPr>
      <w: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FetchAll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Subscriptions</w:t>
      </w:r>
      <w:proofErr w:type="spellEnd"/>
    </w:p>
    <w:p w14:paraId="68DCFF1E" w14:textId="77777777" w:rsidR="00910D03" w:rsidRDefault="00F67E93">
      <w:pPr>
        <w:pStyle w:val="PL"/>
      </w:pPr>
      <w:r>
        <w:t xml:space="preserve">      tags:</w:t>
      </w:r>
    </w:p>
    <w:p w14:paraId="01340EEC" w14:textId="77777777" w:rsidR="00910D03" w:rsidRDefault="00F67E93">
      <w:pPr>
        <w:pStyle w:val="PL"/>
      </w:pPr>
      <w:r>
        <w:t xml:space="preserve">        - AS Session with Required QoS Subscriptions</w:t>
      </w:r>
    </w:p>
    <w:p w14:paraId="452D3239" w14:textId="77777777" w:rsidR="00910D03" w:rsidRDefault="00F67E93">
      <w:pPr>
        <w:pStyle w:val="PL"/>
      </w:pPr>
      <w:r>
        <w:t xml:space="preserve">      parameters:</w:t>
      </w:r>
    </w:p>
    <w:p w14:paraId="71ECA147" w14:textId="77777777" w:rsidR="00910D03" w:rsidRDefault="00F67E93">
      <w:pPr>
        <w:pStyle w:val="PL"/>
      </w:pPr>
      <w:r>
        <w:t xml:space="preserve">        - name: </w:t>
      </w:r>
      <w:proofErr w:type="spellStart"/>
      <w:r>
        <w:t>scsAsId</w:t>
      </w:r>
      <w:proofErr w:type="spellEnd"/>
    </w:p>
    <w:p w14:paraId="1DF40DAB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36BD09C0" w14:textId="77777777" w:rsidR="00910D03" w:rsidRDefault="00F67E93">
      <w:pPr>
        <w:pStyle w:val="PL"/>
      </w:pPr>
      <w:r>
        <w:t xml:space="preserve">          description: Identifier of the SCS/AS</w:t>
      </w:r>
    </w:p>
    <w:p w14:paraId="0D2BE02C" w14:textId="77777777" w:rsidR="00910D03" w:rsidRDefault="00F67E93">
      <w:pPr>
        <w:pStyle w:val="PL"/>
      </w:pPr>
      <w:r>
        <w:t xml:space="preserve">          required: true</w:t>
      </w:r>
    </w:p>
    <w:p w14:paraId="6743AE28" w14:textId="77777777" w:rsidR="00910D03" w:rsidRDefault="00F67E93">
      <w:pPr>
        <w:pStyle w:val="PL"/>
      </w:pPr>
      <w:r>
        <w:t xml:space="preserve">          schema:</w:t>
      </w:r>
    </w:p>
    <w:p w14:paraId="2A7D1AE3" w14:textId="77777777" w:rsidR="00910D03" w:rsidRDefault="00F67E93">
      <w:pPr>
        <w:pStyle w:val="PL"/>
      </w:pPr>
      <w:r>
        <w:t xml:space="preserve">            type: string</w:t>
      </w:r>
    </w:p>
    <w:p w14:paraId="1C7D2E97" w14:textId="77777777" w:rsidR="00910D03" w:rsidRDefault="00F67E93">
      <w:pPr>
        <w:pStyle w:val="PL"/>
      </w:pPr>
      <w:r>
        <w:t xml:space="preserve">        - name: </w:t>
      </w:r>
      <w:proofErr w:type="spellStart"/>
      <w:r>
        <w:t>ip-addrs</w:t>
      </w:r>
      <w:proofErr w:type="spellEnd"/>
    </w:p>
    <w:p w14:paraId="09710C35" w14:textId="77777777" w:rsidR="00910D03" w:rsidRDefault="00F67E93">
      <w:pPr>
        <w:pStyle w:val="PL"/>
      </w:pPr>
      <w:r>
        <w:t xml:space="preserve"> </w:t>
      </w:r>
      <w:r>
        <w:t xml:space="preserve">         </w:t>
      </w:r>
      <w:proofErr w:type="gramStart"/>
      <w:r>
        <w:t>in:</w:t>
      </w:r>
      <w:proofErr w:type="gramEnd"/>
      <w:r>
        <w:t xml:space="preserve"> query</w:t>
      </w:r>
    </w:p>
    <w:p w14:paraId="50EE0D51" w14:textId="77777777" w:rsidR="00910D03" w:rsidRDefault="00F67E93">
      <w:pPr>
        <w:pStyle w:val="PL"/>
      </w:pPr>
      <w:r>
        <w:t xml:space="preserve">          description: The IP address(es) of the requested UE(s).</w:t>
      </w:r>
    </w:p>
    <w:p w14:paraId="5781C1E1" w14:textId="77777777" w:rsidR="00910D03" w:rsidRDefault="00F67E93">
      <w:pPr>
        <w:pStyle w:val="PL"/>
      </w:pPr>
      <w:r>
        <w:t xml:space="preserve">          required: false</w:t>
      </w:r>
    </w:p>
    <w:p w14:paraId="27F7AC55" w14:textId="77777777" w:rsidR="00910D03" w:rsidRDefault="00F67E93">
      <w:pPr>
        <w:pStyle w:val="PL"/>
      </w:pPr>
      <w:r>
        <w:t xml:space="preserve">          content:</w:t>
      </w:r>
    </w:p>
    <w:p w14:paraId="639AF951" w14:textId="77777777" w:rsidR="00910D03" w:rsidRDefault="00F67E9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B5B7A5B" w14:textId="77777777" w:rsidR="00910D03" w:rsidRDefault="00F67E93">
      <w:pPr>
        <w:pStyle w:val="PL"/>
      </w:pPr>
      <w:r>
        <w:t xml:space="preserve">              schema:</w:t>
      </w:r>
    </w:p>
    <w:p w14:paraId="0F71DE69" w14:textId="77777777" w:rsidR="00910D03" w:rsidRDefault="00F67E93">
      <w:pPr>
        <w:pStyle w:val="PL"/>
      </w:pPr>
      <w:r>
        <w:t xml:space="preserve">                type: array</w:t>
      </w:r>
    </w:p>
    <w:p w14:paraId="1E6E2475" w14:textId="77777777" w:rsidR="00910D03" w:rsidRDefault="00F67E93">
      <w:pPr>
        <w:pStyle w:val="PL"/>
      </w:pPr>
      <w:r>
        <w:t xml:space="preserve">                items:</w:t>
      </w:r>
    </w:p>
    <w:p w14:paraId="02796CD5" w14:textId="77777777" w:rsidR="00910D03" w:rsidRDefault="00F67E93">
      <w:pPr>
        <w:pStyle w:val="PL"/>
      </w:pPr>
      <w:r>
        <w:t xml:space="preserve">                  $ref: 'TS29571_CommonData.yaml#/components/schemas/</w:t>
      </w:r>
      <w:proofErr w:type="spellStart"/>
      <w:r>
        <w:t>IpAddr</w:t>
      </w:r>
      <w:proofErr w:type="spellEnd"/>
      <w:r>
        <w:t>'</w:t>
      </w:r>
    </w:p>
    <w:p w14:paraId="0750D012" w14:textId="77777777" w:rsidR="00910D03" w:rsidRDefault="00F67E93">
      <w:pPr>
        <w:pStyle w:val="PL"/>
      </w:pPr>
      <w:r>
        <w:t xml:space="preserve">                </w:t>
      </w:r>
      <w:proofErr w:type="spellStart"/>
      <w:r>
        <w:t>minItems</w:t>
      </w:r>
      <w:proofErr w:type="spellEnd"/>
      <w:r>
        <w:t>: 1</w:t>
      </w:r>
    </w:p>
    <w:p w14:paraId="424AE7DB" w14:textId="77777777" w:rsidR="00910D03" w:rsidRDefault="00F67E93">
      <w:pPr>
        <w:pStyle w:val="PL"/>
      </w:pPr>
      <w:r>
        <w:t xml:space="preserve">        - name: </w:t>
      </w:r>
      <w:proofErr w:type="spellStart"/>
      <w:r>
        <w:t>ip</w:t>
      </w:r>
      <w:proofErr w:type="spellEnd"/>
      <w:r>
        <w:t>-domain</w:t>
      </w:r>
    </w:p>
    <w:p w14:paraId="4EAD9890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query</w:t>
      </w:r>
    </w:p>
    <w:p w14:paraId="74C298F6" w14:textId="77777777" w:rsidR="00910D03" w:rsidRDefault="00F67E93">
      <w:pPr>
        <w:pStyle w:val="PL"/>
      </w:pPr>
      <w:r>
        <w:t xml:space="preserve">          description: &gt;</w:t>
      </w:r>
    </w:p>
    <w:p w14:paraId="68730E99" w14:textId="77777777" w:rsidR="00910D03" w:rsidRDefault="00F67E93">
      <w:pPr>
        <w:pStyle w:val="PL"/>
      </w:pPr>
      <w:r>
        <w:t xml:space="preserve">            The IPv4 address domain identifier. The attribute may only be provid</w:t>
      </w:r>
      <w:r>
        <w:t>ed if IPv4 address</w:t>
      </w:r>
    </w:p>
    <w:p w14:paraId="2103FFE4" w14:textId="77777777" w:rsidR="00910D03" w:rsidRDefault="00F67E93">
      <w:pPr>
        <w:pStyle w:val="PL"/>
      </w:pPr>
      <w:r>
        <w:t xml:space="preserve">            is included in the </w:t>
      </w:r>
      <w:proofErr w:type="spellStart"/>
      <w:r>
        <w:t>ip-addrs</w:t>
      </w:r>
      <w:proofErr w:type="spellEnd"/>
      <w:r>
        <w:t xml:space="preserve"> query parameter.</w:t>
      </w:r>
    </w:p>
    <w:p w14:paraId="317C8E6B" w14:textId="77777777" w:rsidR="00910D03" w:rsidRDefault="00F67E93">
      <w:pPr>
        <w:pStyle w:val="PL"/>
      </w:pPr>
      <w:r>
        <w:t xml:space="preserve">          required: false</w:t>
      </w:r>
    </w:p>
    <w:p w14:paraId="12706861" w14:textId="77777777" w:rsidR="00910D03" w:rsidRDefault="00F67E93">
      <w:pPr>
        <w:pStyle w:val="PL"/>
      </w:pPr>
      <w:r>
        <w:t xml:space="preserve">          schema:</w:t>
      </w:r>
    </w:p>
    <w:p w14:paraId="7D610BFB" w14:textId="77777777" w:rsidR="00910D03" w:rsidRDefault="00F67E93">
      <w:pPr>
        <w:pStyle w:val="PL"/>
      </w:pPr>
      <w:r>
        <w:t xml:space="preserve">            type: string</w:t>
      </w:r>
    </w:p>
    <w:p w14:paraId="0F15859C" w14:textId="77777777" w:rsidR="00910D03" w:rsidRDefault="00F67E93">
      <w:pPr>
        <w:pStyle w:val="PL"/>
      </w:pPr>
      <w:r>
        <w:t xml:space="preserve">        - name: mac-</w:t>
      </w:r>
      <w:proofErr w:type="spellStart"/>
      <w:r>
        <w:t>addrs</w:t>
      </w:r>
      <w:proofErr w:type="spellEnd"/>
    </w:p>
    <w:p w14:paraId="47B37B07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query</w:t>
      </w:r>
    </w:p>
    <w:p w14:paraId="4B838EB7" w14:textId="77777777" w:rsidR="00910D03" w:rsidRDefault="00F67E93">
      <w:pPr>
        <w:pStyle w:val="PL"/>
      </w:pPr>
      <w:r>
        <w:t xml:space="preserve">          description: The MAC address(es) of the requested UE(s).</w:t>
      </w:r>
    </w:p>
    <w:p w14:paraId="1106CDC9" w14:textId="77777777" w:rsidR="00910D03" w:rsidRDefault="00F67E93">
      <w:pPr>
        <w:pStyle w:val="PL"/>
      </w:pPr>
      <w:r>
        <w:t xml:space="preserve">          required: false</w:t>
      </w:r>
    </w:p>
    <w:p w14:paraId="4D11608D" w14:textId="77777777" w:rsidR="00910D03" w:rsidRDefault="00F67E93">
      <w:pPr>
        <w:pStyle w:val="PL"/>
      </w:pPr>
      <w:r>
        <w:t xml:space="preserve">          schema:</w:t>
      </w:r>
    </w:p>
    <w:p w14:paraId="2EB1D478" w14:textId="77777777" w:rsidR="00910D03" w:rsidRDefault="00F67E93">
      <w:pPr>
        <w:pStyle w:val="PL"/>
      </w:pPr>
      <w:r>
        <w:t xml:space="preserve">            type: array</w:t>
      </w:r>
    </w:p>
    <w:p w14:paraId="7730D1DD" w14:textId="77777777" w:rsidR="00910D03" w:rsidRDefault="00F67E93">
      <w:pPr>
        <w:pStyle w:val="PL"/>
      </w:pPr>
      <w:r>
        <w:t xml:space="preserve">            items:</w:t>
      </w:r>
    </w:p>
    <w:p w14:paraId="26EFF60F" w14:textId="77777777" w:rsidR="00910D03" w:rsidRDefault="00F67E93">
      <w:pPr>
        <w:pStyle w:val="PL"/>
      </w:pPr>
      <w:r>
        <w:t xml:space="preserve">              $ref: 'TS29571_CommonData.yaml#/components/schemas/MacAddr48'</w:t>
      </w:r>
    </w:p>
    <w:p w14:paraId="5EBF7124" w14:textId="77777777" w:rsidR="00910D03" w:rsidRDefault="00F67E93">
      <w:pPr>
        <w:pStyle w:val="PL"/>
      </w:pPr>
      <w:r>
        <w:t xml:space="preserve">            </w:t>
      </w:r>
      <w:proofErr w:type="spellStart"/>
      <w:r>
        <w:t>minItems</w:t>
      </w:r>
      <w:proofErr w:type="spellEnd"/>
      <w:r>
        <w:t>: 1</w:t>
      </w:r>
    </w:p>
    <w:p w14:paraId="71646E28" w14:textId="77777777" w:rsidR="00910D03" w:rsidRDefault="00F67E93">
      <w:pPr>
        <w:pStyle w:val="PL"/>
      </w:pPr>
      <w:r>
        <w:t xml:space="preserve">  </w:t>
      </w:r>
      <w:r>
        <w:t xml:space="preserve">    responses:</w:t>
      </w:r>
    </w:p>
    <w:p w14:paraId="34E2ECF1" w14:textId="77777777" w:rsidR="00910D03" w:rsidRDefault="00F67E93">
      <w:pPr>
        <w:pStyle w:val="PL"/>
      </w:pPr>
      <w:r>
        <w:t xml:space="preserve">        '200':</w:t>
      </w:r>
    </w:p>
    <w:p w14:paraId="00A8AF7F" w14:textId="77777777" w:rsidR="00910D03" w:rsidRDefault="00F67E93">
      <w:pPr>
        <w:pStyle w:val="PL"/>
      </w:pPr>
      <w:r>
        <w:t xml:space="preserve">          description: OK.</w:t>
      </w:r>
    </w:p>
    <w:p w14:paraId="62615BB9" w14:textId="77777777" w:rsidR="00910D03" w:rsidRDefault="00F67E93">
      <w:pPr>
        <w:pStyle w:val="PL"/>
      </w:pPr>
      <w:r>
        <w:t xml:space="preserve">          content:</w:t>
      </w:r>
    </w:p>
    <w:p w14:paraId="4C08B813" w14:textId="77777777" w:rsidR="00910D03" w:rsidRDefault="00F67E9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58A9D7A" w14:textId="77777777" w:rsidR="00910D03" w:rsidRDefault="00F67E93">
      <w:pPr>
        <w:pStyle w:val="PL"/>
      </w:pPr>
      <w:r>
        <w:t xml:space="preserve">              schema:</w:t>
      </w:r>
    </w:p>
    <w:p w14:paraId="31C80C5D" w14:textId="77777777" w:rsidR="00910D03" w:rsidRDefault="00F67E93">
      <w:pPr>
        <w:pStyle w:val="PL"/>
      </w:pPr>
      <w:r>
        <w:t xml:space="preserve">                type: array</w:t>
      </w:r>
    </w:p>
    <w:p w14:paraId="628F2AB8" w14:textId="77777777" w:rsidR="00910D03" w:rsidRDefault="00F67E93">
      <w:pPr>
        <w:pStyle w:val="PL"/>
      </w:pPr>
      <w:r>
        <w:t xml:space="preserve">                items:</w:t>
      </w:r>
    </w:p>
    <w:p w14:paraId="2966B401" w14:textId="77777777" w:rsidR="00910D03" w:rsidRDefault="00F67E93">
      <w:pPr>
        <w:pStyle w:val="PL"/>
      </w:pPr>
      <w:r>
        <w:t xml:space="preserve">                  $ref: '#/components/schemas/</w:t>
      </w:r>
      <w:proofErr w:type="spellStart"/>
      <w:r>
        <w:t>AsSessionWithQoSSubscription</w:t>
      </w:r>
      <w:proofErr w:type="spellEnd"/>
      <w:r>
        <w:t>'</w:t>
      </w:r>
    </w:p>
    <w:p w14:paraId="64145810" w14:textId="77777777" w:rsidR="00910D03" w:rsidRDefault="00F67E93">
      <w:pPr>
        <w:pStyle w:val="PL"/>
      </w:pPr>
      <w:r>
        <w:t xml:space="preserve"> </w:t>
      </w:r>
      <w:r>
        <w:t xml:space="preserve">       '307':</w:t>
      </w:r>
    </w:p>
    <w:p w14:paraId="7B834583" w14:textId="77777777" w:rsidR="00910D03" w:rsidRDefault="00F67E93">
      <w:pPr>
        <w:pStyle w:val="PL"/>
      </w:pPr>
      <w:r>
        <w:t xml:space="preserve">          $ref: 'TS29122_CommonData.yaml#/components/responses/307'</w:t>
      </w:r>
    </w:p>
    <w:p w14:paraId="760E9B69" w14:textId="77777777" w:rsidR="00910D03" w:rsidRDefault="00F67E93">
      <w:pPr>
        <w:pStyle w:val="PL"/>
      </w:pPr>
      <w:r>
        <w:t xml:space="preserve">        '308':</w:t>
      </w:r>
    </w:p>
    <w:p w14:paraId="296D0FD8" w14:textId="77777777" w:rsidR="00910D03" w:rsidRDefault="00F67E93">
      <w:pPr>
        <w:pStyle w:val="PL"/>
      </w:pPr>
      <w:r>
        <w:t xml:space="preserve">          $ref: 'TS29122_CommonData.yaml#/components/responses/308'</w:t>
      </w:r>
    </w:p>
    <w:p w14:paraId="58059F51" w14:textId="77777777" w:rsidR="00910D03" w:rsidRDefault="00F67E93">
      <w:pPr>
        <w:pStyle w:val="PL"/>
      </w:pPr>
      <w:r>
        <w:t xml:space="preserve">        '400':</w:t>
      </w:r>
    </w:p>
    <w:p w14:paraId="6ABDDC10" w14:textId="77777777" w:rsidR="00910D03" w:rsidRDefault="00F67E93">
      <w:pPr>
        <w:pStyle w:val="PL"/>
      </w:pPr>
      <w:r>
        <w:t xml:space="preserve">          $ref: 'TS29122_CommonData.yaml#/components/responses/400'</w:t>
      </w:r>
    </w:p>
    <w:p w14:paraId="10B03266" w14:textId="77777777" w:rsidR="00910D03" w:rsidRDefault="00F67E93">
      <w:pPr>
        <w:pStyle w:val="PL"/>
      </w:pPr>
      <w:r>
        <w:t xml:space="preserve">        </w:t>
      </w:r>
      <w:r>
        <w:t>'401':</w:t>
      </w:r>
    </w:p>
    <w:p w14:paraId="528A2BB3" w14:textId="77777777" w:rsidR="00910D03" w:rsidRDefault="00F67E93">
      <w:pPr>
        <w:pStyle w:val="PL"/>
      </w:pPr>
      <w:r>
        <w:lastRenderedPageBreak/>
        <w:t xml:space="preserve">          $ref: 'TS29122_CommonData.yaml#/components/responses/401'</w:t>
      </w:r>
    </w:p>
    <w:p w14:paraId="19BB5828" w14:textId="77777777" w:rsidR="00910D03" w:rsidRDefault="00F67E93">
      <w:pPr>
        <w:pStyle w:val="PL"/>
      </w:pPr>
      <w:r>
        <w:t xml:space="preserve">        '403':</w:t>
      </w:r>
    </w:p>
    <w:p w14:paraId="4331C01C" w14:textId="77777777" w:rsidR="00910D03" w:rsidRDefault="00F67E93">
      <w:pPr>
        <w:pStyle w:val="PL"/>
      </w:pPr>
      <w:r>
        <w:t xml:space="preserve">          $ref: 'TS29122_CommonData.yaml#/components/responses/403'</w:t>
      </w:r>
    </w:p>
    <w:p w14:paraId="66A3DA3F" w14:textId="77777777" w:rsidR="00910D03" w:rsidRDefault="00F67E93">
      <w:pPr>
        <w:pStyle w:val="PL"/>
      </w:pPr>
      <w:r>
        <w:t xml:space="preserve">        '404':</w:t>
      </w:r>
    </w:p>
    <w:p w14:paraId="36F88831" w14:textId="77777777" w:rsidR="00910D03" w:rsidRDefault="00F67E93">
      <w:pPr>
        <w:pStyle w:val="PL"/>
      </w:pPr>
      <w:r>
        <w:t xml:space="preserve">          $ref: 'TS29122_CommonData.yaml#/components/responses/404'</w:t>
      </w:r>
    </w:p>
    <w:p w14:paraId="778D8974" w14:textId="77777777" w:rsidR="00910D03" w:rsidRDefault="00F67E93">
      <w:pPr>
        <w:pStyle w:val="PL"/>
      </w:pPr>
      <w:r>
        <w:t xml:space="preserve">        '406':</w:t>
      </w:r>
    </w:p>
    <w:p w14:paraId="0BDF1630" w14:textId="77777777" w:rsidR="00910D03" w:rsidRDefault="00F67E93">
      <w:pPr>
        <w:pStyle w:val="PL"/>
      </w:pPr>
      <w:r>
        <w:t xml:space="preserve">          $ref: 'TS29122_CommonData.yaml#/components/responses/406'</w:t>
      </w:r>
    </w:p>
    <w:p w14:paraId="0862EA69" w14:textId="77777777" w:rsidR="00910D03" w:rsidRDefault="00F67E93">
      <w:pPr>
        <w:pStyle w:val="PL"/>
      </w:pPr>
      <w:r>
        <w:t xml:space="preserve">        '429':</w:t>
      </w:r>
    </w:p>
    <w:p w14:paraId="55C76FBF" w14:textId="77777777" w:rsidR="00910D03" w:rsidRDefault="00F67E93">
      <w:pPr>
        <w:pStyle w:val="PL"/>
      </w:pPr>
      <w:r>
        <w:t xml:space="preserve">          $ref: 'TS29122_CommonData.yaml#/components/responses/429'</w:t>
      </w:r>
    </w:p>
    <w:p w14:paraId="5F16D5AA" w14:textId="77777777" w:rsidR="00910D03" w:rsidRDefault="00F67E93">
      <w:pPr>
        <w:pStyle w:val="PL"/>
      </w:pPr>
      <w:r>
        <w:t xml:space="preserve">        '500':</w:t>
      </w:r>
    </w:p>
    <w:p w14:paraId="0A0FCE73" w14:textId="77777777" w:rsidR="00910D03" w:rsidRDefault="00F67E93">
      <w:pPr>
        <w:pStyle w:val="PL"/>
      </w:pPr>
      <w:r>
        <w:t xml:space="preserve">          $ref: 'TS29122_CommonData.yaml#/components/responses/500'</w:t>
      </w:r>
    </w:p>
    <w:p w14:paraId="1B6FD6A4" w14:textId="77777777" w:rsidR="00910D03" w:rsidRDefault="00F67E93">
      <w:pPr>
        <w:pStyle w:val="PL"/>
      </w:pPr>
      <w:r>
        <w:t xml:space="preserve">        '503':</w:t>
      </w:r>
    </w:p>
    <w:p w14:paraId="2C8A0248" w14:textId="77777777" w:rsidR="00910D03" w:rsidRDefault="00F67E93">
      <w:pPr>
        <w:pStyle w:val="PL"/>
      </w:pPr>
      <w:r>
        <w:t xml:space="preserve">          $ref: 'TS29122_CommonData.yaml#/components/responses/503'</w:t>
      </w:r>
    </w:p>
    <w:p w14:paraId="4586608B" w14:textId="77777777" w:rsidR="00910D03" w:rsidRDefault="00F67E93">
      <w:pPr>
        <w:pStyle w:val="PL"/>
      </w:pPr>
      <w:r>
        <w:t xml:space="preserve">        default:</w:t>
      </w:r>
    </w:p>
    <w:p w14:paraId="4F328CE9" w14:textId="77777777" w:rsidR="00910D03" w:rsidRDefault="00F67E93">
      <w:pPr>
        <w:pStyle w:val="PL"/>
      </w:pPr>
      <w:r>
        <w:t xml:space="preserve">          $ref: 'TS29122_CommonData.yaml#/components/responses/default'</w:t>
      </w:r>
    </w:p>
    <w:p w14:paraId="6154AD5F" w14:textId="77777777" w:rsidR="00910D03" w:rsidRDefault="00910D03">
      <w:pPr>
        <w:pStyle w:val="PL"/>
      </w:pPr>
    </w:p>
    <w:p w14:paraId="088BF07A" w14:textId="77777777" w:rsidR="00910D03" w:rsidRDefault="00F67E93">
      <w:pPr>
        <w:pStyle w:val="PL"/>
      </w:pPr>
      <w:r>
        <w:t xml:space="preserve">    post:</w:t>
      </w:r>
    </w:p>
    <w:p w14:paraId="7B953F6D" w14:textId="77777777" w:rsidR="00910D03" w:rsidRDefault="00F67E93">
      <w:pPr>
        <w:pStyle w:val="PL"/>
      </w:pPr>
      <w:r>
        <w:t xml:space="preserve">     </w:t>
      </w:r>
      <w:r>
        <w:t xml:space="preserve"> summary: Creates a new subscription resource.</w:t>
      </w:r>
    </w:p>
    <w:p w14:paraId="27AF20E6" w14:textId="77777777" w:rsidR="00910D03" w:rsidRDefault="00F67E93">
      <w:pPr>
        <w:pStyle w:val="PL"/>
      </w:pPr>
      <w: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Create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</w:t>
      </w:r>
      <w:proofErr w:type="spellEnd"/>
    </w:p>
    <w:p w14:paraId="048DEB67" w14:textId="77777777" w:rsidR="00910D03" w:rsidRDefault="00F67E93">
      <w:pPr>
        <w:pStyle w:val="PL"/>
      </w:pPr>
      <w:r>
        <w:t xml:space="preserve">      tags:</w:t>
      </w:r>
    </w:p>
    <w:p w14:paraId="538C8BB5" w14:textId="77777777" w:rsidR="00910D03" w:rsidRDefault="00F67E93">
      <w:pPr>
        <w:pStyle w:val="PL"/>
      </w:pPr>
      <w:r>
        <w:t xml:space="preserve">        - AS Session with Required QoS Subscriptions</w:t>
      </w:r>
    </w:p>
    <w:p w14:paraId="51D88EEC" w14:textId="77777777" w:rsidR="00910D03" w:rsidRDefault="00F67E93">
      <w:pPr>
        <w:pStyle w:val="PL"/>
      </w:pPr>
      <w:r>
        <w:t xml:space="preserve">      parameters:</w:t>
      </w:r>
    </w:p>
    <w:p w14:paraId="7BEFCA59" w14:textId="77777777" w:rsidR="00910D03" w:rsidRDefault="00F67E93">
      <w:pPr>
        <w:pStyle w:val="PL"/>
      </w:pPr>
      <w:r>
        <w:t xml:space="preserve">        - name: </w:t>
      </w:r>
      <w:proofErr w:type="spellStart"/>
      <w:r>
        <w:t>scsAsId</w:t>
      </w:r>
      <w:proofErr w:type="spellEnd"/>
    </w:p>
    <w:p w14:paraId="3932B7A3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69BBB311" w14:textId="77777777" w:rsidR="00910D03" w:rsidRDefault="00F67E93">
      <w:pPr>
        <w:pStyle w:val="PL"/>
      </w:pPr>
      <w:r>
        <w:t xml:space="preserve">          description: Identi</w:t>
      </w:r>
      <w:r>
        <w:t>fier of the SCS/AS</w:t>
      </w:r>
    </w:p>
    <w:p w14:paraId="60D17E9F" w14:textId="77777777" w:rsidR="00910D03" w:rsidRDefault="00F67E93">
      <w:pPr>
        <w:pStyle w:val="PL"/>
      </w:pPr>
      <w:r>
        <w:t xml:space="preserve">          required: true</w:t>
      </w:r>
    </w:p>
    <w:p w14:paraId="5FF385BB" w14:textId="77777777" w:rsidR="00910D03" w:rsidRDefault="00F67E93">
      <w:pPr>
        <w:pStyle w:val="PL"/>
      </w:pPr>
      <w:r>
        <w:t xml:space="preserve">          schema:</w:t>
      </w:r>
    </w:p>
    <w:p w14:paraId="1C5E4D53" w14:textId="77777777" w:rsidR="00910D03" w:rsidRDefault="00F67E93">
      <w:pPr>
        <w:pStyle w:val="PL"/>
      </w:pPr>
      <w:r>
        <w:t xml:space="preserve">            type: string</w:t>
      </w:r>
    </w:p>
    <w:p w14:paraId="68C91C54" w14:textId="77777777" w:rsidR="00910D03" w:rsidRDefault="00F67E93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6509EAE" w14:textId="77777777" w:rsidR="00910D03" w:rsidRDefault="00F67E93">
      <w:pPr>
        <w:pStyle w:val="PL"/>
      </w:pPr>
      <w:r>
        <w:t xml:space="preserve">        description: Request to create a new subscription resource</w:t>
      </w:r>
    </w:p>
    <w:p w14:paraId="5DE43CB8" w14:textId="77777777" w:rsidR="00910D03" w:rsidRDefault="00F67E93">
      <w:pPr>
        <w:pStyle w:val="PL"/>
      </w:pPr>
      <w:r>
        <w:t xml:space="preserve">        required: true</w:t>
      </w:r>
    </w:p>
    <w:p w14:paraId="17FA51F0" w14:textId="77777777" w:rsidR="00910D03" w:rsidRDefault="00F67E93">
      <w:pPr>
        <w:pStyle w:val="PL"/>
      </w:pPr>
      <w:r>
        <w:t xml:space="preserve">        content:</w:t>
      </w:r>
    </w:p>
    <w:p w14:paraId="792617A9" w14:textId="77777777" w:rsidR="00910D03" w:rsidRDefault="00F67E93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4566A66E" w14:textId="77777777" w:rsidR="00910D03" w:rsidRDefault="00F67E93">
      <w:pPr>
        <w:pStyle w:val="PL"/>
      </w:pPr>
      <w:r>
        <w:t xml:space="preserve">            sch</w:t>
      </w:r>
      <w:r>
        <w:t>ema:</w:t>
      </w:r>
    </w:p>
    <w:p w14:paraId="0E0BA381" w14:textId="77777777" w:rsidR="00910D03" w:rsidRDefault="00F67E93">
      <w:pPr>
        <w:pStyle w:val="PL"/>
      </w:pPr>
      <w:r>
        <w:t xml:space="preserve">              $ref: '#/components/schemas/</w:t>
      </w:r>
      <w:proofErr w:type="spellStart"/>
      <w:r>
        <w:t>AsSessionWithQoSSubscription</w:t>
      </w:r>
      <w:proofErr w:type="spellEnd"/>
      <w:r>
        <w:t>'</w:t>
      </w:r>
    </w:p>
    <w:p w14:paraId="6F8C41A9" w14:textId="77777777" w:rsidR="00910D03" w:rsidRDefault="00F67E93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72BFDA44" w14:textId="77777777" w:rsidR="00910D03" w:rsidRDefault="00F67E93">
      <w:pPr>
        <w:pStyle w:val="PL"/>
        <w:rPr>
          <w:lang w:val="fr-FR"/>
        </w:rPr>
      </w:pPr>
      <w:r>
        <w:t xml:space="preserve">        </w:t>
      </w:r>
      <w:proofErr w:type="spellStart"/>
      <w:proofErr w:type="gramStart"/>
      <w:r>
        <w:rPr>
          <w:lang w:val="fr-FR"/>
        </w:rPr>
        <w:t>notificationDestination</w:t>
      </w:r>
      <w:proofErr w:type="spellEnd"/>
      <w:r>
        <w:rPr>
          <w:lang w:val="fr-FR"/>
        </w:rPr>
        <w:t>:</w:t>
      </w:r>
      <w:proofErr w:type="gramEnd"/>
    </w:p>
    <w:p w14:paraId="452555DE" w14:textId="77777777" w:rsidR="00910D03" w:rsidRDefault="00F67E93">
      <w:pPr>
        <w:pStyle w:val="PL"/>
        <w:rPr>
          <w:lang w:val="fr-FR"/>
        </w:rPr>
      </w:pPr>
      <w:r>
        <w:rPr>
          <w:lang w:val="fr-FR"/>
        </w:rPr>
        <w:t xml:space="preserve">          '{</w:t>
      </w:r>
      <w:proofErr w:type="spellStart"/>
      <w:proofErr w:type="gramStart"/>
      <w:r>
        <w:rPr>
          <w:lang w:val="fr-FR"/>
        </w:rPr>
        <w:t>request.body</w:t>
      </w:r>
      <w:proofErr w:type="spellEnd"/>
      <w:proofErr w:type="gramEnd"/>
      <w:r>
        <w:rPr>
          <w:lang w:val="fr-FR"/>
        </w:rPr>
        <w:t>#/notificationDestination}':</w:t>
      </w:r>
    </w:p>
    <w:p w14:paraId="445C0688" w14:textId="77777777" w:rsidR="00910D03" w:rsidRDefault="00F67E93">
      <w:pPr>
        <w:pStyle w:val="PL"/>
      </w:pPr>
      <w:r>
        <w:rPr>
          <w:lang w:val="fr-FR"/>
        </w:rPr>
        <w:t xml:space="preserve">            </w:t>
      </w:r>
      <w:r>
        <w:t>post:</w:t>
      </w:r>
    </w:p>
    <w:p w14:paraId="197363EE" w14:textId="77777777" w:rsidR="00910D03" w:rsidRDefault="00F67E93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7ACD50BD" w14:textId="77777777" w:rsidR="00910D03" w:rsidRDefault="00F67E93">
      <w:pPr>
        <w:pStyle w:val="PL"/>
      </w:pPr>
      <w:r>
        <w:t xml:space="preserve">                required: true</w:t>
      </w:r>
    </w:p>
    <w:p w14:paraId="319F541A" w14:textId="77777777" w:rsidR="00910D03" w:rsidRDefault="00F67E93">
      <w:pPr>
        <w:pStyle w:val="PL"/>
      </w:pPr>
      <w:r>
        <w:t xml:space="preserve">                content:</w:t>
      </w:r>
    </w:p>
    <w:p w14:paraId="486A4395" w14:textId="77777777" w:rsidR="00910D03" w:rsidRDefault="00F67E93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2FAF98AD" w14:textId="77777777" w:rsidR="00910D03" w:rsidRDefault="00F67E93">
      <w:pPr>
        <w:pStyle w:val="PL"/>
      </w:pPr>
      <w:r>
        <w:t xml:space="preserve">                    schema:</w:t>
      </w:r>
    </w:p>
    <w:p w14:paraId="7E80EDC0" w14:textId="77777777" w:rsidR="00910D03" w:rsidRDefault="00F67E93">
      <w:pPr>
        <w:pStyle w:val="PL"/>
      </w:pPr>
      <w:r>
        <w:t xml:space="preserve">                      $ref: '#/components/schemas/</w:t>
      </w:r>
      <w:proofErr w:type="spellStart"/>
      <w:r>
        <w:t>UserPlaneNotificationDa</w:t>
      </w:r>
      <w:r>
        <w:t>ta</w:t>
      </w:r>
      <w:proofErr w:type="spellEnd"/>
      <w:r>
        <w:rPr>
          <w:lang w:val="en-US"/>
        </w:rPr>
        <w:t>'</w:t>
      </w:r>
    </w:p>
    <w:p w14:paraId="332DD4D7" w14:textId="77777777" w:rsidR="00910D03" w:rsidRDefault="00F67E93">
      <w:pPr>
        <w:pStyle w:val="PL"/>
      </w:pPr>
      <w:r>
        <w:t xml:space="preserve">              responses:</w:t>
      </w:r>
    </w:p>
    <w:p w14:paraId="004AF9C7" w14:textId="77777777" w:rsidR="00910D03" w:rsidRDefault="00F67E93">
      <w:pPr>
        <w:pStyle w:val="PL"/>
      </w:pPr>
      <w:r>
        <w:t xml:space="preserve">                '204':</w:t>
      </w:r>
    </w:p>
    <w:p w14:paraId="575CE736" w14:textId="77777777" w:rsidR="00910D03" w:rsidRDefault="00F67E93">
      <w:pPr>
        <w:pStyle w:val="PL"/>
      </w:pPr>
      <w:r>
        <w:t xml:space="preserve">                  description: No Content (successful notification)</w:t>
      </w:r>
    </w:p>
    <w:p w14:paraId="221EEAFF" w14:textId="77777777" w:rsidR="00910D03" w:rsidRDefault="00F67E93">
      <w:pPr>
        <w:pStyle w:val="PL"/>
      </w:pPr>
      <w:r>
        <w:t xml:space="preserve">                '307':</w:t>
      </w:r>
    </w:p>
    <w:p w14:paraId="1729FB7A" w14:textId="77777777" w:rsidR="00910D03" w:rsidRDefault="00F67E93">
      <w:pPr>
        <w:pStyle w:val="PL"/>
      </w:pPr>
      <w:r>
        <w:t xml:space="preserve">                  $ref: 'TS29122_CommonData.yaml#/components/responses/307'</w:t>
      </w:r>
    </w:p>
    <w:p w14:paraId="40A12BB2" w14:textId="77777777" w:rsidR="00910D03" w:rsidRDefault="00F67E93">
      <w:pPr>
        <w:pStyle w:val="PL"/>
      </w:pPr>
      <w:r>
        <w:t xml:space="preserve">                '308':</w:t>
      </w:r>
    </w:p>
    <w:p w14:paraId="0216243C" w14:textId="77777777" w:rsidR="00910D03" w:rsidRDefault="00F67E93">
      <w:pPr>
        <w:pStyle w:val="PL"/>
      </w:pPr>
      <w:r>
        <w:t xml:space="preserve">                  $ref: 'TS29122_CommonData.yaml#/components/responses/308'</w:t>
      </w:r>
    </w:p>
    <w:p w14:paraId="2678B9BC" w14:textId="77777777" w:rsidR="00910D03" w:rsidRDefault="00F67E93">
      <w:pPr>
        <w:pStyle w:val="PL"/>
      </w:pPr>
      <w:r>
        <w:t xml:space="preserve">                '400':</w:t>
      </w:r>
    </w:p>
    <w:p w14:paraId="007A3406" w14:textId="77777777" w:rsidR="00910D03" w:rsidRDefault="00F67E93">
      <w:pPr>
        <w:pStyle w:val="PL"/>
      </w:pPr>
      <w:r>
        <w:t xml:space="preserve">                  $ref: 'TS29122_CommonData.yaml#/components/responses/400'</w:t>
      </w:r>
    </w:p>
    <w:p w14:paraId="6B2A82AC" w14:textId="77777777" w:rsidR="00910D03" w:rsidRDefault="00F67E93">
      <w:pPr>
        <w:pStyle w:val="PL"/>
      </w:pPr>
      <w:r>
        <w:t xml:space="preserve">                '401':</w:t>
      </w:r>
    </w:p>
    <w:p w14:paraId="58E3FF0A" w14:textId="77777777" w:rsidR="00910D03" w:rsidRDefault="00F67E93">
      <w:pPr>
        <w:pStyle w:val="PL"/>
      </w:pPr>
      <w:r>
        <w:t xml:space="preserve">                  $ref: 'TS29122_CommonData.yaml#/componen</w:t>
      </w:r>
      <w:r>
        <w:t>ts/responses/401'</w:t>
      </w:r>
    </w:p>
    <w:p w14:paraId="3DBC0012" w14:textId="77777777" w:rsidR="00910D03" w:rsidRDefault="00F67E93">
      <w:pPr>
        <w:pStyle w:val="PL"/>
      </w:pPr>
      <w:r>
        <w:t xml:space="preserve">                '403':</w:t>
      </w:r>
    </w:p>
    <w:p w14:paraId="705B796B" w14:textId="77777777" w:rsidR="00910D03" w:rsidRDefault="00F67E93">
      <w:pPr>
        <w:pStyle w:val="PL"/>
      </w:pPr>
      <w:r>
        <w:t xml:space="preserve">                  $ref: 'TS29122_CommonData.yaml#/components/responses/403'</w:t>
      </w:r>
    </w:p>
    <w:p w14:paraId="004DF7A2" w14:textId="77777777" w:rsidR="00910D03" w:rsidRDefault="00F67E93">
      <w:pPr>
        <w:pStyle w:val="PL"/>
      </w:pPr>
      <w:r>
        <w:t xml:space="preserve">                '404':</w:t>
      </w:r>
    </w:p>
    <w:p w14:paraId="4A21BBC5" w14:textId="77777777" w:rsidR="00910D03" w:rsidRDefault="00F67E93">
      <w:pPr>
        <w:pStyle w:val="PL"/>
      </w:pPr>
      <w:r>
        <w:t xml:space="preserve">                  $ref: 'TS29122_CommonData.yaml#/components/responses/404'</w:t>
      </w:r>
    </w:p>
    <w:p w14:paraId="0B2D5E12" w14:textId="77777777" w:rsidR="00910D03" w:rsidRDefault="00F67E93">
      <w:pPr>
        <w:pStyle w:val="PL"/>
      </w:pPr>
      <w:r>
        <w:t xml:space="preserve">                '411':</w:t>
      </w:r>
    </w:p>
    <w:p w14:paraId="667E90CF" w14:textId="77777777" w:rsidR="00910D03" w:rsidRDefault="00F67E93">
      <w:pPr>
        <w:pStyle w:val="PL"/>
      </w:pPr>
      <w:r>
        <w:t xml:space="preserve">                 </w:t>
      </w:r>
      <w:r>
        <w:t xml:space="preserve"> $ref: 'TS29122_CommonData.yaml#/components/responses/411'</w:t>
      </w:r>
    </w:p>
    <w:p w14:paraId="20863EDA" w14:textId="77777777" w:rsidR="00910D03" w:rsidRDefault="00F67E93">
      <w:pPr>
        <w:pStyle w:val="PL"/>
      </w:pPr>
      <w:r>
        <w:t xml:space="preserve">                '413':</w:t>
      </w:r>
    </w:p>
    <w:p w14:paraId="5925E904" w14:textId="77777777" w:rsidR="00910D03" w:rsidRDefault="00F67E93">
      <w:pPr>
        <w:pStyle w:val="PL"/>
      </w:pPr>
      <w:r>
        <w:t xml:space="preserve">                  $ref: 'TS29122_CommonData.yaml#/components/responses/413'</w:t>
      </w:r>
    </w:p>
    <w:p w14:paraId="1E6924A8" w14:textId="77777777" w:rsidR="00910D03" w:rsidRDefault="00F67E93">
      <w:pPr>
        <w:pStyle w:val="PL"/>
      </w:pPr>
      <w:r>
        <w:t xml:space="preserve">                '415':</w:t>
      </w:r>
    </w:p>
    <w:p w14:paraId="42B01194" w14:textId="77777777" w:rsidR="00910D03" w:rsidRDefault="00F67E93">
      <w:pPr>
        <w:pStyle w:val="PL"/>
      </w:pPr>
      <w:r>
        <w:t xml:space="preserve">                  $ref: 'TS29122_CommonData.yaml#/components/responses/415'</w:t>
      </w:r>
    </w:p>
    <w:p w14:paraId="779F3EB8" w14:textId="77777777" w:rsidR="00910D03" w:rsidRDefault="00F67E93">
      <w:pPr>
        <w:pStyle w:val="PL"/>
      </w:pPr>
      <w:r>
        <w:t xml:space="preserve">                '429':</w:t>
      </w:r>
    </w:p>
    <w:p w14:paraId="3335FE86" w14:textId="77777777" w:rsidR="00910D03" w:rsidRDefault="00F67E93">
      <w:pPr>
        <w:pStyle w:val="PL"/>
      </w:pPr>
      <w:r>
        <w:t xml:space="preserve">                  $ref: 'TS29122_CommonData.yaml#/components/responses/429'</w:t>
      </w:r>
    </w:p>
    <w:p w14:paraId="397220E3" w14:textId="77777777" w:rsidR="00910D03" w:rsidRDefault="00F67E93">
      <w:pPr>
        <w:pStyle w:val="PL"/>
      </w:pPr>
      <w:r>
        <w:t xml:space="preserve">                '500':</w:t>
      </w:r>
    </w:p>
    <w:p w14:paraId="6A6485DF" w14:textId="77777777" w:rsidR="00910D03" w:rsidRDefault="00F67E93">
      <w:pPr>
        <w:pStyle w:val="PL"/>
      </w:pPr>
      <w:r>
        <w:t xml:space="preserve">                  $ref: 'TS29122_CommonData.yaml#/componen</w:t>
      </w:r>
      <w:r>
        <w:t>ts/responses/500'</w:t>
      </w:r>
    </w:p>
    <w:p w14:paraId="2D709AF3" w14:textId="77777777" w:rsidR="00910D03" w:rsidRDefault="00F67E93">
      <w:pPr>
        <w:pStyle w:val="PL"/>
      </w:pPr>
      <w:r>
        <w:t xml:space="preserve">                '503':</w:t>
      </w:r>
    </w:p>
    <w:p w14:paraId="53F51512" w14:textId="77777777" w:rsidR="00910D03" w:rsidRDefault="00F67E93">
      <w:pPr>
        <w:pStyle w:val="PL"/>
      </w:pPr>
      <w:r>
        <w:t xml:space="preserve">                  $ref: 'TS29122_CommonData.yaml#/components/responses/503'</w:t>
      </w:r>
    </w:p>
    <w:p w14:paraId="7C36479A" w14:textId="77777777" w:rsidR="00910D03" w:rsidRDefault="00F67E93">
      <w:pPr>
        <w:pStyle w:val="PL"/>
      </w:pPr>
      <w:r>
        <w:t xml:space="preserve">                default:</w:t>
      </w:r>
    </w:p>
    <w:p w14:paraId="4965C6A5" w14:textId="77777777" w:rsidR="00910D03" w:rsidRDefault="00F67E93">
      <w:pPr>
        <w:pStyle w:val="PL"/>
      </w:pPr>
      <w:r>
        <w:t xml:space="preserve">                  $ref: 'TS29122_CommonData.yaml#/components/responses/default'</w:t>
      </w:r>
    </w:p>
    <w:p w14:paraId="608290C4" w14:textId="77777777" w:rsidR="00910D03" w:rsidRDefault="00F67E93">
      <w:pPr>
        <w:pStyle w:val="PL"/>
      </w:pPr>
      <w:r>
        <w:t xml:space="preserve">      responses:</w:t>
      </w:r>
    </w:p>
    <w:p w14:paraId="0BF88D77" w14:textId="77777777" w:rsidR="00910D03" w:rsidRDefault="00F67E93">
      <w:pPr>
        <w:pStyle w:val="PL"/>
      </w:pPr>
      <w:r>
        <w:t xml:space="preserve">        '201':</w:t>
      </w:r>
    </w:p>
    <w:p w14:paraId="5957D509" w14:textId="77777777" w:rsidR="00910D03" w:rsidRDefault="00F67E93">
      <w:pPr>
        <w:pStyle w:val="PL"/>
      </w:pPr>
      <w:r>
        <w:t xml:space="preserve">  </w:t>
      </w:r>
      <w:r>
        <w:t xml:space="preserve">        description: Created (Successful creation of subscription)</w:t>
      </w:r>
    </w:p>
    <w:p w14:paraId="1994AD10" w14:textId="77777777" w:rsidR="00910D03" w:rsidRDefault="00F67E93">
      <w:pPr>
        <w:pStyle w:val="PL"/>
      </w:pPr>
      <w:r>
        <w:t xml:space="preserve">          content:</w:t>
      </w:r>
    </w:p>
    <w:p w14:paraId="77BFFCC6" w14:textId="77777777" w:rsidR="00910D03" w:rsidRDefault="00F67E93">
      <w:pPr>
        <w:pStyle w:val="PL"/>
      </w:pPr>
      <w:r>
        <w:lastRenderedPageBreak/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B514074" w14:textId="77777777" w:rsidR="00910D03" w:rsidRDefault="00F67E93">
      <w:pPr>
        <w:pStyle w:val="PL"/>
      </w:pPr>
      <w:r>
        <w:t xml:space="preserve">              schema:</w:t>
      </w:r>
    </w:p>
    <w:p w14:paraId="172253D2" w14:textId="77777777" w:rsidR="00910D03" w:rsidRDefault="00F67E93">
      <w:pPr>
        <w:pStyle w:val="PL"/>
      </w:pPr>
      <w:r>
        <w:t xml:space="preserve">                $ref: '#/components/schemas/</w:t>
      </w:r>
      <w:proofErr w:type="spellStart"/>
      <w:r>
        <w:t>AsSessionWithQoSSubscription</w:t>
      </w:r>
      <w:proofErr w:type="spellEnd"/>
      <w:r>
        <w:t>'</w:t>
      </w:r>
    </w:p>
    <w:p w14:paraId="1AF6632D" w14:textId="77777777" w:rsidR="00910D03" w:rsidRDefault="00F67E93">
      <w:pPr>
        <w:pStyle w:val="PL"/>
      </w:pPr>
      <w:r>
        <w:t xml:space="preserve">          headers:</w:t>
      </w:r>
    </w:p>
    <w:p w14:paraId="79477E8D" w14:textId="77777777" w:rsidR="00910D03" w:rsidRDefault="00F67E93">
      <w:pPr>
        <w:pStyle w:val="PL"/>
      </w:pPr>
      <w:r>
        <w:t xml:space="preserve">            Location:</w:t>
      </w:r>
    </w:p>
    <w:p w14:paraId="46CED2D2" w14:textId="77777777" w:rsidR="00910D03" w:rsidRDefault="00F67E93">
      <w:pPr>
        <w:pStyle w:val="PL"/>
      </w:pPr>
      <w:r>
        <w:t xml:space="preserve">   </w:t>
      </w:r>
      <w:r>
        <w:t xml:space="preserve">           description: 'Contains the URI of the newly created resource'</w:t>
      </w:r>
    </w:p>
    <w:p w14:paraId="077A95D6" w14:textId="77777777" w:rsidR="00910D03" w:rsidRDefault="00F67E93">
      <w:pPr>
        <w:pStyle w:val="PL"/>
      </w:pPr>
      <w:r>
        <w:t xml:space="preserve">              required: true</w:t>
      </w:r>
    </w:p>
    <w:p w14:paraId="04D2FA87" w14:textId="77777777" w:rsidR="00910D03" w:rsidRDefault="00F67E93">
      <w:pPr>
        <w:pStyle w:val="PL"/>
      </w:pPr>
      <w:r>
        <w:t xml:space="preserve">              schema:</w:t>
      </w:r>
    </w:p>
    <w:p w14:paraId="2CE1C0F8" w14:textId="77777777" w:rsidR="00910D03" w:rsidRDefault="00F67E93">
      <w:pPr>
        <w:pStyle w:val="PL"/>
      </w:pPr>
      <w:r>
        <w:t xml:space="preserve">                type: string</w:t>
      </w:r>
    </w:p>
    <w:p w14:paraId="6BB4BF36" w14:textId="77777777" w:rsidR="00910D03" w:rsidRDefault="00F67E93">
      <w:pPr>
        <w:pStyle w:val="PL"/>
      </w:pPr>
      <w:r>
        <w:t xml:space="preserve">        '400':</w:t>
      </w:r>
    </w:p>
    <w:p w14:paraId="101861A6" w14:textId="77777777" w:rsidR="00910D03" w:rsidRDefault="00F67E93">
      <w:pPr>
        <w:pStyle w:val="PL"/>
      </w:pPr>
      <w:r>
        <w:t xml:space="preserve">          $ref: 'TS29122_CommonData.yaml#/components/responses/400'</w:t>
      </w:r>
    </w:p>
    <w:p w14:paraId="1266C77E" w14:textId="77777777" w:rsidR="00910D03" w:rsidRDefault="00F67E93">
      <w:pPr>
        <w:pStyle w:val="PL"/>
      </w:pPr>
      <w:r>
        <w:t xml:space="preserve">        '401':</w:t>
      </w:r>
    </w:p>
    <w:p w14:paraId="0BFFEA5E" w14:textId="77777777" w:rsidR="00910D03" w:rsidRDefault="00F67E93">
      <w:pPr>
        <w:pStyle w:val="PL"/>
      </w:pPr>
      <w:r>
        <w:t xml:space="preserve">     </w:t>
      </w:r>
      <w:r>
        <w:t xml:space="preserve">     $ref: 'TS29122_CommonData.yaml#/components/responses/401'</w:t>
      </w:r>
    </w:p>
    <w:p w14:paraId="73CED776" w14:textId="77777777" w:rsidR="00910D03" w:rsidRDefault="00F67E93">
      <w:pPr>
        <w:pStyle w:val="PL"/>
      </w:pPr>
      <w:r>
        <w:t xml:space="preserve">        '403':</w:t>
      </w:r>
    </w:p>
    <w:p w14:paraId="612CB65D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</w:t>
      </w:r>
    </w:p>
    <w:p w14:paraId="0B5CE83A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0645B5C4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</w:t>
      </w:r>
      <w:proofErr w:type="spellStart"/>
      <w:r>
        <w:rPr>
          <w:rFonts w:cs="Courier New"/>
          <w:szCs w:val="16"/>
        </w:rPr>
        <w:t>problem+json</w:t>
      </w:r>
      <w:proofErr w:type="spellEnd"/>
      <w:r>
        <w:rPr>
          <w:rFonts w:cs="Courier New"/>
          <w:szCs w:val="16"/>
        </w:rPr>
        <w:t>:</w:t>
      </w:r>
    </w:p>
    <w:p w14:paraId="3B5AD8A0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27354359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t>ProblemDetailsAsSessionWithQos</w:t>
      </w:r>
      <w:proofErr w:type="spellEnd"/>
      <w:r>
        <w:rPr>
          <w:rFonts w:cs="Courier New"/>
          <w:szCs w:val="16"/>
        </w:rPr>
        <w:t>'</w:t>
      </w:r>
    </w:p>
    <w:p w14:paraId="41658346" w14:textId="77777777" w:rsidR="00910D03" w:rsidRDefault="00F67E93">
      <w:pPr>
        <w:pStyle w:val="PL"/>
      </w:pPr>
      <w:r>
        <w:t xml:space="preserve">          headers:</w:t>
      </w:r>
    </w:p>
    <w:p w14:paraId="6E69FB61" w14:textId="77777777" w:rsidR="00910D03" w:rsidRDefault="00F67E93">
      <w:pPr>
        <w:pStyle w:val="PL"/>
      </w:pPr>
      <w:r>
        <w:t xml:space="preserve">            Retry-After:</w:t>
      </w:r>
    </w:p>
    <w:p w14:paraId="72DDA81A" w14:textId="77777777" w:rsidR="00910D03" w:rsidRDefault="00F67E93">
      <w:pPr>
        <w:pStyle w:val="PL"/>
      </w:pPr>
      <w:r>
        <w:t xml:space="preserve">              description: &gt;</w:t>
      </w:r>
    </w:p>
    <w:p w14:paraId="3C86F4FE" w14:textId="77777777" w:rsidR="00910D03" w:rsidRDefault="00F67E93">
      <w:pPr>
        <w:pStyle w:val="PL"/>
      </w:pPr>
      <w:r>
        <w:t xml:space="preserve">                Indicates the time the AF </w:t>
      </w:r>
      <w:proofErr w:type="gramStart"/>
      <w:r>
        <w:t>has to</w:t>
      </w:r>
      <w:proofErr w:type="gramEnd"/>
      <w:r>
        <w:t xml:space="preserve"> wait before making a new request. It can be a</w:t>
      </w:r>
    </w:p>
    <w:p w14:paraId="20717E61" w14:textId="77777777" w:rsidR="00910D03" w:rsidRDefault="00F67E93">
      <w:pPr>
        <w:pStyle w:val="PL"/>
      </w:pPr>
      <w:r>
        <w:t xml:space="preserve">                non-negative integer (decimal number) indicating the number of seconds the AF</w:t>
      </w:r>
    </w:p>
    <w:p w14:paraId="3D0A1B5E" w14:textId="77777777" w:rsidR="00910D03" w:rsidRDefault="00F67E93">
      <w:pPr>
        <w:pStyle w:val="PL"/>
      </w:pPr>
      <w:r>
        <w:t xml:space="preserve">                </w:t>
      </w:r>
      <w:proofErr w:type="gramStart"/>
      <w:r>
        <w:t>has to</w:t>
      </w:r>
      <w:proofErr w:type="gramEnd"/>
      <w:r>
        <w:t xml:space="preserve"> wait before making a new request or an HTTP-</w:t>
      </w:r>
      <w:r>
        <w:t>date after which the AF can</w:t>
      </w:r>
    </w:p>
    <w:p w14:paraId="47C8AD9B" w14:textId="77777777" w:rsidR="00910D03" w:rsidRDefault="00F67E93">
      <w:pPr>
        <w:pStyle w:val="PL"/>
      </w:pPr>
      <w:r>
        <w:t xml:space="preserve">                retry a new request.</w:t>
      </w:r>
    </w:p>
    <w:p w14:paraId="78B8DF95" w14:textId="77777777" w:rsidR="00910D03" w:rsidRDefault="00F67E93">
      <w:pPr>
        <w:pStyle w:val="PL"/>
      </w:pPr>
      <w:r>
        <w:t xml:space="preserve">              schema:</w:t>
      </w:r>
    </w:p>
    <w:p w14:paraId="676653E2" w14:textId="77777777" w:rsidR="00910D03" w:rsidRDefault="00F67E93">
      <w:pPr>
        <w:pStyle w:val="PL"/>
      </w:pPr>
      <w:r>
        <w:t xml:space="preserve">                type: string</w:t>
      </w:r>
    </w:p>
    <w:p w14:paraId="5BACEF93" w14:textId="77777777" w:rsidR="00910D03" w:rsidRDefault="00F67E93">
      <w:pPr>
        <w:pStyle w:val="PL"/>
      </w:pPr>
      <w:r>
        <w:t xml:space="preserve">        '404':</w:t>
      </w:r>
    </w:p>
    <w:p w14:paraId="146FB884" w14:textId="77777777" w:rsidR="00910D03" w:rsidRDefault="00F67E93">
      <w:pPr>
        <w:pStyle w:val="PL"/>
      </w:pPr>
      <w:r>
        <w:t xml:space="preserve">          $ref: 'TS29122_CommonData.yaml#/components/responses/404'</w:t>
      </w:r>
    </w:p>
    <w:p w14:paraId="1D0658D3" w14:textId="77777777" w:rsidR="00910D03" w:rsidRDefault="00F67E93">
      <w:pPr>
        <w:pStyle w:val="PL"/>
      </w:pPr>
      <w:r>
        <w:t xml:space="preserve">        '411':</w:t>
      </w:r>
    </w:p>
    <w:p w14:paraId="178A6B53" w14:textId="77777777" w:rsidR="00910D03" w:rsidRDefault="00F67E93">
      <w:pPr>
        <w:pStyle w:val="PL"/>
      </w:pPr>
      <w:r>
        <w:t xml:space="preserve">          $ref: 'TS29122_CommonData.yaml#/</w:t>
      </w:r>
      <w:r>
        <w:t>components/responses/411'</w:t>
      </w:r>
    </w:p>
    <w:p w14:paraId="34440C5F" w14:textId="77777777" w:rsidR="00910D03" w:rsidRDefault="00F67E93">
      <w:pPr>
        <w:pStyle w:val="PL"/>
      </w:pPr>
      <w:r>
        <w:t xml:space="preserve">        '413':</w:t>
      </w:r>
    </w:p>
    <w:p w14:paraId="319B5B59" w14:textId="77777777" w:rsidR="00910D03" w:rsidRDefault="00F67E93">
      <w:pPr>
        <w:pStyle w:val="PL"/>
      </w:pPr>
      <w:r>
        <w:t xml:space="preserve">          $ref: 'TS29122_CommonData.yaml#/components/responses/413'</w:t>
      </w:r>
    </w:p>
    <w:p w14:paraId="300C4012" w14:textId="77777777" w:rsidR="00910D03" w:rsidRDefault="00F67E93">
      <w:pPr>
        <w:pStyle w:val="PL"/>
      </w:pPr>
      <w:r>
        <w:t xml:space="preserve">        '415':</w:t>
      </w:r>
    </w:p>
    <w:p w14:paraId="6102CB1A" w14:textId="77777777" w:rsidR="00910D03" w:rsidRDefault="00F67E93">
      <w:pPr>
        <w:pStyle w:val="PL"/>
      </w:pPr>
      <w:r>
        <w:t xml:space="preserve">          $ref: 'TS29122_CommonData.yaml#/components/responses/415'</w:t>
      </w:r>
    </w:p>
    <w:p w14:paraId="4336991C" w14:textId="77777777" w:rsidR="00910D03" w:rsidRDefault="00F67E93">
      <w:pPr>
        <w:pStyle w:val="PL"/>
      </w:pPr>
      <w:r>
        <w:t xml:space="preserve">        '429':</w:t>
      </w:r>
    </w:p>
    <w:p w14:paraId="209C99E5" w14:textId="77777777" w:rsidR="00910D03" w:rsidRDefault="00F67E93">
      <w:pPr>
        <w:pStyle w:val="PL"/>
      </w:pPr>
      <w:r>
        <w:t xml:space="preserve">          $ref: 'TS29122_CommonData.yaml#/compone</w:t>
      </w:r>
      <w:r>
        <w:t>nts/responses/429'</w:t>
      </w:r>
    </w:p>
    <w:p w14:paraId="32C8AE0C" w14:textId="77777777" w:rsidR="00910D03" w:rsidRDefault="00F67E93">
      <w:pPr>
        <w:pStyle w:val="PL"/>
      </w:pPr>
      <w:r>
        <w:t xml:space="preserve">        '500':</w:t>
      </w:r>
    </w:p>
    <w:p w14:paraId="57C9E39D" w14:textId="77777777" w:rsidR="00910D03" w:rsidRDefault="00F67E93">
      <w:pPr>
        <w:pStyle w:val="PL"/>
      </w:pPr>
      <w:r>
        <w:t xml:space="preserve">          $ref: 'TS29122_CommonData.yaml#/components/responses/500'</w:t>
      </w:r>
    </w:p>
    <w:p w14:paraId="772DF565" w14:textId="77777777" w:rsidR="00910D03" w:rsidRDefault="00F67E93">
      <w:pPr>
        <w:pStyle w:val="PL"/>
      </w:pPr>
      <w:r>
        <w:t xml:space="preserve">        '503':</w:t>
      </w:r>
    </w:p>
    <w:p w14:paraId="392C0B18" w14:textId="77777777" w:rsidR="00910D03" w:rsidRDefault="00F67E93">
      <w:pPr>
        <w:pStyle w:val="PL"/>
      </w:pPr>
      <w:r>
        <w:t xml:space="preserve">          $ref: 'TS29122_CommonData.yaml#/components/responses/503'</w:t>
      </w:r>
    </w:p>
    <w:p w14:paraId="69B264AB" w14:textId="77777777" w:rsidR="00910D03" w:rsidRDefault="00F67E93">
      <w:pPr>
        <w:pStyle w:val="PL"/>
      </w:pPr>
      <w:r>
        <w:t xml:space="preserve">        default:</w:t>
      </w:r>
    </w:p>
    <w:p w14:paraId="7BCCE2DD" w14:textId="77777777" w:rsidR="00910D03" w:rsidRDefault="00F67E93">
      <w:pPr>
        <w:pStyle w:val="PL"/>
      </w:pPr>
      <w:r>
        <w:t xml:space="preserve">          $ref: 'TS29122_CommonData.yaml#/components/responses/default'</w:t>
      </w:r>
    </w:p>
    <w:p w14:paraId="7E2823F4" w14:textId="77777777" w:rsidR="00910D03" w:rsidRDefault="00910D03">
      <w:pPr>
        <w:pStyle w:val="PL"/>
      </w:pPr>
    </w:p>
    <w:p w14:paraId="64F84897" w14:textId="77777777" w:rsidR="00910D03" w:rsidRDefault="00F67E93">
      <w:pPr>
        <w:pStyle w:val="PL"/>
      </w:pPr>
      <w:r>
        <w:t xml:space="preserve">  /{</w:t>
      </w:r>
      <w:proofErr w:type="spellStart"/>
      <w:r>
        <w:t>scsAsId</w:t>
      </w:r>
      <w:proofErr w:type="spellEnd"/>
      <w:r>
        <w:t>}/subscriptions/{</w:t>
      </w:r>
      <w:proofErr w:type="spellStart"/>
      <w:r>
        <w:t>subscriptionId</w:t>
      </w:r>
      <w:proofErr w:type="spellEnd"/>
      <w:r>
        <w:t>}:</w:t>
      </w:r>
    </w:p>
    <w:p w14:paraId="2405B9ED" w14:textId="77777777" w:rsidR="00910D03" w:rsidRDefault="00F67E93">
      <w:pPr>
        <w:pStyle w:val="PL"/>
      </w:pPr>
      <w:r>
        <w:t xml:space="preserve">    get:</w:t>
      </w:r>
    </w:p>
    <w:p w14:paraId="0ABA7040" w14:textId="77777777" w:rsidR="00910D03" w:rsidRDefault="00F67E93">
      <w:pPr>
        <w:pStyle w:val="PL"/>
      </w:pPr>
      <w:r>
        <w:t xml:space="preserve">      summary: Read an </w:t>
      </w:r>
      <w:proofErr w:type="gramStart"/>
      <w:r>
        <w:t>active subscriptions</w:t>
      </w:r>
      <w:proofErr w:type="gramEnd"/>
      <w:r>
        <w:t xml:space="preserve"> for the SCS/AS and the subscription Id.</w:t>
      </w:r>
    </w:p>
    <w:p w14:paraId="2D70EEBD" w14:textId="77777777" w:rsidR="00910D03" w:rsidRDefault="00F67E93">
      <w:pPr>
        <w:pStyle w:val="PL"/>
      </w:pPr>
      <w: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FetchInd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</w:t>
      </w:r>
      <w:r>
        <w:t>bscription</w:t>
      </w:r>
      <w:proofErr w:type="spellEnd"/>
    </w:p>
    <w:p w14:paraId="608397EF" w14:textId="77777777" w:rsidR="00910D03" w:rsidRDefault="00F67E93">
      <w:pPr>
        <w:pStyle w:val="PL"/>
      </w:pPr>
      <w:r>
        <w:t xml:space="preserve">      tags:</w:t>
      </w:r>
    </w:p>
    <w:p w14:paraId="33688C68" w14:textId="77777777" w:rsidR="00910D03" w:rsidRDefault="00F67E93">
      <w:pPr>
        <w:pStyle w:val="PL"/>
      </w:pPr>
      <w:r>
        <w:t xml:space="preserve">        - </w:t>
      </w:r>
      <w:r>
        <w:rPr>
          <w:rFonts w:hint="eastAsia"/>
          <w:lang w:eastAsia="zh-CN"/>
        </w:rPr>
        <w:t>Ind</w:t>
      </w:r>
      <w:r>
        <w:rPr>
          <w:lang w:eastAsia="zh-CN"/>
        </w:rPr>
        <w:t>i</w:t>
      </w:r>
      <w:r>
        <w:rPr>
          <w:rFonts w:hint="eastAsia"/>
          <w:lang w:eastAsia="zh-CN"/>
        </w:rPr>
        <w:t>vidual AS Session with Required QoS</w:t>
      </w:r>
      <w:r>
        <w:rPr>
          <w:lang w:eastAsia="zh-CN"/>
        </w:rPr>
        <w:t xml:space="preserve"> </w:t>
      </w:r>
      <w:r>
        <w:t>Subscription</w:t>
      </w:r>
    </w:p>
    <w:p w14:paraId="4CDF50CA" w14:textId="77777777" w:rsidR="00910D03" w:rsidRDefault="00F67E93">
      <w:pPr>
        <w:pStyle w:val="PL"/>
      </w:pPr>
      <w:r>
        <w:t xml:space="preserve">      parameters:</w:t>
      </w:r>
    </w:p>
    <w:p w14:paraId="2E2B3B83" w14:textId="77777777" w:rsidR="00910D03" w:rsidRDefault="00F67E93">
      <w:pPr>
        <w:pStyle w:val="PL"/>
      </w:pPr>
      <w:r>
        <w:t xml:space="preserve">        - name: </w:t>
      </w:r>
      <w:proofErr w:type="spellStart"/>
      <w:r>
        <w:t>scsAsId</w:t>
      </w:r>
      <w:proofErr w:type="spellEnd"/>
    </w:p>
    <w:p w14:paraId="4B96DA2B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753C8BB2" w14:textId="77777777" w:rsidR="00910D03" w:rsidRDefault="00F67E93">
      <w:pPr>
        <w:pStyle w:val="PL"/>
      </w:pPr>
      <w:r>
        <w:t xml:space="preserve">          description: Identifier of the SCS/AS</w:t>
      </w:r>
    </w:p>
    <w:p w14:paraId="2EC810F8" w14:textId="77777777" w:rsidR="00910D03" w:rsidRDefault="00F67E93">
      <w:pPr>
        <w:pStyle w:val="PL"/>
      </w:pPr>
      <w:r>
        <w:t xml:space="preserve">          required: true</w:t>
      </w:r>
    </w:p>
    <w:p w14:paraId="4C3FC3BF" w14:textId="77777777" w:rsidR="00910D03" w:rsidRDefault="00F67E93">
      <w:pPr>
        <w:pStyle w:val="PL"/>
      </w:pPr>
      <w:r>
        <w:t xml:space="preserve">          schema:</w:t>
      </w:r>
    </w:p>
    <w:p w14:paraId="4545656E" w14:textId="77777777" w:rsidR="00910D03" w:rsidRDefault="00F67E93">
      <w:pPr>
        <w:pStyle w:val="PL"/>
      </w:pPr>
      <w:r>
        <w:t xml:space="preserve">            type: </w:t>
      </w:r>
      <w:r>
        <w:t>string</w:t>
      </w:r>
    </w:p>
    <w:p w14:paraId="12510E25" w14:textId="77777777" w:rsidR="00910D03" w:rsidRDefault="00F67E93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A986B78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545FC61D" w14:textId="77777777" w:rsidR="00910D03" w:rsidRDefault="00F67E93">
      <w:pPr>
        <w:pStyle w:val="PL"/>
      </w:pPr>
      <w:r>
        <w:t xml:space="preserve">          description: Identifier of the subscription resource</w:t>
      </w:r>
    </w:p>
    <w:p w14:paraId="79403979" w14:textId="77777777" w:rsidR="00910D03" w:rsidRDefault="00F67E93">
      <w:pPr>
        <w:pStyle w:val="PL"/>
      </w:pPr>
      <w:r>
        <w:t xml:space="preserve">          required: true</w:t>
      </w:r>
    </w:p>
    <w:p w14:paraId="2FE9C939" w14:textId="77777777" w:rsidR="00910D03" w:rsidRDefault="00F67E93">
      <w:pPr>
        <w:pStyle w:val="PL"/>
      </w:pPr>
      <w:r>
        <w:t xml:space="preserve">          schema:</w:t>
      </w:r>
    </w:p>
    <w:p w14:paraId="36D969B2" w14:textId="77777777" w:rsidR="00910D03" w:rsidRDefault="00F67E93">
      <w:pPr>
        <w:pStyle w:val="PL"/>
      </w:pPr>
      <w:r>
        <w:t xml:space="preserve">            type: string</w:t>
      </w:r>
    </w:p>
    <w:p w14:paraId="4DB8B146" w14:textId="77777777" w:rsidR="00910D03" w:rsidRDefault="00F67E93">
      <w:pPr>
        <w:pStyle w:val="PL"/>
      </w:pPr>
      <w:r>
        <w:t xml:space="preserve">      responses:</w:t>
      </w:r>
    </w:p>
    <w:p w14:paraId="41759B94" w14:textId="77777777" w:rsidR="00910D03" w:rsidRDefault="00F67E93">
      <w:pPr>
        <w:pStyle w:val="PL"/>
      </w:pPr>
      <w:r>
        <w:t xml:space="preserve">        '200':</w:t>
      </w:r>
    </w:p>
    <w:p w14:paraId="57DE4BBD" w14:textId="77777777" w:rsidR="00910D03" w:rsidRDefault="00F67E93">
      <w:pPr>
        <w:pStyle w:val="PL"/>
      </w:pPr>
      <w:r>
        <w:t xml:space="preserve">          description: OK (Successful get the active subscription)</w:t>
      </w:r>
    </w:p>
    <w:p w14:paraId="060C7CBD" w14:textId="77777777" w:rsidR="00910D03" w:rsidRDefault="00F67E93">
      <w:pPr>
        <w:pStyle w:val="PL"/>
      </w:pPr>
      <w:r>
        <w:t xml:space="preserve">          content:</w:t>
      </w:r>
    </w:p>
    <w:p w14:paraId="281A016E" w14:textId="77777777" w:rsidR="00910D03" w:rsidRDefault="00F67E9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8B5973B" w14:textId="77777777" w:rsidR="00910D03" w:rsidRDefault="00F67E93">
      <w:pPr>
        <w:pStyle w:val="PL"/>
      </w:pPr>
      <w:r>
        <w:t xml:space="preserve">              schema:</w:t>
      </w:r>
    </w:p>
    <w:p w14:paraId="397763BD" w14:textId="77777777" w:rsidR="00910D03" w:rsidRDefault="00F67E93">
      <w:pPr>
        <w:pStyle w:val="PL"/>
      </w:pPr>
      <w:r>
        <w:t xml:space="preserve">                $ref: '#/components/schemas/</w:t>
      </w:r>
      <w:proofErr w:type="spellStart"/>
      <w:r>
        <w:t>AsSessionWithQoSSubscription</w:t>
      </w:r>
      <w:proofErr w:type="spellEnd"/>
      <w:r>
        <w:t>'</w:t>
      </w:r>
    </w:p>
    <w:p w14:paraId="343A1111" w14:textId="77777777" w:rsidR="00910D03" w:rsidRDefault="00F67E93">
      <w:pPr>
        <w:pStyle w:val="PL"/>
      </w:pPr>
      <w:r>
        <w:t xml:space="preserve">        '307':</w:t>
      </w:r>
    </w:p>
    <w:p w14:paraId="32AD96FD" w14:textId="77777777" w:rsidR="00910D03" w:rsidRDefault="00F67E93">
      <w:pPr>
        <w:pStyle w:val="PL"/>
      </w:pPr>
      <w:r>
        <w:t xml:space="preserve">          $ref: 'TS29122_CommonData.yaml#/components/responses/307'</w:t>
      </w:r>
    </w:p>
    <w:p w14:paraId="48862B45" w14:textId="77777777" w:rsidR="00910D03" w:rsidRDefault="00F67E93">
      <w:pPr>
        <w:pStyle w:val="PL"/>
      </w:pPr>
      <w:r>
        <w:t xml:space="preserve">        '308':</w:t>
      </w:r>
    </w:p>
    <w:p w14:paraId="5E36DB38" w14:textId="77777777" w:rsidR="00910D03" w:rsidRDefault="00F67E93">
      <w:pPr>
        <w:pStyle w:val="PL"/>
      </w:pPr>
      <w:r>
        <w:t xml:space="preserve">          $ref: 'TS29122_CommonData.yaml#/components/responses/308'</w:t>
      </w:r>
    </w:p>
    <w:p w14:paraId="7984D56C" w14:textId="77777777" w:rsidR="00910D03" w:rsidRDefault="00F67E93">
      <w:pPr>
        <w:pStyle w:val="PL"/>
      </w:pPr>
      <w:r>
        <w:t xml:space="preserve">        '400':</w:t>
      </w:r>
    </w:p>
    <w:p w14:paraId="77FC8784" w14:textId="77777777" w:rsidR="00910D03" w:rsidRDefault="00F67E93">
      <w:pPr>
        <w:pStyle w:val="PL"/>
      </w:pPr>
      <w:r>
        <w:t xml:space="preserve">          $ref: 'TS29122_CommonData.yaml#/components/responses/400'</w:t>
      </w:r>
    </w:p>
    <w:p w14:paraId="2DE7D9C0" w14:textId="77777777" w:rsidR="00910D03" w:rsidRDefault="00F67E93">
      <w:pPr>
        <w:pStyle w:val="PL"/>
      </w:pPr>
      <w:r>
        <w:t xml:space="preserve">        '401':</w:t>
      </w:r>
    </w:p>
    <w:p w14:paraId="32996BE6" w14:textId="77777777" w:rsidR="00910D03" w:rsidRDefault="00F67E93">
      <w:pPr>
        <w:pStyle w:val="PL"/>
      </w:pPr>
      <w:r>
        <w:lastRenderedPageBreak/>
        <w:t xml:space="preserve">       </w:t>
      </w:r>
      <w:r>
        <w:t xml:space="preserve">   $ref: 'TS29122_CommonData.yaml#/components/responses/401'</w:t>
      </w:r>
    </w:p>
    <w:p w14:paraId="42CD2587" w14:textId="77777777" w:rsidR="00910D03" w:rsidRDefault="00F67E93">
      <w:pPr>
        <w:pStyle w:val="PL"/>
      </w:pPr>
      <w:r>
        <w:t xml:space="preserve">        '403':</w:t>
      </w:r>
    </w:p>
    <w:p w14:paraId="5325971D" w14:textId="77777777" w:rsidR="00910D03" w:rsidRDefault="00F67E93">
      <w:pPr>
        <w:pStyle w:val="PL"/>
      </w:pPr>
      <w:r>
        <w:t xml:space="preserve">          $ref: 'TS29122_CommonData.yaml#/components/responses/403'</w:t>
      </w:r>
    </w:p>
    <w:p w14:paraId="64232307" w14:textId="77777777" w:rsidR="00910D03" w:rsidRDefault="00F67E93">
      <w:pPr>
        <w:pStyle w:val="PL"/>
      </w:pPr>
      <w:r>
        <w:t xml:space="preserve">        '404':</w:t>
      </w:r>
    </w:p>
    <w:p w14:paraId="3303A82C" w14:textId="77777777" w:rsidR="00910D03" w:rsidRDefault="00F67E93">
      <w:pPr>
        <w:pStyle w:val="PL"/>
      </w:pPr>
      <w:r>
        <w:t xml:space="preserve">          $ref: 'TS29122_CommonData.yaml#/components/responses/404'</w:t>
      </w:r>
    </w:p>
    <w:p w14:paraId="2E5777A7" w14:textId="77777777" w:rsidR="00910D03" w:rsidRDefault="00F67E93">
      <w:pPr>
        <w:pStyle w:val="PL"/>
      </w:pPr>
      <w:r>
        <w:t xml:space="preserve">        '406':</w:t>
      </w:r>
    </w:p>
    <w:p w14:paraId="6C960912" w14:textId="77777777" w:rsidR="00910D03" w:rsidRDefault="00F67E93">
      <w:pPr>
        <w:pStyle w:val="PL"/>
      </w:pPr>
      <w:r>
        <w:t xml:space="preserve">          $ref</w:t>
      </w:r>
      <w:r>
        <w:t>: 'TS29122_CommonData.yaml#/components/responses/406'</w:t>
      </w:r>
    </w:p>
    <w:p w14:paraId="52E6FBB6" w14:textId="77777777" w:rsidR="00910D03" w:rsidRDefault="00F67E93">
      <w:pPr>
        <w:pStyle w:val="PL"/>
      </w:pPr>
      <w:r>
        <w:t xml:space="preserve">        '429':</w:t>
      </w:r>
    </w:p>
    <w:p w14:paraId="02535ED8" w14:textId="77777777" w:rsidR="00910D03" w:rsidRDefault="00F67E93">
      <w:pPr>
        <w:pStyle w:val="PL"/>
      </w:pPr>
      <w:r>
        <w:t xml:space="preserve">          $ref: 'TS29122_CommonData.yaml#/components/responses/429'</w:t>
      </w:r>
    </w:p>
    <w:p w14:paraId="536A4342" w14:textId="77777777" w:rsidR="00910D03" w:rsidRDefault="00F67E93">
      <w:pPr>
        <w:pStyle w:val="PL"/>
      </w:pPr>
      <w:r>
        <w:t xml:space="preserve">        '500':</w:t>
      </w:r>
    </w:p>
    <w:p w14:paraId="2EA31D10" w14:textId="77777777" w:rsidR="00910D03" w:rsidRDefault="00F67E93">
      <w:pPr>
        <w:pStyle w:val="PL"/>
      </w:pPr>
      <w:r>
        <w:t xml:space="preserve">          $ref: 'TS29122_CommonData.yaml#/components/responses/500'</w:t>
      </w:r>
    </w:p>
    <w:p w14:paraId="429EB060" w14:textId="77777777" w:rsidR="00910D03" w:rsidRDefault="00F67E93">
      <w:pPr>
        <w:pStyle w:val="PL"/>
      </w:pPr>
      <w:r>
        <w:t xml:space="preserve">        '503':</w:t>
      </w:r>
    </w:p>
    <w:p w14:paraId="5CE12A3D" w14:textId="77777777" w:rsidR="00910D03" w:rsidRDefault="00F67E93">
      <w:pPr>
        <w:pStyle w:val="PL"/>
      </w:pPr>
      <w:r>
        <w:t xml:space="preserve">          $ref: 'TS29</w:t>
      </w:r>
      <w:r>
        <w:t>122_CommonData.yaml#/components/responses/503'</w:t>
      </w:r>
    </w:p>
    <w:p w14:paraId="451E5E6C" w14:textId="77777777" w:rsidR="00910D03" w:rsidRDefault="00F67E93">
      <w:pPr>
        <w:pStyle w:val="PL"/>
      </w:pPr>
      <w:r>
        <w:t xml:space="preserve">        default:</w:t>
      </w:r>
    </w:p>
    <w:p w14:paraId="39191D2B" w14:textId="77777777" w:rsidR="00910D03" w:rsidRDefault="00F67E93">
      <w:pPr>
        <w:pStyle w:val="PL"/>
      </w:pPr>
      <w:r>
        <w:t xml:space="preserve">          $ref: 'TS29122_CommonData.yaml#/components/responses/default'</w:t>
      </w:r>
    </w:p>
    <w:p w14:paraId="1380BC7C" w14:textId="77777777" w:rsidR="00910D03" w:rsidRDefault="00910D03">
      <w:pPr>
        <w:pStyle w:val="PL"/>
      </w:pPr>
    </w:p>
    <w:p w14:paraId="4CCBADEC" w14:textId="77777777" w:rsidR="00910D03" w:rsidRDefault="00F67E93">
      <w:pPr>
        <w:pStyle w:val="PL"/>
      </w:pPr>
      <w:r>
        <w:t xml:space="preserve">    put:</w:t>
      </w:r>
    </w:p>
    <w:p w14:paraId="3CDC1E83" w14:textId="77777777" w:rsidR="00910D03" w:rsidRDefault="00F67E93">
      <w:pPr>
        <w:pStyle w:val="PL"/>
      </w:pPr>
      <w:r>
        <w:t xml:space="preserve">      summary: Updates/replaces an existing subscription resource.</w:t>
      </w:r>
    </w:p>
    <w:p w14:paraId="638B5105" w14:textId="77777777" w:rsidR="00910D03" w:rsidRDefault="00F67E93">
      <w:pPr>
        <w:pStyle w:val="PL"/>
      </w:pPr>
      <w: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UpdateInd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</w:t>
      </w:r>
      <w:r>
        <w:rPr>
          <w:rFonts w:hint="eastAsia"/>
          <w:lang w:eastAsia="zh-CN"/>
        </w:rPr>
        <w:t>S</w:t>
      </w:r>
      <w:r>
        <w:t>Subscription</w:t>
      </w:r>
      <w:proofErr w:type="spellEnd"/>
    </w:p>
    <w:p w14:paraId="72B006F4" w14:textId="77777777" w:rsidR="00910D03" w:rsidRDefault="00F67E93">
      <w:pPr>
        <w:pStyle w:val="PL"/>
      </w:pPr>
      <w:r>
        <w:t xml:space="preserve">      tags:</w:t>
      </w:r>
    </w:p>
    <w:p w14:paraId="6607AC2F" w14:textId="77777777" w:rsidR="00910D03" w:rsidRDefault="00F67E93">
      <w:pPr>
        <w:pStyle w:val="PL"/>
      </w:pPr>
      <w:r>
        <w:t xml:space="preserve">        - </w:t>
      </w:r>
      <w:r>
        <w:rPr>
          <w:rFonts w:hint="eastAsia"/>
          <w:lang w:eastAsia="zh-CN"/>
        </w:rPr>
        <w:t>Ind</w:t>
      </w:r>
      <w:r>
        <w:rPr>
          <w:lang w:eastAsia="zh-CN"/>
        </w:rPr>
        <w:t>i</w:t>
      </w:r>
      <w:r>
        <w:rPr>
          <w:rFonts w:hint="eastAsia"/>
          <w:lang w:eastAsia="zh-CN"/>
        </w:rPr>
        <w:t>vidual AS Session with Required QoS</w:t>
      </w:r>
      <w:r>
        <w:rPr>
          <w:lang w:eastAsia="zh-CN"/>
        </w:rPr>
        <w:t xml:space="preserve"> </w:t>
      </w:r>
      <w:r>
        <w:t>Subscription</w:t>
      </w:r>
    </w:p>
    <w:p w14:paraId="4F65767E" w14:textId="77777777" w:rsidR="00910D03" w:rsidRDefault="00F67E93">
      <w:pPr>
        <w:pStyle w:val="PL"/>
      </w:pPr>
      <w:r>
        <w:t xml:space="preserve">      parameters:</w:t>
      </w:r>
    </w:p>
    <w:p w14:paraId="027F9D70" w14:textId="77777777" w:rsidR="00910D03" w:rsidRDefault="00F67E93">
      <w:pPr>
        <w:pStyle w:val="PL"/>
      </w:pPr>
      <w:r>
        <w:t xml:space="preserve">        - name: </w:t>
      </w:r>
      <w:proofErr w:type="spellStart"/>
      <w:r>
        <w:t>scsAsId</w:t>
      </w:r>
      <w:proofErr w:type="spellEnd"/>
    </w:p>
    <w:p w14:paraId="74C7871C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25972A92" w14:textId="77777777" w:rsidR="00910D03" w:rsidRDefault="00F67E93">
      <w:pPr>
        <w:pStyle w:val="PL"/>
      </w:pPr>
      <w:r>
        <w:t xml:space="preserve">          description: Identifier of the SCS/AS</w:t>
      </w:r>
    </w:p>
    <w:p w14:paraId="3348F516" w14:textId="77777777" w:rsidR="00910D03" w:rsidRDefault="00F67E93">
      <w:pPr>
        <w:pStyle w:val="PL"/>
      </w:pPr>
      <w:r>
        <w:t xml:space="preserve">          required: true</w:t>
      </w:r>
    </w:p>
    <w:p w14:paraId="10EF22DD" w14:textId="77777777" w:rsidR="00910D03" w:rsidRDefault="00F67E93">
      <w:pPr>
        <w:pStyle w:val="PL"/>
      </w:pPr>
      <w:r>
        <w:t xml:space="preserve">          schema:</w:t>
      </w:r>
    </w:p>
    <w:p w14:paraId="411931E8" w14:textId="77777777" w:rsidR="00910D03" w:rsidRDefault="00F67E93">
      <w:pPr>
        <w:pStyle w:val="PL"/>
      </w:pPr>
      <w:r>
        <w:t xml:space="preserve">            type: string</w:t>
      </w:r>
    </w:p>
    <w:p w14:paraId="7E9C5EE7" w14:textId="77777777" w:rsidR="00910D03" w:rsidRDefault="00F67E93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FF1CB03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0A061F1D" w14:textId="77777777" w:rsidR="00910D03" w:rsidRDefault="00F67E93">
      <w:pPr>
        <w:pStyle w:val="PL"/>
      </w:pPr>
      <w:r>
        <w:t xml:space="preserve">          description: Identifier of the subscription resource</w:t>
      </w:r>
    </w:p>
    <w:p w14:paraId="27E45A07" w14:textId="77777777" w:rsidR="00910D03" w:rsidRDefault="00F67E93">
      <w:pPr>
        <w:pStyle w:val="PL"/>
      </w:pPr>
      <w:r>
        <w:t xml:space="preserve">          required: true</w:t>
      </w:r>
    </w:p>
    <w:p w14:paraId="7E5E84BF" w14:textId="77777777" w:rsidR="00910D03" w:rsidRDefault="00F67E93">
      <w:pPr>
        <w:pStyle w:val="PL"/>
      </w:pPr>
      <w:r>
        <w:t xml:space="preserve">          schema:</w:t>
      </w:r>
    </w:p>
    <w:p w14:paraId="0B179B29" w14:textId="77777777" w:rsidR="00910D03" w:rsidRDefault="00F67E93">
      <w:pPr>
        <w:pStyle w:val="PL"/>
      </w:pPr>
      <w:r>
        <w:t xml:space="preserve">            type: string</w:t>
      </w:r>
    </w:p>
    <w:p w14:paraId="23A82C78" w14:textId="77777777" w:rsidR="00910D03" w:rsidRDefault="00F67E93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5BEB065" w14:textId="77777777" w:rsidR="00910D03" w:rsidRDefault="00F67E93">
      <w:pPr>
        <w:pStyle w:val="PL"/>
      </w:pPr>
      <w:r>
        <w:t xml:space="preserve">        description: Parameters to update/replace the existing subscription</w:t>
      </w:r>
    </w:p>
    <w:p w14:paraId="7F81BA06" w14:textId="77777777" w:rsidR="00910D03" w:rsidRDefault="00F67E93">
      <w:pPr>
        <w:pStyle w:val="PL"/>
      </w:pPr>
      <w:r>
        <w:t xml:space="preserve">        required: true</w:t>
      </w:r>
    </w:p>
    <w:p w14:paraId="2ECA863F" w14:textId="77777777" w:rsidR="00910D03" w:rsidRDefault="00F67E93">
      <w:pPr>
        <w:pStyle w:val="PL"/>
      </w:pPr>
      <w:r>
        <w:t xml:space="preserve">        content:</w:t>
      </w:r>
    </w:p>
    <w:p w14:paraId="2A8CE15A" w14:textId="77777777" w:rsidR="00910D03" w:rsidRDefault="00F67E93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9ADF197" w14:textId="77777777" w:rsidR="00910D03" w:rsidRDefault="00F67E93">
      <w:pPr>
        <w:pStyle w:val="PL"/>
      </w:pPr>
      <w:r>
        <w:t xml:space="preserve">            schema:</w:t>
      </w:r>
    </w:p>
    <w:p w14:paraId="211A1B07" w14:textId="77777777" w:rsidR="00910D03" w:rsidRDefault="00F67E93">
      <w:pPr>
        <w:pStyle w:val="PL"/>
      </w:pPr>
      <w:r>
        <w:t xml:space="preserve">              $ref: '#/components/schemas/</w:t>
      </w:r>
      <w:proofErr w:type="spellStart"/>
      <w:r>
        <w:t>AsSessionWithQoSSubscription</w:t>
      </w:r>
      <w:proofErr w:type="spellEnd"/>
      <w:r>
        <w:t>'</w:t>
      </w:r>
    </w:p>
    <w:p w14:paraId="018BA80D" w14:textId="77777777" w:rsidR="00910D03" w:rsidRDefault="00F67E93">
      <w:pPr>
        <w:pStyle w:val="PL"/>
      </w:pPr>
      <w:r>
        <w:t xml:space="preserve"> </w:t>
      </w:r>
      <w:r>
        <w:t xml:space="preserve">     responses:</w:t>
      </w:r>
    </w:p>
    <w:p w14:paraId="65BA994B" w14:textId="77777777" w:rsidR="00910D03" w:rsidRDefault="00F67E93">
      <w:pPr>
        <w:pStyle w:val="PL"/>
      </w:pPr>
      <w:r>
        <w:t xml:space="preserve">        '200':</w:t>
      </w:r>
    </w:p>
    <w:p w14:paraId="4297B048" w14:textId="77777777" w:rsidR="00910D03" w:rsidRDefault="00F67E93">
      <w:pPr>
        <w:pStyle w:val="PL"/>
      </w:pPr>
      <w:r>
        <w:t xml:space="preserve">          description: OK (Successful update of the subscription)</w:t>
      </w:r>
    </w:p>
    <w:p w14:paraId="50529DE3" w14:textId="77777777" w:rsidR="00910D03" w:rsidRDefault="00F67E93">
      <w:pPr>
        <w:pStyle w:val="PL"/>
      </w:pPr>
      <w:r>
        <w:t xml:space="preserve">          content:</w:t>
      </w:r>
    </w:p>
    <w:p w14:paraId="0C7FDE3E" w14:textId="77777777" w:rsidR="00910D03" w:rsidRDefault="00F67E9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07D9CA9" w14:textId="77777777" w:rsidR="00910D03" w:rsidRDefault="00F67E93">
      <w:pPr>
        <w:pStyle w:val="PL"/>
      </w:pPr>
      <w:r>
        <w:t xml:space="preserve">              schema:</w:t>
      </w:r>
    </w:p>
    <w:p w14:paraId="0DEFB259" w14:textId="77777777" w:rsidR="00910D03" w:rsidRDefault="00F67E93">
      <w:pPr>
        <w:pStyle w:val="PL"/>
      </w:pPr>
      <w:r>
        <w:t xml:space="preserve">                $ref: '#/components/schemas/</w:t>
      </w:r>
      <w:proofErr w:type="spellStart"/>
      <w:r>
        <w:t>AsSessionWithQoSSubscription</w:t>
      </w:r>
      <w:proofErr w:type="spellEnd"/>
      <w:r>
        <w:t>'</w:t>
      </w:r>
    </w:p>
    <w:p w14:paraId="3F99C797" w14:textId="77777777" w:rsidR="00910D03" w:rsidRDefault="00F67E93">
      <w:pPr>
        <w:pStyle w:val="PL"/>
      </w:pPr>
      <w:r>
        <w:t xml:space="preserve">        '204':</w:t>
      </w:r>
    </w:p>
    <w:p w14:paraId="098ABBBC" w14:textId="77777777" w:rsidR="00910D03" w:rsidRDefault="00F67E93">
      <w:pPr>
        <w:pStyle w:val="PL"/>
      </w:pPr>
      <w:r>
        <w:t xml:space="preserve">          description: No Content (Successful update of the subscription)</w:t>
      </w:r>
    </w:p>
    <w:p w14:paraId="2A50C08A" w14:textId="77777777" w:rsidR="00910D03" w:rsidRDefault="00F67E93">
      <w:pPr>
        <w:pStyle w:val="PL"/>
      </w:pPr>
      <w:r>
        <w:t xml:space="preserve">        '307':</w:t>
      </w:r>
    </w:p>
    <w:p w14:paraId="76F72C2C" w14:textId="77777777" w:rsidR="00910D03" w:rsidRDefault="00F67E93">
      <w:pPr>
        <w:pStyle w:val="PL"/>
      </w:pPr>
      <w:r>
        <w:t xml:space="preserve">          $ref: 'TS29122_CommonData.yaml#/components/responses/307'</w:t>
      </w:r>
    </w:p>
    <w:p w14:paraId="03667D1D" w14:textId="77777777" w:rsidR="00910D03" w:rsidRDefault="00F67E93">
      <w:pPr>
        <w:pStyle w:val="PL"/>
      </w:pPr>
      <w:r>
        <w:t xml:space="preserve">        '308':</w:t>
      </w:r>
    </w:p>
    <w:p w14:paraId="0DDA6F05" w14:textId="77777777" w:rsidR="00910D03" w:rsidRDefault="00F67E93">
      <w:pPr>
        <w:pStyle w:val="PL"/>
      </w:pPr>
      <w:r>
        <w:t xml:space="preserve">          $ref: 'TS29122_CommonData.yaml#/components/responses/308'</w:t>
      </w:r>
    </w:p>
    <w:p w14:paraId="0FE1D01C" w14:textId="77777777" w:rsidR="00910D03" w:rsidRDefault="00F67E93">
      <w:pPr>
        <w:pStyle w:val="PL"/>
      </w:pPr>
      <w:r>
        <w:t xml:space="preserve">        '400':</w:t>
      </w:r>
    </w:p>
    <w:p w14:paraId="64F98BF9" w14:textId="77777777" w:rsidR="00910D03" w:rsidRDefault="00F67E93">
      <w:pPr>
        <w:pStyle w:val="PL"/>
      </w:pPr>
      <w:r>
        <w:t xml:space="preserve">          $ref: 'TS29122_CommonData.yaml#/components/responses/400'</w:t>
      </w:r>
    </w:p>
    <w:p w14:paraId="547BCC70" w14:textId="77777777" w:rsidR="00910D03" w:rsidRDefault="00F67E93">
      <w:pPr>
        <w:pStyle w:val="PL"/>
      </w:pPr>
      <w:r>
        <w:t xml:space="preserve">        '401':</w:t>
      </w:r>
    </w:p>
    <w:p w14:paraId="2C5EBDA1" w14:textId="77777777" w:rsidR="00910D03" w:rsidRDefault="00F67E93">
      <w:pPr>
        <w:pStyle w:val="PL"/>
      </w:pPr>
      <w:r>
        <w:t xml:space="preserve">          $ref: 'TS29122_CommonData.yaml#/components/responses/401'</w:t>
      </w:r>
    </w:p>
    <w:p w14:paraId="499D9444" w14:textId="77777777" w:rsidR="00910D03" w:rsidRDefault="00F67E93">
      <w:pPr>
        <w:pStyle w:val="PL"/>
      </w:pPr>
      <w:r>
        <w:t xml:space="preserve">        '403':</w:t>
      </w:r>
    </w:p>
    <w:p w14:paraId="3D4DD92F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</w:t>
      </w:r>
      <w:r>
        <w:rPr>
          <w:rFonts w:cs="Courier New"/>
          <w:szCs w:val="16"/>
        </w:rPr>
        <w:t xml:space="preserve">   description: Forbidden</w:t>
      </w:r>
    </w:p>
    <w:p w14:paraId="6E91A9CD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652C137C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</w:t>
      </w:r>
      <w:proofErr w:type="spellStart"/>
      <w:r>
        <w:rPr>
          <w:rFonts w:cs="Courier New"/>
          <w:szCs w:val="16"/>
        </w:rPr>
        <w:t>problem+json</w:t>
      </w:r>
      <w:proofErr w:type="spellEnd"/>
      <w:r>
        <w:rPr>
          <w:rFonts w:cs="Courier New"/>
          <w:szCs w:val="16"/>
        </w:rPr>
        <w:t>:</w:t>
      </w:r>
    </w:p>
    <w:p w14:paraId="66F4592E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470E3172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t>ProblemDetailsAsSessionWithQos</w:t>
      </w:r>
      <w:proofErr w:type="spellEnd"/>
      <w:r>
        <w:rPr>
          <w:rFonts w:cs="Courier New"/>
          <w:szCs w:val="16"/>
        </w:rPr>
        <w:t>'</w:t>
      </w:r>
    </w:p>
    <w:p w14:paraId="068BC64C" w14:textId="77777777" w:rsidR="00910D03" w:rsidRDefault="00F67E93">
      <w:pPr>
        <w:pStyle w:val="PL"/>
      </w:pPr>
      <w:r>
        <w:t xml:space="preserve">          headers:</w:t>
      </w:r>
    </w:p>
    <w:p w14:paraId="3B4309F5" w14:textId="77777777" w:rsidR="00910D03" w:rsidRDefault="00F67E93">
      <w:pPr>
        <w:pStyle w:val="PL"/>
      </w:pPr>
      <w:r>
        <w:t xml:space="preserve">            Retry-After:</w:t>
      </w:r>
    </w:p>
    <w:p w14:paraId="15E1C643" w14:textId="77777777" w:rsidR="00910D03" w:rsidRDefault="00F67E93">
      <w:pPr>
        <w:pStyle w:val="PL"/>
      </w:pPr>
      <w:r>
        <w:t xml:space="preserve">              description: &gt;</w:t>
      </w:r>
    </w:p>
    <w:p w14:paraId="117FAC0B" w14:textId="77777777" w:rsidR="00910D03" w:rsidRDefault="00F67E93">
      <w:pPr>
        <w:pStyle w:val="PL"/>
      </w:pPr>
      <w:r>
        <w:t xml:space="preserve">  </w:t>
      </w:r>
      <w:r>
        <w:t xml:space="preserve">              Indicates the time the AF </w:t>
      </w:r>
      <w:proofErr w:type="gramStart"/>
      <w:r>
        <w:t>has to</w:t>
      </w:r>
      <w:proofErr w:type="gramEnd"/>
      <w:r>
        <w:t xml:space="preserve"> wait before making a new request. It can be a</w:t>
      </w:r>
    </w:p>
    <w:p w14:paraId="69F7E235" w14:textId="77777777" w:rsidR="00910D03" w:rsidRDefault="00F67E93">
      <w:pPr>
        <w:pStyle w:val="PL"/>
      </w:pPr>
      <w:r>
        <w:t xml:space="preserve">                non-negative integer (decimal number) indicating the number of seconds the AF</w:t>
      </w:r>
    </w:p>
    <w:p w14:paraId="65ADFEA4" w14:textId="77777777" w:rsidR="00910D03" w:rsidRDefault="00F67E93">
      <w:pPr>
        <w:pStyle w:val="PL"/>
      </w:pPr>
      <w:r>
        <w:t xml:space="preserve">                </w:t>
      </w:r>
      <w:proofErr w:type="gramStart"/>
      <w:r>
        <w:t>has to</w:t>
      </w:r>
      <w:proofErr w:type="gramEnd"/>
      <w:r>
        <w:t xml:space="preserve"> wait before making a new request or an HTTP-da</w:t>
      </w:r>
      <w:r>
        <w:t>te after which the AF can</w:t>
      </w:r>
    </w:p>
    <w:p w14:paraId="5F0ECF4A" w14:textId="77777777" w:rsidR="00910D03" w:rsidRDefault="00F67E93">
      <w:pPr>
        <w:pStyle w:val="PL"/>
      </w:pPr>
      <w:r>
        <w:t xml:space="preserve">                retry a new request.</w:t>
      </w:r>
    </w:p>
    <w:p w14:paraId="5633316F" w14:textId="77777777" w:rsidR="00910D03" w:rsidRDefault="00F67E93">
      <w:pPr>
        <w:pStyle w:val="PL"/>
      </w:pPr>
      <w:r>
        <w:t xml:space="preserve">              schema:</w:t>
      </w:r>
    </w:p>
    <w:p w14:paraId="04FC4A37" w14:textId="77777777" w:rsidR="00910D03" w:rsidRDefault="00F67E93">
      <w:pPr>
        <w:pStyle w:val="PL"/>
      </w:pPr>
      <w:r>
        <w:t xml:space="preserve">                type: string</w:t>
      </w:r>
    </w:p>
    <w:p w14:paraId="5DB7E01E" w14:textId="77777777" w:rsidR="00910D03" w:rsidRDefault="00F67E93">
      <w:pPr>
        <w:pStyle w:val="PL"/>
      </w:pPr>
      <w:r>
        <w:t xml:space="preserve">        '404':</w:t>
      </w:r>
    </w:p>
    <w:p w14:paraId="721DCB51" w14:textId="77777777" w:rsidR="00910D03" w:rsidRDefault="00F67E93">
      <w:pPr>
        <w:pStyle w:val="PL"/>
      </w:pPr>
      <w:r>
        <w:t xml:space="preserve">          $ref: 'TS29122_CommonData.yaml#/components/responses/404'</w:t>
      </w:r>
    </w:p>
    <w:p w14:paraId="7C0DDC41" w14:textId="77777777" w:rsidR="00910D03" w:rsidRDefault="00F67E93">
      <w:pPr>
        <w:pStyle w:val="PL"/>
      </w:pPr>
      <w:r>
        <w:t xml:space="preserve">        '411':</w:t>
      </w:r>
    </w:p>
    <w:p w14:paraId="3AC7B74E" w14:textId="77777777" w:rsidR="00910D03" w:rsidRDefault="00F67E93">
      <w:pPr>
        <w:pStyle w:val="PL"/>
      </w:pPr>
      <w:r>
        <w:t xml:space="preserve">          $ref: 'TS29122_CommonData.yaml#/components/responses/411'</w:t>
      </w:r>
    </w:p>
    <w:p w14:paraId="1ACFF166" w14:textId="77777777" w:rsidR="00910D03" w:rsidRDefault="00F67E93">
      <w:pPr>
        <w:pStyle w:val="PL"/>
      </w:pPr>
      <w:r>
        <w:t xml:space="preserve">        '413':</w:t>
      </w:r>
    </w:p>
    <w:p w14:paraId="366C832A" w14:textId="77777777" w:rsidR="00910D03" w:rsidRDefault="00F67E93">
      <w:pPr>
        <w:pStyle w:val="PL"/>
      </w:pPr>
      <w:r>
        <w:lastRenderedPageBreak/>
        <w:t xml:space="preserve">          $ref: 'TS29122_CommonData.yaml#/components/responses/413'</w:t>
      </w:r>
    </w:p>
    <w:p w14:paraId="7BF0A311" w14:textId="77777777" w:rsidR="00910D03" w:rsidRDefault="00F67E93">
      <w:pPr>
        <w:pStyle w:val="PL"/>
      </w:pPr>
      <w:r>
        <w:t xml:space="preserve">        '415':</w:t>
      </w:r>
    </w:p>
    <w:p w14:paraId="59ACC7F3" w14:textId="77777777" w:rsidR="00910D03" w:rsidRDefault="00F67E93">
      <w:pPr>
        <w:pStyle w:val="PL"/>
      </w:pPr>
      <w:r>
        <w:t xml:space="preserve">       </w:t>
      </w:r>
      <w:r>
        <w:t xml:space="preserve">   $ref: 'TS29122_CommonData.yaml#/components/responses/415'</w:t>
      </w:r>
    </w:p>
    <w:p w14:paraId="547F8A05" w14:textId="77777777" w:rsidR="00910D03" w:rsidRDefault="00F67E93">
      <w:pPr>
        <w:pStyle w:val="PL"/>
      </w:pPr>
      <w:r>
        <w:t xml:space="preserve">        '429':</w:t>
      </w:r>
    </w:p>
    <w:p w14:paraId="3BDECC5D" w14:textId="77777777" w:rsidR="00910D03" w:rsidRDefault="00F67E93">
      <w:pPr>
        <w:pStyle w:val="PL"/>
      </w:pPr>
      <w:r>
        <w:t xml:space="preserve">          $ref: 'TS29122_CommonData.yaml#/components/responses/429'</w:t>
      </w:r>
    </w:p>
    <w:p w14:paraId="6D52F0DC" w14:textId="77777777" w:rsidR="00910D03" w:rsidRDefault="00F67E93">
      <w:pPr>
        <w:pStyle w:val="PL"/>
      </w:pPr>
      <w:r>
        <w:t xml:space="preserve">        '500':</w:t>
      </w:r>
    </w:p>
    <w:p w14:paraId="21EF2966" w14:textId="77777777" w:rsidR="00910D03" w:rsidRDefault="00F67E93">
      <w:pPr>
        <w:pStyle w:val="PL"/>
      </w:pPr>
      <w:r>
        <w:t xml:space="preserve">          $ref: 'TS29122_CommonData.yaml#/components/responses/500'</w:t>
      </w:r>
    </w:p>
    <w:p w14:paraId="6F140319" w14:textId="77777777" w:rsidR="00910D03" w:rsidRDefault="00F67E93">
      <w:pPr>
        <w:pStyle w:val="PL"/>
      </w:pPr>
      <w:r>
        <w:t xml:space="preserve">        '503':</w:t>
      </w:r>
    </w:p>
    <w:p w14:paraId="6DC7B623" w14:textId="77777777" w:rsidR="00910D03" w:rsidRDefault="00F67E93">
      <w:pPr>
        <w:pStyle w:val="PL"/>
      </w:pPr>
      <w:r>
        <w:t xml:space="preserve">          $ref: 'TS29122_CommonData.yaml#/components/responses/503'</w:t>
      </w:r>
    </w:p>
    <w:p w14:paraId="21A357D3" w14:textId="77777777" w:rsidR="00910D03" w:rsidRDefault="00F67E93">
      <w:pPr>
        <w:pStyle w:val="PL"/>
      </w:pPr>
      <w:r>
        <w:t xml:space="preserve">        default:</w:t>
      </w:r>
    </w:p>
    <w:p w14:paraId="126CFDEA" w14:textId="77777777" w:rsidR="00910D03" w:rsidRDefault="00F67E93">
      <w:pPr>
        <w:pStyle w:val="PL"/>
      </w:pPr>
      <w:r>
        <w:t xml:space="preserve">          $ref: 'TS29122_CommonData.yaml#/components/responses/default'</w:t>
      </w:r>
    </w:p>
    <w:p w14:paraId="7A55BFB0" w14:textId="77777777" w:rsidR="00910D03" w:rsidRDefault="00910D03">
      <w:pPr>
        <w:pStyle w:val="PL"/>
      </w:pPr>
    </w:p>
    <w:p w14:paraId="46A7C04B" w14:textId="77777777" w:rsidR="00910D03" w:rsidRDefault="00F67E93">
      <w:pPr>
        <w:pStyle w:val="PL"/>
      </w:pPr>
      <w:r>
        <w:t xml:space="preserve">    patch:</w:t>
      </w:r>
    </w:p>
    <w:p w14:paraId="2C88D2BE" w14:textId="77777777" w:rsidR="00910D03" w:rsidRDefault="00F67E93">
      <w:pPr>
        <w:pStyle w:val="PL"/>
      </w:pPr>
      <w:r>
        <w:t xml:space="preserve">    </w:t>
      </w:r>
      <w:r>
        <w:t xml:space="preserve">  summary: Updates/replaces an existing subscription resource.</w:t>
      </w:r>
    </w:p>
    <w:p w14:paraId="1809802B" w14:textId="77777777" w:rsidR="00910D03" w:rsidRDefault="00F67E93">
      <w:pPr>
        <w:pStyle w:val="PL"/>
      </w:pPr>
      <w: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ModifyInd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</w:t>
      </w:r>
      <w:proofErr w:type="spellEnd"/>
    </w:p>
    <w:p w14:paraId="3F86AD7D" w14:textId="77777777" w:rsidR="00910D03" w:rsidRDefault="00F67E93">
      <w:pPr>
        <w:pStyle w:val="PL"/>
      </w:pPr>
      <w:r>
        <w:t xml:space="preserve">      tags:</w:t>
      </w:r>
    </w:p>
    <w:p w14:paraId="2CBA7345" w14:textId="77777777" w:rsidR="00910D03" w:rsidRDefault="00F67E93">
      <w:pPr>
        <w:pStyle w:val="PL"/>
      </w:pPr>
      <w:r>
        <w:t xml:space="preserve">        - </w:t>
      </w:r>
      <w:r>
        <w:rPr>
          <w:rFonts w:hint="eastAsia"/>
          <w:lang w:eastAsia="zh-CN"/>
        </w:rPr>
        <w:t>Ind</w:t>
      </w:r>
      <w:r>
        <w:rPr>
          <w:lang w:eastAsia="zh-CN"/>
        </w:rPr>
        <w:t>i</w:t>
      </w:r>
      <w:r>
        <w:rPr>
          <w:rFonts w:hint="eastAsia"/>
          <w:lang w:eastAsia="zh-CN"/>
        </w:rPr>
        <w:t>vidual AS Session with Required QoS</w:t>
      </w:r>
      <w:r>
        <w:rPr>
          <w:lang w:eastAsia="zh-CN"/>
        </w:rPr>
        <w:t xml:space="preserve"> </w:t>
      </w:r>
      <w:r>
        <w:t>Subscription</w:t>
      </w:r>
    </w:p>
    <w:p w14:paraId="07E4F643" w14:textId="77777777" w:rsidR="00910D03" w:rsidRDefault="00F67E93">
      <w:pPr>
        <w:pStyle w:val="PL"/>
      </w:pPr>
      <w:r>
        <w:t xml:space="preserve">      parameters:</w:t>
      </w:r>
    </w:p>
    <w:p w14:paraId="75C813CC" w14:textId="77777777" w:rsidR="00910D03" w:rsidRDefault="00F67E93">
      <w:pPr>
        <w:pStyle w:val="PL"/>
      </w:pPr>
      <w:r>
        <w:t xml:space="preserve">        - name: </w:t>
      </w:r>
      <w:proofErr w:type="spellStart"/>
      <w:r>
        <w:t>scsAsId</w:t>
      </w:r>
      <w:proofErr w:type="spellEnd"/>
    </w:p>
    <w:p w14:paraId="17AC6070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4AFC6EBF" w14:textId="77777777" w:rsidR="00910D03" w:rsidRDefault="00F67E93">
      <w:pPr>
        <w:pStyle w:val="PL"/>
      </w:pPr>
      <w:r>
        <w:t xml:space="preserve">          description: Identifier of the SCS/AS</w:t>
      </w:r>
    </w:p>
    <w:p w14:paraId="513168DB" w14:textId="77777777" w:rsidR="00910D03" w:rsidRDefault="00F67E93">
      <w:pPr>
        <w:pStyle w:val="PL"/>
      </w:pPr>
      <w:r>
        <w:t xml:space="preserve">          required: true</w:t>
      </w:r>
    </w:p>
    <w:p w14:paraId="6F9080BB" w14:textId="77777777" w:rsidR="00910D03" w:rsidRDefault="00F67E93">
      <w:pPr>
        <w:pStyle w:val="PL"/>
      </w:pPr>
      <w:r>
        <w:t xml:space="preserve">          schema:</w:t>
      </w:r>
    </w:p>
    <w:p w14:paraId="15A78AB6" w14:textId="77777777" w:rsidR="00910D03" w:rsidRDefault="00F67E93">
      <w:pPr>
        <w:pStyle w:val="PL"/>
      </w:pPr>
      <w:r>
        <w:t xml:space="preserve">            type: string</w:t>
      </w:r>
    </w:p>
    <w:p w14:paraId="5781167F" w14:textId="77777777" w:rsidR="00910D03" w:rsidRDefault="00F67E93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0E48F0B0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1F464EA8" w14:textId="77777777" w:rsidR="00910D03" w:rsidRDefault="00F67E93">
      <w:pPr>
        <w:pStyle w:val="PL"/>
      </w:pPr>
      <w:r>
        <w:t xml:space="preserve">          description: Identifier of the subscription resource</w:t>
      </w:r>
    </w:p>
    <w:p w14:paraId="674437C7" w14:textId="77777777" w:rsidR="00910D03" w:rsidRDefault="00F67E93">
      <w:pPr>
        <w:pStyle w:val="PL"/>
      </w:pPr>
      <w:r>
        <w:t xml:space="preserve">          required: true</w:t>
      </w:r>
    </w:p>
    <w:p w14:paraId="3F1CC8B3" w14:textId="77777777" w:rsidR="00910D03" w:rsidRDefault="00F67E93">
      <w:pPr>
        <w:pStyle w:val="PL"/>
      </w:pPr>
      <w:r>
        <w:t xml:space="preserve">  </w:t>
      </w:r>
      <w:r>
        <w:t xml:space="preserve">        schema:</w:t>
      </w:r>
    </w:p>
    <w:p w14:paraId="4E4C5B16" w14:textId="77777777" w:rsidR="00910D03" w:rsidRDefault="00F67E93">
      <w:pPr>
        <w:pStyle w:val="PL"/>
      </w:pPr>
      <w:r>
        <w:t xml:space="preserve">            type: string</w:t>
      </w:r>
    </w:p>
    <w:p w14:paraId="624F2F96" w14:textId="77777777" w:rsidR="00910D03" w:rsidRDefault="00F67E93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12E16A1B" w14:textId="77777777" w:rsidR="00910D03" w:rsidRDefault="00F67E93">
      <w:pPr>
        <w:pStyle w:val="PL"/>
      </w:pPr>
      <w:r>
        <w:t xml:space="preserve">        required: true</w:t>
      </w:r>
    </w:p>
    <w:p w14:paraId="6CB054C3" w14:textId="77777777" w:rsidR="00910D03" w:rsidRDefault="00F67E93">
      <w:pPr>
        <w:pStyle w:val="PL"/>
      </w:pPr>
      <w:r>
        <w:t xml:space="preserve">        content:</w:t>
      </w:r>
    </w:p>
    <w:p w14:paraId="43B0BD91" w14:textId="77777777" w:rsidR="00910D03" w:rsidRDefault="00F67E93">
      <w:pPr>
        <w:pStyle w:val="PL"/>
      </w:pPr>
      <w:r>
        <w:t xml:space="preserve">          </w:t>
      </w:r>
      <w:r>
        <w:rPr>
          <w:lang w:val="en-US"/>
        </w:rPr>
        <w:t>application/</w:t>
      </w:r>
      <w:proofErr w:type="spellStart"/>
      <w:r>
        <w:rPr>
          <w:lang w:val="en-US"/>
        </w:rPr>
        <w:t>merge-patch+json</w:t>
      </w:r>
      <w:proofErr w:type="spellEnd"/>
      <w:r>
        <w:t>:</w:t>
      </w:r>
    </w:p>
    <w:p w14:paraId="6E653FE9" w14:textId="77777777" w:rsidR="00910D03" w:rsidRDefault="00F67E93">
      <w:pPr>
        <w:pStyle w:val="PL"/>
      </w:pPr>
      <w:r>
        <w:t xml:space="preserve">            schema:</w:t>
      </w:r>
    </w:p>
    <w:p w14:paraId="3D51BE7D" w14:textId="77777777" w:rsidR="00910D03" w:rsidRDefault="00F67E93">
      <w:pPr>
        <w:pStyle w:val="PL"/>
      </w:pPr>
      <w:r>
        <w:t xml:space="preserve">              $ref: '#/components/schemas/</w:t>
      </w:r>
      <w:proofErr w:type="spellStart"/>
      <w:r>
        <w:t>AsSessionWithQoSSubscriptionPatch</w:t>
      </w:r>
      <w:proofErr w:type="spellEnd"/>
      <w:r>
        <w:t>'</w:t>
      </w:r>
    </w:p>
    <w:p w14:paraId="04058A2B" w14:textId="77777777" w:rsidR="00910D03" w:rsidRDefault="00F67E93">
      <w:pPr>
        <w:pStyle w:val="PL"/>
      </w:pPr>
      <w:r>
        <w:t xml:space="preserve">      responses:</w:t>
      </w:r>
    </w:p>
    <w:p w14:paraId="63925568" w14:textId="77777777" w:rsidR="00910D03" w:rsidRDefault="00F67E93">
      <w:pPr>
        <w:pStyle w:val="PL"/>
      </w:pPr>
      <w:r>
        <w:t xml:space="preserve">        '200':</w:t>
      </w:r>
    </w:p>
    <w:p w14:paraId="7FE3630D" w14:textId="77777777" w:rsidR="00910D03" w:rsidRDefault="00F67E93">
      <w:pPr>
        <w:pStyle w:val="PL"/>
      </w:pPr>
      <w:r>
        <w:t xml:space="preserve">          description: OK. The subscription was modified successfully.</w:t>
      </w:r>
    </w:p>
    <w:p w14:paraId="515BD59E" w14:textId="77777777" w:rsidR="00910D03" w:rsidRDefault="00F67E93">
      <w:pPr>
        <w:pStyle w:val="PL"/>
      </w:pPr>
      <w:r>
        <w:t xml:space="preserve">          content:</w:t>
      </w:r>
    </w:p>
    <w:p w14:paraId="4B1EFDD1" w14:textId="77777777" w:rsidR="00910D03" w:rsidRDefault="00F67E9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7EFC1895" w14:textId="77777777" w:rsidR="00910D03" w:rsidRDefault="00F67E93">
      <w:pPr>
        <w:pStyle w:val="PL"/>
      </w:pPr>
      <w:r>
        <w:t xml:space="preserve">              schema:</w:t>
      </w:r>
    </w:p>
    <w:p w14:paraId="28480E48" w14:textId="77777777" w:rsidR="00910D03" w:rsidRDefault="00F67E93">
      <w:pPr>
        <w:pStyle w:val="PL"/>
      </w:pPr>
      <w:r>
        <w:t xml:space="preserve">                $ref: '#/components/schemas/</w:t>
      </w:r>
      <w:proofErr w:type="spellStart"/>
      <w:r>
        <w:t>AsSessionWithQoSSubscription</w:t>
      </w:r>
      <w:proofErr w:type="spellEnd"/>
      <w:r>
        <w:t>'</w:t>
      </w:r>
    </w:p>
    <w:p w14:paraId="6F58A743" w14:textId="77777777" w:rsidR="00910D03" w:rsidRDefault="00F67E93">
      <w:pPr>
        <w:pStyle w:val="PL"/>
      </w:pPr>
      <w:r>
        <w:t xml:space="preserve">        '204':</w:t>
      </w:r>
    </w:p>
    <w:p w14:paraId="37159DA4" w14:textId="77777777" w:rsidR="00910D03" w:rsidRDefault="00F67E93">
      <w:pPr>
        <w:pStyle w:val="PL"/>
      </w:pPr>
      <w:r>
        <w:t xml:space="preserve">          description: No Content. The subscription was modified successfully.</w:t>
      </w:r>
    </w:p>
    <w:p w14:paraId="534D706C" w14:textId="77777777" w:rsidR="00910D03" w:rsidRDefault="00F67E93">
      <w:pPr>
        <w:pStyle w:val="PL"/>
      </w:pPr>
      <w:r>
        <w:t xml:space="preserve">        '307':</w:t>
      </w:r>
    </w:p>
    <w:p w14:paraId="5CDEC2E3" w14:textId="77777777" w:rsidR="00910D03" w:rsidRDefault="00F67E93">
      <w:pPr>
        <w:pStyle w:val="PL"/>
      </w:pPr>
      <w:r>
        <w:t xml:space="preserve">          $ref: 'TS29</w:t>
      </w:r>
      <w:r>
        <w:t>122_CommonData.yaml#/components/responses/307'</w:t>
      </w:r>
    </w:p>
    <w:p w14:paraId="68E76EA1" w14:textId="77777777" w:rsidR="00910D03" w:rsidRDefault="00F67E93">
      <w:pPr>
        <w:pStyle w:val="PL"/>
      </w:pPr>
      <w:r>
        <w:t xml:space="preserve">        '308':</w:t>
      </w:r>
    </w:p>
    <w:p w14:paraId="118C1379" w14:textId="77777777" w:rsidR="00910D03" w:rsidRDefault="00F67E93">
      <w:pPr>
        <w:pStyle w:val="PL"/>
      </w:pPr>
      <w:r>
        <w:t xml:space="preserve">          $ref: 'TS29122_CommonData.yaml#/components/responses/308'</w:t>
      </w:r>
    </w:p>
    <w:p w14:paraId="45D3BB89" w14:textId="77777777" w:rsidR="00910D03" w:rsidRDefault="00F67E93">
      <w:pPr>
        <w:pStyle w:val="PL"/>
      </w:pPr>
      <w:r>
        <w:t xml:space="preserve">        '400':</w:t>
      </w:r>
    </w:p>
    <w:p w14:paraId="66CE418C" w14:textId="77777777" w:rsidR="00910D03" w:rsidRDefault="00F67E93">
      <w:pPr>
        <w:pStyle w:val="PL"/>
      </w:pPr>
      <w:r>
        <w:t xml:space="preserve">          $ref: 'TS29122_CommonData.yaml#/components/responses/400'</w:t>
      </w:r>
    </w:p>
    <w:p w14:paraId="11B57C57" w14:textId="77777777" w:rsidR="00910D03" w:rsidRDefault="00F67E93">
      <w:pPr>
        <w:pStyle w:val="PL"/>
      </w:pPr>
      <w:r>
        <w:t xml:space="preserve">        '401':</w:t>
      </w:r>
    </w:p>
    <w:p w14:paraId="7A6FDF55" w14:textId="77777777" w:rsidR="00910D03" w:rsidRDefault="00F67E93">
      <w:pPr>
        <w:pStyle w:val="PL"/>
      </w:pPr>
      <w:r>
        <w:t xml:space="preserve">          $ref: 'TS29122_Com</w:t>
      </w:r>
      <w:r>
        <w:t>monData.yaml#/components/responses/401'</w:t>
      </w:r>
    </w:p>
    <w:p w14:paraId="30D7B5E4" w14:textId="77777777" w:rsidR="00910D03" w:rsidRDefault="00F67E93">
      <w:pPr>
        <w:pStyle w:val="PL"/>
      </w:pPr>
      <w:r>
        <w:t xml:space="preserve">        '403':</w:t>
      </w:r>
    </w:p>
    <w:p w14:paraId="5E69C8F6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Forbidden</w:t>
      </w:r>
    </w:p>
    <w:p w14:paraId="1B4F7D1B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content:</w:t>
      </w:r>
    </w:p>
    <w:p w14:paraId="537F3253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application/</w:t>
      </w:r>
      <w:proofErr w:type="spellStart"/>
      <w:r>
        <w:rPr>
          <w:rFonts w:cs="Courier New"/>
          <w:szCs w:val="16"/>
        </w:rPr>
        <w:t>problem+json</w:t>
      </w:r>
      <w:proofErr w:type="spellEnd"/>
      <w:r>
        <w:rPr>
          <w:rFonts w:cs="Courier New"/>
          <w:szCs w:val="16"/>
        </w:rPr>
        <w:t>:</w:t>
      </w:r>
    </w:p>
    <w:p w14:paraId="51BA78DC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schema:</w:t>
      </w:r>
    </w:p>
    <w:p w14:paraId="79BB8089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t>ProblemDetailsAsSessionWithQos</w:t>
      </w:r>
      <w:proofErr w:type="spellEnd"/>
      <w:r>
        <w:rPr>
          <w:rFonts w:cs="Courier New"/>
          <w:szCs w:val="16"/>
        </w:rPr>
        <w:t>'</w:t>
      </w:r>
    </w:p>
    <w:p w14:paraId="293F0833" w14:textId="77777777" w:rsidR="00910D03" w:rsidRDefault="00F67E93">
      <w:pPr>
        <w:pStyle w:val="PL"/>
      </w:pPr>
      <w:r>
        <w:t xml:space="preserve">          hea</w:t>
      </w:r>
      <w:r>
        <w:t>ders:</w:t>
      </w:r>
    </w:p>
    <w:p w14:paraId="722A4CE3" w14:textId="77777777" w:rsidR="00910D03" w:rsidRDefault="00F67E93">
      <w:pPr>
        <w:pStyle w:val="PL"/>
      </w:pPr>
      <w:r>
        <w:t xml:space="preserve">            Retry-After:</w:t>
      </w:r>
    </w:p>
    <w:p w14:paraId="5BD4A1CA" w14:textId="77777777" w:rsidR="00910D03" w:rsidRDefault="00F67E93">
      <w:pPr>
        <w:pStyle w:val="PL"/>
      </w:pPr>
      <w:r>
        <w:t xml:space="preserve">              description: &gt;</w:t>
      </w:r>
    </w:p>
    <w:p w14:paraId="074FB002" w14:textId="77777777" w:rsidR="00910D03" w:rsidRDefault="00F67E93">
      <w:pPr>
        <w:pStyle w:val="PL"/>
      </w:pPr>
      <w:r>
        <w:t xml:space="preserve">                Indicates the time the AF </w:t>
      </w:r>
      <w:proofErr w:type="gramStart"/>
      <w:r>
        <w:t>has to</w:t>
      </w:r>
      <w:proofErr w:type="gramEnd"/>
      <w:r>
        <w:t xml:space="preserve"> wait before making a new request. It can be a</w:t>
      </w:r>
    </w:p>
    <w:p w14:paraId="171FE63D" w14:textId="77777777" w:rsidR="00910D03" w:rsidRDefault="00F67E93">
      <w:pPr>
        <w:pStyle w:val="PL"/>
      </w:pPr>
      <w:r>
        <w:t xml:space="preserve">                non-negative integer (decimal number) indicating the number of seconds the AF</w:t>
      </w:r>
    </w:p>
    <w:p w14:paraId="3DD07DC3" w14:textId="77777777" w:rsidR="00910D03" w:rsidRDefault="00F67E93">
      <w:pPr>
        <w:pStyle w:val="PL"/>
      </w:pPr>
      <w:r>
        <w:t xml:space="preserve">                </w:t>
      </w:r>
      <w:proofErr w:type="gramStart"/>
      <w:r>
        <w:t>has to</w:t>
      </w:r>
      <w:proofErr w:type="gramEnd"/>
      <w:r>
        <w:t xml:space="preserve"> wait before making a new request or an HTTP-date after which the AF can</w:t>
      </w:r>
    </w:p>
    <w:p w14:paraId="0275863F" w14:textId="77777777" w:rsidR="00910D03" w:rsidRDefault="00F67E93">
      <w:pPr>
        <w:pStyle w:val="PL"/>
      </w:pPr>
      <w:r>
        <w:t xml:space="preserve">                retry a new request.</w:t>
      </w:r>
    </w:p>
    <w:p w14:paraId="71ABE1A5" w14:textId="77777777" w:rsidR="00910D03" w:rsidRDefault="00F67E93">
      <w:pPr>
        <w:pStyle w:val="PL"/>
      </w:pPr>
      <w:r>
        <w:t xml:space="preserve">              schema:</w:t>
      </w:r>
    </w:p>
    <w:p w14:paraId="69FC7113" w14:textId="77777777" w:rsidR="00910D03" w:rsidRDefault="00F67E93">
      <w:pPr>
        <w:pStyle w:val="PL"/>
      </w:pPr>
      <w:r>
        <w:t xml:space="preserve">        </w:t>
      </w:r>
      <w:r>
        <w:t xml:space="preserve">        type: string</w:t>
      </w:r>
    </w:p>
    <w:p w14:paraId="148AD9AB" w14:textId="77777777" w:rsidR="00910D03" w:rsidRDefault="00F67E93">
      <w:pPr>
        <w:pStyle w:val="PL"/>
      </w:pPr>
      <w:r>
        <w:t xml:space="preserve">        '404':</w:t>
      </w:r>
    </w:p>
    <w:p w14:paraId="2DCD40F3" w14:textId="77777777" w:rsidR="00910D03" w:rsidRDefault="00F67E93">
      <w:pPr>
        <w:pStyle w:val="PL"/>
      </w:pPr>
      <w:r>
        <w:t xml:space="preserve">          $ref: 'TS29122_CommonData.yaml#/components/responses/404'</w:t>
      </w:r>
    </w:p>
    <w:p w14:paraId="36417D39" w14:textId="77777777" w:rsidR="00910D03" w:rsidRDefault="00F67E93">
      <w:pPr>
        <w:pStyle w:val="PL"/>
      </w:pPr>
      <w:r>
        <w:t xml:space="preserve">        '411':</w:t>
      </w:r>
    </w:p>
    <w:p w14:paraId="096DD079" w14:textId="77777777" w:rsidR="00910D03" w:rsidRDefault="00F67E93">
      <w:pPr>
        <w:pStyle w:val="PL"/>
      </w:pPr>
      <w:r>
        <w:t xml:space="preserve">          $ref: 'TS29122_CommonData.yaml#/components/responses/411'</w:t>
      </w:r>
    </w:p>
    <w:p w14:paraId="54E3607D" w14:textId="77777777" w:rsidR="00910D03" w:rsidRDefault="00F67E93">
      <w:pPr>
        <w:pStyle w:val="PL"/>
      </w:pPr>
      <w:r>
        <w:t xml:space="preserve">        '413':</w:t>
      </w:r>
    </w:p>
    <w:p w14:paraId="31F96D88" w14:textId="77777777" w:rsidR="00910D03" w:rsidRDefault="00F67E93">
      <w:pPr>
        <w:pStyle w:val="PL"/>
      </w:pPr>
      <w:r>
        <w:t xml:space="preserve">          $ref: 'TS29122_CommonData.yaml#/components/r</w:t>
      </w:r>
      <w:r>
        <w:t>esponses/413'</w:t>
      </w:r>
    </w:p>
    <w:p w14:paraId="48EBD73E" w14:textId="77777777" w:rsidR="00910D03" w:rsidRDefault="00F67E93">
      <w:pPr>
        <w:pStyle w:val="PL"/>
      </w:pPr>
      <w:r>
        <w:t xml:space="preserve">        '415':</w:t>
      </w:r>
    </w:p>
    <w:p w14:paraId="1AAD4163" w14:textId="77777777" w:rsidR="00910D03" w:rsidRDefault="00F67E93">
      <w:pPr>
        <w:pStyle w:val="PL"/>
      </w:pPr>
      <w:r>
        <w:t xml:space="preserve">          $ref: 'TS29122_CommonData.yaml#/components/responses/415'</w:t>
      </w:r>
    </w:p>
    <w:p w14:paraId="03B240F8" w14:textId="77777777" w:rsidR="00910D03" w:rsidRDefault="00F67E93">
      <w:pPr>
        <w:pStyle w:val="PL"/>
      </w:pPr>
      <w:r>
        <w:t xml:space="preserve">        '429':</w:t>
      </w:r>
    </w:p>
    <w:p w14:paraId="687320F0" w14:textId="77777777" w:rsidR="00910D03" w:rsidRDefault="00F67E93">
      <w:pPr>
        <w:pStyle w:val="PL"/>
      </w:pPr>
      <w:r>
        <w:t xml:space="preserve">          $ref: 'TS29122_CommonData.yaml#/components/responses/429'</w:t>
      </w:r>
    </w:p>
    <w:p w14:paraId="23C395E5" w14:textId="77777777" w:rsidR="00910D03" w:rsidRDefault="00F67E93">
      <w:pPr>
        <w:pStyle w:val="PL"/>
      </w:pPr>
      <w:r>
        <w:lastRenderedPageBreak/>
        <w:t xml:space="preserve">        '500':</w:t>
      </w:r>
    </w:p>
    <w:p w14:paraId="215A2B97" w14:textId="77777777" w:rsidR="00910D03" w:rsidRDefault="00F67E93">
      <w:pPr>
        <w:pStyle w:val="PL"/>
      </w:pPr>
      <w:r>
        <w:t xml:space="preserve">          $ref: 'TS29122_CommonData.yaml#/components/response</w:t>
      </w:r>
      <w:r>
        <w:t>s/500'</w:t>
      </w:r>
    </w:p>
    <w:p w14:paraId="1B46F894" w14:textId="77777777" w:rsidR="00910D03" w:rsidRDefault="00F67E93">
      <w:pPr>
        <w:pStyle w:val="PL"/>
      </w:pPr>
      <w:r>
        <w:t xml:space="preserve">        '503':</w:t>
      </w:r>
    </w:p>
    <w:p w14:paraId="0CBB0C80" w14:textId="77777777" w:rsidR="00910D03" w:rsidRDefault="00F67E93">
      <w:pPr>
        <w:pStyle w:val="PL"/>
      </w:pPr>
      <w:r>
        <w:t xml:space="preserve">          $ref: 'TS29122_CommonData.yaml#/components/responses/503'</w:t>
      </w:r>
    </w:p>
    <w:p w14:paraId="7EDB4FF4" w14:textId="77777777" w:rsidR="00910D03" w:rsidRDefault="00F67E93">
      <w:pPr>
        <w:pStyle w:val="PL"/>
      </w:pPr>
      <w:r>
        <w:t xml:space="preserve">        default:</w:t>
      </w:r>
    </w:p>
    <w:p w14:paraId="3E975274" w14:textId="77777777" w:rsidR="00910D03" w:rsidRDefault="00F67E93">
      <w:pPr>
        <w:pStyle w:val="PL"/>
      </w:pPr>
      <w:r>
        <w:t xml:space="preserve">          $ref: 'TS29122_CommonData.yaml#/components/responses/default'</w:t>
      </w:r>
    </w:p>
    <w:p w14:paraId="4E430E12" w14:textId="77777777" w:rsidR="00910D03" w:rsidRDefault="00910D03">
      <w:pPr>
        <w:pStyle w:val="PL"/>
      </w:pPr>
    </w:p>
    <w:p w14:paraId="7D7FB1E3" w14:textId="77777777" w:rsidR="00910D03" w:rsidRDefault="00F67E93">
      <w:pPr>
        <w:pStyle w:val="PL"/>
      </w:pPr>
      <w:r>
        <w:t xml:space="preserve">    delete:</w:t>
      </w:r>
    </w:p>
    <w:p w14:paraId="26D83A24" w14:textId="77777777" w:rsidR="00910D03" w:rsidRDefault="00F67E93">
      <w:pPr>
        <w:pStyle w:val="PL"/>
      </w:pPr>
      <w:r>
        <w:t xml:space="preserve">      summary: Deletes an already existing subscription.</w:t>
      </w:r>
    </w:p>
    <w:p w14:paraId="503B477A" w14:textId="77777777" w:rsidR="00910D03" w:rsidRDefault="00F67E93">
      <w:pPr>
        <w:pStyle w:val="PL"/>
      </w:pPr>
      <w: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DeleteInd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</w:t>
      </w:r>
      <w:proofErr w:type="spellEnd"/>
    </w:p>
    <w:p w14:paraId="0D31E957" w14:textId="77777777" w:rsidR="00910D03" w:rsidRDefault="00F67E93">
      <w:pPr>
        <w:pStyle w:val="PL"/>
      </w:pPr>
      <w:r>
        <w:t xml:space="preserve">      tags:</w:t>
      </w:r>
    </w:p>
    <w:p w14:paraId="4ED17629" w14:textId="77777777" w:rsidR="00910D03" w:rsidRDefault="00F67E93">
      <w:pPr>
        <w:pStyle w:val="PL"/>
      </w:pPr>
      <w:r>
        <w:t xml:space="preserve">        - </w:t>
      </w:r>
      <w:r>
        <w:rPr>
          <w:rFonts w:hint="eastAsia"/>
          <w:lang w:eastAsia="zh-CN"/>
        </w:rPr>
        <w:t>Ind</w:t>
      </w:r>
      <w:r>
        <w:rPr>
          <w:lang w:eastAsia="zh-CN"/>
        </w:rPr>
        <w:t>i</w:t>
      </w:r>
      <w:r>
        <w:rPr>
          <w:rFonts w:hint="eastAsia"/>
          <w:lang w:eastAsia="zh-CN"/>
        </w:rPr>
        <w:t>vidual AS Session with Required QoS</w:t>
      </w:r>
      <w:r>
        <w:rPr>
          <w:lang w:eastAsia="zh-CN"/>
        </w:rPr>
        <w:t xml:space="preserve"> </w:t>
      </w:r>
      <w:r>
        <w:t>Subscription</w:t>
      </w:r>
    </w:p>
    <w:p w14:paraId="54AEEEA4" w14:textId="77777777" w:rsidR="00910D03" w:rsidRDefault="00F67E93">
      <w:pPr>
        <w:pStyle w:val="PL"/>
      </w:pPr>
      <w:r>
        <w:t xml:space="preserve">      parameters:</w:t>
      </w:r>
    </w:p>
    <w:p w14:paraId="5605EB0F" w14:textId="77777777" w:rsidR="00910D03" w:rsidRDefault="00F67E93">
      <w:pPr>
        <w:pStyle w:val="PL"/>
      </w:pPr>
      <w:r>
        <w:t xml:space="preserve">        - name: </w:t>
      </w:r>
      <w:proofErr w:type="spellStart"/>
      <w:r>
        <w:t>scsAsId</w:t>
      </w:r>
      <w:proofErr w:type="spellEnd"/>
    </w:p>
    <w:p w14:paraId="3C17845A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6D3D4BBB" w14:textId="77777777" w:rsidR="00910D03" w:rsidRDefault="00F67E93">
      <w:pPr>
        <w:pStyle w:val="PL"/>
      </w:pPr>
      <w:r>
        <w:t xml:space="preserve">          description: Identifier of the SCS/AS</w:t>
      </w:r>
    </w:p>
    <w:p w14:paraId="638F395F" w14:textId="77777777" w:rsidR="00910D03" w:rsidRDefault="00F67E93">
      <w:pPr>
        <w:pStyle w:val="PL"/>
      </w:pPr>
      <w:r>
        <w:t xml:space="preserve">          required: true</w:t>
      </w:r>
    </w:p>
    <w:p w14:paraId="0898D5D8" w14:textId="77777777" w:rsidR="00910D03" w:rsidRDefault="00F67E93">
      <w:pPr>
        <w:pStyle w:val="PL"/>
      </w:pPr>
      <w:r>
        <w:t xml:space="preserve">          schema:</w:t>
      </w:r>
    </w:p>
    <w:p w14:paraId="6A507B42" w14:textId="77777777" w:rsidR="00910D03" w:rsidRDefault="00F67E93">
      <w:pPr>
        <w:pStyle w:val="PL"/>
      </w:pPr>
      <w:r>
        <w:t xml:space="preserve">            type: string</w:t>
      </w:r>
    </w:p>
    <w:p w14:paraId="2C95913B" w14:textId="77777777" w:rsidR="00910D03" w:rsidRDefault="00F67E93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00F160C0" w14:textId="77777777" w:rsidR="00910D03" w:rsidRDefault="00F67E9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471950D5" w14:textId="77777777" w:rsidR="00910D03" w:rsidRDefault="00F67E93">
      <w:pPr>
        <w:pStyle w:val="PL"/>
      </w:pPr>
      <w:r>
        <w:t xml:space="preserve">          description: Identifier of the subscription resource</w:t>
      </w:r>
    </w:p>
    <w:p w14:paraId="313EE63B" w14:textId="77777777" w:rsidR="00910D03" w:rsidRDefault="00F67E93">
      <w:pPr>
        <w:pStyle w:val="PL"/>
      </w:pPr>
      <w:r>
        <w:t xml:space="preserve">        </w:t>
      </w:r>
      <w:r>
        <w:t xml:space="preserve">  required: true</w:t>
      </w:r>
    </w:p>
    <w:p w14:paraId="5513251F" w14:textId="77777777" w:rsidR="00910D03" w:rsidRDefault="00F67E93">
      <w:pPr>
        <w:pStyle w:val="PL"/>
      </w:pPr>
      <w:r>
        <w:t xml:space="preserve">          schema:</w:t>
      </w:r>
    </w:p>
    <w:p w14:paraId="5A83FF3C" w14:textId="77777777" w:rsidR="00910D03" w:rsidRDefault="00F67E93">
      <w:pPr>
        <w:pStyle w:val="PL"/>
      </w:pPr>
      <w:r>
        <w:t xml:space="preserve">            type: string</w:t>
      </w:r>
    </w:p>
    <w:p w14:paraId="14E38CFF" w14:textId="77777777" w:rsidR="00910D03" w:rsidRDefault="00F67E93">
      <w:pPr>
        <w:pStyle w:val="PL"/>
      </w:pPr>
      <w:r>
        <w:t xml:space="preserve">      responses:</w:t>
      </w:r>
    </w:p>
    <w:p w14:paraId="78A4D133" w14:textId="77777777" w:rsidR="00910D03" w:rsidRDefault="00F67E93">
      <w:pPr>
        <w:pStyle w:val="PL"/>
      </w:pPr>
      <w:r>
        <w:t xml:space="preserve">        '204':</w:t>
      </w:r>
    </w:p>
    <w:p w14:paraId="65FA8511" w14:textId="77777777" w:rsidR="00910D03" w:rsidRDefault="00F67E93">
      <w:pPr>
        <w:pStyle w:val="PL"/>
        <w:rPr>
          <w:lang w:eastAsia="zh-CN"/>
        </w:rPr>
      </w:pPr>
      <w:r>
        <w:t xml:space="preserve">          description: No Content (Successful deletion of the existing subscription)</w:t>
      </w:r>
    </w:p>
    <w:p w14:paraId="56CFBA9C" w14:textId="77777777" w:rsidR="00910D03" w:rsidRDefault="00F67E93">
      <w:pPr>
        <w:pStyle w:val="PL"/>
      </w:pPr>
      <w:r>
        <w:t xml:space="preserve">        '200':</w:t>
      </w:r>
    </w:p>
    <w:p w14:paraId="7A36DFEA" w14:textId="77777777" w:rsidR="00910D03" w:rsidRDefault="00F67E93">
      <w:pPr>
        <w:pStyle w:val="PL"/>
      </w:pPr>
      <w:r>
        <w:t xml:space="preserve">          description: OK (Successful deletion of the existing s</w:t>
      </w:r>
      <w:r>
        <w:t>ubscription)</w:t>
      </w:r>
    </w:p>
    <w:p w14:paraId="26390DC5" w14:textId="77777777" w:rsidR="00910D03" w:rsidRDefault="00F67E93">
      <w:pPr>
        <w:pStyle w:val="PL"/>
      </w:pPr>
      <w:r>
        <w:t xml:space="preserve">          content:</w:t>
      </w:r>
    </w:p>
    <w:p w14:paraId="75D1F87C" w14:textId="77777777" w:rsidR="00910D03" w:rsidRDefault="00F67E93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1336968D" w14:textId="77777777" w:rsidR="00910D03" w:rsidRDefault="00F67E93">
      <w:pPr>
        <w:pStyle w:val="PL"/>
      </w:pPr>
      <w:r>
        <w:t xml:space="preserve">              schema:</w:t>
      </w:r>
    </w:p>
    <w:p w14:paraId="303A491C" w14:textId="77777777" w:rsidR="00910D03" w:rsidRDefault="00F67E93">
      <w:pPr>
        <w:pStyle w:val="PL"/>
      </w:pPr>
      <w:r>
        <w:t xml:space="preserve">                $ref: '#/components/schemas/</w:t>
      </w:r>
      <w:proofErr w:type="spellStart"/>
      <w:r>
        <w:t>UserPlaneNotificationData</w:t>
      </w:r>
      <w:proofErr w:type="spellEnd"/>
      <w:r>
        <w:t>'</w:t>
      </w:r>
    </w:p>
    <w:p w14:paraId="47137F41" w14:textId="77777777" w:rsidR="00910D03" w:rsidRDefault="00F67E93">
      <w:pPr>
        <w:pStyle w:val="PL"/>
      </w:pPr>
      <w:r>
        <w:t xml:space="preserve">        '307':</w:t>
      </w:r>
    </w:p>
    <w:p w14:paraId="5205B069" w14:textId="77777777" w:rsidR="00910D03" w:rsidRDefault="00F67E93">
      <w:pPr>
        <w:pStyle w:val="PL"/>
      </w:pPr>
      <w:r>
        <w:t xml:space="preserve">          $ref: 'TS29122_CommonData.yaml#/components/responses/307'</w:t>
      </w:r>
    </w:p>
    <w:p w14:paraId="3F4D9724" w14:textId="77777777" w:rsidR="00910D03" w:rsidRDefault="00F67E93">
      <w:pPr>
        <w:pStyle w:val="PL"/>
      </w:pPr>
      <w:r>
        <w:t xml:space="preserve">        '308':</w:t>
      </w:r>
    </w:p>
    <w:p w14:paraId="1EAC289B" w14:textId="77777777" w:rsidR="00910D03" w:rsidRDefault="00F67E93">
      <w:pPr>
        <w:pStyle w:val="PL"/>
      </w:pPr>
      <w:r>
        <w:t xml:space="preserve">   </w:t>
      </w:r>
      <w:r>
        <w:t xml:space="preserve">       $ref: 'TS29122_CommonData.yaml#/components/responses/308'</w:t>
      </w:r>
    </w:p>
    <w:p w14:paraId="4D9E84B2" w14:textId="77777777" w:rsidR="00910D03" w:rsidRDefault="00F67E93">
      <w:pPr>
        <w:pStyle w:val="PL"/>
      </w:pPr>
      <w:r>
        <w:t xml:space="preserve">        '400':</w:t>
      </w:r>
    </w:p>
    <w:p w14:paraId="555577F4" w14:textId="77777777" w:rsidR="00910D03" w:rsidRDefault="00F67E93">
      <w:pPr>
        <w:pStyle w:val="PL"/>
      </w:pPr>
      <w:r>
        <w:t xml:space="preserve">          $ref: 'TS29122_CommonData.yaml#/components/responses/400'</w:t>
      </w:r>
    </w:p>
    <w:p w14:paraId="4AE7BCEF" w14:textId="77777777" w:rsidR="00910D03" w:rsidRDefault="00F67E93">
      <w:pPr>
        <w:pStyle w:val="PL"/>
      </w:pPr>
      <w:r>
        <w:t xml:space="preserve">        '401':</w:t>
      </w:r>
    </w:p>
    <w:p w14:paraId="3747E8E1" w14:textId="77777777" w:rsidR="00910D03" w:rsidRDefault="00F67E93">
      <w:pPr>
        <w:pStyle w:val="PL"/>
      </w:pPr>
      <w:r>
        <w:t xml:space="preserve">          $ref: 'TS29122_CommonData.yaml#/components/responses/401'</w:t>
      </w:r>
    </w:p>
    <w:p w14:paraId="5CBDC139" w14:textId="77777777" w:rsidR="00910D03" w:rsidRDefault="00F67E93">
      <w:pPr>
        <w:pStyle w:val="PL"/>
      </w:pPr>
      <w:r>
        <w:t xml:space="preserve">        '403':</w:t>
      </w:r>
    </w:p>
    <w:p w14:paraId="76AA9E77" w14:textId="77777777" w:rsidR="00910D03" w:rsidRDefault="00F67E93">
      <w:pPr>
        <w:pStyle w:val="PL"/>
      </w:pPr>
      <w:r>
        <w:t xml:space="preserve">          $ref: 'TS29122_CommonData.yaml#/components/responses/403'</w:t>
      </w:r>
    </w:p>
    <w:p w14:paraId="0A8E379D" w14:textId="77777777" w:rsidR="00910D03" w:rsidRDefault="00F67E93">
      <w:pPr>
        <w:pStyle w:val="PL"/>
      </w:pPr>
      <w:r>
        <w:t xml:space="preserve">        '404':</w:t>
      </w:r>
    </w:p>
    <w:p w14:paraId="0CF84998" w14:textId="77777777" w:rsidR="00910D03" w:rsidRDefault="00F67E93">
      <w:pPr>
        <w:pStyle w:val="PL"/>
      </w:pPr>
      <w:r>
        <w:t xml:space="preserve">          $ref: 'TS29122_CommonData.yaml#/components/responses/404'</w:t>
      </w:r>
    </w:p>
    <w:p w14:paraId="2C2C119B" w14:textId="77777777" w:rsidR="00910D03" w:rsidRDefault="00F67E93">
      <w:pPr>
        <w:pStyle w:val="PL"/>
      </w:pPr>
      <w:r>
        <w:t xml:space="preserve">        '429':</w:t>
      </w:r>
    </w:p>
    <w:p w14:paraId="31AC226E" w14:textId="77777777" w:rsidR="00910D03" w:rsidRDefault="00F67E93">
      <w:pPr>
        <w:pStyle w:val="PL"/>
      </w:pPr>
      <w:r>
        <w:t xml:space="preserve">          $ref: 'TS29122_CommonData.yaml#/components/responses/429'</w:t>
      </w:r>
    </w:p>
    <w:p w14:paraId="33B19580" w14:textId="77777777" w:rsidR="00910D03" w:rsidRDefault="00F67E93">
      <w:pPr>
        <w:pStyle w:val="PL"/>
      </w:pPr>
      <w:r>
        <w:t xml:space="preserve">        '500':</w:t>
      </w:r>
    </w:p>
    <w:p w14:paraId="3EC12A8A" w14:textId="77777777" w:rsidR="00910D03" w:rsidRDefault="00F67E93">
      <w:pPr>
        <w:pStyle w:val="PL"/>
      </w:pPr>
      <w:r>
        <w:t xml:space="preserve">          $ref: 'TS29122_CommonData.yaml#/components/responses/500'</w:t>
      </w:r>
    </w:p>
    <w:p w14:paraId="1389BE36" w14:textId="77777777" w:rsidR="00910D03" w:rsidRDefault="00F67E93">
      <w:pPr>
        <w:pStyle w:val="PL"/>
      </w:pPr>
      <w:r>
        <w:t xml:space="preserve">        '503':</w:t>
      </w:r>
    </w:p>
    <w:p w14:paraId="2652DB6F" w14:textId="77777777" w:rsidR="00910D03" w:rsidRDefault="00F67E93">
      <w:pPr>
        <w:pStyle w:val="PL"/>
      </w:pPr>
      <w:r>
        <w:t xml:space="preserve">          $ref: 'TS29122_CommonData.yaml#/components/responses/503'</w:t>
      </w:r>
    </w:p>
    <w:p w14:paraId="53B9058B" w14:textId="77777777" w:rsidR="00910D03" w:rsidRDefault="00F67E93">
      <w:pPr>
        <w:pStyle w:val="PL"/>
      </w:pPr>
      <w:r>
        <w:t xml:space="preserve">        default:</w:t>
      </w:r>
    </w:p>
    <w:p w14:paraId="7C1685A0" w14:textId="77777777" w:rsidR="00910D03" w:rsidRDefault="00F67E93">
      <w:pPr>
        <w:pStyle w:val="PL"/>
      </w:pPr>
      <w:r>
        <w:t xml:space="preserve">     </w:t>
      </w:r>
      <w:r>
        <w:t xml:space="preserve">     $ref: 'TS29122_CommonData.yaml#/components/responses/default'</w:t>
      </w:r>
    </w:p>
    <w:p w14:paraId="07114D0E" w14:textId="77777777" w:rsidR="00910D03" w:rsidRDefault="00910D03">
      <w:pPr>
        <w:pStyle w:val="PL"/>
      </w:pPr>
    </w:p>
    <w:p w14:paraId="3DC5C45D" w14:textId="77777777" w:rsidR="00910D03" w:rsidRDefault="00F67E93">
      <w:pPr>
        <w:pStyle w:val="PL"/>
      </w:pPr>
      <w:r>
        <w:t>components:</w:t>
      </w:r>
    </w:p>
    <w:p w14:paraId="670AF90D" w14:textId="77777777" w:rsidR="00910D03" w:rsidRDefault="00F67E93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securitySchemes</w:t>
      </w:r>
      <w:proofErr w:type="spellEnd"/>
      <w:r>
        <w:rPr>
          <w:lang w:val="en-US"/>
        </w:rPr>
        <w:t>:</w:t>
      </w:r>
    </w:p>
    <w:p w14:paraId="2B015CB0" w14:textId="77777777" w:rsidR="00910D03" w:rsidRDefault="00F67E93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E4D942A" w14:textId="77777777" w:rsidR="00910D03" w:rsidRDefault="00F67E93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13A135C" w14:textId="77777777" w:rsidR="00910D03" w:rsidRDefault="00F67E93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1C056CE4" w14:textId="77777777" w:rsidR="00910D03" w:rsidRDefault="00F67E93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172F30B6" w14:textId="77777777" w:rsidR="00910D03" w:rsidRDefault="00F67E93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086C6D58" w14:textId="77777777" w:rsidR="00910D03" w:rsidRDefault="00F67E93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42AB776D" w14:textId="77777777" w:rsidR="00910D03" w:rsidRDefault="00910D03">
      <w:pPr>
        <w:pStyle w:val="PL"/>
      </w:pPr>
    </w:p>
    <w:p w14:paraId="47115BC0" w14:textId="77777777" w:rsidR="00910D03" w:rsidRDefault="00F67E93">
      <w:pPr>
        <w:pStyle w:val="PL"/>
        <w:rPr>
          <w:lang w:eastAsia="zh-CN"/>
        </w:rPr>
      </w:pPr>
      <w:r>
        <w:t xml:space="preserve">  schemas:</w:t>
      </w:r>
    </w:p>
    <w:p w14:paraId="7FF9B5B4" w14:textId="77777777" w:rsidR="00910D03" w:rsidRDefault="00F67E93">
      <w:pPr>
        <w:pStyle w:val="PL"/>
      </w:pPr>
      <w:r>
        <w:t xml:space="preserve">   </w:t>
      </w:r>
      <w:r>
        <w:t xml:space="preserve"> </w:t>
      </w:r>
      <w:proofErr w:type="spellStart"/>
      <w:r>
        <w:t>AsSessionWithQoSSubscription</w:t>
      </w:r>
      <w:proofErr w:type="spellEnd"/>
      <w:r>
        <w:t>:</w:t>
      </w:r>
    </w:p>
    <w:p w14:paraId="29BCBC3E" w14:textId="77777777" w:rsidR="00910D03" w:rsidRDefault="00F67E93">
      <w:pPr>
        <w:pStyle w:val="PL"/>
      </w:pPr>
      <w:r>
        <w:t xml:space="preserve">      description: Represents an individual AS session with required QoS subscription resource.</w:t>
      </w:r>
    </w:p>
    <w:p w14:paraId="488E681F" w14:textId="77777777" w:rsidR="00910D03" w:rsidRDefault="00F67E93">
      <w:pPr>
        <w:pStyle w:val="PL"/>
      </w:pPr>
      <w:r>
        <w:t xml:space="preserve">      type: object</w:t>
      </w:r>
    </w:p>
    <w:p w14:paraId="1A3D3FAF" w14:textId="77777777" w:rsidR="00910D03" w:rsidRDefault="00F67E93">
      <w:pPr>
        <w:pStyle w:val="PL"/>
      </w:pPr>
      <w:r>
        <w:t xml:space="preserve">      properties:</w:t>
      </w:r>
    </w:p>
    <w:p w14:paraId="3AC0EEEC" w14:textId="77777777" w:rsidR="00910D03" w:rsidRDefault="00F67E93">
      <w:pPr>
        <w:pStyle w:val="PL"/>
      </w:pPr>
      <w:r>
        <w:t xml:space="preserve">        self:</w:t>
      </w:r>
    </w:p>
    <w:p w14:paraId="169A9F1D" w14:textId="77777777" w:rsidR="00910D03" w:rsidRDefault="00F67E93">
      <w:pPr>
        <w:pStyle w:val="PL"/>
      </w:pPr>
      <w:r>
        <w:t xml:space="preserve">          $ref: 'TS29122_CommonData.yaml#/components/schemas/Link'</w:t>
      </w:r>
    </w:p>
    <w:p w14:paraId="44D6EB09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supportedFeatures</w:t>
      </w:r>
      <w:proofErr w:type="spellEnd"/>
      <w:r>
        <w:t>:</w:t>
      </w:r>
    </w:p>
    <w:p w14:paraId="04038766" w14:textId="77777777" w:rsidR="00910D03" w:rsidRDefault="00F67E93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166E0057" w14:textId="77777777" w:rsidR="00910D03" w:rsidRDefault="00F67E93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150FCA7F" w14:textId="77777777" w:rsidR="00910D03" w:rsidRDefault="00F67E93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19D82927" w14:textId="77777777" w:rsidR="00910D03" w:rsidRDefault="00F67E93">
      <w:pPr>
        <w:pStyle w:val="PL"/>
      </w:pPr>
      <w:r>
        <w:t xml:space="preserve">   </w:t>
      </w:r>
      <w:r>
        <w:t xml:space="preserve">     </w:t>
      </w:r>
      <w:proofErr w:type="spellStart"/>
      <w:r>
        <w:t>snssai</w:t>
      </w:r>
      <w:proofErr w:type="spellEnd"/>
      <w:r>
        <w:t>:</w:t>
      </w:r>
    </w:p>
    <w:p w14:paraId="14AF8DCB" w14:textId="77777777" w:rsidR="00910D03" w:rsidRDefault="00F67E93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2DDF694F" w14:textId="77777777" w:rsidR="00910D03" w:rsidRDefault="00F67E93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6ED7B6E4" w14:textId="77777777" w:rsidR="00910D03" w:rsidRDefault="00F67E93">
      <w:pPr>
        <w:pStyle w:val="PL"/>
      </w:pPr>
      <w:r>
        <w:lastRenderedPageBreak/>
        <w:t xml:space="preserve">          $ref: 'TS29122_CommonData.yaml#/components/schemas/Link'</w:t>
      </w:r>
    </w:p>
    <w:p w14:paraId="649035B2" w14:textId="77777777" w:rsidR="00910D03" w:rsidRDefault="00F67E93">
      <w:pPr>
        <w:pStyle w:val="PL"/>
      </w:pPr>
      <w:r>
        <w:t xml:space="preserve">        </w:t>
      </w:r>
      <w:proofErr w:type="spellStart"/>
      <w:r>
        <w:t>exterAppId</w:t>
      </w:r>
      <w:proofErr w:type="spellEnd"/>
      <w:r>
        <w:t>:</w:t>
      </w:r>
    </w:p>
    <w:p w14:paraId="0B68EB06" w14:textId="77777777" w:rsidR="00910D03" w:rsidRDefault="00F67E93">
      <w:pPr>
        <w:pStyle w:val="PL"/>
      </w:pPr>
      <w:r>
        <w:t xml:space="preserve">          </w:t>
      </w:r>
      <w:bookmarkStart w:id="759" w:name="_Hlk67061759"/>
      <w:r>
        <w:t>type: string</w:t>
      </w:r>
      <w:bookmarkEnd w:id="759"/>
    </w:p>
    <w:p w14:paraId="530CF43C" w14:textId="77777777" w:rsidR="00910D03" w:rsidRDefault="00F67E93">
      <w:pPr>
        <w:pStyle w:val="PL"/>
      </w:pPr>
      <w:r>
        <w:t xml:space="preserve">          description: Identifi</w:t>
      </w:r>
      <w:r>
        <w:t>es the external Application Identifier.</w:t>
      </w:r>
    </w:p>
    <w:p w14:paraId="33027E56" w14:textId="77777777" w:rsidR="00910D03" w:rsidRDefault="00F67E93">
      <w:pPr>
        <w:pStyle w:val="PL"/>
      </w:pPr>
      <w:r>
        <w:t xml:space="preserve">        </w:t>
      </w:r>
      <w:proofErr w:type="spellStart"/>
      <w:r>
        <w:t>flowInfo</w:t>
      </w:r>
      <w:proofErr w:type="spellEnd"/>
      <w:r>
        <w:t>:</w:t>
      </w:r>
    </w:p>
    <w:p w14:paraId="01B5693C" w14:textId="77777777" w:rsidR="00910D03" w:rsidRDefault="00F67E93">
      <w:pPr>
        <w:pStyle w:val="PL"/>
      </w:pPr>
      <w:r>
        <w:t xml:space="preserve">          type: array</w:t>
      </w:r>
    </w:p>
    <w:p w14:paraId="2792DAEC" w14:textId="77777777" w:rsidR="00910D03" w:rsidRDefault="00F67E93">
      <w:pPr>
        <w:pStyle w:val="PL"/>
      </w:pPr>
      <w:r>
        <w:t xml:space="preserve">          items:</w:t>
      </w:r>
    </w:p>
    <w:p w14:paraId="47E54516" w14:textId="77777777" w:rsidR="00910D03" w:rsidRDefault="00F67E93">
      <w:pPr>
        <w:pStyle w:val="PL"/>
      </w:pPr>
      <w:r>
        <w:t xml:space="preserve">            $ref: 'TS29122_CommonData.yaml#/components/schemas/</w:t>
      </w:r>
      <w:proofErr w:type="spellStart"/>
      <w:r>
        <w:t>FlowInfo</w:t>
      </w:r>
      <w:proofErr w:type="spellEnd"/>
      <w:r>
        <w:t>'</w:t>
      </w:r>
    </w:p>
    <w:p w14:paraId="4198340F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711FFD7" w14:textId="77777777" w:rsidR="00910D03" w:rsidRDefault="00F67E93">
      <w:pPr>
        <w:pStyle w:val="PL"/>
      </w:pPr>
      <w:r>
        <w:t xml:space="preserve">          description: Describe the data flow which requires QoS</w:t>
      </w:r>
      <w:r>
        <w:t>.</w:t>
      </w:r>
    </w:p>
    <w:p w14:paraId="58908D28" w14:textId="77777777" w:rsidR="00910D03" w:rsidRDefault="00F67E93">
      <w:pPr>
        <w:pStyle w:val="PL"/>
      </w:pPr>
      <w:r>
        <w:t xml:space="preserve">        </w:t>
      </w:r>
      <w:proofErr w:type="spellStart"/>
      <w:r>
        <w:t>ethFlowInfo</w:t>
      </w:r>
      <w:proofErr w:type="spellEnd"/>
      <w:r>
        <w:t>:</w:t>
      </w:r>
    </w:p>
    <w:p w14:paraId="3C841E42" w14:textId="77777777" w:rsidR="00910D03" w:rsidRDefault="00F67E93">
      <w:pPr>
        <w:pStyle w:val="PL"/>
      </w:pPr>
      <w:r>
        <w:t xml:space="preserve">          type: array</w:t>
      </w:r>
    </w:p>
    <w:p w14:paraId="3389A4F1" w14:textId="77777777" w:rsidR="00910D03" w:rsidRDefault="00F67E93">
      <w:pPr>
        <w:pStyle w:val="PL"/>
      </w:pPr>
      <w:r>
        <w:t xml:space="preserve">          items:</w:t>
      </w:r>
    </w:p>
    <w:p w14:paraId="428978A8" w14:textId="77777777" w:rsidR="00910D03" w:rsidRDefault="00F67E93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'TS29514_</w:t>
      </w:r>
      <w:r>
        <w:t>Npcf_PolicyAuthorization</w:t>
      </w:r>
      <w:r>
        <w:rPr>
          <w:rFonts w:cs="Courier New"/>
          <w:szCs w:val="16"/>
          <w:lang w:val="en-US"/>
        </w:rPr>
        <w:t>.</w:t>
      </w:r>
      <w:proofErr w:type="spellStart"/>
      <w:r>
        <w:rPr>
          <w:rFonts w:cs="Courier New"/>
          <w:szCs w:val="16"/>
          <w:lang w:val="en-US"/>
        </w:rPr>
        <w:t>yaml</w:t>
      </w:r>
      <w:proofErr w:type="spellEnd"/>
      <w:r>
        <w:rPr>
          <w:rFonts w:cs="Courier New"/>
          <w:szCs w:val="16"/>
          <w:lang w:val="en-US"/>
        </w:rPr>
        <w:t>#/components/schemas/EthFlowDescription'</w:t>
      </w:r>
    </w:p>
    <w:p w14:paraId="2EE6AD55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29469B9" w14:textId="77777777" w:rsidR="00910D03" w:rsidRDefault="00F67E93">
      <w:pPr>
        <w:pStyle w:val="PL"/>
      </w:pPr>
      <w:r>
        <w:t xml:space="preserve">          description: Identifies Ethernet packet flows.</w:t>
      </w:r>
    </w:p>
    <w:p w14:paraId="72A8C1DC" w14:textId="77777777" w:rsidR="00910D03" w:rsidRDefault="00F67E93">
      <w:pPr>
        <w:pStyle w:val="PL"/>
      </w:pPr>
      <w:r>
        <w:t xml:space="preserve">        </w:t>
      </w:r>
      <w:proofErr w:type="spellStart"/>
      <w:r>
        <w:t>enEthFlowInfo</w:t>
      </w:r>
      <w:proofErr w:type="spellEnd"/>
      <w:r>
        <w:t>:</w:t>
      </w:r>
    </w:p>
    <w:p w14:paraId="4F220517" w14:textId="77777777" w:rsidR="00910D03" w:rsidRDefault="00F67E93">
      <w:pPr>
        <w:pStyle w:val="PL"/>
      </w:pPr>
      <w:r>
        <w:t xml:space="preserve">          type: array</w:t>
      </w:r>
    </w:p>
    <w:p w14:paraId="672A1A0C" w14:textId="77777777" w:rsidR="00910D03" w:rsidRDefault="00F67E93">
      <w:pPr>
        <w:pStyle w:val="PL"/>
      </w:pPr>
      <w:r>
        <w:t xml:space="preserve">          items:</w:t>
      </w:r>
    </w:p>
    <w:p w14:paraId="55361E44" w14:textId="77777777" w:rsidR="00910D03" w:rsidRDefault="00F67E93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</w:t>
      </w:r>
      <w:r>
        <w:t>TS29122_CommonData.yaml</w:t>
      </w:r>
      <w:r>
        <w:rPr>
          <w:rFonts w:cs="Courier New"/>
          <w:szCs w:val="16"/>
          <w:lang w:val="en-US"/>
        </w:rPr>
        <w:t>#/components/schemas/EthFlowInfo'</w:t>
      </w:r>
    </w:p>
    <w:p w14:paraId="183403BA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E7FB510" w14:textId="77777777" w:rsidR="00910D03" w:rsidRDefault="00F67E93">
      <w:pPr>
        <w:pStyle w:val="PL"/>
      </w:pPr>
      <w:r>
        <w:t xml:space="preserve">          description: &gt;</w:t>
      </w:r>
    </w:p>
    <w:p w14:paraId="2451ED06" w14:textId="77777777" w:rsidR="00910D03" w:rsidRDefault="00F67E93">
      <w:pPr>
        <w:pStyle w:val="PL"/>
      </w:pPr>
      <w:r>
        <w:t xml:space="preserve">            Identifies the Ethernet flows which require QoS. Each Ethernet flow consists of a flow</w:t>
      </w:r>
    </w:p>
    <w:p w14:paraId="75FEBA38" w14:textId="77777777" w:rsidR="00910D03" w:rsidRDefault="00F67E93">
      <w:pPr>
        <w:pStyle w:val="PL"/>
      </w:pPr>
      <w:r>
        <w:t xml:space="preserve">            </w:t>
      </w:r>
      <w:proofErr w:type="spellStart"/>
      <w:r>
        <w:t>idenifer</w:t>
      </w:r>
      <w:proofErr w:type="spellEnd"/>
      <w:r>
        <w:t xml:space="preserve"> and the corresponding UL and/or DL flows.</w:t>
      </w:r>
    </w:p>
    <w:p w14:paraId="483AFBA4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t>multiModalId</w:t>
      </w:r>
      <w:proofErr w:type="spellEnd"/>
      <w:r>
        <w:rPr>
          <w:rFonts w:cs="Courier New"/>
          <w:szCs w:val="16"/>
        </w:rPr>
        <w:t>:</w:t>
      </w:r>
    </w:p>
    <w:p w14:paraId="19D4A1D1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</w:t>
      </w:r>
      <w:r>
        <w:rPr>
          <w:rFonts w:cs="Courier New"/>
          <w:szCs w:val="16"/>
          <w:lang w:val="en-US"/>
        </w:rPr>
        <w:t>TS29514_</w:t>
      </w:r>
      <w:r>
        <w:t>Npcf_PolicyAuthorizati</w:t>
      </w:r>
      <w:r>
        <w:t>on</w:t>
      </w:r>
      <w:r>
        <w:rPr>
          <w:rFonts w:cs="Courier New"/>
          <w:szCs w:val="16"/>
          <w:lang w:val="en-US"/>
        </w:rPr>
        <w:t>.</w:t>
      </w:r>
      <w:proofErr w:type="spellStart"/>
      <w:r>
        <w:rPr>
          <w:rFonts w:cs="Courier New"/>
          <w:szCs w:val="16"/>
          <w:lang w:val="en-US"/>
        </w:rPr>
        <w:t>yaml</w:t>
      </w:r>
      <w:proofErr w:type="spellEnd"/>
      <w:r>
        <w:rPr>
          <w:rFonts w:cs="Courier New"/>
          <w:szCs w:val="16"/>
          <w:lang w:val="en-US"/>
        </w:rPr>
        <w:t>#</w:t>
      </w:r>
      <w:r>
        <w:rPr>
          <w:rFonts w:cs="Courier New"/>
          <w:szCs w:val="16"/>
        </w:rPr>
        <w:t>/components/schemas/</w:t>
      </w:r>
      <w:proofErr w:type="spellStart"/>
      <w:r>
        <w:t>MultiModalId</w:t>
      </w:r>
      <w:proofErr w:type="spellEnd"/>
      <w:r>
        <w:rPr>
          <w:rFonts w:cs="Courier New"/>
          <w:szCs w:val="16"/>
        </w:rPr>
        <w:t>'</w:t>
      </w:r>
    </w:p>
    <w:p w14:paraId="0D507D3C" w14:textId="77777777" w:rsidR="00910D03" w:rsidRDefault="00F67E93">
      <w:pPr>
        <w:pStyle w:val="PL"/>
      </w:pPr>
      <w:r>
        <w:t xml:space="preserve">        </w:t>
      </w:r>
      <w:proofErr w:type="spellStart"/>
      <w:r>
        <w:t>qosReference</w:t>
      </w:r>
      <w:proofErr w:type="spellEnd"/>
      <w:r>
        <w:t>:</w:t>
      </w:r>
    </w:p>
    <w:p w14:paraId="63E12403" w14:textId="77777777" w:rsidR="00910D03" w:rsidRDefault="00F67E93">
      <w:pPr>
        <w:pStyle w:val="PL"/>
      </w:pPr>
      <w:r>
        <w:t xml:space="preserve">          type: string</w:t>
      </w:r>
    </w:p>
    <w:p w14:paraId="4F2F704A" w14:textId="77777777" w:rsidR="00910D03" w:rsidRDefault="00F67E93">
      <w:pPr>
        <w:pStyle w:val="PL"/>
      </w:pPr>
      <w:r>
        <w:t xml:space="preserve">          description: Identifies a pre-defined QoS information</w:t>
      </w:r>
    </w:p>
    <w:p w14:paraId="69F3A19E" w14:textId="77777777" w:rsidR="00910D03" w:rsidRDefault="00F67E93">
      <w:pPr>
        <w:pStyle w:val="PL"/>
      </w:pPr>
      <w:r>
        <w:t xml:space="preserve">        </w:t>
      </w:r>
      <w:proofErr w:type="spellStart"/>
      <w:r>
        <w:t>altQoSReferences</w:t>
      </w:r>
      <w:proofErr w:type="spellEnd"/>
      <w:r>
        <w:t>:</w:t>
      </w:r>
    </w:p>
    <w:p w14:paraId="428C2954" w14:textId="77777777" w:rsidR="00910D03" w:rsidRDefault="00F67E93">
      <w:pPr>
        <w:pStyle w:val="PL"/>
      </w:pPr>
      <w:r>
        <w:t xml:space="preserve">          type: array</w:t>
      </w:r>
    </w:p>
    <w:p w14:paraId="161A49D2" w14:textId="77777777" w:rsidR="00910D03" w:rsidRDefault="00F67E93">
      <w:pPr>
        <w:pStyle w:val="PL"/>
      </w:pPr>
      <w:r>
        <w:t xml:space="preserve">          items:</w:t>
      </w:r>
    </w:p>
    <w:p w14:paraId="098EA9A6" w14:textId="77777777" w:rsidR="00910D03" w:rsidRDefault="00F67E93">
      <w:pPr>
        <w:pStyle w:val="PL"/>
      </w:pPr>
      <w:r>
        <w:t xml:space="preserve">            type: string</w:t>
      </w:r>
    </w:p>
    <w:p w14:paraId="410F0D29" w14:textId="77777777" w:rsidR="00910D03" w:rsidRDefault="00F67E93">
      <w:pPr>
        <w:pStyle w:val="PL"/>
      </w:pPr>
      <w:r>
        <w:t xml:space="preserve">          </w:t>
      </w:r>
      <w:proofErr w:type="spellStart"/>
      <w:r>
        <w:t>minIt</w:t>
      </w:r>
      <w:r>
        <w:t>ems</w:t>
      </w:r>
      <w:proofErr w:type="spellEnd"/>
      <w:r>
        <w:t>: 1</w:t>
      </w:r>
    </w:p>
    <w:p w14:paraId="7978BF26" w14:textId="77777777" w:rsidR="00910D03" w:rsidRDefault="00F67E93">
      <w:pPr>
        <w:pStyle w:val="PL"/>
      </w:pPr>
      <w:r>
        <w:t xml:space="preserve">          description: &gt;</w:t>
      </w:r>
    </w:p>
    <w:p w14:paraId="284A0C2B" w14:textId="77777777" w:rsidR="00910D03" w:rsidRDefault="00F67E93">
      <w:pPr>
        <w:pStyle w:val="PL"/>
      </w:pPr>
      <w:r>
        <w:t xml:space="preserve">            </w:t>
      </w:r>
      <w:r>
        <w:rPr>
          <w:rFonts w:cs="Arial"/>
          <w:szCs w:val="18"/>
          <w:lang w:eastAsia="zh-CN"/>
        </w:rPr>
        <w:t xml:space="preserve">Identifies an ordered list of pre-defined QoS information. </w:t>
      </w:r>
      <w:r>
        <w:t>The lower the index of the</w:t>
      </w:r>
    </w:p>
    <w:p w14:paraId="3BC18EBC" w14:textId="77777777" w:rsidR="00910D03" w:rsidRDefault="00F67E93">
      <w:pPr>
        <w:pStyle w:val="PL"/>
      </w:pPr>
      <w:r>
        <w:t xml:space="preserve">            array for a given entry, the higher the priority.</w:t>
      </w:r>
    </w:p>
    <w:p w14:paraId="0B8D9638" w14:textId="77777777" w:rsidR="00910D03" w:rsidRDefault="00F67E93">
      <w:pPr>
        <w:pStyle w:val="PL"/>
      </w:pPr>
      <w:r>
        <w:t xml:space="preserve">        </w:t>
      </w:r>
      <w:proofErr w:type="spellStart"/>
      <w:r>
        <w:t>altQosReqs</w:t>
      </w:r>
      <w:proofErr w:type="spellEnd"/>
      <w:r>
        <w:t>:</w:t>
      </w:r>
    </w:p>
    <w:p w14:paraId="51C8A69A" w14:textId="77777777" w:rsidR="00910D03" w:rsidRDefault="00F67E93">
      <w:pPr>
        <w:pStyle w:val="PL"/>
      </w:pPr>
      <w:r>
        <w:t xml:space="preserve">          type: array</w:t>
      </w:r>
    </w:p>
    <w:p w14:paraId="19AC4DFF" w14:textId="77777777" w:rsidR="00910D03" w:rsidRDefault="00F67E93">
      <w:pPr>
        <w:pStyle w:val="PL"/>
      </w:pPr>
      <w:r>
        <w:t xml:space="preserve">          items:</w:t>
      </w:r>
    </w:p>
    <w:p w14:paraId="0238E045" w14:textId="77777777" w:rsidR="00910D03" w:rsidRDefault="00F67E93">
      <w:pPr>
        <w:pStyle w:val="PL"/>
      </w:pPr>
      <w:r>
        <w:t xml:space="preserve">     </w:t>
      </w:r>
      <w:r>
        <w:t xml:space="preserve">       </w:t>
      </w:r>
      <w:r>
        <w:rPr>
          <w:rFonts w:cs="Courier New"/>
          <w:szCs w:val="16"/>
        </w:rPr>
        <w:t>$ref: '</w:t>
      </w:r>
      <w:r>
        <w:rPr>
          <w:rFonts w:cs="Courier New"/>
          <w:szCs w:val="16"/>
          <w:lang w:val="en-US"/>
        </w:rPr>
        <w:t>TS29514_</w:t>
      </w:r>
      <w:r>
        <w:t>Npcf_PolicyAuthorization</w:t>
      </w:r>
      <w:r>
        <w:rPr>
          <w:rFonts w:cs="Courier New"/>
          <w:szCs w:val="16"/>
          <w:lang w:val="en-US"/>
        </w:rPr>
        <w:t>.</w:t>
      </w:r>
      <w:proofErr w:type="spellStart"/>
      <w:r>
        <w:rPr>
          <w:rFonts w:cs="Courier New"/>
          <w:szCs w:val="16"/>
          <w:lang w:val="en-US"/>
        </w:rPr>
        <w:t>yaml</w:t>
      </w:r>
      <w:proofErr w:type="spellEnd"/>
      <w:r>
        <w:rPr>
          <w:rFonts w:cs="Courier New"/>
          <w:szCs w:val="16"/>
          <w:lang w:val="en-US"/>
        </w:rPr>
        <w:t>#/components/schemas/</w:t>
      </w:r>
      <w:proofErr w:type="spellStart"/>
      <w:r>
        <w:rPr>
          <w:rFonts w:cs="Courier New"/>
          <w:szCs w:val="16"/>
        </w:rPr>
        <w:t>AlternativeServiceRequirementsData</w:t>
      </w:r>
      <w:proofErr w:type="spellEnd"/>
      <w:r>
        <w:rPr>
          <w:rFonts w:cs="Courier New"/>
          <w:szCs w:val="16"/>
        </w:rPr>
        <w:t>'</w:t>
      </w:r>
    </w:p>
    <w:p w14:paraId="5B00661F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95A8FCD" w14:textId="77777777" w:rsidR="00910D03" w:rsidRDefault="00F67E93">
      <w:pPr>
        <w:pStyle w:val="PL"/>
      </w:pPr>
      <w:r>
        <w:t xml:space="preserve">          description: &gt;</w:t>
      </w:r>
    </w:p>
    <w:p w14:paraId="624B8276" w14:textId="77777777" w:rsidR="00910D03" w:rsidRDefault="00F67E93">
      <w:pPr>
        <w:pStyle w:val="PL"/>
        <w:rPr>
          <w:lang w:val="en-US"/>
        </w:rPr>
      </w:pPr>
      <w:r>
        <w:t xml:space="preserve">            </w:t>
      </w:r>
      <w:r>
        <w:rPr>
          <w:rFonts w:cs="Arial"/>
          <w:szCs w:val="18"/>
          <w:lang w:eastAsia="zh-CN"/>
        </w:rPr>
        <w:t xml:space="preserve">Identifies an ordered list of </w:t>
      </w:r>
      <w:r>
        <w:rPr>
          <w:lang w:val="en-US"/>
        </w:rPr>
        <w:t>alternative service requirements that include individual</w:t>
      </w:r>
    </w:p>
    <w:p w14:paraId="05D8E4A7" w14:textId="77777777" w:rsidR="00910D03" w:rsidRDefault="00F67E93">
      <w:pPr>
        <w:pStyle w:val="PL"/>
      </w:pPr>
      <w:r>
        <w:t xml:space="preserve">  </w:t>
      </w:r>
      <w:r>
        <w:t xml:space="preserve">         </w:t>
      </w:r>
      <w:r>
        <w:rPr>
          <w:lang w:val="en-US"/>
        </w:rPr>
        <w:t xml:space="preserve"> QoS parameter sets</w:t>
      </w:r>
      <w:r>
        <w:rPr>
          <w:rFonts w:cs="Arial"/>
          <w:szCs w:val="18"/>
          <w:lang w:eastAsia="zh-CN"/>
        </w:rPr>
        <w:t xml:space="preserve">. </w:t>
      </w:r>
      <w:r>
        <w:t>The lower the index of the array for a given entry, the higher the</w:t>
      </w:r>
    </w:p>
    <w:p w14:paraId="6CC890D7" w14:textId="77777777" w:rsidR="00910D03" w:rsidRDefault="00F67E93">
      <w:pPr>
        <w:pStyle w:val="PL"/>
      </w:pPr>
      <w:r>
        <w:t xml:space="preserve">            priority.</w:t>
      </w:r>
    </w:p>
    <w:p w14:paraId="65696E75" w14:textId="77777777" w:rsidR="00910D03" w:rsidRDefault="00F67E93">
      <w:pPr>
        <w:pStyle w:val="PL"/>
      </w:pPr>
      <w:r>
        <w:t xml:space="preserve">        </w:t>
      </w:r>
      <w:proofErr w:type="spellStart"/>
      <w:r>
        <w:t>disUeNotif</w:t>
      </w:r>
      <w:proofErr w:type="spellEnd"/>
      <w:r>
        <w:t>:</w:t>
      </w:r>
    </w:p>
    <w:p w14:paraId="18BF5D24" w14:textId="77777777" w:rsidR="00910D03" w:rsidRDefault="00F67E93">
      <w:pPr>
        <w:pStyle w:val="PL"/>
      </w:pPr>
      <w:r>
        <w:t xml:space="preserve">          description: &gt;</w:t>
      </w:r>
    </w:p>
    <w:p w14:paraId="0064F15E" w14:textId="77777777" w:rsidR="00910D03" w:rsidRDefault="00F67E93">
      <w:pPr>
        <w:pStyle w:val="PL"/>
        <w:rPr>
          <w:szCs w:val="18"/>
        </w:rPr>
      </w:pPr>
      <w:r>
        <w:t xml:space="preserve">            </w:t>
      </w:r>
      <w:r>
        <w:rPr>
          <w:szCs w:val="18"/>
        </w:rPr>
        <w:t xml:space="preserve">Indicates </w:t>
      </w:r>
      <w:r>
        <w:rPr>
          <w:lang w:eastAsia="zh-CN"/>
        </w:rPr>
        <w:t>whether</w:t>
      </w:r>
      <w:r>
        <w:rPr>
          <w:szCs w:val="18"/>
        </w:rPr>
        <w:t xml:space="preserve"> </w:t>
      </w:r>
      <w:r>
        <w:t>the</w:t>
      </w:r>
      <w:r>
        <w:rPr>
          <w:szCs w:val="18"/>
        </w:rPr>
        <w:t xml:space="preserve"> QoS flow parameters signalling to the UE when the SMF is notified</w:t>
      </w:r>
    </w:p>
    <w:p w14:paraId="3B8C5AF8" w14:textId="77777777" w:rsidR="00910D03" w:rsidRDefault="00F67E93">
      <w:pPr>
        <w:pStyle w:val="PL"/>
      </w:pPr>
      <w:r>
        <w:t xml:space="preserve">            </w:t>
      </w:r>
      <w:r>
        <w:rPr>
          <w:szCs w:val="18"/>
        </w:rPr>
        <w:t xml:space="preserve">by the NG-RAN of changes in the fulfilled QoS situation </w:t>
      </w:r>
      <w:r>
        <w:t>is disabled (</w:t>
      </w:r>
      <w:r>
        <w:rPr>
          <w:lang w:eastAsia="zh-CN"/>
        </w:rPr>
        <w:t>true</w:t>
      </w:r>
      <w:r>
        <w:t>) or</w:t>
      </w:r>
    </w:p>
    <w:p w14:paraId="128AC24D" w14:textId="77777777" w:rsidR="00910D03" w:rsidRDefault="00F67E93">
      <w:pPr>
        <w:pStyle w:val="PL"/>
        <w:rPr>
          <w:szCs w:val="18"/>
        </w:rPr>
      </w:pPr>
      <w:r>
        <w:t xml:space="preserve">            not (</w:t>
      </w:r>
      <w:r>
        <w:rPr>
          <w:lang w:eastAsia="zh-CN"/>
        </w:rPr>
        <w:t>false)</w:t>
      </w:r>
      <w:r>
        <w:t xml:space="preserve">. </w:t>
      </w:r>
      <w:r>
        <w:rPr>
          <w:rFonts w:cs="Arial"/>
          <w:szCs w:val="18"/>
        </w:rPr>
        <w:t>Default value is false</w:t>
      </w:r>
      <w:r>
        <w:t xml:space="preserve">. </w:t>
      </w:r>
      <w:r>
        <w:rPr>
          <w:szCs w:val="18"/>
        </w:rPr>
        <w:t xml:space="preserve">The fulfilled situation is either the QoS </w:t>
      </w:r>
      <w:r>
        <w:rPr>
          <w:szCs w:val="18"/>
        </w:rPr>
        <w:t>profile</w:t>
      </w:r>
    </w:p>
    <w:p w14:paraId="704CBC8A" w14:textId="77777777" w:rsidR="00910D03" w:rsidRDefault="00F67E93">
      <w:pPr>
        <w:pStyle w:val="PL"/>
      </w:pPr>
      <w:r>
        <w:t xml:space="preserve">            </w:t>
      </w:r>
      <w:r>
        <w:rPr>
          <w:szCs w:val="18"/>
        </w:rPr>
        <w:t>or an Alternative QoS Profile.</w:t>
      </w:r>
    </w:p>
    <w:p w14:paraId="4AE9FFA8" w14:textId="77777777" w:rsidR="00910D03" w:rsidRDefault="00F67E93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0E019DE3" w14:textId="77777777" w:rsidR="00910D03" w:rsidRDefault="00F67E93">
      <w:pPr>
        <w:pStyle w:val="PL"/>
      </w:pPr>
      <w:r>
        <w:t xml:space="preserve">        ueIpv4Addr:</w:t>
      </w:r>
    </w:p>
    <w:p w14:paraId="6F12B660" w14:textId="77777777" w:rsidR="00910D03" w:rsidRDefault="00F67E93">
      <w:pPr>
        <w:pStyle w:val="PL"/>
      </w:pPr>
      <w:r>
        <w:t xml:space="preserve">          $ref: 'TS29122_CommonData.yaml#/components/schemas/Ipv4Addr'</w:t>
      </w:r>
    </w:p>
    <w:p w14:paraId="3BEB6175" w14:textId="77777777" w:rsidR="00910D03" w:rsidRDefault="00F67E93">
      <w:pPr>
        <w:pStyle w:val="PL"/>
      </w:pPr>
      <w:r>
        <w:t xml:space="preserve">        </w:t>
      </w:r>
      <w:proofErr w:type="spellStart"/>
      <w:r>
        <w:t>ipDomain</w:t>
      </w:r>
      <w:proofErr w:type="spellEnd"/>
      <w:r>
        <w:t>:</w:t>
      </w:r>
    </w:p>
    <w:p w14:paraId="5006A496" w14:textId="77777777" w:rsidR="00910D03" w:rsidRDefault="00F67E93">
      <w:pPr>
        <w:pStyle w:val="PL"/>
      </w:pPr>
      <w:r>
        <w:t xml:space="preserve">          type: string</w:t>
      </w:r>
    </w:p>
    <w:p w14:paraId="29E4FB97" w14:textId="77777777" w:rsidR="00910D03" w:rsidRDefault="00F67E93">
      <w:pPr>
        <w:pStyle w:val="PL"/>
      </w:pPr>
      <w:r>
        <w:t xml:space="preserve">        ueIpv6Addr:</w:t>
      </w:r>
    </w:p>
    <w:p w14:paraId="50949550" w14:textId="77777777" w:rsidR="00910D03" w:rsidRDefault="00F67E93">
      <w:pPr>
        <w:pStyle w:val="PL"/>
      </w:pPr>
      <w:r>
        <w:t xml:space="preserve">          $ref: 'TS29122_Comm</w:t>
      </w:r>
      <w:r>
        <w:t>onData.yaml#/components/schemas/Ipv6Addr'</w:t>
      </w:r>
    </w:p>
    <w:p w14:paraId="6F310683" w14:textId="77777777" w:rsidR="00910D03" w:rsidRDefault="00F67E93">
      <w:pPr>
        <w:pStyle w:val="PL"/>
      </w:pPr>
      <w:r>
        <w:t xml:space="preserve">        </w:t>
      </w:r>
      <w:proofErr w:type="spellStart"/>
      <w:r>
        <w:t>macAddr</w:t>
      </w:r>
      <w:proofErr w:type="spellEnd"/>
      <w:r>
        <w:t>:</w:t>
      </w:r>
    </w:p>
    <w:p w14:paraId="46D3B15F" w14:textId="77777777" w:rsidR="00910D03" w:rsidRDefault="00F67E93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M</w:t>
      </w:r>
      <w:r>
        <w:rPr>
          <w:rFonts w:hint="eastAsia"/>
          <w:lang w:eastAsia="zh-CN"/>
        </w:rPr>
        <w:t>acAddr</w:t>
      </w:r>
      <w:r>
        <w:rPr>
          <w:lang w:eastAsia="zh-CN"/>
        </w:rPr>
        <w:t>48</w:t>
      </w:r>
      <w:r>
        <w:t>'</w:t>
      </w:r>
    </w:p>
    <w:p w14:paraId="42486500" w14:textId="77777777" w:rsidR="00910D03" w:rsidRDefault="00F67E93">
      <w:pPr>
        <w:pStyle w:val="PL"/>
      </w:pPr>
      <w:r>
        <w:t xml:space="preserve">        </w:t>
      </w:r>
      <w:proofErr w:type="spellStart"/>
      <w:r>
        <w:t>usageThreshold</w:t>
      </w:r>
      <w:proofErr w:type="spellEnd"/>
      <w:r>
        <w:t>:</w:t>
      </w:r>
    </w:p>
    <w:p w14:paraId="6E578285" w14:textId="77777777" w:rsidR="00910D03" w:rsidRDefault="00F67E93">
      <w:pPr>
        <w:pStyle w:val="PL"/>
      </w:pPr>
      <w:r>
        <w:t xml:space="preserve">          $ref: 'TS29122_CommonData.yaml#/components/schemas/</w:t>
      </w:r>
      <w:proofErr w:type="spellStart"/>
      <w:r>
        <w:t>UsageThreshold</w:t>
      </w:r>
      <w:proofErr w:type="spellEnd"/>
      <w:r>
        <w:t>'</w:t>
      </w:r>
    </w:p>
    <w:p w14:paraId="2E371A22" w14:textId="77777777" w:rsidR="00910D03" w:rsidRDefault="00F67E93">
      <w:pPr>
        <w:pStyle w:val="PL"/>
      </w:pPr>
      <w:r>
        <w:t xml:space="preserve">        </w:t>
      </w:r>
      <w:proofErr w:type="spellStart"/>
      <w:r>
        <w:t>sponsorInfo</w:t>
      </w:r>
      <w:proofErr w:type="spellEnd"/>
      <w:r>
        <w:t>:</w:t>
      </w:r>
    </w:p>
    <w:p w14:paraId="12F260E6" w14:textId="77777777" w:rsidR="00910D03" w:rsidRDefault="00F67E93">
      <w:pPr>
        <w:pStyle w:val="PL"/>
      </w:pPr>
      <w:r>
        <w:t xml:space="preserve">   </w:t>
      </w:r>
      <w:r>
        <w:t xml:space="preserve">       $ref: 'TS29122_CommonData.yaml#/components/schemas/</w:t>
      </w:r>
      <w:proofErr w:type="spellStart"/>
      <w:r>
        <w:t>SponsorInformation</w:t>
      </w:r>
      <w:proofErr w:type="spellEnd"/>
      <w:r>
        <w:t>'</w:t>
      </w:r>
    </w:p>
    <w:p w14:paraId="777C0329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proofErr w:type="spellEnd"/>
      <w:r>
        <w:t>:</w:t>
      </w:r>
    </w:p>
    <w:p w14:paraId="6B923128" w14:textId="77777777" w:rsidR="00910D03" w:rsidRDefault="00F67E93">
      <w:pPr>
        <w:pStyle w:val="PL"/>
        <w:rPr>
          <w:ins w:id="760" w:author="CMCC" w:date="2023-05-14T21:53:00Z"/>
        </w:rPr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proofErr w:type="spellStart"/>
      <w:r>
        <w:t>QosMonitoringInformation</w:t>
      </w:r>
      <w:proofErr w:type="spellEnd"/>
      <w:r>
        <w:t>'</w:t>
      </w:r>
    </w:p>
    <w:p w14:paraId="6274AFB5" w14:textId="77777777" w:rsidR="00910D03" w:rsidRDefault="00F67E93">
      <w:pPr>
        <w:pStyle w:val="PL"/>
        <w:rPr>
          <w:ins w:id="761" w:author="CMCC" w:date="2023-05-14T21:53:00Z"/>
        </w:rPr>
      </w:pPr>
      <w:ins w:id="762" w:author="CMCC" w:date="2023-05-14T21:53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pdv</w:t>
        </w:r>
        <w:r>
          <w:rPr>
            <w:rFonts w:hint="eastAsia"/>
            <w:lang w:eastAsia="zh-CN"/>
          </w:rPr>
          <w:t>Mon</w:t>
        </w:r>
        <w:r>
          <w:rPr>
            <w:lang w:eastAsia="zh-CN"/>
          </w:rPr>
          <w:t>Info</w:t>
        </w:r>
        <w:proofErr w:type="spellEnd"/>
        <w:r>
          <w:t>:</w:t>
        </w:r>
      </w:ins>
    </w:p>
    <w:p w14:paraId="3185AD6A" w14:textId="77777777" w:rsidR="00910D03" w:rsidRDefault="00F67E93">
      <w:pPr>
        <w:pStyle w:val="PL"/>
      </w:pPr>
      <w:ins w:id="763" w:author="CMCC" w:date="2023-05-14T21:53:00Z">
        <w:r>
          <w:t xml:space="preserve">          $ref: '</w:t>
        </w:r>
        <w:r>
          <w:rPr>
            <w:rFonts w:cs="Courier New"/>
            <w:szCs w:val="16"/>
            <w:lang w:val="en-US"/>
          </w:rPr>
          <w:t>#/components/schemas/</w:t>
        </w:r>
        <w:r>
          <w:rPr>
            <w:rFonts w:eastAsia="SimSun" w:cs="Courier New" w:hint="eastAsia"/>
            <w:szCs w:val="16"/>
            <w:lang w:val="en-US" w:eastAsia="zh-CN"/>
          </w:rPr>
          <w:t>Pdv</w:t>
        </w:r>
        <w:proofErr w:type="spellStart"/>
        <w:r>
          <w:t>MonitoringInformation</w:t>
        </w:r>
        <w:proofErr w:type="spellEnd"/>
        <w:r>
          <w:t>'</w:t>
        </w:r>
      </w:ins>
    </w:p>
    <w:p w14:paraId="705A7C3E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lang w:eastAsia="zh-CN"/>
        </w:rPr>
        <w:t>directNotifInd</w:t>
      </w:r>
      <w:proofErr w:type="spellEnd"/>
      <w:r>
        <w:rPr>
          <w:rFonts w:cs="Courier New"/>
          <w:szCs w:val="16"/>
        </w:rPr>
        <w:t>:</w:t>
      </w:r>
    </w:p>
    <w:p w14:paraId="5A5D5454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</w:t>
      </w:r>
      <w:proofErr w:type="spellStart"/>
      <w:r>
        <w:rPr>
          <w:rFonts w:cs="Courier New"/>
          <w:szCs w:val="16"/>
        </w:rPr>
        <w:t>boolean</w:t>
      </w:r>
      <w:proofErr w:type="spellEnd"/>
    </w:p>
    <w:p w14:paraId="4978F375" w14:textId="77777777" w:rsidR="00910D03" w:rsidRDefault="00F67E93">
      <w:pPr>
        <w:pStyle w:val="PL"/>
      </w:pPr>
      <w:r>
        <w:t xml:space="preserve">          description: &gt;</w:t>
      </w:r>
    </w:p>
    <w:p w14:paraId="40209A48" w14:textId="77777777" w:rsidR="00910D03" w:rsidRDefault="00F67E93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 xml:space="preserve">Indicates whether the direct event notification is requested (true) </w:t>
      </w:r>
      <w:r>
        <w:t>or not (</w:t>
      </w:r>
      <w:r>
        <w:rPr>
          <w:lang w:eastAsia="zh-CN"/>
        </w:rPr>
        <w:t>false).</w:t>
      </w:r>
    </w:p>
    <w:p w14:paraId="3DCBA0A3" w14:textId="77777777" w:rsidR="00910D03" w:rsidRDefault="00F67E93">
      <w:pPr>
        <w:pStyle w:val="PL"/>
      </w:pPr>
      <w:r>
        <w:t xml:space="preserve">            </w:t>
      </w:r>
      <w:r>
        <w:rPr>
          <w:rFonts w:cs="Arial"/>
          <w:szCs w:val="18"/>
        </w:rPr>
        <w:t>Default value is false</w:t>
      </w:r>
      <w:r>
        <w:t>.</w:t>
      </w:r>
    </w:p>
    <w:p w14:paraId="47DE56F2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tscQosReq</w:t>
      </w:r>
      <w:proofErr w:type="spellEnd"/>
      <w:r>
        <w:t>:</w:t>
      </w:r>
    </w:p>
    <w:p w14:paraId="37BA5190" w14:textId="77777777" w:rsidR="00910D03" w:rsidRDefault="00F67E93">
      <w:pPr>
        <w:pStyle w:val="PL"/>
      </w:pPr>
      <w:r>
        <w:t xml:space="preserve">         </w:t>
      </w:r>
      <w:r>
        <w:t xml:space="preserve"> $ref: '</w:t>
      </w:r>
      <w:r>
        <w:rPr>
          <w:rFonts w:cs="Courier New"/>
          <w:szCs w:val="16"/>
          <w:lang w:val="en-US"/>
        </w:rPr>
        <w:t>#/components/schemas/</w:t>
      </w:r>
      <w:proofErr w:type="spellStart"/>
      <w:r>
        <w:rPr>
          <w:lang w:eastAsia="zh-CN"/>
        </w:rPr>
        <w:t>TscQosRequirement</w:t>
      </w:r>
      <w:proofErr w:type="spellEnd"/>
      <w:r>
        <w:t>'</w:t>
      </w:r>
    </w:p>
    <w:p w14:paraId="01D7DE61" w14:textId="77777777" w:rsidR="00910D03" w:rsidRDefault="00F67E93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517AD347" w14:textId="77777777" w:rsidR="00910D03" w:rsidRDefault="00F67E93">
      <w:pPr>
        <w:pStyle w:val="PL"/>
      </w:pPr>
      <w:r>
        <w:lastRenderedPageBreak/>
        <w:t xml:space="preserve">          type: </w:t>
      </w:r>
      <w:proofErr w:type="spellStart"/>
      <w:r>
        <w:t>boolean</w:t>
      </w:r>
      <w:proofErr w:type="spellEnd"/>
    </w:p>
    <w:p w14:paraId="700832CB" w14:textId="77777777" w:rsidR="00910D03" w:rsidRDefault="00F67E93">
      <w:pPr>
        <w:pStyle w:val="PL"/>
      </w:pPr>
      <w:r>
        <w:t xml:space="preserve">          description: &gt;</w:t>
      </w:r>
    </w:p>
    <w:p w14:paraId="05918B16" w14:textId="77777777" w:rsidR="00910D03" w:rsidRDefault="00F67E93">
      <w:pPr>
        <w:pStyle w:val="PL"/>
      </w:pPr>
      <w:r>
        <w:t xml:space="preserve">            Set to true by the SCS/AS to request the SCEF to send a test notification as defined</w:t>
      </w:r>
    </w:p>
    <w:p w14:paraId="3B918FDA" w14:textId="77777777" w:rsidR="00910D03" w:rsidRDefault="00F67E93">
      <w:pPr>
        <w:pStyle w:val="PL"/>
      </w:pPr>
      <w:r>
        <w:t xml:space="preserve">            in clause 5.2.5.3. Set to false or omitted otherwise.</w:t>
      </w:r>
    </w:p>
    <w:p w14:paraId="5A487543" w14:textId="77777777" w:rsidR="00910D03" w:rsidRDefault="00F67E93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28C767BA" w14:textId="77777777" w:rsidR="00910D03" w:rsidRDefault="00F67E93">
      <w:pPr>
        <w:pStyle w:val="PL"/>
      </w:pPr>
      <w:r>
        <w:t xml:space="preserve">          $ref: 'TS29122_CommonData.yaml#/components/schemas/</w:t>
      </w:r>
      <w:proofErr w:type="spellStart"/>
      <w:r>
        <w:t>Webs</w:t>
      </w:r>
      <w:r>
        <w:t>ockNotifConfig</w:t>
      </w:r>
      <w:proofErr w:type="spellEnd"/>
      <w:r>
        <w:t>'</w:t>
      </w:r>
    </w:p>
    <w:p w14:paraId="04E322FD" w14:textId="77777777" w:rsidR="00910D03" w:rsidRDefault="00F67E93">
      <w:pPr>
        <w:pStyle w:val="PL"/>
      </w:pPr>
      <w:r>
        <w:t xml:space="preserve">        events:</w:t>
      </w:r>
    </w:p>
    <w:p w14:paraId="18C20447" w14:textId="77777777" w:rsidR="00910D03" w:rsidRDefault="00F67E93">
      <w:pPr>
        <w:pStyle w:val="PL"/>
      </w:pPr>
      <w:r>
        <w:t xml:space="preserve">          description: &gt;</w:t>
      </w:r>
    </w:p>
    <w:p w14:paraId="662ACC64" w14:textId="77777777" w:rsidR="00910D03" w:rsidRDefault="00F67E93">
      <w:pPr>
        <w:pStyle w:val="PL"/>
      </w:pPr>
      <w:r>
        <w:t xml:space="preserve">            Represents the list of user plane e</w:t>
      </w:r>
      <w:r>
        <w:rPr>
          <w:rFonts w:cs="Arial"/>
          <w:szCs w:val="18"/>
        </w:rPr>
        <w:t>vent(s) to which the SCS/AS requests to subscribe to.</w:t>
      </w:r>
    </w:p>
    <w:p w14:paraId="12F005CD" w14:textId="77777777" w:rsidR="00910D03" w:rsidRDefault="00F67E93">
      <w:pPr>
        <w:pStyle w:val="PL"/>
      </w:pPr>
      <w:r>
        <w:t xml:space="preserve">          type: array</w:t>
      </w:r>
    </w:p>
    <w:p w14:paraId="1D1B4B69" w14:textId="77777777" w:rsidR="00910D03" w:rsidRDefault="00F67E93">
      <w:pPr>
        <w:pStyle w:val="PL"/>
      </w:pPr>
      <w:r>
        <w:t xml:space="preserve">          items:</w:t>
      </w:r>
    </w:p>
    <w:p w14:paraId="3B28CEFD" w14:textId="77777777" w:rsidR="00910D03" w:rsidRDefault="00F67E93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'#/components/schemas/</w:t>
      </w:r>
      <w:proofErr w:type="spellStart"/>
      <w:r>
        <w:rPr>
          <w:rFonts w:cs="Courier New"/>
          <w:szCs w:val="16"/>
          <w:lang w:val="en-US"/>
        </w:rPr>
        <w:t>UserPlaneEvent</w:t>
      </w:r>
      <w:proofErr w:type="spellEnd"/>
      <w:r>
        <w:rPr>
          <w:rFonts w:cs="Courier New"/>
          <w:szCs w:val="16"/>
          <w:lang w:val="en-US"/>
        </w:rPr>
        <w:t>'</w:t>
      </w:r>
    </w:p>
    <w:p w14:paraId="2799A391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4C24BB7B" w14:textId="77777777" w:rsidR="00910D03" w:rsidRDefault="00F67E93">
      <w:pPr>
        <w:pStyle w:val="PL"/>
      </w:pPr>
      <w:r>
        <w:t xml:space="preserve">      required:</w:t>
      </w:r>
    </w:p>
    <w:p w14:paraId="3839344D" w14:textId="77777777" w:rsidR="00910D03" w:rsidRDefault="00F67E93">
      <w:pPr>
        <w:pStyle w:val="PL"/>
      </w:pPr>
      <w:r>
        <w:t xml:space="preserve">        - </w:t>
      </w:r>
      <w:proofErr w:type="spellStart"/>
      <w:r>
        <w:t>notificationDestination</w:t>
      </w:r>
      <w:proofErr w:type="spellEnd"/>
    </w:p>
    <w:p w14:paraId="059846EB" w14:textId="77777777" w:rsidR="00910D03" w:rsidRDefault="00910D03">
      <w:pPr>
        <w:pStyle w:val="PL"/>
      </w:pPr>
    </w:p>
    <w:p w14:paraId="3DE549C9" w14:textId="77777777" w:rsidR="00910D03" w:rsidRDefault="00F67E93">
      <w:pPr>
        <w:pStyle w:val="PL"/>
      </w:pPr>
      <w:r>
        <w:t xml:space="preserve">    </w:t>
      </w:r>
      <w:proofErr w:type="spellStart"/>
      <w:r>
        <w:t>AsSessionWithQoSSubscriptionPatch</w:t>
      </w:r>
      <w:proofErr w:type="spellEnd"/>
      <w:r>
        <w:t>:</w:t>
      </w:r>
    </w:p>
    <w:p w14:paraId="204C8880" w14:textId="77777777" w:rsidR="00910D03" w:rsidRDefault="00F67E93">
      <w:pPr>
        <w:pStyle w:val="PL"/>
      </w:pPr>
      <w:r>
        <w:t xml:space="preserve">      description: Represents parameters to modify an AS session with specific QoS subscription.</w:t>
      </w:r>
    </w:p>
    <w:p w14:paraId="331D603B" w14:textId="77777777" w:rsidR="00910D03" w:rsidRDefault="00F67E93">
      <w:pPr>
        <w:pStyle w:val="PL"/>
      </w:pPr>
      <w:r>
        <w:t xml:space="preserve">      typ</w:t>
      </w:r>
      <w:r>
        <w:t>e: object</w:t>
      </w:r>
    </w:p>
    <w:p w14:paraId="09018716" w14:textId="77777777" w:rsidR="00910D03" w:rsidRDefault="00F67E93">
      <w:pPr>
        <w:pStyle w:val="PL"/>
      </w:pPr>
      <w:r>
        <w:t xml:space="preserve">      properties:</w:t>
      </w:r>
    </w:p>
    <w:p w14:paraId="1AA80DB1" w14:textId="77777777" w:rsidR="00910D03" w:rsidRDefault="00F67E93">
      <w:pPr>
        <w:pStyle w:val="PL"/>
      </w:pPr>
      <w:r>
        <w:t xml:space="preserve">        </w:t>
      </w:r>
      <w:proofErr w:type="spellStart"/>
      <w:r>
        <w:t>exterAppId</w:t>
      </w:r>
      <w:proofErr w:type="spellEnd"/>
      <w:r>
        <w:t>:</w:t>
      </w:r>
    </w:p>
    <w:p w14:paraId="3C2209B5" w14:textId="77777777" w:rsidR="00910D03" w:rsidRDefault="00F67E93">
      <w:pPr>
        <w:pStyle w:val="PL"/>
      </w:pPr>
      <w:r>
        <w:t xml:space="preserve">          type: string</w:t>
      </w:r>
    </w:p>
    <w:p w14:paraId="00DB2665" w14:textId="77777777" w:rsidR="00910D03" w:rsidRDefault="00F67E93">
      <w:pPr>
        <w:pStyle w:val="PL"/>
      </w:pPr>
      <w:r>
        <w:t xml:space="preserve">          description: Identifies the external Application Identifier.</w:t>
      </w:r>
    </w:p>
    <w:p w14:paraId="725CA8A9" w14:textId="77777777" w:rsidR="00910D03" w:rsidRDefault="00F67E93">
      <w:pPr>
        <w:pStyle w:val="PL"/>
      </w:pPr>
      <w:r>
        <w:t xml:space="preserve">        </w:t>
      </w:r>
      <w:proofErr w:type="spellStart"/>
      <w:r>
        <w:t>flowInfo</w:t>
      </w:r>
      <w:proofErr w:type="spellEnd"/>
      <w:r>
        <w:t>:</w:t>
      </w:r>
    </w:p>
    <w:p w14:paraId="67BF4F88" w14:textId="77777777" w:rsidR="00910D03" w:rsidRDefault="00F67E93">
      <w:pPr>
        <w:pStyle w:val="PL"/>
      </w:pPr>
      <w:r>
        <w:t xml:space="preserve">          type: array</w:t>
      </w:r>
    </w:p>
    <w:p w14:paraId="315B0E9E" w14:textId="77777777" w:rsidR="00910D03" w:rsidRDefault="00F67E93">
      <w:pPr>
        <w:pStyle w:val="PL"/>
      </w:pPr>
      <w:r>
        <w:t xml:space="preserve">          items:</w:t>
      </w:r>
    </w:p>
    <w:p w14:paraId="0D4C80B1" w14:textId="77777777" w:rsidR="00910D03" w:rsidRDefault="00F67E93">
      <w:pPr>
        <w:pStyle w:val="PL"/>
      </w:pPr>
      <w:r>
        <w:t xml:space="preserve">            $ref: 'TS29122_CommonData.yaml#/components/sc</w:t>
      </w:r>
      <w:r>
        <w:t>hemas/</w:t>
      </w:r>
      <w:proofErr w:type="spellStart"/>
      <w:r>
        <w:t>FlowInfo</w:t>
      </w:r>
      <w:proofErr w:type="spellEnd"/>
      <w:r>
        <w:t>'</w:t>
      </w:r>
    </w:p>
    <w:p w14:paraId="4AF1D01B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9C9726D" w14:textId="77777777" w:rsidR="00910D03" w:rsidRDefault="00F67E93">
      <w:pPr>
        <w:pStyle w:val="PL"/>
      </w:pPr>
      <w:r>
        <w:t xml:space="preserve">          description: Describe the IP data flow which requires QoS.</w:t>
      </w:r>
    </w:p>
    <w:p w14:paraId="0037988B" w14:textId="77777777" w:rsidR="00910D03" w:rsidRDefault="00F67E93">
      <w:pPr>
        <w:pStyle w:val="PL"/>
      </w:pPr>
      <w:r>
        <w:t xml:space="preserve">        </w:t>
      </w:r>
      <w:proofErr w:type="spellStart"/>
      <w:r>
        <w:t>ethFlowInfo</w:t>
      </w:r>
      <w:proofErr w:type="spellEnd"/>
      <w:r>
        <w:t>:</w:t>
      </w:r>
    </w:p>
    <w:p w14:paraId="6FE3B0E9" w14:textId="77777777" w:rsidR="00910D03" w:rsidRDefault="00F67E93">
      <w:pPr>
        <w:pStyle w:val="PL"/>
      </w:pPr>
      <w:r>
        <w:t xml:space="preserve">          type: array</w:t>
      </w:r>
    </w:p>
    <w:p w14:paraId="0D06BF21" w14:textId="77777777" w:rsidR="00910D03" w:rsidRDefault="00F67E93">
      <w:pPr>
        <w:pStyle w:val="PL"/>
      </w:pPr>
      <w:r>
        <w:t xml:space="preserve">          items:</w:t>
      </w:r>
    </w:p>
    <w:p w14:paraId="56DF06D1" w14:textId="77777777" w:rsidR="00910D03" w:rsidRDefault="00F67E93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'TS29514_</w:t>
      </w:r>
      <w:r>
        <w:t>Npcf_PolicyAuthorization</w:t>
      </w:r>
      <w:r>
        <w:rPr>
          <w:rFonts w:cs="Courier New"/>
          <w:szCs w:val="16"/>
          <w:lang w:val="en-US"/>
        </w:rPr>
        <w:t>.</w:t>
      </w:r>
      <w:proofErr w:type="spellStart"/>
      <w:r>
        <w:rPr>
          <w:rFonts w:cs="Courier New"/>
          <w:szCs w:val="16"/>
          <w:lang w:val="en-US"/>
        </w:rPr>
        <w:t>yaml</w:t>
      </w:r>
      <w:proofErr w:type="spellEnd"/>
      <w:r>
        <w:rPr>
          <w:rFonts w:cs="Courier New"/>
          <w:szCs w:val="16"/>
          <w:lang w:val="en-US"/>
        </w:rPr>
        <w:t>#/components/schemas/EthFlowDescription'</w:t>
      </w:r>
    </w:p>
    <w:p w14:paraId="451551BF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DEDF3B6" w14:textId="77777777" w:rsidR="00910D03" w:rsidRDefault="00F67E93">
      <w:pPr>
        <w:pStyle w:val="PL"/>
      </w:pPr>
      <w:r>
        <w:t xml:space="preserve">          description: Identifies Ethernet packet flows.</w:t>
      </w:r>
    </w:p>
    <w:p w14:paraId="0CAB7978" w14:textId="77777777" w:rsidR="00910D03" w:rsidRDefault="00F67E93">
      <w:pPr>
        <w:pStyle w:val="PL"/>
      </w:pPr>
      <w:r>
        <w:t xml:space="preserve">        </w:t>
      </w:r>
      <w:proofErr w:type="spellStart"/>
      <w:r>
        <w:t>enEthFlowInfo</w:t>
      </w:r>
      <w:proofErr w:type="spellEnd"/>
      <w:r>
        <w:t>:</w:t>
      </w:r>
    </w:p>
    <w:p w14:paraId="295F96BC" w14:textId="77777777" w:rsidR="00910D03" w:rsidRDefault="00F67E93">
      <w:pPr>
        <w:pStyle w:val="PL"/>
      </w:pPr>
      <w:r>
        <w:t xml:space="preserve">          type: array</w:t>
      </w:r>
    </w:p>
    <w:p w14:paraId="53266F3B" w14:textId="77777777" w:rsidR="00910D03" w:rsidRDefault="00F67E93">
      <w:pPr>
        <w:pStyle w:val="PL"/>
      </w:pPr>
      <w:r>
        <w:t xml:space="preserve">          items:</w:t>
      </w:r>
    </w:p>
    <w:p w14:paraId="04860879" w14:textId="77777777" w:rsidR="00910D03" w:rsidRDefault="00F67E93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</w:t>
      </w:r>
      <w:r>
        <w:t>TS29122_CommonData.yaml</w:t>
      </w:r>
      <w:r>
        <w:rPr>
          <w:rFonts w:cs="Courier New"/>
          <w:szCs w:val="16"/>
          <w:lang w:val="en-US"/>
        </w:rPr>
        <w:t>#/components/schemas/EthFlo</w:t>
      </w:r>
      <w:r>
        <w:rPr>
          <w:rFonts w:cs="Courier New"/>
          <w:szCs w:val="16"/>
          <w:lang w:val="en-US"/>
        </w:rPr>
        <w:t>wInfo'</w:t>
      </w:r>
    </w:p>
    <w:p w14:paraId="24FFBBDC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1D6BFB7" w14:textId="77777777" w:rsidR="00910D03" w:rsidRDefault="00F67E93">
      <w:pPr>
        <w:pStyle w:val="PL"/>
      </w:pPr>
      <w:r>
        <w:t xml:space="preserve">          description: &gt;</w:t>
      </w:r>
    </w:p>
    <w:p w14:paraId="26858C53" w14:textId="77777777" w:rsidR="00910D03" w:rsidRDefault="00F67E93">
      <w:pPr>
        <w:pStyle w:val="PL"/>
      </w:pPr>
      <w:r>
        <w:t xml:space="preserve">            Identifies the Ethernet flows which require QoS. Each Ethernet flow consists of a flow</w:t>
      </w:r>
    </w:p>
    <w:p w14:paraId="6C651283" w14:textId="77777777" w:rsidR="00910D03" w:rsidRDefault="00F67E93">
      <w:pPr>
        <w:pStyle w:val="PL"/>
      </w:pPr>
      <w:r>
        <w:t xml:space="preserve">            </w:t>
      </w:r>
      <w:proofErr w:type="spellStart"/>
      <w:r>
        <w:t>idenifer</w:t>
      </w:r>
      <w:proofErr w:type="spellEnd"/>
      <w:r>
        <w:t xml:space="preserve"> and the corresponding UL and/or DL flows.</w:t>
      </w:r>
    </w:p>
    <w:p w14:paraId="7C840B92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t>multiModalId</w:t>
      </w:r>
      <w:proofErr w:type="spellEnd"/>
      <w:r>
        <w:rPr>
          <w:rFonts w:cs="Courier New"/>
          <w:szCs w:val="16"/>
        </w:rPr>
        <w:t>:</w:t>
      </w:r>
    </w:p>
    <w:p w14:paraId="70BCD41A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</w:t>
      </w:r>
      <w:r>
        <w:rPr>
          <w:rFonts w:cs="Courier New"/>
          <w:szCs w:val="16"/>
          <w:lang w:val="en-US"/>
        </w:rPr>
        <w:t>T</w:t>
      </w:r>
      <w:r>
        <w:rPr>
          <w:rFonts w:cs="Courier New"/>
          <w:szCs w:val="16"/>
          <w:lang w:val="en-US"/>
        </w:rPr>
        <w:t>S29514_</w:t>
      </w:r>
      <w:r>
        <w:t>Npcf_PolicyAuthorization</w:t>
      </w:r>
      <w:r>
        <w:rPr>
          <w:rFonts w:cs="Courier New"/>
          <w:szCs w:val="16"/>
          <w:lang w:val="en-US"/>
        </w:rPr>
        <w:t>.</w:t>
      </w:r>
      <w:proofErr w:type="spellStart"/>
      <w:r>
        <w:rPr>
          <w:rFonts w:cs="Courier New"/>
          <w:szCs w:val="16"/>
          <w:lang w:val="en-US"/>
        </w:rPr>
        <w:t>yaml</w:t>
      </w:r>
      <w:proofErr w:type="spellEnd"/>
      <w:r>
        <w:rPr>
          <w:rFonts w:cs="Courier New"/>
          <w:szCs w:val="16"/>
          <w:lang w:val="en-US"/>
        </w:rPr>
        <w:t>#</w:t>
      </w:r>
      <w:r>
        <w:rPr>
          <w:rFonts w:cs="Courier New"/>
          <w:szCs w:val="16"/>
        </w:rPr>
        <w:t>/components/schemas/</w:t>
      </w:r>
      <w:proofErr w:type="spellStart"/>
      <w:r>
        <w:t>MultiModalId</w:t>
      </w:r>
      <w:proofErr w:type="spellEnd"/>
      <w:r>
        <w:rPr>
          <w:rFonts w:cs="Courier New"/>
          <w:szCs w:val="16"/>
        </w:rPr>
        <w:t>'</w:t>
      </w:r>
    </w:p>
    <w:p w14:paraId="1721D139" w14:textId="77777777" w:rsidR="00910D03" w:rsidRDefault="00F67E93">
      <w:pPr>
        <w:pStyle w:val="PL"/>
      </w:pPr>
      <w:r>
        <w:t xml:space="preserve">        </w:t>
      </w:r>
      <w:proofErr w:type="spellStart"/>
      <w:r>
        <w:t>qosReference</w:t>
      </w:r>
      <w:proofErr w:type="spellEnd"/>
      <w:r>
        <w:t>:</w:t>
      </w:r>
    </w:p>
    <w:p w14:paraId="07644137" w14:textId="77777777" w:rsidR="00910D03" w:rsidRDefault="00F67E93">
      <w:pPr>
        <w:pStyle w:val="PL"/>
      </w:pPr>
      <w:r>
        <w:t xml:space="preserve">          type: string</w:t>
      </w:r>
    </w:p>
    <w:p w14:paraId="2C2695BA" w14:textId="77777777" w:rsidR="00910D03" w:rsidRDefault="00F67E93">
      <w:pPr>
        <w:pStyle w:val="PL"/>
      </w:pPr>
      <w:r>
        <w:t xml:space="preserve">          description: Pre-defined QoS reference</w:t>
      </w:r>
    </w:p>
    <w:p w14:paraId="5F4AC3A1" w14:textId="77777777" w:rsidR="00910D03" w:rsidRDefault="00F67E93">
      <w:pPr>
        <w:pStyle w:val="PL"/>
      </w:pPr>
      <w:r>
        <w:t xml:space="preserve">        </w:t>
      </w:r>
      <w:proofErr w:type="spellStart"/>
      <w:r>
        <w:t>altQoSReferences</w:t>
      </w:r>
      <w:proofErr w:type="spellEnd"/>
      <w:r>
        <w:t>:</w:t>
      </w:r>
    </w:p>
    <w:p w14:paraId="523FE721" w14:textId="77777777" w:rsidR="00910D03" w:rsidRDefault="00F67E93">
      <w:pPr>
        <w:pStyle w:val="PL"/>
      </w:pPr>
      <w:r>
        <w:t xml:space="preserve">          type: array</w:t>
      </w:r>
    </w:p>
    <w:p w14:paraId="7892CF8D" w14:textId="77777777" w:rsidR="00910D03" w:rsidRDefault="00F67E93">
      <w:pPr>
        <w:pStyle w:val="PL"/>
      </w:pPr>
      <w:r>
        <w:t xml:space="preserve">          items:</w:t>
      </w:r>
    </w:p>
    <w:p w14:paraId="33314A03" w14:textId="77777777" w:rsidR="00910D03" w:rsidRDefault="00F67E93">
      <w:pPr>
        <w:pStyle w:val="PL"/>
      </w:pPr>
      <w:r>
        <w:t xml:space="preserve">            type: string</w:t>
      </w:r>
    </w:p>
    <w:p w14:paraId="04F11D40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0FBD0A8" w14:textId="77777777" w:rsidR="00910D03" w:rsidRDefault="00F67E93">
      <w:pPr>
        <w:pStyle w:val="PL"/>
      </w:pPr>
      <w:r>
        <w:t xml:space="preserve">          description: &gt;</w:t>
      </w:r>
    </w:p>
    <w:p w14:paraId="47807D8B" w14:textId="77777777" w:rsidR="00910D03" w:rsidRDefault="00F67E93">
      <w:pPr>
        <w:pStyle w:val="PL"/>
      </w:pPr>
      <w:r>
        <w:t xml:space="preserve">            </w:t>
      </w:r>
      <w:r>
        <w:rPr>
          <w:rFonts w:cs="Arial"/>
          <w:szCs w:val="18"/>
          <w:lang w:eastAsia="zh-CN"/>
        </w:rPr>
        <w:t xml:space="preserve">Identifies an ordered list of pre-defined QoS information. </w:t>
      </w:r>
      <w:r>
        <w:t>The lower the index of the</w:t>
      </w:r>
    </w:p>
    <w:p w14:paraId="275D2666" w14:textId="77777777" w:rsidR="00910D03" w:rsidRDefault="00F67E93">
      <w:pPr>
        <w:pStyle w:val="PL"/>
      </w:pPr>
      <w:r>
        <w:t xml:space="preserve">            array for a given entry, the higher the priority.</w:t>
      </w:r>
    </w:p>
    <w:p w14:paraId="3B96D5EC" w14:textId="77777777" w:rsidR="00910D03" w:rsidRDefault="00F67E93">
      <w:pPr>
        <w:pStyle w:val="PL"/>
      </w:pPr>
      <w:r>
        <w:t xml:space="preserve">        </w:t>
      </w:r>
      <w:proofErr w:type="spellStart"/>
      <w:r>
        <w:t>altQosReqs</w:t>
      </w:r>
      <w:proofErr w:type="spellEnd"/>
      <w:r>
        <w:t>:</w:t>
      </w:r>
    </w:p>
    <w:p w14:paraId="2499816C" w14:textId="77777777" w:rsidR="00910D03" w:rsidRDefault="00F67E93">
      <w:pPr>
        <w:pStyle w:val="PL"/>
      </w:pPr>
      <w:r>
        <w:t xml:space="preserve">    </w:t>
      </w:r>
      <w:r>
        <w:t xml:space="preserve">      type: array</w:t>
      </w:r>
    </w:p>
    <w:p w14:paraId="3006D90A" w14:textId="77777777" w:rsidR="00910D03" w:rsidRDefault="00F67E93">
      <w:pPr>
        <w:pStyle w:val="PL"/>
      </w:pPr>
      <w:r>
        <w:t xml:space="preserve">          items:</w:t>
      </w:r>
    </w:p>
    <w:p w14:paraId="11C10F14" w14:textId="77777777" w:rsidR="00910D03" w:rsidRDefault="00F67E93">
      <w:pPr>
        <w:pStyle w:val="PL"/>
      </w:pPr>
      <w:r>
        <w:t xml:space="preserve">            </w:t>
      </w:r>
      <w:r>
        <w:rPr>
          <w:rFonts w:cs="Courier New"/>
          <w:szCs w:val="16"/>
        </w:rPr>
        <w:t>$ref: '</w:t>
      </w:r>
      <w:r>
        <w:rPr>
          <w:rFonts w:cs="Courier New"/>
          <w:szCs w:val="16"/>
          <w:lang w:val="en-US"/>
        </w:rPr>
        <w:t>TS29514_</w:t>
      </w:r>
      <w:r>
        <w:t>Npcf_PolicyAuthorization</w:t>
      </w:r>
      <w:r>
        <w:rPr>
          <w:rFonts w:cs="Courier New"/>
          <w:szCs w:val="16"/>
          <w:lang w:val="en-US"/>
        </w:rPr>
        <w:t>.</w:t>
      </w:r>
      <w:proofErr w:type="spellStart"/>
      <w:r>
        <w:rPr>
          <w:rFonts w:cs="Courier New"/>
          <w:szCs w:val="16"/>
          <w:lang w:val="en-US"/>
        </w:rPr>
        <w:t>yaml</w:t>
      </w:r>
      <w:proofErr w:type="spellEnd"/>
      <w:r>
        <w:rPr>
          <w:rFonts w:cs="Courier New"/>
          <w:szCs w:val="16"/>
          <w:lang w:val="en-US"/>
        </w:rPr>
        <w:t>#/components/schemas/</w:t>
      </w:r>
      <w:proofErr w:type="spellStart"/>
      <w:r>
        <w:rPr>
          <w:rFonts w:cs="Courier New"/>
          <w:szCs w:val="16"/>
        </w:rPr>
        <w:t>AlternativeServiceRequirementsData</w:t>
      </w:r>
      <w:proofErr w:type="spellEnd"/>
      <w:r>
        <w:rPr>
          <w:rFonts w:cs="Courier New"/>
          <w:szCs w:val="16"/>
        </w:rPr>
        <w:t>'</w:t>
      </w:r>
    </w:p>
    <w:p w14:paraId="366C3FD1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1D90EB0" w14:textId="77777777" w:rsidR="00910D03" w:rsidRDefault="00F67E93">
      <w:pPr>
        <w:pStyle w:val="PL"/>
      </w:pPr>
      <w:r>
        <w:t xml:space="preserve">          description: &gt;</w:t>
      </w:r>
    </w:p>
    <w:p w14:paraId="2F156701" w14:textId="77777777" w:rsidR="00910D03" w:rsidRDefault="00F67E93">
      <w:pPr>
        <w:pStyle w:val="PL"/>
        <w:rPr>
          <w:lang w:val="en-US"/>
        </w:rPr>
      </w:pPr>
      <w:r>
        <w:t xml:space="preserve">            </w:t>
      </w:r>
      <w:r>
        <w:rPr>
          <w:rFonts w:cs="Arial"/>
          <w:szCs w:val="18"/>
          <w:lang w:eastAsia="zh-CN"/>
        </w:rPr>
        <w:t xml:space="preserve">Identifies an ordered list of </w:t>
      </w:r>
      <w:r>
        <w:rPr>
          <w:lang w:val="en-US"/>
        </w:rPr>
        <w:t>alternative service requirements that include individual</w:t>
      </w:r>
    </w:p>
    <w:p w14:paraId="631D6EF2" w14:textId="77777777" w:rsidR="00910D03" w:rsidRDefault="00F67E93">
      <w:pPr>
        <w:pStyle w:val="PL"/>
      </w:pPr>
      <w:r>
        <w:t xml:space="preserve">           </w:t>
      </w:r>
      <w:r>
        <w:rPr>
          <w:lang w:val="en-US"/>
        </w:rPr>
        <w:t xml:space="preserve"> QoS parameter sets</w:t>
      </w:r>
      <w:r>
        <w:rPr>
          <w:rFonts w:cs="Arial"/>
          <w:szCs w:val="18"/>
          <w:lang w:eastAsia="zh-CN"/>
        </w:rPr>
        <w:t xml:space="preserve">. </w:t>
      </w:r>
      <w:r>
        <w:t>The lower the index of the array for a given entry, the higher the</w:t>
      </w:r>
    </w:p>
    <w:p w14:paraId="7B363518" w14:textId="77777777" w:rsidR="00910D03" w:rsidRDefault="00F67E93">
      <w:pPr>
        <w:pStyle w:val="PL"/>
      </w:pPr>
      <w:r>
        <w:t xml:space="preserve">            priority.</w:t>
      </w:r>
    </w:p>
    <w:p w14:paraId="699FCB3C" w14:textId="77777777" w:rsidR="00910D03" w:rsidRDefault="00F67E93">
      <w:pPr>
        <w:pStyle w:val="PL"/>
      </w:pPr>
      <w:r>
        <w:t xml:space="preserve">        </w:t>
      </w:r>
      <w:proofErr w:type="spellStart"/>
      <w:r>
        <w:t>disUeNotif</w:t>
      </w:r>
      <w:proofErr w:type="spellEnd"/>
      <w:r>
        <w:t>:</w:t>
      </w:r>
    </w:p>
    <w:p w14:paraId="32449DD5" w14:textId="77777777" w:rsidR="00910D03" w:rsidRDefault="00F67E93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0D67B07A" w14:textId="77777777" w:rsidR="00910D03" w:rsidRDefault="00F67E93">
      <w:pPr>
        <w:pStyle w:val="PL"/>
      </w:pPr>
      <w:r>
        <w:t xml:space="preserve">    </w:t>
      </w:r>
      <w:r>
        <w:t xml:space="preserve">      description: &gt;</w:t>
      </w:r>
    </w:p>
    <w:p w14:paraId="5DE9DF5B" w14:textId="77777777" w:rsidR="00910D03" w:rsidRDefault="00F67E93">
      <w:pPr>
        <w:pStyle w:val="PL"/>
        <w:rPr>
          <w:szCs w:val="18"/>
        </w:rPr>
      </w:pPr>
      <w:r>
        <w:t xml:space="preserve">            </w:t>
      </w:r>
      <w:r>
        <w:rPr>
          <w:szCs w:val="18"/>
        </w:rPr>
        <w:t xml:space="preserve">Indicates </w:t>
      </w:r>
      <w:r>
        <w:rPr>
          <w:lang w:eastAsia="zh-CN"/>
        </w:rPr>
        <w:t>whether</w:t>
      </w:r>
      <w:r>
        <w:rPr>
          <w:szCs w:val="18"/>
        </w:rPr>
        <w:t xml:space="preserve"> </w:t>
      </w:r>
      <w:r>
        <w:t>the</w:t>
      </w:r>
      <w:r>
        <w:rPr>
          <w:szCs w:val="18"/>
        </w:rPr>
        <w:t xml:space="preserve"> QoS flow parameters signalling to the UE when the SMF is notified</w:t>
      </w:r>
    </w:p>
    <w:p w14:paraId="702A983F" w14:textId="77777777" w:rsidR="00910D03" w:rsidRDefault="00F67E93">
      <w:pPr>
        <w:pStyle w:val="PL"/>
      </w:pPr>
      <w:r>
        <w:t xml:space="preserve">            </w:t>
      </w:r>
      <w:r>
        <w:rPr>
          <w:szCs w:val="18"/>
        </w:rPr>
        <w:t xml:space="preserve">by the NG-RAN of changes in the fulfilled QoS situation </w:t>
      </w:r>
      <w:r>
        <w:t>is disabled (</w:t>
      </w:r>
      <w:r>
        <w:rPr>
          <w:lang w:eastAsia="zh-CN"/>
        </w:rPr>
        <w:t>true</w:t>
      </w:r>
      <w:r>
        <w:t>) or</w:t>
      </w:r>
    </w:p>
    <w:p w14:paraId="2D1FA232" w14:textId="77777777" w:rsidR="00910D03" w:rsidRDefault="00F67E93">
      <w:pPr>
        <w:pStyle w:val="PL"/>
        <w:rPr>
          <w:szCs w:val="18"/>
        </w:rPr>
      </w:pPr>
      <w:r>
        <w:t xml:space="preserve">            not (</w:t>
      </w:r>
      <w:r>
        <w:rPr>
          <w:lang w:eastAsia="zh-CN"/>
        </w:rPr>
        <w:t>false)</w:t>
      </w:r>
      <w:r>
        <w:t xml:space="preserve">. </w:t>
      </w:r>
      <w:r>
        <w:rPr>
          <w:szCs w:val="18"/>
        </w:rPr>
        <w:t>The fulfilled situat</w:t>
      </w:r>
      <w:r>
        <w:rPr>
          <w:szCs w:val="18"/>
        </w:rPr>
        <w:t>ion is either the QoS profile or an Alternative QoS</w:t>
      </w:r>
    </w:p>
    <w:p w14:paraId="319E3500" w14:textId="77777777" w:rsidR="00910D03" w:rsidRDefault="00F67E93">
      <w:pPr>
        <w:pStyle w:val="PL"/>
      </w:pPr>
      <w:r>
        <w:t xml:space="preserve">            </w:t>
      </w:r>
      <w:r>
        <w:rPr>
          <w:szCs w:val="18"/>
        </w:rPr>
        <w:t>Profile.</w:t>
      </w:r>
    </w:p>
    <w:p w14:paraId="1D641CDD" w14:textId="77777777" w:rsidR="00910D03" w:rsidRDefault="00F67E93">
      <w:pPr>
        <w:pStyle w:val="PL"/>
      </w:pPr>
      <w:r>
        <w:t xml:space="preserve">        </w:t>
      </w:r>
      <w:proofErr w:type="spellStart"/>
      <w:r>
        <w:t>usageThreshold</w:t>
      </w:r>
      <w:proofErr w:type="spellEnd"/>
      <w:r>
        <w:t>:</w:t>
      </w:r>
    </w:p>
    <w:p w14:paraId="24B4184A" w14:textId="77777777" w:rsidR="00910D03" w:rsidRDefault="00F67E93">
      <w:pPr>
        <w:pStyle w:val="PL"/>
      </w:pPr>
      <w:r>
        <w:t xml:space="preserve">          $ref: 'TS29122_CommonData.yaml#/components/schemas/</w:t>
      </w:r>
      <w:proofErr w:type="spellStart"/>
      <w:r>
        <w:t>UsageThresholdRm</w:t>
      </w:r>
      <w:proofErr w:type="spellEnd"/>
      <w:r>
        <w:t>'</w:t>
      </w:r>
    </w:p>
    <w:p w14:paraId="2C1485BB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proofErr w:type="spellEnd"/>
      <w:r>
        <w:t>:</w:t>
      </w:r>
    </w:p>
    <w:p w14:paraId="2A5B2F47" w14:textId="77777777" w:rsidR="00910D03" w:rsidRDefault="00F67E93">
      <w:pPr>
        <w:pStyle w:val="PL"/>
        <w:rPr>
          <w:ins w:id="764" w:author="CMCC" w:date="2023-05-14T21:53:00Z"/>
        </w:rPr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proofErr w:type="spellStart"/>
      <w:r>
        <w:t>QosMonitoringInformationRm</w:t>
      </w:r>
      <w:proofErr w:type="spellEnd"/>
      <w:r>
        <w:t>'</w:t>
      </w:r>
    </w:p>
    <w:p w14:paraId="07317031" w14:textId="77777777" w:rsidR="00910D03" w:rsidRDefault="00F67E93">
      <w:pPr>
        <w:pStyle w:val="PL"/>
        <w:rPr>
          <w:ins w:id="765" w:author="CMCC" w:date="2023-05-14T21:53:00Z"/>
        </w:rPr>
      </w:pPr>
      <w:ins w:id="766" w:author="CMCC" w:date="2023-05-14T21:53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pdv</w:t>
        </w:r>
        <w:r>
          <w:rPr>
            <w:rFonts w:hint="eastAsia"/>
            <w:lang w:eastAsia="zh-CN"/>
          </w:rPr>
          <w:t>Mon</w:t>
        </w:r>
        <w:r>
          <w:rPr>
            <w:lang w:eastAsia="zh-CN"/>
          </w:rPr>
          <w:t>Info</w:t>
        </w:r>
        <w:proofErr w:type="spellEnd"/>
        <w:r>
          <w:t>:</w:t>
        </w:r>
      </w:ins>
    </w:p>
    <w:p w14:paraId="0EA9C086" w14:textId="77777777" w:rsidR="00910D03" w:rsidRDefault="00F67E93">
      <w:pPr>
        <w:pStyle w:val="PL"/>
      </w:pPr>
      <w:ins w:id="767" w:author="CMCC" w:date="2023-05-14T21:53:00Z">
        <w:r>
          <w:lastRenderedPageBreak/>
          <w:t xml:space="preserve">          $ref: '</w:t>
        </w:r>
        <w:r>
          <w:rPr>
            <w:rFonts w:cs="Courier New"/>
            <w:szCs w:val="16"/>
            <w:lang w:val="en-US"/>
          </w:rPr>
          <w:t>#/components/schemas/</w:t>
        </w:r>
        <w:r>
          <w:rPr>
            <w:rFonts w:eastAsia="SimSun" w:cs="Courier New" w:hint="eastAsia"/>
            <w:szCs w:val="16"/>
            <w:lang w:val="en-US" w:eastAsia="zh-CN"/>
          </w:rPr>
          <w:t>Pdv</w:t>
        </w:r>
        <w:proofErr w:type="spellStart"/>
        <w:r>
          <w:t>MonitoringInformation</w:t>
        </w:r>
        <w:proofErr w:type="spellEnd"/>
        <w:r>
          <w:rPr>
            <w:rFonts w:eastAsia="SimSun" w:hint="eastAsia"/>
            <w:lang w:val="en-US" w:eastAsia="zh-CN"/>
          </w:rPr>
          <w:t>Rm</w:t>
        </w:r>
        <w:r>
          <w:t>'</w:t>
        </w:r>
      </w:ins>
    </w:p>
    <w:p w14:paraId="214B9B6A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lang w:eastAsia="zh-CN"/>
        </w:rPr>
        <w:t>directNotifInd</w:t>
      </w:r>
      <w:proofErr w:type="spellEnd"/>
      <w:r>
        <w:rPr>
          <w:rFonts w:cs="Courier New"/>
          <w:szCs w:val="16"/>
        </w:rPr>
        <w:t>:</w:t>
      </w:r>
    </w:p>
    <w:p w14:paraId="6C95F6F7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</w:t>
      </w:r>
      <w:proofErr w:type="spellStart"/>
      <w:r>
        <w:rPr>
          <w:rFonts w:cs="Courier New"/>
          <w:szCs w:val="16"/>
        </w:rPr>
        <w:t>boolean</w:t>
      </w:r>
      <w:proofErr w:type="spellEnd"/>
    </w:p>
    <w:p w14:paraId="50304A2E" w14:textId="77777777" w:rsidR="00910D03" w:rsidRDefault="00F67E93">
      <w:pPr>
        <w:pStyle w:val="PL"/>
      </w:pPr>
      <w:r>
        <w:t xml:space="preserve">          description: &gt;</w:t>
      </w:r>
    </w:p>
    <w:p w14:paraId="679AA8A4" w14:textId="77777777" w:rsidR="00910D03" w:rsidRDefault="00F67E93">
      <w:pPr>
        <w:pStyle w:val="PL"/>
      </w:pPr>
      <w:r>
        <w:t xml:space="preserve">            </w:t>
      </w:r>
      <w:r>
        <w:rPr>
          <w:lang w:eastAsia="zh-CN"/>
        </w:rPr>
        <w:t>Indicates whether the direct event notification is reques</w:t>
      </w:r>
      <w:r>
        <w:rPr>
          <w:lang w:eastAsia="zh-CN"/>
        </w:rPr>
        <w:t>ted (true) or not</w:t>
      </w:r>
      <w:r>
        <w:rPr>
          <w:rFonts w:cs="Arial"/>
          <w:szCs w:val="18"/>
          <w:lang w:eastAsia="zh-CN"/>
        </w:rPr>
        <w:t xml:space="preserve"> (false).</w:t>
      </w:r>
    </w:p>
    <w:p w14:paraId="334484EE" w14:textId="77777777" w:rsidR="00910D03" w:rsidRDefault="00F67E93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66AC60C5" w14:textId="77777777" w:rsidR="00910D03" w:rsidRDefault="00F67E93">
      <w:pPr>
        <w:pStyle w:val="PL"/>
      </w:pPr>
      <w:r>
        <w:t xml:space="preserve">          $ref: 'TS29122_CommonData.yaml#/components/schemas/Link'</w:t>
      </w:r>
    </w:p>
    <w:p w14:paraId="7E095C40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tscQosReq</w:t>
      </w:r>
      <w:proofErr w:type="spellEnd"/>
      <w:r>
        <w:t>:</w:t>
      </w:r>
    </w:p>
    <w:p w14:paraId="4824F8AA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proofErr w:type="spellStart"/>
      <w:r>
        <w:rPr>
          <w:lang w:eastAsia="zh-CN"/>
        </w:rPr>
        <w:t>TscQosRequirementRm</w:t>
      </w:r>
      <w:proofErr w:type="spellEnd"/>
      <w:r>
        <w:t>'</w:t>
      </w:r>
    </w:p>
    <w:p w14:paraId="4D645D83" w14:textId="77777777" w:rsidR="00910D03" w:rsidRDefault="00F67E93">
      <w:pPr>
        <w:pStyle w:val="PL"/>
      </w:pPr>
      <w:r>
        <w:t xml:space="preserve">        events:</w:t>
      </w:r>
    </w:p>
    <w:p w14:paraId="1E643692" w14:textId="77777777" w:rsidR="00910D03" w:rsidRDefault="00F67E93">
      <w:pPr>
        <w:pStyle w:val="PL"/>
      </w:pPr>
      <w:r>
        <w:t xml:space="preserve">          description: &gt;</w:t>
      </w:r>
    </w:p>
    <w:p w14:paraId="058E3990" w14:textId="77777777" w:rsidR="00910D03" w:rsidRDefault="00F67E93">
      <w:pPr>
        <w:pStyle w:val="PL"/>
        <w:rPr>
          <w:rFonts w:cs="Arial"/>
          <w:szCs w:val="18"/>
        </w:rPr>
      </w:pPr>
      <w:r>
        <w:t xml:space="preserve">            Represents the updated list of user plane e</w:t>
      </w:r>
      <w:r>
        <w:rPr>
          <w:rFonts w:cs="Arial"/>
          <w:szCs w:val="18"/>
        </w:rPr>
        <w:t>vent(s) to which the SCS/AS requests to</w:t>
      </w:r>
    </w:p>
    <w:p w14:paraId="3C42F778" w14:textId="77777777" w:rsidR="00910D03" w:rsidRDefault="00F67E93">
      <w:pPr>
        <w:pStyle w:val="PL"/>
      </w:pPr>
      <w:r>
        <w:t xml:space="preserve">           </w:t>
      </w:r>
      <w:r>
        <w:rPr>
          <w:rFonts w:cs="Arial"/>
          <w:szCs w:val="18"/>
        </w:rPr>
        <w:t xml:space="preserve"> subscribe to.</w:t>
      </w:r>
    </w:p>
    <w:p w14:paraId="701C8C3C" w14:textId="77777777" w:rsidR="00910D03" w:rsidRDefault="00F67E93">
      <w:pPr>
        <w:pStyle w:val="PL"/>
      </w:pPr>
      <w:r>
        <w:t xml:space="preserve">          type: array</w:t>
      </w:r>
    </w:p>
    <w:p w14:paraId="123CCB3E" w14:textId="77777777" w:rsidR="00910D03" w:rsidRDefault="00F67E93">
      <w:pPr>
        <w:pStyle w:val="PL"/>
      </w:pPr>
      <w:r>
        <w:t xml:space="preserve">          items:</w:t>
      </w:r>
    </w:p>
    <w:p w14:paraId="414DBD4D" w14:textId="77777777" w:rsidR="00910D03" w:rsidRDefault="00F67E93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'#/components/schemas/</w:t>
      </w:r>
      <w:proofErr w:type="spellStart"/>
      <w:r>
        <w:rPr>
          <w:rFonts w:cs="Courier New"/>
          <w:szCs w:val="16"/>
          <w:lang w:val="en-US"/>
        </w:rPr>
        <w:t>UserPlaneEvent</w:t>
      </w:r>
      <w:proofErr w:type="spellEnd"/>
      <w:r>
        <w:rPr>
          <w:rFonts w:cs="Courier New"/>
          <w:szCs w:val="16"/>
          <w:lang w:val="en-US"/>
        </w:rPr>
        <w:t>'</w:t>
      </w:r>
    </w:p>
    <w:p w14:paraId="5E63FA27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C809970" w14:textId="77777777" w:rsidR="00910D03" w:rsidRDefault="00910D03">
      <w:pPr>
        <w:pStyle w:val="PL"/>
      </w:pPr>
    </w:p>
    <w:p w14:paraId="2C8B2D6A" w14:textId="77777777" w:rsidR="00910D03" w:rsidRDefault="00F67E93">
      <w:pPr>
        <w:pStyle w:val="PL"/>
      </w:pPr>
      <w:r>
        <w:t xml:space="preserve">    </w:t>
      </w:r>
      <w:proofErr w:type="spellStart"/>
      <w:r>
        <w:t>QosMonitoringInformation</w:t>
      </w:r>
      <w:proofErr w:type="spellEnd"/>
      <w:r>
        <w:t>:</w:t>
      </w:r>
    </w:p>
    <w:p w14:paraId="7259F92C" w14:textId="77777777" w:rsidR="00910D03" w:rsidRDefault="00F67E93">
      <w:pPr>
        <w:pStyle w:val="PL"/>
      </w:pPr>
      <w:r>
        <w:t xml:space="preserve">      description: Represents QoS monitoring information.</w:t>
      </w:r>
    </w:p>
    <w:p w14:paraId="00B8F9A2" w14:textId="77777777" w:rsidR="00910D03" w:rsidRDefault="00F67E93">
      <w:pPr>
        <w:pStyle w:val="PL"/>
      </w:pPr>
      <w:r>
        <w:t xml:space="preserve">      type: object</w:t>
      </w:r>
    </w:p>
    <w:p w14:paraId="534D7E03" w14:textId="77777777" w:rsidR="00910D03" w:rsidRDefault="00F67E93">
      <w:pPr>
        <w:pStyle w:val="PL"/>
      </w:pPr>
      <w:r>
        <w:t xml:space="preserve">      properties:</w:t>
      </w:r>
    </w:p>
    <w:p w14:paraId="5EE821D7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reqQosMonParams</w:t>
      </w:r>
      <w:proofErr w:type="spellEnd"/>
      <w:r>
        <w:rPr>
          <w:rFonts w:cs="Courier New"/>
          <w:szCs w:val="16"/>
        </w:rPr>
        <w:t>:</w:t>
      </w:r>
    </w:p>
    <w:p w14:paraId="0A6717DD" w14:textId="77777777" w:rsidR="00910D03" w:rsidRDefault="00F67E93">
      <w:pPr>
        <w:pStyle w:val="PL"/>
      </w:pPr>
      <w:r>
        <w:t xml:space="preserve">          type: array</w:t>
      </w:r>
    </w:p>
    <w:p w14:paraId="300B3C33" w14:textId="77777777" w:rsidR="00910D03" w:rsidRDefault="00F67E93">
      <w:pPr>
        <w:pStyle w:val="PL"/>
        <w:rPr>
          <w:rFonts w:cs="Courier New"/>
          <w:szCs w:val="16"/>
        </w:rPr>
      </w:pPr>
      <w:r>
        <w:t xml:space="preserve">          items:</w:t>
      </w:r>
    </w:p>
    <w:p w14:paraId="3A112BDF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 xml:space="preserve">  </w:t>
      </w:r>
      <w:r>
        <w:rPr>
          <w:rFonts w:cs="Courier New"/>
          <w:szCs w:val="16"/>
        </w:rPr>
        <w:t>$ref: 'TS29512_Npcf_SMPolicyCont</w:t>
      </w:r>
      <w:r>
        <w:rPr>
          <w:rFonts w:cs="Courier New"/>
          <w:szCs w:val="16"/>
        </w:rPr>
        <w:t>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3FCCDE75" w14:textId="77777777" w:rsidR="00910D03" w:rsidRDefault="00F67E93">
      <w:pPr>
        <w:pStyle w:val="PL"/>
        <w:rPr>
          <w:rFonts w:cs="Courier New"/>
          <w:szCs w:val="16"/>
        </w:rPr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17EFD2E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lang w:eastAsia="zh-CN"/>
        </w:rPr>
        <w:t>repFreqs</w:t>
      </w:r>
      <w:proofErr w:type="spellEnd"/>
      <w:r>
        <w:rPr>
          <w:rFonts w:cs="Courier New"/>
          <w:szCs w:val="16"/>
        </w:rPr>
        <w:t>:</w:t>
      </w:r>
    </w:p>
    <w:p w14:paraId="6FC39CE8" w14:textId="77777777" w:rsidR="00910D03" w:rsidRDefault="00F67E93">
      <w:pPr>
        <w:pStyle w:val="PL"/>
      </w:pPr>
      <w:r>
        <w:t xml:space="preserve">          type: array</w:t>
      </w:r>
    </w:p>
    <w:p w14:paraId="3E677042" w14:textId="77777777" w:rsidR="00910D03" w:rsidRDefault="00F67E93">
      <w:pPr>
        <w:pStyle w:val="PL"/>
        <w:rPr>
          <w:rFonts w:cs="Courier New"/>
          <w:szCs w:val="16"/>
        </w:rPr>
      </w:pPr>
      <w:r>
        <w:t xml:space="preserve">          items:</w:t>
      </w:r>
    </w:p>
    <w:p w14:paraId="214A771C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 xml:space="preserve">  </w:t>
      </w:r>
      <w:r>
        <w:rPr>
          <w:rFonts w:cs="Courier New"/>
          <w:szCs w:val="16"/>
        </w:rPr>
        <w:t>$ref: 'TS29512_Npcf_SMPolicyControl.yaml#/components/schemas/</w:t>
      </w:r>
      <w:r>
        <w:rPr>
          <w:rFonts w:hint="eastAsia"/>
          <w:lang w:eastAsia="zh-CN"/>
        </w:rPr>
        <w:t>ReportingFrequency</w:t>
      </w:r>
      <w:r>
        <w:rPr>
          <w:rFonts w:cs="Courier New"/>
          <w:szCs w:val="16"/>
        </w:rPr>
        <w:t>'</w:t>
      </w:r>
    </w:p>
    <w:p w14:paraId="40C82C90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A625D6A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repThreshDl</w:t>
      </w:r>
      <w:proofErr w:type="spellEnd"/>
      <w:r>
        <w:t>:</w:t>
      </w:r>
    </w:p>
    <w:p w14:paraId="0AA681D4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30CF5F15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repThreshUl</w:t>
      </w:r>
      <w:proofErr w:type="spellEnd"/>
      <w:r>
        <w:t>:</w:t>
      </w:r>
    </w:p>
    <w:p w14:paraId="1E7F83E5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1CF3A4D0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repThreshRp</w:t>
      </w:r>
      <w:proofErr w:type="spellEnd"/>
      <w:r>
        <w:t>:</w:t>
      </w:r>
    </w:p>
    <w:p w14:paraId="4A067104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</w:t>
      </w:r>
      <w:r>
        <w:t>s/schemas/</w:t>
      </w:r>
      <w:proofErr w:type="spellStart"/>
      <w:r>
        <w:t>Uinteger</w:t>
      </w:r>
      <w:proofErr w:type="spellEnd"/>
      <w:r>
        <w:t>'</w:t>
      </w:r>
    </w:p>
    <w:p w14:paraId="742A7BCB" w14:textId="77777777" w:rsidR="00910D03" w:rsidRDefault="00F67E93">
      <w:pPr>
        <w:pStyle w:val="PL"/>
      </w:pPr>
      <w:r>
        <w:t xml:space="preserve">        </w:t>
      </w:r>
      <w:proofErr w:type="spellStart"/>
      <w:r>
        <w:t>waitTime</w:t>
      </w:r>
      <w:proofErr w:type="spellEnd"/>
      <w:r>
        <w:t>:</w:t>
      </w:r>
    </w:p>
    <w:p w14:paraId="1CDC16AE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DurationSec</w:t>
      </w:r>
      <w:proofErr w:type="spellEnd"/>
      <w:r>
        <w:t>'</w:t>
      </w:r>
    </w:p>
    <w:p w14:paraId="425ED579" w14:textId="77777777" w:rsidR="00910D03" w:rsidRDefault="00F67E93">
      <w:pPr>
        <w:pStyle w:val="PL"/>
      </w:pPr>
      <w:r>
        <w:t xml:space="preserve">        </w:t>
      </w:r>
      <w:proofErr w:type="spellStart"/>
      <w:r>
        <w:t>repPeriod</w:t>
      </w:r>
      <w:proofErr w:type="spellEnd"/>
      <w:r>
        <w:t>:</w:t>
      </w:r>
    </w:p>
    <w:p w14:paraId="4B3048A4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DurationSec</w:t>
      </w:r>
      <w:proofErr w:type="spellEnd"/>
      <w:r>
        <w:t>'</w:t>
      </w:r>
    </w:p>
    <w:p w14:paraId="165F9293" w14:textId="77777777" w:rsidR="00910D03" w:rsidRDefault="00F67E93">
      <w:pPr>
        <w:pStyle w:val="PL"/>
      </w:pPr>
      <w:r>
        <w:t xml:space="preserve">      required:</w:t>
      </w:r>
    </w:p>
    <w:p w14:paraId="6B86C074" w14:textId="77777777" w:rsidR="00910D03" w:rsidRDefault="00F67E93">
      <w:pPr>
        <w:pStyle w:val="PL"/>
      </w:pPr>
      <w:r>
        <w:t xml:space="preserve">        - </w:t>
      </w:r>
      <w:proofErr w:type="spellStart"/>
      <w:r>
        <w:t>reqQosMonParams</w:t>
      </w:r>
      <w:proofErr w:type="spellEnd"/>
    </w:p>
    <w:p w14:paraId="2B92250B" w14:textId="77777777" w:rsidR="00910D03" w:rsidRDefault="00F67E93">
      <w:pPr>
        <w:pStyle w:val="PL"/>
      </w:pPr>
      <w:r>
        <w:t xml:space="preserve">        - </w:t>
      </w:r>
      <w:proofErr w:type="spellStart"/>
      <w:r>
        <w:t>repFreqs</w:t>
      </w:r>
      <w:proofErr w:type="spellEnd"/>
    </w:p>
    <w:p w14:paraId="20A3D710" w14:textId="77777777" w:rsidR="00910D03" w:rsidRDefault="00910D03">
      <w:pPr>
        <w:pStyle w:val="PL"/>
      </w:pPr>
    </w:p>
    <w:p w14:paraId="487E3FE7" w14:textId="77777777" w:rsidR="00910D03" w:rsidRDefault="00F67E93">
      <w:pPr>
        <w:pStyle w:val="PL"/>
      </w:pPr>
      <w:r>
        <w:t xml:space="preserve">    </w:t>
      </w:r>
      <w:proofErr w:type="spellStart"/>
      <w:r>
        <w:t>QosMonitoringInformationRm</w:t>
      </w:r>
      <w:proofErr w:type="spellEnd"/>
      <w:r>
        <w:t>:</w:t>
      </w:r>
    </w:p>
    <w:p w14:paraId="2E665883" w14:textId="77777777" w:rsidR="00910D03" w:rsidRDefault="00F67E93">
      <w:pPr>
        <w:pStyle w:val="PL"/>
      </w:pPr>
      <w:r>
        <w:t xml:space="preserve">      description: &gt;</w:t>
      </w:r>
    </w:p>
    <w:p w14:paraId="275E5A08" w14:textId="77777777" w:rsidR="00910D03" w:rsidRDefault="00F67E93">
      <w:pPr>
        <w:pStyle w:val="PL"/>
      </w:pPr>
      <w:bookmarkStart w:id="768" w:name="OLE_LINK11"/>
      <w:r>
        <w:t xml:space="preserve">        Represents the same as the </w:t>
      </w:r>
      <w:proofErr w:type="spellStart"/>
      <w:r>
        <w:t>QosMonitoringInformation</w:t>
      </w:r>
      <w:proofErr w:type="spellEnd"/>
      <w:r>
        <w:t xml:space="preserve"> data type but with</w:t>
      </w:r>
    </w:p>
    <w:p w14:paraId="69B0A079" w14:textId="77777777" w:rsidR="00910D03" w:rsidRDefault="00F67E93">
      <w:pPr>
        <w:pStyle w:val="PL"/>
      </w:pPr>
      <w:r>
        <w:t xml:space="preserve">        the </w:t>
      </w:r>
      <w:proofErr w:type="spellStart"/>
      <w:proofErr w:type="gramStart"/>
      <w:r>
        <w:t>nullable:true</w:t>
      </w:r>
      <w:proofErr w:type="spellEnd"/>
      <w:proofErr w:type="gramEnd"/>
      <w:r>
        <w:t xml:space="preserve"> property.</w:t>
      </w:r>
    </w:p>
    <w:bookmarkEnd w:id="768"/>
    <w:p w14:paraId="38092B4F" w14:textId="77777777" w:rsidR="00910D03" w:rsidRDefault="00F67E93">
      <w:pPr>
        <w:pStyle w:val="PL"/>
      </w:pPr>
      <w:r>
        <w:t xml:space="preserve">      type: object</w:t>
      </w:r>
    </w:p>
    <w:p w14:paraId="52CF3803" w14:textId="77777777" w:rsidR="00910D03" w:rsidRDefault="00F67E93">
      <w:pPr>
        <w:pStyle w:val="PL"/>
      </w:pPr>
      <w:r>
        <w:t xml:space="preserve">      properties:</w:t>
      </w:r>
    </w:p>
    <w:p w14:paraId="72A49B69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</w:t>
      </w:r>
      <w:r>
        <w:rPr>
          <w:rFonts w:cs="Courier New"/>
          <w:szCs w:val="16"/>
        </w:rPr>
        <w:t xml:space="preserve">   </w:t>
      </w:r>
      <w:proofErr w:type="spellStart"/>
      <w:r>
        <w:rPr>
          <w:rFonts w:cs="Courier New"/>
          <w:szCs w:val="16"/>
        </w:rPr>
        <w:t>reqQosMonParams</w:t>
      </w:r>
      <w:proofErr w:type="spellEnd"/>
      <w:r>
        <w:rPr>
          <w:rFonts w:cs="Courier New"/>
          <w:szCs w:val="16"/>
        </w:rPr>
        <w:t>:</w:t>
      </w:r>
    </w:p>
    <w:p w14:paraId="2FEB008F" w14:textId="77777777" w:rsidR="00910D03" w:rsidRDefault="00F67E93">
      <w:pPr>
        <w:pStyle w:val="PL"/>
      </w:pPr>
      <w:r>
        <w:t xml:space="preserve">          type: array</w:t>
      </w:r>
    </w:p>
    <w:p w14:paraId="658139B3" w14:textId="77777777" w:rsidR="00910D03" w:rsidRDefault="00F67E93">
      <w:pPr>
        <w:pStyle w:val="PL"/>
        <w:rPr>
          <w:rFonts w:cs="Courier New"/>
          <w:szCs w:val="16"/>
        </w:rPr>
      </w:pPr>
      <w:r>
        <w:t xml:space="preserve">          items:</w:t>
      </w:r>
    </w:p>
    <w:p w14:paraId="298F7A5F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 xml:space="preserve">  </w:t>
      </w:r>
      <w:r>
        <w:rPr>
          <w:rFonts w:cs="Courier New"/>
          <w:szCs w:val="16"/>
        </w:rPr>
        <w:t>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00564909" w14:textId="77777777" w:rsidR="00910D03" w:rsidRDefault="00F67E93">
      <w:pPr>
        <w:pStyle w:val="PL"/>
        <w:rPr>
          <w:rFonts w:cs="Courier New"/>
          <w:szCs w:val="16"/>
        </w:rPr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93C8C6E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lang w:eastAsia="zh-CN"/>
        </w:rPr>
        <w:t>repFreqs</w:t>
      </w:r>
      <w:proofErr w:type="spellEnd"/>
      <w:r>
        <w:rPr>
          <w:rFonts w:cs="Courier New"/>
          <w:szCs w:val="16"/>
        </w:rPr>
        <w:t>:</w:t>
      </w:r>
    </w:p>
    <w:p w14:paraId="72E4073D" w14:textId="77777777" w:rsidR="00910D03" w:rsidRDefault="00F67E93">
      <w:pPr>
        <w:pStyle w:val="PL"/>
      </w:pPr>
      <w:r>
        <w:t xml:space="preserve">          type: array</w:t>
      </w:r>
    </w:p>
    <w:p w14:paraId="30F6AEFB" w14:textId="77777777" w:rsidR="00910D03" w:rsidRDefault="00F67E93">
      <w:pPr>
        <w:pStyle w:val="PL"/>
        <w:rPr>
          <w:rFonts w:cs="Courier New"/>
          <w:szCs w:val="16"/>
        </w:rPr>
      </w:pPr>
      <w:r>
        <w:t xml:space="preserve">          items:</w:t>
      </w:r>
    </w:p>
    <w:p w14:paraId="02A3993F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 xml:space="preserve">  </w:t>
      </w:r>
      <w:r>
        <w:rPr>
          <w:rFonts w:cs="Courier New"/>
          <w:szCs w:val="16"/>
        </w:rPr>
        <w:t>$ref: 'TS29512_Npcf_SMPolicyControl.yaml#/components/schemas/</w:t>
      </w:r>
      <w:r>
        <w:rPr>
          <w:rFonts w:hint="eastAsia"/>
          <w:lang w:eastAsia="zh-CN"/>
        </w:rPr>
        <w:t>ReportingFrequency</w:t>
      </w:r>
      <w:r>
        <w:rPr>
          <w:rFonts w:cs="Courier New"/>
          <w:szCs w:val="16"/>
        </w:rPr>
        <w:t>'</w:t>
      </w:r>
    </w:p>
    <w:p w14:paraId="593AB2FE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BF1A174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repThreshDl</w:t>
      </w:r>
      <w:proofErr w:type="spellEnd"/>
      <w:r>
        <w:t>:</w:t>
      </w:r>
    </w:p>
    <w:p w14:paraId="3FCBAE31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03E6597B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repThreshUl</w:t>
      </w:r>
      <w:proofErr w:type="spellEnd"/>
      <w:r>
        <w:t>:</w:t>
      </w:r>
    </w:p>
    <w:p w14:paraId="370388B2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</w:t>
      </w:r>
      <w:r>
        <w:rPr>
          <w:rFonts w:cs="Courier New"/>
          <w:szCs w:val="16"/>
        </w:rPr>
        <w:t>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1D9FD34E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lang w:eastAsia="zh-CN"/>
        </w:rPr>
        <w:t>repThreshRp</w:t>
      </w:r>
      <w:proofErr w:type="spellEnd"/>
      <w:r>
        <w:t>:</w:t>
      </w:r>
    </w:p>
    <w:p w14:paraId="177A2B7C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44E2E6D9" w14:textId="77777777" w:rsidR="00910D03" w:rsidRDefault="00F67E93">
      <w:pPr>
        <w:pStyle w:val="PL"/>
      </w:pPr>
      <w:r>
        <w:t xml:space="preserve">        </w:t>
      </w:r>
      <w:proofErr w:type="spellStart"/>
      <w:r>
        <w:t>waitTime</w:t>
      </w:r>
      <w:proofErr w:type="spellEnd"/>
      <w:r>
        <w:t>:</w:t>
      </w:r>
    </w:p>
    <w:p w14:paraId="4FBEF284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DurationSecRm</w:t>
      </w:r>
      <w:proofErr w:type="spellEnd"/>
      <w:r>
        <w:t>'</w:t>
      </w:r>
    </w:p>
    <w:p w14:paraId="6B6A8A11" w14:textId="77777777" w:rsidR="00910D03" w:rsidRDefault="00F67E93">
      <w:pPr>
        <w:pStyle w:val="PL"/>
      </w:pPr>
      <w:r>
        <w:t xml:space="preserve">        </w:t>
      </w:r>
      <w:proofErr w:type="spellStart"/>
      <w:r>
        <w:t>repPeriod</w:t>
      </w:r>
      <w:proofErr w:type="spellEnd"/>
      <w:r>
        <w:t>:</w:t>
      </w:r>
    </w:p>
    <w:p w14:paraId="713F9F64" w14:textId="77777777" w:rsidR="00910D03" w:rsidRDefault="00F67E93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DurationSecRm</w:t>
      </w:r>
      <w:proofErr w:type="spellEnd"/>
      <w:r>
        <w:t>'</w:t>
      </w:r>
    </w:p>
    <w:p w14:paraId="30D2AADA" w14:textId="77777777" w:rsidR="00910D03" w:rsidRDefault="00910D03">
      <w:pPr>
        <w:pStyle w:val="PL"/>
      </w:pPr>
    </w:p>
    <w:p w14:paraId="1CF139D9" w14:textId="77777777" w:rsidR="00910D03" w:rsidRDefault="00F67E93">
      <w:pPr>
        <w:pStyle w:val="PL"/>
      </w:pPr>
      <w:r>
        <w:t xml:space="preserve">    </w:t>
      </w:r>
      <w:proofErr w:type="spellStart"/>
      <w:r>
        <w:t>QosMonitoringReport</w:t>
      </w:r>
      <w:proofErr w:type="spellEnd"/>
      <w:r>
        <w:t>:</w:t>
      </w:r>
    </w:p>
    <w:p w14:paraId="6D450CB3" w14:textId="77777777" w:rsidR="00910D03" w:rsidRDefault="00F67E93">
      <w:pPr>
        <w:pStyle w:val="PL"/>
      </w:pPr>
      <w:r>
        <w:t xml:space="preserve">      description: Represents a QoS monitoring report.</w:t>
      </w:r>
    </w:p>
    <w:p w14:paraId="0D052B30" w14:textId="77777777" w:rsidR="00910D03" w:rsidRDefault="00F67E93">
      <w:pPr>
        <w:pStyle w:val="PL"/>
      </w:pPr>
      <w:r>
        <w:t xml:space="preserve">      type: object</w:t>
      </w:r>
    </w:p>
    <w:p w14:paraId="1A56832B" w14:textId="77777777" w:rsidR="00910D03" w:rsidRDefault="00F67E93">
      <w:pPr>
        <w:pStyle w:val="PL"/>
      </w:pPr>
      <w:r>
        <w:lastRenderedPageBreak/>
        <w:t xml:space="preserve">      properties:</w:t>
      </w:r>
    </w:p>
    <w:p w14:paraId="03F2BAFA" w14:textId="77777777" w:rsidR="00910D03" w:rsidRDefault="00F67E93">
      <w:pPr>
        <w:pStyle w:val="PL"/>
      </w:pPr>
      <w:r>
        <w:t xml:space="preserve">        </w:t>
      </w:r>
      <w:proofErr w:type="spellStart"/>
      <w:r>
        <w:t>ulDelays</w:t>
      </w:r>
      <w:proofErr w:type="spellEnd"/>
      <w:r>
        <w:t>:</w:t>
      </w:r>
    </w:p>
    <w:p w14:paraId="11FBBEB2" w14:textId="77777777" w:rsidR="00910D03" w:rsidRDefault="00F67E93">
      <w:pPr>
        <w:pStyle w:val="PL"/>
      </w:pPr>
      <w:r>
        <w:t xml:space="preserve">          type: array</w:t>
      </w:r>
    </w:p>
    <w:p w14:paraId="01CF7D26" w14:textId="77777777" w:rsidR="00910D03" w:rsidRDefault="00F67E93">
      <w:pPr>
        <w:pStyle w:val="PL"/>
      </w:pPr>
      <w:r>
        <w:t xml:space="preserve">          items:</w:t>
      </w:r>
    </w:p>
    <w:p w14:paraId="1000BD0D" w14:textId="77777777" w:rsidR="00910D03" w:rsidRDefault="00F67E93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07614F94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B369F8E" w14:textId="77777777" w:rsidR="00910D03" w:rsidRDefault="00F67E93">
      <w:pPr>
        <w:pStyle w:val="PL"/>
      </w:pPr>
      <w:r>
        <w:t xml:space="preserve">        </w:t>
      </w:r>
      <w:proofErr w:type="spellStart"/>
      <w:r>
        <w:t>dlDelays</w:t>
      </w:r>
      <w:proofErr w:type="spellEnd"/>
      <w:r>
        <w:t>:</w:t>
      </w:r>
    </w:p>
    <w:p w14:paraId="3993ECAB" w14:textId="77777777" w:rsidR="00910D03" w:rsidRDefault="00F67E93">
      <w:pPr>
        <w:pStyle w:val="PL"/>
      </w:pPr>
      <w:r>
        <w:t xml:space="preserve">          type: array</w:t>
      </w:r>
    </w:p>
    <w:p w14:paraId="7AEB2D0A" w14:textId="77777777" w:rsidR="00910D03" w:rsidRDefault="00F67E93">
      <w:pPr>
        <w:pStyle w:val="PL"/>
      </w:pPr>
      <w:r>
        <w:t xml:space="preserve">          items:</w:t>
      </w:r>
    </w:p>
    <w:p w14:paraId="2B2BDF6E" w14:textId="77777777" w:rsidR="00910D03" w:rsidRDefault="00F67E93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Ui</w:t>
      </w:r>
      <w:r>
        <w:t>nteger</w:t>
      </w:r>
      <w:proofErr w:type="spellEnd"/>
      <w:r>
        <w:t>'</w:t>
      </w:r>
    </w:p>
    <w:p w14:paraId="4D27501C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8391125" w14:textId="77777777" w:rsidR="00910D03" w:rsidRDefault="00F67E93">
      <w:pPr>
        <w:pStyle w:val="PL"/>
      </w:pPr>
      <w:r>
        <w:t xml:space="preserve">        </w:t>
      </w:r>
      <w:proofErr w:type="spellStart"/>
      <w:r>
        <w:t>rtDelays</w:t>
      </w:r>
      <w:proofErr w:type="spellEnd"/>
      <w:r>
        <w:t>:</w:t>
      </w:r>
    </w:p>
    <w:p w14:paraId="4053A384" w14:textId="77777777" w:rsidR="00910D03" w:rsidRDefault="00F67E93">
      <w:pPr>
        <w:pStyle w:val="PL"/>
      </w:pPr>
      <w:r>
        <w:t xml:space="preserve">          type: array</w:t>
      </w:r>
    </w:p>
    <w:p w14:paraId="63B4C828" w14:textId="77777777" w:rsidR="00910D03" w:rsidRDefault="00F67E93">
      <w:pPr>
        <w:pStyle w:val="PL"/>
      </w:pPr>
      <w:r>
        <w:t xml:space="preserve">          items:</w:t>
      </w:r>
    </w:p>
    <w:p w14:paraId="296F9221" w14:textId="77777777" w:rsidR="00910D03" w:rsidRDefault="00F67E93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3845CF89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937828C" w14:textId="77777777" w:rsidR="00910D03" w:rsidRDefault="00F67E93">
      <w:pPr>
        <w:pStyle w:val="PL"/>
      </w:pPr>
      <w:r>
        <w:t xml:space="preserve">        </w:t>
      </w:r>
      <w:proofErr w:type="spellStart"/>
      <w:r>
        <w:t>pdmf</w:t>
      </w:r>
      <w:proofErr w:type="spellEnd"/>
      <w:r>
        <w:t>:</w:t>
      </w:r>
    </w:p>
    <w:p w14:paraId="11983584" w14:textId="77777777" w:rsidR="00910D03" w:rsidRDefault="00F67E93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749B7B6" w14:textId="77777777" w:rsidR="00910D03" w:rsidRDefault="00F67E93">
      <w:pPr>
        <w:pStyle w:val="PL"/>
      </w:pPr>
      <w:r>
        <w:t xml:space="preserve">          description: </w:t>
      </w:r>
      <w:r>
        <w:rPr>
          <w:color w:val="000000"/>
          <w:lang w:val="en-US" w:eastAsia="fr-FR"/>
        </w:rPr>
        <w:t>Represents th</w:t>
      </w:r>
      <w:r>
        <w:rPr>
          <w:color w:val="000000"/>
          <w:lang w:val="en-US" w:eastAsia="fr-FR"/>
        </w:rPr>
        <w:t>e packet delay measurement failure indicator.</w:t>
      </w:r>
    </w:p>
    <w:p w14:paraId="021981C9" w14:textId="77777777" w:rsidR="00910D03" w:rsidRDefault="00910D03">
      <w:pPr>
        <w:pStyle w:val="PL"/>
        <w:rPr>
          <w:ins w:id="769" w:author="CMCC" w:date="2023-05-14T21:54:00Z"/>
        </w:rPr>
      </w:pPr>
    </w:p>
    <w:p w14:paraId="2794A622" w14:textId="77777777" w:rsidR="00910D03" w:rsidRDefault="00F67E93">
      <w:pPr>
        <w:pStyle w:val="PL"/>
        <w:rPr>
          <w:ins w:id="770" w:author="CMCC" w:date="2023-05-14T21:54:00Z"/>
        </w:rPr>
      </w:pPr>
      <w:ins w:id="771" w:author="CMCC" w:date="2023-05-14T21:54:00Z">
        <w:r>
          <w:t xml:space="preserve">    </w:t>
        </w:r>
      </w:ins>
      <w:proofErr w:type="spellStart"/>
      <w:ins w:id="772" w:author="CMCC" w:date="2023-05-14T22:00:00Z">
        <w:r>
          <w:rPr>
            <w:rFonts w:eastAsia="SimSun" w:hint="eastAsia"/>
            <w:lang w:val="en-US" w:eastAsia="zh-CN"/>
          </w:rPr>
          <w:t>Pdv</w:t>
        </w:r>
      </w:ins>
      <w:ins w:id="773" w:author="CMCC" w:date="2023-05-14T21:54:00Z">
        <w:r>
          <w:t>MonitoringInformation</w:t>
        </w:r>
        <w:proofErr w:type="spellEnd"/>
        <w:r>
          <w:t>:</w:t>
        </w:r>
      </w:ins>
    </w:p>
    <w:p w14:paraId="0CB61CFB" w14:textId="77777777" w:rsidR="00910D03" w:rsidRDefault="00F67E93">
      <w:pPr>
        <w:pStyle w:val="PL"/>
        <w:rPr>
          <w:ins w:id="774" w:author="CMCC" w:date="2023-05-14T21:54:00Z"/>
        </w:rPr>
      </w:pPr>
      <w:ins w:id="775" w:author="CMCC" w:date="2023-05-14T21:54:00Z">
        <w:r>
          <w:t xml:space="preserve">      description: Represents </w:t>
        </w:r>
        <w:r>
          <w:rPr>
            <w:rFonts w:eastAsia="SimSun" w:hint="eastAsia"/>
            <w:lang w:val="en-US" w:eastAsia="zh-CN"/>
          </w:rPr>
          <w:t>PDV</w:t>
        </w:r>
        <w:r>
          <w:t xml:space="preserve"> monitoring information.</w:t>
        </w:r>
      </w:ins>
    </w:p>
    <w:p w14:paraId="41827D42" w14:textId="77777777" w:rsidR="00910D03" w:rsidRDefault="00F67E93">
      <w:pPr>
        <w:pStyle w:val="PL"/>
        <w:rPr>
          <w:ins w:id="776" w:author="CMCC" w:date="2023-05-14T21:54:00Z"/>
        </w:rPr>
      </w:pPr>
      <w:bookmarkStart w:id="777" w:name="OLE_LINK12"/>
      <w:ins w:id="778" w:author="CMCC" w:date="2023-05-14T21:54:00Z">
        <w:r>
          <w:t xml:space="preserve">      type: object</w:t>
        </w:r>
      </w:ins>
    </w:p>
    <w:p w14:paraId="460C3008" w14:textId="77777777" w:rsidR="00910D03" w:rsidRDefault="00F67E93">
      <w:pPr>
        <w:pStyle w:val="PL"/>
        <w:rPr>
          <w:ins w:id="779" w:author="CMCC" w:date="2023-05-14T21:54:00Z"/>
        </w:rPr>
      </w:pPr>
      <w:ins w:id="780" w:author="CMCC" w:date="2023-05-14T21:54:00Z">
        <w:r>
          <w:t xml:space="preserve">      properties:</w:t>
        </w:r>
      </w:ins>
    </w:p>
    <w:p w14:paraId="5C9B81B0" w14:textId="50683CDC" w:rsidR="00910D03" w:rsidRDefault="00F67E93">
      <w:pPr>
        <w:pStyle w:val="PL"/>
        <w:rPr>
          <w:ins w:id="781" w:author="CMCC" w:date="2023-05-14T21:54:00Z"/>
          <w:rFonts w:cs="Courier New"/>
          <w:szCs w:val="16"/>
        </w:rPr>
      </w:pPr>
      <w:ins w:id="782" w:author="CMCC" w:date="2023-05-14T21:54:00Z">
        <w:r>
          <w:rPr>
            <w:rFonts w:cs="Courier New"/>
            <w:szCs w:val="16"/>
          </w:rPr>
          <w:t xml:space="preserve">        </w:t>
        </w:r>
      </w:ins>
      <w:proofErr w:type="spellStart"/>
      <w:ins w:id="783" w:author="Ericsson May r0" w:date="2023-05-22T17:02:00Z">
        <w:r w:rsidR="00597471">
          <w:rPr>
            <w:rFonts w:eastAsia="SimSun" w:cs="Courier New"/>
            <w:szCs w:val="16"/>
            <w:lang w:val="en-US" w:eastAsia="zh-CN"/>
          </w:rPr>
          <w:t>p</w:t>
        </w:r>
      </w:ins>
      <w:ins w:id="784" w:author="CMCC" w:date="2023-05-14T21:55:00Z">
        <w:del w:id="785" w:author="Ericsson May r0" w:date="2023-05-22T17:02:00Z">
          <w:r w:rsidDel="00597471">
            <w:rPr>
              <w:rFonts w:eastAsia="SimSun" w:cs="Courier New" w:hint="eastAsia"/>
              <w:szCs w:val="16"/>
              <w:lang w:val="en-US" w:eastAsia="zh-CN"/>
            </w:rPr>
            <w:delText>P</w:delText>
          </w:r>
        </w:del>
        <w:r>
          <w:rPr>
            <w:rFonts w:eastAsia="SimSun" w:cs="Courier New" w:hint="eastAsia"/>
            <w:szCs w:val="16"/>
            <w:lang w:val="en-US" w:eastAsia="zh-CN"/>
          </w:rPr>
          <w:t>dvR</w:t>
        </w:r>
      </w:ins>
      <w:ins w:id="786" w:author="CMCC" w:date="2023-05-14T21:54:00Z">
        <w:r>
          <w:rPr>
            <w:rFonts w:cs="Courier New"/>
            <w:szCs w:val="16"/>
          </w:rPr>
          <w:t>eqMonParams</w:t>
        </w:r>
        <w:proofErr w:type="spellEnd"/>
        <w:r>
          <w:rPr>
            <w:rFonts w:cs="Courier New"/>
            <w:szCs w:val="16"/>
          </w:rPr>
          <w:t>:</w:t>
        </w:r>
      </w:ins>
    </w:p>
    <w:p w14:paraId="54CB3486" w14:textId="77777777" w:rsidR="00910D03" w:rsidRDefault="00F67E93">
      <w:pPr>
        <w:pStyle w:val="PL"/>
        <w:rPr>
          <w:ins w:id="787" w:author="CMCC" w:date="2023-05-14T21:57:00Z"/>
        </w:rPr>
      </w:pPr>
      <w:ins w:id="788" w:author="CMCC" w:date="2023-05-14T21:57:00Z">
        <w:r>
          <w:t xml:space="preserve">          type: array</w:t>
        </w:r>
      </w:ins>
    </w:p>
    <w:p w14:paraId="12AACEA0" w14:textId="77777777" w:rsidR="00910D03" w:rsidRDefault="00F67E93">
      <w:pPr>
        <w:pStyle w:val="PL"/>
        <w:rPr>
          <w:ins w:id="789" w:author="CMCC" w:date="2023-05-14T21:57:00Z"/>
        </w:rPr>
      </w:pPr>
      <w:ins w:id="790" w:author="CMCC" w:date="2023-05-14T21:57:00Z">
        <w:r>
          <w:t xml:space="preserve">          items:</w:t>
        </w:r>
      </w:ins>
    </w:p>
    <w:p w14:paraId="3DC590B7" w14:textId="11E4047C" w:rsidR="00910D03" w:rsidRDefault="00F67E93">
      <w:pPr>
        <w:pStyle w:val="PL"/>
        <w:rPr>
          <w:ins w:id="791" w:author="CMCC" w:date="2023-05-14T21:57:00Z"/>
        </w:rPr>
      </w:pPr>
      <w:ins w:id="792" w:author="CMCC" w:date="2023-05-14T21:57:00Z">
        <w:r>
          <w:t xml:space="preserve">            $ref: </w:t>
        </w:r>
        <w:r>
          <w:rPr>
            <w:rFonts w:cs="Courier New"/>
            <w:szCs w:val="16"/>
            <w:lang w:val="en-US"/>
          </w:rPr>
          <w:t>'#/components/schemas/</w:t>
        </w:r>
        <w:del w:id="793" w:author="Ericsson May r0" w:date="2023-05-22T17:01:00Z">
          <w:r w:rsidDel="00597471">
            <w:rPr>
              <w:rFonts w:hint="eastAsia"/>
              <w:lang w:val="en-US" w:eastAsia="zh-CN"/>
            </w:rPr>
            <w:delText>Pdv</w:delText>
          </w:r>
        </w:del>
        <w:proofErr w:type="spellStart"/>
        <w:r>
          <w:rPr>
            <w:lang w:eastAsia="zh-CN"/>
          </w:rPr>
          <w:t>Requested</w:t>
        </w:r>
      </w:ins>
      <w:ins w:id="794" w:author="Ericsson May r0" w:date="2023-05-22T17:01:00Z">
        <w:r w:rsidR="00597471">
          <w:rPr>
            <w:lang w:eastAsia="zh-CN"/>
          </w:rPr>
          <w:t>Qos</w:t>
        </w:r>
      </w:ins>
      <w:ins w:id="795" w:author="CMCC" w:date="2023-05-14T21:57:00Z">
        <w:r>
          <w:rPr>
            <w:lang w:eastAsia="zh-CN"/>
          </w:rPr>
          <w:t>MonitoringParameter</w:t>
        </w:r>
        <w:proofErr w:type="spellEnd"/>
        <w:r>
          <w:rPr>
            <w:rFonts w:cs="Courier New"/>
            <w:szCs w:val="16"/>
            <w:lang w:val="en-US"/>
          </w:rPr>
          <w:t>'</w:t>
        </w:r>
      </w:ins>
    </w:p>
    <w:p w14:paraId="5F4D85FC" w14:textId="77777777" w:rsidR="00910D03" w:rsidRDefault="00F67E93">
      <w:pPr>
        <w:pStyle w:val="PL"/>
        <w:rPr>
          <w:ins w:id="796" w:author="CMCC" w:date="2023-05-14T21:57:00Z"/>
        </w:rPr>
      </w:pPr>
      <w:ins w:id="797" w:author="CMCC" w:date="2023-05-14T21:57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3C19F5A8" w14:textId="77777777" w:rsidR="00910D03" w:rsidRDefault="00F67E93">
      <w:pPr>
        <w:pStyle w:val="PL"/>
        <w:rPr>
          <w:ins w:id="798" w:author="CMCC" w:date="2023-05-14T21:54:00Z"/>
          <w:rFonts w:cs="Courier New"/>
          <w:szCs w:val="16"/>
        </w:rPr>
      </w:pPr>
      <w:ins w:id="799" w:author="CMCC" w:date="2023-05-14T21:54:00Z">
        <w:r>
          <w:rPr>
            <w:rFonts w:cs="Courier New"/>
            <w:szCs w:val="16"/>
          </w:rPr>
          <w:t xml:space="preserve">        </w:t>
        </w:r>
      </w:ins>
      <w:proofErr w:type="spellStart"/>
      <w:ins w:id="800" w:author="CMCC" w:date="2023-05-14T21:57:00Z">
        <w:r>
          <w:rPr>
            <w:rFonts w:eastAsia="SimSun" w:cs="Courier New" w:hint="eastAsia"/>
            <w:szCs w:val="16"/>
            <w:lang w:val="en-US" w:eastAsia="zh-CN"/>
          </w:rPr>
          <w:t>pdv</w:t>
        </w:r>
      </w:ins>
      <w:ins w:id="801" w:author="CMCC" w:date="2023-05-14T21:58:00Z">
        <w:r>
          <w:rPr>
            <w:rFonts w:eastAsia="SimSun" w:cs="Courier New" w:hint="eastAsia"/>
            <w:szCs w:val="16"/>
            <w:lang w:val="en-US" w:eastAsia="zh-CN"/>
          </w:rPr>
          <w:t>R</w:t>
        </w:r>
      </w:ins>
      <w:ins w:id="802" w:author="CMCC" w:date="2023-05-14T21:54:00Z">
        <w:r>
          <w:rPr>
            <w:lang w:eastAsia="zh-CN"/>
          </w:rPr>
          <w:t>epFreqs</w:t>
        </w:r>
        <w:proofErr w:type="spellEnd"/>
        <w:r>
          <w:rPr>
            <w:rFonts w:cs="Courier New"/>
            <w:szCs w:val="16"/>
          </w:rPr>
          <w:t>:</w:t>
        </w:r>
      </w:ins>
    </w:p>
    <w:p w14:paraId="4AF1F117" w14:textId="77777777" w:rsidR="00910D03" w:rsidRDefault="00F67E93">
      <w:pPr>
        <w:pStyle w:val="PL"/>
        <w:rPr>
          <w:ins w:id="803" w:author="CMCC" w:date="2023-05-14T21:54:00Z"/>
        </w:rPr>
      </w:pPr>
      <w:ins w:id="804" w:author="CMCC" w:date="2023-05-14T21:54:00Z">
        <w:r>
          <w:t xml:space="preserve">          type: array</w:t>
        </w:r>
      </w:ins>
    </w:p>
    <w:p w14:paraId="3EBAEF00" w14:textId="77777777" w:rsidR="00910D03" w:rsidRDefault="00F67E93">
      <w:pPr>
        <w:pStyle w:val="PL"/>
        <w:rPr>
          <w:ins w:id="805" w:author="CMCC" w:date="2023-05-14T21:58:00Z"/>
        </w:rPr>
      </w:pPr>
      <w:ins w:id="806" w:author="CMCC" w:date="2023-05-14T21:54:00Z">
        <w:r>
          <w:t xml:space="preserve">          items:</w:t>
        </w:r>
      </w:ins>
    </w:p>
    <w:p w14:paraId="246F9F34" w14:textId="77777777" w:rsidR="00910D03" w:rsidRDefault="00F67E93">
      <w:pPr>
        <w:pStyle w:val="PL"/>
        <w:rPr>
          <w:ins w:id="807" w:author="CMCC" w:date="2023-05-14T21:54:00Z"/>
        </w:rPr>
      </w:pPr>
      <w:ins w:id="808" w:author="CMCC" w:date="2023-05-14T21:58:00Z">
        <w:r>
          <w:t xml:space="preserve">            $ref: </w:t>
        </w:r>
        <w:r>
          <w:rPr>
            <w:rFonts w:cs="Courier New"/>
            <w:szCs w:val="16"/>
            <w:lang w:val="en-US"/>
          </w:rPr>
          <w:t>'#/components/schemas/</w:t>
        </w:r>
        <w:del w:id="809" w:author="Ericsson May r0" w:date="2023-05-22T17:01:00Z">
          <w:r w:rsidDel="00597471">
            <w:rPr>
              <w:rFonts w:hint="eastAsia"/>
              <w:lang w:val="en-US" w:eastAsia="zh-CN"/>
            </w:rPr>
            <w:delText>Pdv</w:delText>
          </w:r>
        </w:del>
        <w:proofErr w:type="spellStart"/>
        <w:r>
          <w:rPr>
            <w:rFonts w:hint="eastAsia"/>
            <w:lang w:eastAsia="zh-CN"/>
          </w:rPr>
          <w:t>ReportingFrequency</w:t>
        </w:r>
        <w:proofErr w:type="spellEnd"/>
        <w:r>
          <w:rPr>
            <w:rFonts w:cs="Courier New"/>
            <w:szCs w:val="16"/>
            <w:lang w:val="en-US"/>
          </w:rPr>
          <w:t>'</w:t>
        </w:r>
      </w:ins>
    </w:p>
    <w:p w14:paraId="693B5D50" w14:textId="77777777" w:rsidR="00910D03" w:rsidRDefault="00F67E93">
      <w:pPr>
        <w:pStyle w:val="PL"/>
        <w:rPr>
          <w:ins w:id="810" w:author="CMCC" w:date="2023-05-14T21:54:00Z"/>
        </w:rPr>
      </w:pPr>
      <w:ins w:id="811" w:author="CMCC" w:date="2023-05-14T21:54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2577B495" w14:textId="77777777" w:rsidR="00910D03" w:rsidRDefault="00F67E93">
      <w:pPr>
        <w:pStyle w:val="PL"/>
        <w:rPr>
          <w:ins w:id="812" w:author="CMCC" w:date="2023-05-14T21:54:00Z"/>
        </w:rPr>
      </w:pPr>
      <w:ins w:id="813" w:author="CMCC" w:date="2023-05-14T21:54:00Z">
        <w:r>
          <w:t xml:space="preserve">        </w:t>
        </w:r>
      </w:ins>
      <w:proofErr w:type="spellStart"/>
      <w:ins w:id="814" w:author="CMCC" w:date="2023-05-14T21:58:00Z">
        <w:r>
          <w:rPr>
            <w:rFonts w:eastAsia="SimSun" w:hint="eastAsia"/>
            <w:lang w:val="en-US" w:eastAsia="zh-CN"/>
          </w:rPr>
          <w:t>pdvR</w:t>
        </w:r>
      </w:ins>
      <w:ins w:id="815" w:author="CMCC" w:date="2023-05-14T21:54:00Z">
        <w:r>
          <w:rPr>
            <w:lang w:eastAsia="zh-CN"/>
          </w:rPr>
          <w:t>epThreshDl</w:t>
        </w:r>
        <w:proofErr w:type="spellEnd"/>
        <w:r>
          <w:t>:</w:t>
        </w:r>
      </w:ins>
    </w:p>
    <w:p w14:paraId="7C578EE4" w14:textId="77777777" w:rsidR="00910D03" w:rsidRDefault="00F67E93">
      <w:pPr>
        <w:pStyle w:val="PL"/>
        <w:rPr>
          <w:ins w:id="816" w:author="CMCC" w:date="2023-05-14T21:54:00Z"/>
        </w:rPr>
      </w:pPr>
      <w:ins w:id="817" w:author="CMCC" w:date="2023-05-14T21:54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Uinteger</w:t>
        </w:r>
        <w:proofErr w:type="spellEnd"/>
        <w:r>
          <w:t>'</w:t>
        </w:r>
      </w:ins>
    </w:p>
    <w:p w14:paraId="4611CE11" w14:textId="77777777" w:rsidR="00910D03" w:rsidRDefault="00F67E93">
      <w:pPr>
        <w:pStyle w:val="PL"/>
        <w:rPr>
          <w:ins w:id="818" w:author="CMCC" w:date="2023-05-14T21:54:00Z"/>
        </w:rPr>
      </w:pPr>
      <w:ins w:id="819" w:author="CMCC" w:date="2023-05-14T21:54:00Z">
        <w:r>
          <w:t xml:space="preserve">        </w:t>
        </w:r>
      </w:ins>
      <w:proofErr w:type="spellStart"/>
      <w:ins w:id="820" w:author="CMCC" w:date="2023-05-14T21:58:00Z">
        <w:r>
          <w:rPr>
            <w:rFonts w:eastAsia="SimSun" w:hint="eastAsia"/>
            <w:lang w:val="en-US" w:eastAsia="zh-CN"/>
          </w:rPr>
          <w:t>pdvR</w:t>
        </w:r>
      </w:ins>
      <w:ins w:id="821" w:author="CMCC" w:date="2023-05-14T21:54:00Z">
        <w:r>
          <w:rPr>
            <w:lang w:eastAsia="zh-CN"/>
          </w:rPr>
          <w:t>epThreshUl</w:t>
        </w:r>
        <w:proofErr w:type="spellEnd"/>
        <w:r>
          <w:t>:</w:t>
        </w:r>
      </w:ins>
    </w:p>
    <w:p w14:paraId="341B4B27" w14:textId="77777777" w:rsidR="00910D03" w:rsidRDefault="00F67E93">
      <w:pPr>
        <w:pStyle w:val="PL"/>
        <w:rPr>
          <w:ins w:id="822" w:author="CMCC" w:date="2023-05-14T21:54:00Z"/>
        </w:rPr>
      </w:pPr>
      <w:ins w:id="823" w:author="CMCC" w:date="2023-05-14T21:54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Uinteger</w:t>
        </w:r>
        <w:proofErr w:type="spellEnd"/>
        <w:r>
          <w:t>'</w:t>
        </w:r>
      </w:ins>
    </w:p>
    <w:p w14:paraId="161EDD01" w14:textId="77777777" w:rsidR="00910D03" w:rsidRDefault="00F67E93">
      <w:pPr>
        <w:pStyle w:val="PL"/>
        <w:rPr>
          <w:ins w:id="824" w:author="CMCC" w:date="2023-05-14T21:54:00Z"/>
        </w:rPr>
      </w:pPr>
      <w:ins w:id="825" w:author="CMCC" w:date="2023-05-14T21:54:00Z">
        <w:r>
          <w:t xml:space="preserve">        </w:t>
        </w:r>
      </w:ins>
      <w:proofErr w:type="spellStart"/>
      <w:ins w:id="826" w:author="CMCC" w:date="2023-05-14T21:58:00Z">
        <w:r>
          <w:rPr>
            <w:rFonts w:eastAsia="SimSun" w:hint="eastAsia"/>
            <w:lang w:val="en-US" w:eastAsia="zh-CN"/>
          </w:rPr>
          <w:t>pdvR</w:t>
        </w:r>
      </w:ins>
      <w:ins w:id="827" w:author="CMCC" w:date="2023-05-14T21:54:00Z">
        <w:r>
          <w:rPr>
            <w:lang w:eastAsia="zh-CN"/>
          </w:rPr>
          <w:t>epThreshRp</w:t>
        </w:r>
        <w:proofErr w:type="spellEnd"/>
        <w:r>
          <w:t>:</w:t>
        </w:r>
      </w:ins>
    </w:p>
    <w:p w14:paraId="39112DEE" w14:textId="77777777" w:rsidR="00910D03" w:rsidRDefault="00F67E93">
      <w:pPr>
        <w:pStyle w:val="PL"/>
        <w:rPr>
          <w:ins w:id="828" w:author="CMCC" w:date="2023-05-14T21:54:00Z"/>
        </w:rPr>
      </w:pPr>
      <w:ins w:id="829" w:author="CMCC" w:date="2023-05-14T21:54:00Z">
        <w:r>
          <w:t xml:space="preserve">          $ref: '</w:t>
        </w:r>
        <w:r>
          <w:rPr>
            <w:rFonts w:cs="Courier New"/>
            <w:szCs w:val="16"/>
          </w:rPr>
          <w:t>TS2</w:t>
        </w:r>
        <w:r>
          <w:rPr>
            <w:rFonts w:cs="Courier New"/>
            <w:szCs w:val="16"/>
          </w:rPr>
          <w:t>9571_CommonData.yaml</w:t>
        </w:r>
        <w:r>
          <w:t>#/components/schemas/</w:t>
        </w:r>
        <w:proofErr w:type="spellStart"/>
        <w:r>
          <w:t>Uinteger</w:t>
        </w:r>
        <w:proofErr w:type="spellEnd"/>
        <w:r>
          <w:t>'</w:t>
        </w:r>
      </w:ins>
    </w:p>
    <w:p w14:paraId="631BD0A3" w14:textId="77777777" w:rsidR="00910D03" w:rsidRDefault="00F67E93">
      <w:pPr>
        <w:pStyle w:val="PL"/>
        <w:rPr>
          <w:ins w:id="830" w:author="CMCC" w:date="2023-05-14T21:54:00Z"/>
        </w:rPr>
      </w:pPr>
      <w:ins w:id="831" w:author="CMCC" w:date="2023-05-14T21:54:00Z">
        <w:r>
          <w:t xml:space="preserve">        </w:t>
        </w:r>
      </w:ins>
      <w:proofErr w:type="spellStart"/>
      <w:ins w:id="832" w:author="CMCC" w:date="2023-05-14T21:58:00Z">
        <w:r>
          <w:rPr>
            <w:rFonts w:eastAsia="SimSun" w:hint="eastAsia"/>
            <w:lang w:val="en-US" w:eastAsia="zh-CN"/>
          </w:rPr>
          <w:t>pdv</w:t>
        </w:r>
      </w:ins>
      <w:ins w:id="833" w:author="CMCC" w:date="2023-05-14T21:59:00Z">
        <w:r>
          <w:rPr>
            <w:rFonts w:eastAsia="SimSun" w:hint="eastAsia"/>
            <w:lang w:val="en-US" w:eastAsia="zh-CN"/>
          </w:rPr>
          <w:t>W</w:t>
        </w:r>
      </w:ins>
      <w:ins w:id="834" w:author="CMCC" w:date="2023-05-14T21:54:00Z">
        <w:r>
          <w:t>aitTime</w:t>
        </w:r>
        <w:proofErr w:type="spellEnd"/>
        <w:r>
          <w:t>:</w:t>
        </w:r>
      </w:ins>
    </w:p>
    <w:p w14:paraId="3D1FDA80" w14:textId="77777777" w:rsidR="00910D03" w:rsidRDefault="00F67E93">
      <w:pPr>
        <w:pStyle w:val="PL"/>
        <w:rPr>
          <w:ins w:id="835" w:author="CMCC" w:date="2023-05-14T21:54:00Z"/>
        </w:rPr>
      </w:pPr>
      <w:ins w:id="836" w:author="CMCC" w:date="2023-05-14T21:54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DurationSec</w:t>
        </w:r>
        <w:proofErr w:type="spellEnd"/>
        <w:r>
          <w:t>'</w:t>
        </w:r>
      </w:ins>
    </w:p>
    <w:p w14:paraId="0A0E3FD0" w14:textId="77777777" w:rsidR="00910D03" w:rsidRDefault="00F67E93">
      <w:pPr>
        <w:pStyle w:val="PL"/>
        <w:rPr>
          <w:ins w:id="837" w:author="CMCC" w:date="2023-05-14T21:54:00Z"/>
        </w:rPr>
      </w:pPr>
      <w:ins w:id="838" w:author="CMCC" w:date="2023-05-14T21:54:00Z">
        <w:r>
          <w:t xml:space="preserve">        </w:t>
        </w:r>
      </w:ins>
      <w:proofErr w:type="spellStart"/>
      <w:ins w:id="839" w:author="CMCC" w:date="2023-05-14T21:59:00Z">
        <w:r>
          <w:rPr>
            <w:rFonts w:eastAsia="SimSun" w:hint="eastAsia"/>
            <w:lang w:val="en-US" w:eastAsia="zh-CN"/>
          </w:rPr>
          <w:t>pdvR</w:t>
        </w:r>
      </w:ins>
      <w:ins w:id="840" w:author="CMCC" w:date="2023-05-14T21:54:00Z">
        <w:r>
          <w:t>epPeriod</w:t>
        </w:r>
        <w:proofErr w:type="spellEnd"/>
        <w:r>
          <w:t>:</w:t>
        </w:r>
      </w:ins>
    </w:p>
    <w:p w14:paraId="5FB2C3D6" w14:textId="77777777" w:rsidR="00910D03" w:rsidRDefault="00F67E93">
      <w:pPr>
        <w:pStyle w:val="PL"/>
        <w:rPr>
          <w:ins w:id="841" w:author="CMCC" w:date="2023-05-14T21:54:00Z"/>
        </w:rPr>
      </w:pPr>
      <w:ins w:id="842" w:author="CMCC" w:date="2023-05-14T21:54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DurationSec</w:t>
        </w:r>
        <w:proofErr w:type="spellEnd"/>
        <w:r>
          <w:t>'</w:t>
        </w:r>
      </w:ins>
    </w:p>
    <w:p w14:paraId="680FC833" w14:textId="77777777" w:rsidR="00910D03" w:rsidRDefault="00F67E93">
      <w:pPr>
        <w:pStyle w:val="PL"/>
        <w:rPr>
          <w:ins w:id="843" w:author="CMCC" w:date="2023-05-14T21:54:00Z"/>
        </w:rPr>
      </w:pPr>
      <w:ins w:id="844" w:author="CMCC" w:date="2023-05-14T21:54:00Z">
        <w:r>
          <w:t xml:space="preserve">      required</w:t>
        </w:r>
        <w:r>
          <w:t>:</w:t>
        </w:r>
      </w:ins>
    </w:p>
    <w:p w14:paraId="4080361A" w14:textId="77777777" w:rsidR="00910D03" w:rsidRDefault="00F67E93">
      <w:pPr>
        <w:pStyle w:val="PL"/>
        <w:rPr>
          <w:ins w:id="845" w:author="CMCC" w:date="2023-05-14T21:54:00Z"/>
        </w:rPr>
      </w:pPr>
      <w:ins w:id="846" w:author="CMCC" w:date="2023-05-14T21:54:00Z">
        <w:r>
          <w:t xml:space="preserve">        - </w:t>
        </w:r>
      </w:ins>
      <w:proofErr w:type="spellStart"/>
      <w:ins w:id="847" w:author="CMCC" w:date="2023-05-14T21:59:00Z">
        <w:r>
          <w:rPr>
            <w:rFonts w:eastAsia="SimSun" w:hint="eastAsia"/>
            <w:lang w:val="en-US" w:eastAsia="zh-CN"/>
          </w:rPr>
          <w:t>pdvR</w:t>
        </w:r>
      </w:ins>
      <w:ins w:id="848" w:author="CMCC" w:date="2023-05-14T21:54:00Z">
        <w:r>
          <w:t>eq</w:t>
        </w:r>
        <w:del w:id="849" w:author="Ericsson May r0" w:date="2023-05-22T17:02:00Z">
          <w:r w:rsidDel="00597471">
            <w:delText>Qos</w:delText>
          </w:r>
        </w:del>
        <w:r>
          <w:t>MonParams</w:t>
        </w:r>
        <w:proofErr w:type="spellEnd"/>
      </w:ins>
    </w:p>
    <w:p w14:paraId="11A85AAA" w14:textId="77777777" w:rsidR="00910D03" w:rsidRDefault="00F67E93">
      <w:pPr>
        <w:pStyle w:val="PL"/>
        <w:rPr>
          <w:ins w:id="850" w:author="CMCC" w:date="2023-05-14T21:54:00Z"/>
        </w:rPr>
      </w:pPr>
      <w:ins w:id="851" w:author="CMCC" w:date="2023-05-14T21:54:00Z">
        <w:r>
          <w:t xml:space="preserve">        - </w:t>
        </w:r>
      </w:ins>
      <w:proofErr w:type="spellStart"/>
      <w:ins w:id="852" w:author="CMCC" w:date="2023-05-14T21:59:00Z">
        <w:r>
          <w:rPr>
            <w:rFonts w:eastAsia="SimSun" w:hint="eastAsia"/>
            <w:lang w:val="en-US" w:eastAsia="zh-CN"/>
          </w:rPr>
          <w:t>pdvR</w:t>
        </w:r>
      </w:ins>
      <w:ins w:id="853" w:author="CMCC" w:date="2023-05-14T21:54:00Z">
        <w:r>
          <w:t>epFreqs</w:t>
        </w:r>
        <w:proofErr w:type="spellEnd"/>
      </w:ins>
    </w:p>
    <w:bookmarkEnd w:id="777"/>
    <w:p w14:paraId="02AAEFB9" w14:textId="77777777" w:rsidR="00910D03" w:rsidRDefault="00910D03">
      <w:pPr>
        <w:pStyle w:val="PL"/>
        <w:rPr>
          <w:ins w:id="854" w:author="CMCC" w:date="2023-05-14T22:00:00Z"/>
        </w:rPr>
      </w:pPr>
    </w:p>
    <w:p w14:paraId="72BB3604" w14:textId="77777777" w:rsidR="00910D03" w:rsidRDefault="00F67E93">
      <w:pPr>
        <w:pStyle w:val="PL"/>
        <w:rPr>
          <w:ins w:id="855" w:author="CMCC" w:date="2023-05-14T22:00:00Z"/>
        </w:rPr>
      </w:pPr>
      <w:ins w:id="856" w:author="CMCC" w:date="2023-05-14T22:00:00Z">
        <w:r>
          <w:t xml:space="preserve">    </w:t>
        </w:r>
      </w:ins>
      <w:proofErr w:type="spellStart"/>
      <w:ins w:id="857" w:author="CMCC" w:date="2023-05-14T22:01:00Z">
        <w:r>
          <w:rPr>
            <w:rFonts w:eastAsia="SimSun" w:hint="eastAsia"/>
            <w:lang w:val="en-US" w:eastAsia="zh-CN"/>
          </w:rPr>
          <w:t>Pdv</w:t>
        </w:r>
        <w:r>
          <w:t>MonitoringInformation</w:t>
        </w:r>
      </w:ins>
      <w:proofErr w:type="spellEnd"/>
      <w:ins w:id="858" w:author="CMCC" w:date="2023-05-14T22:00:00Z">
        <w:r>
          <w:rPr>
            <w:rFonts w:eastAsia="SimSun" w:hint="eastAsia"/>
            <w:lang w:val="en-US" w:eastAsia="zh-CN"/>
          </w:rPr>
          <w:t>Rm</w:t>
        </w:r>
        <w:r>
          <w:t>:</w:t>
        </w:r>
      </w:ins>
    </w:p>
    <w:p w14:paraId="13141EEF" w14:textId="77777777" w:rsidR="00910D03" w:rsidRDefault="00F67E93">
      <w:pPr>
        <w:pStyle w:val="PL"/>
        <w:rPr>
          <w:ins w:id="859" w:author="CMCC" w:date="2023-05-14T22:01:00Z"/>
        </w:rPr>
      </w:pPr>
      <w:ins w:id="860" w:author="CMCC" w:date="2023-05-14T22:01:00Z">
        <w:r>
          <w:t xml:space="preserve">      type: object</w:t>
        </w:r>
      </w:ins>
    </w:p>
    <w:p w14:paraId="05F37B63" w14:textId="77777777" w:rsidR="00910D03" w:rsidRDefault="00F67E93">
      <w:pPr>
        <w:pStyle w:val="PL"/>
        <w:rPr>
          <w:ins w:id="861" w:author="CMCC" w:date="2023-05-14T22:01:00Z"/>
        </w:rPr>
      </w:pPr>
      <w:ins w:id="862" w:author="CMCC" w:date="2023-05-14T22:01:00Z">
        <w:r>
          <w:t xml:space="preserve">      properties:</w:t>
        </w:r>
      </w:ins>
    </w:p>
    <w:p w14:paraId="68D14028" w14:textId="77777777" w:rsidR="00910D03" w:rsidRDefault="00F67E93">
      <w:pPr>
        <w:pStyle w:val="PL"/>
        <w:rPr>
          <w:ins w:id="863" w:author="CMCC" w:date="2023-05-14T22:01:00Z"/>
          <w:rFonts w:cs="Courier New"/>
          <w:szCs w:val="16"/>
        </w:rPr>
      </w:pPr>
      <w:ins w:id="864" w:author="CMCC" w:date="2023-05-14T22:01:00Z">
        <w:r>
          <w:rPr>
            <w:rFonts w:cs="Courier New"/>
            <w:szCs w:val="16"/>
          </w:rPr>
          <w:t xml:space="preserve">        </w:t>
        </w:r>
        <w:proofErr w:type="spellStart"/>
        <w:r>
          <w:rPr>
            <w:rFonts w:eastAsia="SimSun" w:cs="Courier New" w:hint="eastAsia"/>
            <w:szCs w:val="16"/>
            <w:lang w:val="en-US" w:eastAsia="zh-CN"/>
          </w:rPr>
          <w:t>PdvR</w:t>
        </w:r>
        <w:r>
          <w:rPr>
            <w:rFonts w:cs="Courier New"/>
            <w:szCs w:val="16"/>
          </w:rPr>
          <w:t>eqMonParams</w:t>
        </w:r>
        <w:proofErr w:type="spellEnd"/>
        <w:r>
          <w:rPr>
            <w:rFonts w:cs="Courier New"/>
            <w:szCs w:val="16"/>
          </w:rPr>
          <w:t>:</w:t>
        </w:r>
      </w:ins>
    </w:p>
    <w:p w14:paraId="3E972B67" w14:textId="77777777" w:rsidR="00910D03" w:rsidRDefault="00F67E93">
      <w:pPr>
        <w:pStyle w:val="PL"/>
        <w:rPr>
          <w:ins w:id="865" w:author="CMCC" w:date="2023-05-14T22:01:00Z"/>
        </w:rPr>
      </w:pPr>
      <w:ins w:id="866" w:author="CMCC" w:date="2023-05-14T22:01:00Z">
        <w:r>
          <w:t xml:space="preserve">          type: array</w:t>
        </w:r>
      </w:ins>
    </w:p>
    <w:p w14:paraId="4868E556" w14:textId="77777777" w:rsidR="00910D03" w:rsidRDefault="00F67E93">
      <w:pPr>
        <w:pStyle w:val="PL"/>
        <w:rPr>
          <w:ins w:id="867" w:author="CMCC" w:date="2023-05-14T22:01:00Z"/>
        </w:rPr>
      </w:pPr>
      <w:ins w:id="868" w:author="CMCC" w:date="2023-05-14T22:01:00Z">
        <w:r>
          <w:t xml:space="preserve">          items:</w:t>
        </w:r>
      </w:ins>
    </w:p>
    <w:p w14:paraId="7B32E2B0" w14:textId="23136686" w:rsidR="00910D03" w:rsidRDefault="00F67E93">
      <w:pPr>
        <w:pStyle w:val="PL"/>
        <w:rPr>
          <w:ins w:id="869" w:author="CMCC" w:date="2023-05-14T22:01:00Z"/>
        </w:rPr>
      </w:pPr>
      <w:ins w:id="870" w:author="CMCC" w:date="2023-05-14T22:01:00Z">
        <w:r>
          <w:t xml:space="preserve">            $ref: </w:t>
        </w:r>
        <w:r>
          <w:rPr>
            <w:rFonts w:cs="Courier New"/>
            <w:szCs w:val="16"/>
            <w:lang w:val="en-US"/>
          </w:rPr>
          <w:t>'#/components/schemas/</w:t>
        </w:r>
        <w:del w:id="871" w:author="Ericsson May r0" w:date="2023-05-22T17:03:00Z">
          <w:r w:rsidDel="00F67E93">
            <w:rPr>
              <w:rFonts w:hint="eastAsia"/>
              <w:lang w:val="en-US" w:eastAsia="zh-CN"/>
            </w:rPr>
            <w:delText>Pdv</w:delText>
          </w:r>
        </w:del>
        <w:proofErr w:type="spellStart"/>
        <w:r>
          <w:rPr>
            <w:lang w:eastAsia="zh-CN"/>
          </w:rPr>
          <w:t>Requested</w:t>
        </w:r>
      </w:ins>
      <w:ins w:id="872" w:author="Ericsson May r0" w:date="2023-05-22T17:03:00Z">
        <w:r>
          <w:rPr>
            <w:lang w:eastAsia="zh-CN"/>
          </w:rPr>
          <w:t>Qos</w:t>
        </w:r>
      </w:ins>
      <w:ins w:id="873" w:author="CMCC" w:date="2023-05-14T22:01:00Z">
        <w:r>
          <w:rPr>
            <w:lang w:eastAsia="zh-CN"/>
          </w:rPr>
          <w:t>MonitoringParameter</w:t>
        </w:r>
        <w:proofErr w:type="spellEnd"/>
        <w:r>
          <w:rPr>
            <w:rFonts w:cs="Courier New"/>
            <w:szCs w:val="16"/>
            <w:lang w:val="en-US"/>
          </w:rPr>
          <w:t>'</w:t>
        </w:r>
      </w:ins>
    </w:p>
    <w:p w14:paraId="6A2F80F5" w14:textId="77777777" w:rsidR="00910D03" w:rsidRDefault="00F67E93">
      <w:pPr>
        <w:pStyle w:val="PL"/>
        <w:rPr>
          <w:ins w:id="874" w:author="CMCC" w:date="2023-05-14T22:01:00Z"/>
        </w:rPr>
      </w:pPr>
      <w:ins w:id="875" w:author="CMCC" w:date="2023-05-14T22:01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3B731D22" w14:textId="77777777" w:rsidR="00910D03" w:rsidRDefault="00F67E93">
      <w:pPr>
        <w:pStyle w:val="PL"/>
        <w:rPr>
          <w:ins w:id="876" w:author="CMCC" w:date="2023-05-14T22:01:00Z"/>
          <w:rFonts w:cs="Courier New"/>
          <w:szCs w:val="16"/>
        </w:rPr>
      </w:pPr>
      <w:ins w:id="877" w:author="CMCC" w:date="2023-05-14T22:01:00Z">
        <w:r>
          <w:rPr>
            <w:rFonts w:cs="Courier New"/>
            <w:szCs w:val="16"/>
          </w:rPr>
          <w:t xml:space="preserve">        </w:t>
        </w:r>
        <w:proofErr w:type="spellStart"/>
        <w:r>
          <w:rPr>
            <w:rFonts w:eastAsia="SimSun" w:cs="Courier New" w:hint="eastAsia"/>
            <w:szCs w:val="16"/>
            <w:lang w:val="en-US" w:eastAsia="zh-CN"/>
          </w:rPr>
          <w:t>pdvR</w:t>
        </w:r>
        <w:r>
          <w:rPr>
            <w:lang w:eastAsia="zh-CN"/>
          </w:rPr>
          <w:t>epFreqs</w:t>
        </w:r>
        <w:proofErr w:type="spellEnd"/>
        <w:r>
          <w:rPr>
            <w:rFonts w:cs="Courier New"/>
            <w:szCs w:val="16"/>
          </w:rPr>
          <w:t>:</w:t>
        </w:r>
      </w:ins>
    </w:p>
    <w:p w14:paraId="4A316AEE" w14:textId="77777777" w:rsidR="00910D03" w:rsidRDefault="00F67E93">
      <w:pPr>
        <w:pStyle w:val="PL"/>
        <w:rPr>
          <w:ins w:id="878" w:author="CMCC" w:date="2023-05-14T22:01:00Z"/>
        </w:rPr>
      </w:pPr>
      <w:ins w:id="879" w:author="CMCC" w:date="2023-05-14T22:01:00Z">
        <w:r>
          <w:t xml:space="preserve">          type: array</w:t>
        </w:r>
      </w:ins>
    </w:p>
    <w:p w14:paraId="64E01489" w14:textId="77777777" w:rsidR="00910D03" w:rsidRDefault="00F67E93">
      <w:pPr>
        <w:pStyle w:val="PL"/>
        <w:rPr>
          <w:ins w:id="880" w:author="CMCC" w:date="2023-05-14T22:01:00Z"/>
        </w:rPr>
      </w:pPr>
      <w:ins w:id="881" w:author="CMCC" w:date="2023-05-14T22:01:00Z">
        <w:r>
          <w:t xml:space="preserve">          items:</w:t>
        </w:r>
      </w:ins>
    </w:p>
    <w:p w14:paraId="0380B114" w14:textId="77777777" w:rsidR="00910D03" w:rsidRDefault="00F67E93">
      <w:pPr>
        <w:pStyle w:val="PL"/>
        <w:rPr>
          <w:ins w:id="882" w:author="CMCC" w:date="2023-05-14T22:01:00Z"/>
        </w:rPr>
      </w:pPr>
      <w:ins w:id="883" w:author="CMCC" w:date="2023-05-14T22:01:00Z">
        <w:r>
          <w:t xml:space="preserve">            $ref: </w:t>
        </w:r>
        <w:r>
          <w:rPr>
            <w:rFonts w:cs="Courier New"/>
            <w:szCs w:val="16"/>
            <w:lang w:val="en-US"/>
          </w:rPr>
          <w:t>'#/components/schemas/</w:t>
        </w:r>
        <w:del w:id="884" w:author="Ericsson May r0" w:date="2023-05-22T17:03:00Z">
          <w:r w:rsidDel="00F67E93">
            <w:rPr>
              <w:rFonts w:hint="eastAsia"/>
              <w:lang w:val="en-US" w:eastAsia="zh-CN"/>
            </w:rPr>
            <w:delText>Pdv</w:delText>
          </w:r>
        </w:del>
        <w:proofErr w:type="spellStart"/>
        <w:r>
          <w:rPr>
            <w:rFonts w:hint="eastAsia"/>
            <w:lang w:eastAsia="zh-CN"/>
          </w:rPr>
          <w:t>ReportingFrequency</w:t>
        </w:r>
        <w:proofErr w:type="spellEnd"/>
        <w:r>
          <w:rPr>
            <w:rFonts w:cs="Courier New"/>
            <w:szCs w:val="16"/>
            <w:lang w:val="en-US"/>
          </w:rPr>
          <w:t>'</w:t>
        </w:r>
      </w:ins>
    </w:p>
    <w:p w14:paraId="7B15EF8E" w14:textId="77777777" w:rsidR="00910D03" w:rsidRDefault="00F67E93">
      <w:pPr>
        <w:pStyle w:val="PL"/>
        <w:rPr>
          <w:ins w:id="885" w:author="CMCC" w:date="2023-05-14T22:01:00Z"/>
        </w:rPr>
      </w:pPr>
      <w:ins w:id="886" w:author="CMCC" w:date="2023-05-14T22:01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139409A2" w14:textId="77777777" w:rsidR="00910D03" w:rsidRDefault="00F67E93">
      <w:pPr>
        <w:pStyle w:val="PL"/>
        <w:rPr>
          <w:ins w:id="887" w:author="CMCC" w:date="2023-05-14T22:01:00Z"/>
        </w:rPr>
      </w:pPr>
      <w:ins w:id="888" w:author="CMCC" w:date="2023-05-14T22:01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pdvR</w:t>
        </w:r>
        <w:r>
          <w:rPr>
            <w:lang w:eastAsia="zh-CN"/>
          </w:rPr>
          <w:t>epThreshDl</w:t>
        </w:r>
        <w:proofErr w:type="spellEnd"/>
        <w:r>
          <w:t>:</w:t>
        </w:r>
      </w:ins>
    </w:p>
    <w:p w14:paraId="314246D2" w14:textId="7AC44EE3" w:rsidR="00910D03" w:rsidRDefault="00F67E93">
      <w:pPr>
        <w:pStyle w:val="PL"/>
        <w:rPr>
          <w:ins w:id="889" w:author="CMCC" w:date="2023-05-14T22:01:00Z"/>
        </w:rPr>
      </w:pPr>
      <w:ins w:id="890" w:author="CMCC" w:date="2023-05-14T22:01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Uinteger</w:t>
        </w:r>
      </w:ins>
      <w:ins w:id="891" w:author="Ericsson May r0" w:date="2023-05-22T17:04:00Z">
        <w:r>
          <w:t>Rm</w:t>
        </w:r>
      </w:ins>
      <w:proofErr w:type="spellEnd"/>
      <w:ins w:id="892" w:author="CMCC" w:date="2023-05-14T22:01:00Z">
        <w:r>
          <w:t>'</w:t>
        </w:r>
      </w:ins>
    </w:p>
    <w:p w14:paraId="56A3BE41" w14:textId="77777777" w:rsidR="00910D03" w:rsidRDefault="00F67E93">
      <w:pPr>
        <w:pStyle w:val="PL"/>
        <w:rPr>
          <w:ins w:id="893" w:author="CMCC" w:date="2023-05-14T22:01:00Z"/>
        </w:rPr>
      </w:pPr>
      <w:ins w:id="894" w:author="CMCC" w:date="2023-05-14T22:01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pdvR</w:t>
        </w:r>
        <w:r>
          <w:rPr>
            <w:lang w:eastAsia="zh-CN"/>
          </w:rPr>
          <w:t>epThreshUl</w:t>
        </w:r>
        <w:proofErr w:type="spellEnd"/>
        <w:r>
          <w:t>:</w:t>
        </w:r>
      </w:ins>
    </w:p>
    <w:p w14:paraId="62C6A6E4" w14:textId="4151AC5B" w:rsidR="00910D03" w:rsidRDefault="00F67E93">
      <w:pPr>
        <w:pStyle w:val="PL"/>
        <w:rPr>
          <w:ins w:id="895" w:author="CMCC" w:date="2023-05-14T22:01:00Z"/>
        </w:rPr>
      </w:pPr>
      <w:ins w:id="896" w:author="CMCC" w:date="2023-05-14T22:01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Uinteger</w:t>
        </w:r>
      </w:ins>
      <w:ins w:id="897" w:author="Ericsson May r0" w:date="2023-05-22T17:04:00Z">
        <w:r>
          <w:t>Rm</w:t>
        </w:r>
      </w:ins>
      <w:proofErr w:type="spellEnd"/>
      <w:ins w:id="898" w:author="CMCC" w:date="2023-05-14T22:01:00Z">
        <w:r>
          <w:t>'</w:t>
        </w:r>
      </w:ins>
    </w:p>
    <w:p w14:paraId="79FD6C84" w14:textId="77777777" w:rsidR="00910D03" w:rsidRDefault="00F67E93">
      <w:pPr>
        <w:pStyle w:val="PL"/>
        <w:rPr>
          <w:ins w:id="899" w:author="CMCC" w:date="2023-05-14T22:01:00Z"/>
        </w:rPr>
      </w:pPr>
      <w:ins w:id="900" w:author="CMCC" w:date="2023-05-14T22:01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pdvR</w:t>
        </w:r>
        <w:r>
          <w:rPr>
            <w:lang w:eastAsia="zh-CN"/>
          </w:rPr>
          <w:t>epThreshRp</w:t>
        </w:r>
        <w:proofErr w:type="spellEnd"/>
        <w:r>
          <w:t>:</w:t>
        </w:r>
      </w:ins>
    </w:p>
    <w:p w14:paraId="0A38EF2E" w14:textId="24512DDE" w:rsidR="00910D03" w:rsidRDefault="00F67E93">
      <w:pPr>
        <w:pStyle w:val="PL"/>
        <w:rPr>
          <w:ins w:id="901" w:author="CMCC" w:date="2023-05-14T22:01:00Z"/>
        </w:rPr>
      </w:pPr>
      <w:ins w:id="902" w:author="CMCC" w:date="2023-05-14T22:01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Uinteger</w:t>
        </w:r>
      </w:ins>
      <w:ins w:id="903" w:author="Ericsson May r0" w:date="2023-05-22T17:04:00Z">
        <w:r>
          <w:t>Rm</w:t>
        </w:r>
      </w:ins>
      <w:proofErr w:type="spellEnd"/>
      <w:ins w:id="904" w:author="CMCC" w:date="2023-05-14T22:01:00Z">
        <w:r>
          <w:t>'</w:t>
        </w:r>
      </w:ins>
    </w:p>
    <w:p w14:paraId="453C687D" w14:textId="77777777" w:rsidR="00910D03" w:rsidRDefault="00F67E93">
      <w:pPr>
        <w:pStyle w:val="PL"/>
        <w:rPr>
          <w:ins w:id="905" w:author="CMCC" w:date="2023-05-14T22:01:00Z"/>
        </w:rPr>
      </w:pPr>
      <w:ins w:id="906" w:author="CMCC" w:date="2023-05-14T22:01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pdvW</w:t>
        </w:r>
        <w:r>
          <w:t>aitTime</w:t>
        </w:r>
        <w:proofErr w:type="spellEnd"/>
        <w:r>
          <w:t>:</w:t>
        </w:r>
      </w:ins>
    </w:p>
    <w:p w14:paraId="398166C4" w14:textId="32200550" w:rsidR="00910D03" w:rsidRDefault="00F67E93">
      <w:pPr>
        <w:pStyle w:val="PL"/>
        <w:rPr>
          <w:ins w:id="907" w:author="CMCC" w:date="2023-05-14T22:01:00Z"/>
        </w:rPr>
      </w:pPr>
      <w:ins w:id="908" w:author="CMCC" w:date="2023-05-14T22:01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DurationSec</w:t>
        </w:r>
      </w:ins>
      <w:ins w:id="909" w:author="Ericsson May r0" w:date="2023-05-22T17:04:00Z">
        <w:r>
          <w:t>Rm</w:t>
        </w:r>
      </w:ins>
      <w:proofErr w:type="spellEnd"/>
      <w:ins w:id="910" w:author="CMCC" w:date="2023-05-14T22:01:00Z">
        <w:r>
          <w:t>'</w:t>
        </w:r>
      </w:ins>
    </w:p>
    <w:p w14:paraId="34504180" w14:textId="77777777" w:rsidR="00910D03" w:rsidRDefault="00F67E93">
      <w:pPr>
        <w:pStyle w:val="PL"/>
        <w:rPr>
          <w:ins w:id="911" w:author="CMCC" w:date="2023-05-14T22:01:00Z"/>
        </w:rPr>
      </w:pPr>
      <w:ins w:id="912" w:author="CMCC" w:date="2023-05-14T22:01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pdvR</w:t>
        </w:r>
        <w:r>
          <w:t>epPeriod</w:t>
        </w:r>
        <w:proofErr w:type="spellEnd"/>
        <w:r>
          <w:t>:</w:t>
        </w:r>
      </w:ins>
    </w:p>
    <w:p w14:paraId="05ED8C3E" w14:textId="575558E8" w:rsidR="00910D03" w:rsidRDefault="00F67E93">
      <w:pPr>
        <w:pStyle w:val="PL"/>
        <w:rPr>
          <w:ins w:id="913" w:author="CMCC" w:date="2023-05-14T22:01:00Z"/>
        </w:rPr>
      </w:pPr>
      <w:ins w:id="914" w:author="CMCC" w:date="2023-05-14T22:01:00Z">
        <w:r>
          <w:t xml:space="preserve">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DurationSec</w:t>
        </w:r>
      </w:ins>
      <w:ins w:id="915" w:author="Ericsson May r0" w:date="2023-05-22T17:05:00Z">
        <w:r>
          <w:t>Rm</w:t>
        </w:r>
      </w:ins>
      <w:proofErr w:type="spellEnd"/>
      <w:ins w:id="916" w:author="CMCC" w:date="2023-05-14T22:01:00Z">
        <w:r>
          <w:t>'</w:t>
        </w:r>
      </w:ins>
    </w:p>
    <w:p w14:paraId="0529D79B" w14:textId="4957111F" w:rsidR="00910D03" w:rsidDel="00F67E93" w:rsidRDefault="00F67E93">
      <w:pPr>
        <w:pStyle w:val="PL"/>
        <w:rPr>
          <w:ins w:id="917" w:author="CMCC" w:date="2023-05-14T22:01:00Z"/>
          <w:del w:id="918" w:author="Ericsson May r0" w:date="2023-05-22T17:04:00Z"/>
        </w:rPr>
      </w:pPr>
      <w:ins w:id="919" w:author="CMCC" w:date="2023-05-14T22:01:00Z">
        <w:del w:id="920" w:author="Ericsson May r0" w:date="2023-05-22T17:04:00Z">
          <w:r w:rsidDel="00F67E93">
            <w:delText xml:space="preserve">      required:</w:delText>
          </w:r>
        </w:del>
      </w:ins>
    </w:p>
    <w:p w14:paraId="314107D0" w14:textId="782C7776" w:rsidR="00910D03" w:rsidDel="00F67E93" w:rsidRDefault="00F67E93">
      <w:pPr>
        <w:pStyle w:val="PL"/>
        <w:rPr>
          <w:ins w:id="921" w:author="CMCC" w:date="2023-05-14T22:01:00Z"/>
          <w:del w:id="922" w:author="Ericsson May r0" w:date="2023-05-22T17:04:00Z"/>
        </w:rPr>
      </w:pPr>
      <w:ins w:id="923" w:author="CMCC" w:date="2023-05-14T22:01:00Z">
        <w:del w:id="924" w:author="Ericsson May r0" w:date="2023-05-22T17:04:00Z">
          <w:r w:rsidDel="00F67E93">
            <w:delText xml:space="preserve">        - </w:delText>
          </w:r>
          <w:r w:rsidDel="00F67E93">
            <w:rPr>
              <w:rFonts w:eastAsia="SimSun" w:hint="eastAsia"/>
              <w:lang w:val="en-US" w:eastAsia="zh-CN"/>
            </w:rPr>
            <w:delText>pdvR</w:delText>
          </w:r>
          <w:r w:rsidDel="00F67E93">
            <w:delText>eqQosMonParams</w:delText>
          </w:r>
        </w:del>
      </w:ins>
    </w:p>
    <w:p w14:paraId="26D57A60" w14:textId="6B694B29" w:rsidR="00910D03" w:rsidDel="00F67E93" w:rsidRDefault="00F67E93">
      <w:pPr>
        <w:pStyle w:val="PL"/>
        <w:rPr>
          <w:ins w:id="925" w:author="CMCC" w:date="2023-05-14T22:01:00Z"/>
          <w:del w:id="926" w:author="Ericsson May r0" w:date="2023-05-22T17:04:00Z"/>
        </w:rPr>
      </w:pPr>
      <w:ins w:id="927" w:author="CMCC" w:date="2023-05-14T22:01:00Z">
        <w:del w:id="928" w:author="Ericsson May r0" w:date="2023-05-22T17:04:00Z">
          <w:r w:rsidDel="00F67E93">
            <w:delText xml:space="preserve">        - </w:delText>
          </w:r>
          <w:r w:rsidDel="00F67E93">
            <w:rPr>
              <w:rFonts w:eastAsia="SimSun" w:hint="eastAsia"/>
              <w:lang w:val="en-US" w:eastAsia="zh-CN"/>
            </w:rPr>
            <w:delText>pdvR</w:delText>
          </w:r>
          <w:r w:rsidDel="00F67E93">
            <w:delText>epFreqs</w:delText>
          </w:r>
        </w:del>
      </w:ins>
    </w:p>
    <w:p w14:paraId="66C4771C" w14:textId="77777777" w:rsidR="00910D03" w:rsidRDefault="00910D03">
      <w:pPr>
        <w:pStyle w:val="PL"/>
        <w:rPr>
          <w:ins w:id="929" w:author="CMCC" w:date="2023-05-14T22:01:00Z"/>
        </w:rPr>
      </w:pPr>
    </w:p>
    <w:p w14:paraId="1A1A5CE5" w14:textId="77777777" w:rsidR="00910D03" w:rsidRDefault="00F67E93">
      <w:pPr>
        <w:pStyle w:val="PL"/>
        <w:rPr>
          <w:ins w:id="930" w:author="CMCC" w:date="2023-05-14T22:01:00Z"/>
        </w:rPr>
      </w:pPr>
      <w:ins w:id="931" w:author="CMCC" w:date="2023-05-14T22:01:00Z">
        <w:r>
          <w:t xml:space="preserve">    </w:t>
        </w:r>
        <w:proofErr w:type="spellStart"/>
        <w:r>
          <w:rPr>
            <w:rFonts w:eastAsia="SimSun" w:hint="eastAsia"/>
            <w:lang w:val="en-US" w:eastAsia="zh-CN"/>
          </w:rPr>
          <w:t>Pdv</w:t>
        </w:r>
        <w:r>
          <w:t>Mo</w:t>
        </w:r>
        <w:r>
          <w:t>nitoringReport</w:t>
        </w:r>
        <w:proofErr w:type="spellEnd"/>
        <w:r>
          <w:t>:</w:t>
        </w:r>
      </w:ins>
    </w:p>
    <w:p w14:paraId="006A6A01" w14:textId="77777777" w:rsidR="00910D03" w:rsidRDefault="00F67E93">
      <w:pPr>
        <w:pStyle w:val="PL"/>
        <w:rPr>
          <w:ins w:id="932" w:author="CMCC" w:date="2023-05-14T22:01:00Z"/>
        </w:rPr>
      </w:pPr>
      <w:ins w:id="933" w:author="CMCC" w:date="2023-05-14T22:01:00Z">
        <w:r>
          <w:t xml:space="preserve">      description: Represents a </w:t>
        </w:r>
        <w:r>
          <w:rPr>
            <w:rFonts w:eastAsia="SimSun" w:hint="eastAsia"/>
            <w:lang w:val="en-US" w:eastAsia="zh-CN"/>
          </w:rPr>
          <w:t>PDV</w:t>
        </w:r>
        <w:r>
          <w:t xml:space="preserve"> monitoring report.</w:t>
        </w:r>
      </w:ins>
    </w:p>
    <w:p w14:paraId="0D714D4E" w14:textId="77777777" w:rsidR="00910D03" w:rsidRDefault="00F67E93">
      <w:pPr>
        <w:pStyle w:val="PL"/>
        <w:rPr>
          <w:ins w:id="934" w:author="CMCC" w:date="2023-05-14T22:01:00Z"/>
        </w:rPr>
      </w:pPr>
      <w:ins w:id="935" w:author="CMCC" w:date="2023-05-14T22:01:00Z">
        <w:r>
          <w:t xml:space="preserve">      type: object</w:t>
        </w:r>
      </w:ins>
    </w:p>
    <w:p w14:paraId="4EAF71DE" w14:textId="77777777" w:rsidR="00910D03" w:rsidRDefault="00F67E93">
      <w:pPr>
        <w:pStyle w:val="PL"/>
        <w:rPr>
          <w:ins w:id="936" w:author="CMCC" w:date="2023-05-14T22:01:00Z"/>
        </w:rPr>
      </w:pPr>
      <w:ins w:id="937" w:author="CMCC" w:date="2023-05-14T22:01:00Z">
        <w:r>
          <w:lastRenderedPageBreak/>
          <w:t xml:space="preserve">      properties:</w:t>
        </w:r>
      </w:ins>
    </w:p>
    <w:p w14:paraId="3BB03065" w14:textId="77777777" w:rsidR="00910D03" w:rsidRDefault="00F67E93">
      <w:pPr>
        <w:pStyle w:val="PL"/>
        <w:rPr>
          <w:ins w:id="938" w:author="CMCC" w:date="2023-05-14T22:01:00Z"/>
        </w:rPr>
      </w:pPr>
      <w:ins w:id="939" w:author="CMCC" w:date="2023-05-14T22:01:00Z">
        <w:r>
          <w:t xml:space="preserve">        </w:t>
        </w:r>
        <w:proofErr w:type="spellStart"/>
        <w:r>
          <w:t>ul</w:t>
        </w:r>
      </w:ins>
      <w:ins w:id="940" w:author="CMCC" w:date="2023-05-14T22:02:00Z">
        <w:r>
          <w:rPr>
            <w:rFonts w:eastAsia="SimSun" w:hint="eastAsia"/>
            <w:lang w:val="en-US" w:eastAsia="zh-CN"/>
          </w:rPr>
          <w:t>Pdvs</w:t>
        </w:r>
      </w:ins>
      <w:proofErr w:type="spellEnd"/>
      <w:ins w:id="941" w:author="CMCC" w:date="2023-05-14T22:01:00Z">
        <w:r>
          <w:t>:</w:t>
        </w:r>
      </w:ins>
    </w:p>
    <w:p w14:paraId="713D73A5" w14:textId="77777777" w:rsidR="00910D03" w:rsidRDefault="00F67E93">
      <w:pPr>
        <w:pStyle w:val="PL"/>
        <w:rPr>
          <w:ins w:id="942" w:author="CMCC" w:date="2023-05-14T22:01:00Z"/>
        </w:rPr>
      </w:pPr>
      <w:ins w:id="943" w:author="CMCC" w:date="2023-05-14T22:01:00Z">
        <w:r>
          <w:t xml:space="preserve">          type: array</w:t>
        </w:r>
      </w:ins>
    </w:p>
    <w:p w14:paraId="5D8A82CA" w14:textId="77777777" w:rsidR="00910D03" w:rsidRDefault="00F67E93">
      <w:pPr>
        <w:pStyle w:val="PL"/>
        <w:rPr>
          <w:ins w:id="944" w:author="CMCC" w:date="2023-05-14T22:01:00Z"/>
        </w:rPr>
      </w:pPr>
      <w:ins w:id="945" w:author="CMCC" w:date="2023-05-14T22:01:00Z">
        <w:r>
          <w:t xml:space="preserve">          items:</w:t>
        </w:r>
      </w:ins>
    </w:p>
    <w:p w14:paraId="25C87758" w14:textId="77777777" w:rsidR="00910D03" w:rsidRDefault="00F67E93">
      <w:pPr>
        <w:pStyle w:val="PL"/>
        <w:rPr>
          <w:ins w:id="946" w:author="CMCC" w:date="2023-05-14T22:01:00Z"/>
        </w:rPr>
      </w:pPr>
      <w:ins w:id="947" w:author="CMCC" w:date="2023-05-14T22:01:00Z">
        <w:r>
          <w:t xml:space="preserve">  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Uinteger</w:t>
        </w:r>
        <w:proofErr w:type="spellEnd"/>
        <w:r>
          <w:t>'</w:t>
        </w:r>
      </w:ins>
    </w:p>
    <w:p w14:paraId="16973D65" w14:textId="77777777" w:rsidR="00910D03" w:rsidRDefault="00F67E93">
      <w:pPr>
        <w:pStyle w:val="PL"/>
        <w:rPr>
          <w:ins w:id="948" w:author="CMCC" w:date="2023-05-14T22:01:00Z"/>
        </w:rPr>
      </w:pPr>
      <w:ins w:id="949" w:author="CMCC" w:date="2023-05-14T22:01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431AF7AD" w14:textId="77777777" w:rsidR="00910D03" w:rsidRDefault="00F67E93">
      <w:pPr>
        <w:pStyle w:val="PL"/>
        <w:rPr>
          <w:ins w:id="950" w:author="CMCC" w:date="2023-05-14T22:02:00Z"/>
        </w:rPr>
      </w:pPr>
      <w:ins w:id="951" w:author="CMCC" w:date="2023-05-14T22:02:00Z">
        <w:r>
          <w:t xml:space="preserve">        </w:t>
        </w:r>
        <w:r>
          <w:rPr>
            <w:rFonts w:eastAsia="SimSun" w:hint="eastAsia"/>
            <w:lang w:val="en-US" w:eastAsia="zh-CN"/>
          </w:rPr>
          <w:t>d</w:t>
        </w:r>
        <w:r>
          <w:t>l</w:t>
        </w:r>
        <w:proofErr w:type="spellStart"/>
        <w:r>
          <w:rPr>
            <w:rFonts w:eastAsia="SimSun" w:hint="eastAsia"/>
            <w:lang w:val="en-US" w:eastAsia="zh-CN"/>
          </w:rPr>
          <w:t>Pdvs</w:t>
        </w:r>
        <w:proofErr w:type="spellEnd"/>
        <w:r>
          <w:t>:</w:t>
        </w:r>
      </w:ins>
    </w:p>
    <w:p w14:paraId="7C9C7339" w14:textId="77777777" w:rsidR="00910D03" w:rsidRDefault="00F67E93">
      <w:pPr>
        <w:pStyle w:val="PL"/>
        <w:rPr>
          <w:ins w:id="952" w:author="CMCC" w:date="2023-05-14T22:01:00Z"/>
        </w:rPr>
      </w:pPr>
      <w:ins w:id="953" w:author="CMCC" w:date="2023-05-14T22:01:00Z">
        <w:r>
          <w:t xml:space="preserve">          type: array</w:t>
        </w:r>
      </w:ins>
    </w:p>
    <w:p w14:paraId="18FD4792" w14:textId="77777777" w:rsidR="00910D03" w:rsidRDefault="00F67E93">
      <w:pPr>
        <w:pStyle w:val="PL"/>
        <w:rPr>
          <w:ins w:id="954" w:author="CMCC" w:date="2023-05-14T22:01:00Z"/>
        </w:rPr>
      </w:pPr>
      <w:ins w:id="955" w:author="CMCC" w:date="2023-05-14T22:01:00Z">
        <w:r>
          <w:t xml:space="preserve">          items:</w:t>
        </w:r>
      </w:ins>
    </w:p>
    <w:p w14:paraId="47AF7B3D" w14:textId="77777777" w:rsidR="00910D03" w:rsidRDefault="00F67E93">
      <w:pPr>
        <w:pStyle w:val="PL"/>
        <w:rPr>
          <w:ins w:id="956" w:author="CMCC" w:date="2023-05-14T22:01:00Z"/>
        </w:rPr>
      </w:pPr>
      <w:ins w:id="957" w:author="CMCC" w:date="2023-05-14T22:01:00Z">
        <w:r>
          <w:t xml:space="preserve">  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Uinteger</w:t>
        </w:r>
        <w:proofErr w:type="spellEnd"/>
        <w:r>
          <w:t>'</w:t>
        </w:r>
      </w:ins>
    </w:p>
    <w:p w14:paraId="3217ACC7" w14:textId="77777777" w:rsidR="00910D03" w:rsidRDefault="00F67E93">
      <w:pPr>
        <w:pStyle w:val="PL"/>
        <w:rPr>
          <w:ins w:id="958" w:author="CMCC" w:date="2023-05-14T22:01:00Z"/>
        </w:rPr>
      </w:pPr>
      <w:ins w:id="959" w:author="CMCC" w:date="2023-05-14T22:01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514C0B0F" w14:textId="77777777" w:rsidR="00910D03" w:rsidRDefault="00F67E93">
      <w:pPr>
        <w:pStyle w:val="PL"/>
        <w:rPr>
          <w:ins w:id="960" w:author="CMCC" w:date="2023-05-14T22:02:00Z"/>
        </w:rPr>
      </w:pPr>
      <w:ins w:id="961" w:author="CMCC" w:date="2023-05-14T22:02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rtPdvs</w:t>
        </w:r>
        <w:proofErr w:type="spellEnd"/>
        <w:r>
          <w:t>:</w:t>
        </w:r>
      </w:ins>
    </w:p>
    <w:p w14:paraId="6D512433" w14:textId="77777777" w:rsidR="00910D03" w:rsidRDefault="00F67E93">
      <w:pPr>
        <w:pStyle w:val="PL"/>
        <w:rPr>
          <w:ins w:id="962" w:author="CMCC" w:date="2023-05-14T22:01:00Z"/>
        </w:rPr>
      </w:pPr>
      <w:ins w:id="963" w:author="CMCC" w:date="2023-05-14T22:01:00Z">
        <w:r>
          <w:t xml:space="preserve">          type: array</w:t>
        </w:r>
      </w:ins>
    </w:p>
    <w:p w14:paraId="5CE6ABFE" w14:textId="77777777" w:rsidR="00910D03" w:rsidRDefault="00F67E93">
      <w:pPr>
        <w:pStyle w:val="PL"/>
        <w:rPr>
          <w:ins w:id="964" w:author="CMCC" w:date="2023-05-14T22:01:00Z"/>
        </w:rPr>
      </w:pPr>
      <w:ins w:id="965" w:author="CMCC" w:date="2023-05-14T22:01:00Z">
        <w:r>
          <w:t xml:space="preserve">          items</w:t>
        </w:r>
        <w:r>
          <w:t>:</w:t>
        </w:r>
      </w:ins>
    </w:p>
    <w:p w14:paraId="186105AB" w14:textId="77777777" w:rsidR="00910D03" w:rsidRDefault="00F67E93">
      <w:pPr>
        <w:pStyle w:val="PL"/>
        <w:rPr>
          <w:ins w:id="966" w:author="CMCC" w:date="2023-05-14T22:01:00Z"/>
        </w:rPr>
      </w:pPr>
      <w:ins w:id="967" w:author="CMCC" w:date="2023-05-14T22:01:00Z">
        <w:r>
          <w:t xml:space="preserve">            $ref: '</w:t>
        </w:r>
        <w:r>
          <w:rPr>
            <w:rFonts w:cs="Courier New"/>
            <w:szCs w:val="16"/>
          </w:rPr>
          <w:t>TS29571_CommonData.yaml</w:t>
        </w:r>
        <w:r>
          <w:t>#/components/schemas/</w:t>
        </w:r>
        <w:proofErr w:type="spellStart"/>
        <w:r>
          <w:t>Uinteger</w:t>
        </w:r>
        <w:proofErr w:type="spellEnd"/>
        <w:r>
          <w:t>'</w:t>
        </w:r>
      </w:ins>
    </w:p>
    <w:p w14:paraId="5D233528" w14:textId="77777777" w:rsidR="00910D03" w:rsidRDefault="00F67E93">
      <w:pPr>
        <w:pStyle w:val="PL"/>
        <w:rPr>
          <w:ins w:id="968" w:author="CMCC" w:date="2023-05-14T22:01:00Z"/>
        </w:rPr>
      </w:pPr>
      <w:ins w:id="969" w:author="CMCC" w:date="2023-05-14T22:01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2ABB16AD" w14:textId="77777777" w:rsidR="00910D03" w:rsidRDefault="00910D03">
      <w:pPr>
        <w:pStyle w:val="PL"/>
      </w:pPr>
    </w:p>
    <w:p w14:paraId="6661A7D6" w14:textId="77777777" w:rsidR="00910D03" w:rsidRDefault="00F67E93">
      <w:pPr>
        <w:pStyle w:val="PL"/>
      </w:pPr>
      <w:r>
        <w:t xml:space="preserve">    </w:t>
      </w:r>
      <w:proofErr w:type="spellStart"/>
      <w:r>
        <w:t>UserPlaneNotificationData</w:t>
      </w:r>
      <w:proofErr w:type="spellEnd"/>
      <w:r>
        <w:t>:</w:t>
      </w:r>
    </w:p>
    <w:p w14:paraId="4B70B766" w14:textId="77777777" w:rsidR="00910D03" w:rsidRDefault="00F67E93">
      <w:pPr>
        <w:pStyle w:val="PL"/>
      </w:pPr>
      <w:r>
        <w:t xml:space="preserve">      description: Represents the parameters to be conveyed in a user plane event(s) notification.</w:t>
      </w:r>
    </w:p>
    <w:p w14:paraId="3E38AB28" w14:textId="77777777" w:rsidR="00910D03" w:rsidRDefault="00F67E93">
      <w:pPr>
        <w:pStyle w:val="PL"/>
      </w:pPr>
      <w:r>
        <w:t xml:space="preserve">      type: object</w:t>
      </w:r>
    </w:p>
    <w:p w14:paraId="1F0AF4FA" w14:textId="77777777" w:rsidR="00910D03" w:rsidRDefault="00F67E93">
      <w:pPr>
        <w:pStyle w:val="PL"/>
      </w:pPr>
      <w:r>
        <w:t xml:space="preserve">      pro</w:t>
      </w:r>
      <w:r>
        <w:t>perties:</w:t>
      </w:r>
    </w:p>
    <w:p w14:paraId="0264CD53" w14:textId="77777777" w:rsidR="00910D03" w:rsidRDefault="00F67E93">
      <w:pPr>
        <w:pStyle w:val="PL"/>
      </w:pPr>
      <w:r>
        <w:t xml:space="preserve">        transaction:</w:t>
      </w:r>
    </w:p>
    <w:p w14:paraId="7025ACF6" w14:textId="77777777" w:rsidR="00910D03" w:rsidRDefault="00F67E93">
      <w:pPr>
        <w:pStyle w:val="PL"/>
      </w:pPr>
      <w:r>
        <w:t xml:space="preserve">          $ref: 'TS29122_CommonData.yaml#/components/schemas/Link'</w:t>
      </w:r>
    </w:p>
    <w:p w14:paraId="706941F8" w14:textId="77777777" w:rsidR="00910D03" w:rsidRDefault="00F67E93">
      <w:pPr>
        <w:pStyle w:val="PL"/>
      </w:pPr>
      <w:r>
        <w:t xml:space="preserve">        </w:t>
      </w:r>
      <w:proofErr w:type="spellStart"/>
      <w:r>
        <w:t>eventReports</w:t>
      </w:r>
      <w:proofErr w:type="spellEnd"/>
      <w:r>
        <w:t>:</w:t>
      </w:r>
    </w:p>
    <w:p w14:paraId="1114A788" w14:textId="77777777" w:rsidR="00910D03" w:rsidRDefault="00F67E93">
      <w:pPr>
        <w:pStyle w:val="PL"/>
      </w:pPr>
      <w:r>
        <w:t xml:space="preserve">          type: array</w:t>
      </w:r>
    </w:p>
    <w:p w14:paraId="606BB730" w14:textId="77777777" w:rsidR="00910D03" w:rsidRDefault="00F67E93">
      <w:pPr>
        <w:pStyle w:val="PL"/>
      </w:pPr>
      <w:r>
        <w:t xml:space="preserve">          items:</w:t>
      </w:r>
    </w:p>
    <w:p w14:paraId="1F5FA1C7" w14:textId="77777777" w:rsidR="00910D03" w:rsidRDefault="00F67E93">
      <w:pPr>
        <w:pStyle w:val="PL"/>
      </w:pPr>
      <w:r>
        <w:t xml:space="preserve">            $ref: '#/components/schemas/</w:t>
      </w:r>
      <w:proofErr w:type="spellStart"/>
      <w:r>
        <w:t>UserPlaneEventReport</w:t>
      </w:r>
      <w:proofErr w:type="spellEnd"/>
      <w:r>
        <w:t>'</w:t>
      </w:r>
    </w:p>
    <w:p w14:paraId="32CE1401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6E2337F" w14:textId="77777777" w:rsidR="00910D03" w:rsidRDefault="00F67E93">
      <w:pPr>
        <w:pStyle w:val="PL"/>
      </w:pPr>
      <w:r>
        <w:t xml:space="preserve">          desc</w:t>
      </w:r>
      <w:r>
        <w:t>ription: Contains the reported event and applicable information</w:t>
      </w:r>
    </w:p>
    <w:p w14:paraId="4EDE4D67" w14:textId="77777777" w:rsidR="00910D03" w:rsidRDefault="00F67E93">
      <w:pPr>
        <w:pStyle w:val="PL"/>
      </w:pPr>
      <w:r>
        <w:t xml:space="preserve">      required:</w:t>
      </w:r>
    </w:p>
    <w:p w14:paraId="414C4016" w14:textId="77777777" w:rsidR="00910D03" w:rsidRDefault="00F67E93">
      <w:pPr>
        <w:pStyle w:val="PL"/>
      </w:pPr>
      <w:r>
        <w:t xml:space="preserve">        - transaction</w:t>
      </w:r>
    </w:p>
    <w:p w14:paraId="25435367" w14:textId="77777777" w:rsidR="00910D03" w:rsidRDefault="00F67E93">
      <w:pPr>
        <w:pStyle w:val="PL"/>
      </w:pPr>
      <w:r>
        <w:t xml:space="preserve">        - </w:t>
      </w:r>
      <w:proofErr w:type="spellStart"/>
      <w:r>
        <w:t>eventReports</w:t>
      </w:r>
      <w:proofErr w:type="spellEnd"/>
    </w:p>
    <w:p w14:paraId="22E34DDE" w14:textId="77777777" w:rsidR="00910D03" w:rsidRDefault="00910D03">
      <w:pPr>
        <w:pStyle w:val="PL"/>
      </w:pPr>
    </w:p>
    <w:p w14:paraId="052F0103" w14:textId="77777777" w:rsidR="00910D03" w:rsidRDefault="00F67E93">
      <w:pPr>
        <w:pStyle w:val="PL"/>
      </w:pPr>
      <w:r>
        <w:t xml:space="preserve">    </w:t>
      </w:r>
      <w:proofErr w:type="spellStart"/>
      <w:r>
        <w:t>UserPlaneEventReport</w:t>
      </w:r>
      <w:proofErr w:type="spellEnd"/>
      <w:r>
        <w:t>:</w:t>
      </w:r>
    </w:p>
    <w:p w14:paraId="77468EE0" w14:textId="77777777" w:rsidR="00910D03" w:rsidRDefault="00F67E93">
      <w:pPr>
        <w:pStyle w:val="PL"/>
      </w:pPr>
      <w:r>
        <w:t xml:space="preserve">      description: Represents an event report for user plane.</w:t>
      </w:r>
    </w:p>
    <w:p w14:paraId="68E42FD1" w14:textId="77777777" w:rsidR="00910D03" w:rsidRDefault="00F67E93">
      <w:pPr>
        <w:pStyle w:val="PL"/>
      </w:pPr>
      <w:r>
        <w:t xml:space="preserve">      type: object</w:t>
      </w:r>
    </w:p>
    <w:p w14:paraId="150B5C4A" w14:textId="77777777" w:rsidR="00910D03" w:rsidRDefault="00F67E93">
      <w:pPr>
        <w:pStyle w:val="PL"/>
      </w:pPr>
      <w:r>
        <w:t xml:space="preserve">      properties:</w:t>
      </w:r>
    </w:p>
    <w:p w14:paraId="6FE043EB" w14:textId="77777777" w:rsidR="00910D03" w:rsidRDefault="00F67E93">
      <w:pPr>
        <w:pStyle w:val="PL"/>
      </w:pPr>
      <w:r>
        <w:t xml:space="preserve">        event:</w:t>
      </w:r>
    </w:p>
    <w:p w14:paraId="099A81B0" w14:textId="77777777" w:rsidR="00910D03" w:rsidRDefault="00F67E93">
      <w:pPr>
        <w:pStyle w:val="PL"/>
      </w:pPr>
      <w:r>
        <w:t xml:space="preserve">          $ref: '#/components/schemas/</w:t>
      </w:r>
      <w:proofErr w:type="spellStart"/>
      <w:r>
        <w:t>UserPlaneEvent</w:t>
      </w:r>
      <w:proofErr w:type="spellEnd"/>
      <w:r>
        <w:t>'</w:t>
      </w:r>
    </w:p>
    <w:p w14:paraId="076E0566" w14:textId="77777777" w:rsidR="00910D03" w:rsidRDefault="00F67E93">
      <w:pPr>
        <w:pStyle w:val="PL"/>
      </w:pPr>
      <w:r>
        <w:t xml:space="preserve">        </w:t>
      </w:r>
      <w:proofErr w:type="spellStart"/>
      <w:r>
        <w:t>accumulatedUsage</w:t>
      </w:r>
      <w:proofErr w:type="spellEnd"/>
      <w:r>
        <w:t>:</w:t>
      </w:r>
    </w:p>
    <w:p w14:paraId="22D1BFF8" w14:textId="77777777" w:rsidR="00910D03" w:rsidRDefault="00F67E93">
      <w:pPr>
        <w:pStyle w:val="PL"/>
      </w:pPr>
      <w:r>
        <w:t xml:space="preserve">          $ref: 'TS29122_CommonData.yaml#/components/schemas/</w:t>
      </w:r>
      <w:proofErr w:type="spellStart"/>
      <w:r>
        <w:t>AccumulatedUsage</w:t>
      </w:r>
      <w:proofErr w:type="spellEnd"/>
      <w:r>
        <w:t>'</w:t>
      </w:r>
    </w:p>
    <w:p w14:paraId="63BE637C" w14:textId="77777777" w:rsidR="00910D03" w:rsidRDefault="00F67E93">
      <w:pPr>
        <w:pStyle w:val="PL"/>
      </w:pPr>
      <w:r>
        <w:t xml:space="preserve">        </w:t>
      </w:r>
      <w:proofErr w:type="spellStart"/>
      <w:r>
        <w:t>flowIds</w:t>
      </w:r>
      <w:proofErr w:type="spellEnd"/>
      <w:r>
        <w:t>:</w:t>
      </w:r>
    </w:p>
    <w:p w14:paraId="19FB7673" w14:textId="77777777" w:rsidR="00910D03" w:rsidRDefault="00F67E93">
      <w:pPr>
        <w:pStyle w:val="PL"/>
      </w:pPr>
      <w:r>
        <w:t xml:space="preserve">          type: array</w:t>
      </w:r>
    </w:p>
    <w:p w14:paraId="5EFBCA8E" w14:textId="77777777" w:rsidR="00910D03" w:rsidRDefault="00F67E93">
      <w:pPr>
        <w:pStyle w:val="PL"/>
      </w:pPr>
      <w:r>
        <w:t xml:space="preserve">          items:</w:t>
      </w:r>
    </w:p>
    <w:p w14:paraId="7C968CF0" w14:textId="77777777" w:rsidR="00910D03" w:rsidRDefault="00F67E93">
      <w:pPr>
        <w:pStyle w:val="PL"/>
      </w:pPr>
      <w:r>
        <w:t xml:space="preserve">            type: integer</w:t>
      </w:r>
    </w:p>
    <w:p w14:paraId="36A9CDD9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B4ABEA6" w14:textId="77777777" w:rsidR="00910D03" w:rsidRDefault="00F67E93">
      <w:pPr>
        <w:pStyle w:val="PL"/>
      </w:pPr>
      <w:r>
        <w:t xml:space="preserve">          description: &gt;</w:t>
      </w:r>
    </w:p>
    <w:p w14:paraId="6D809E59" w14:textId="77777777" w:rsidR="00910D03" w:rsidRDefault="00F67E93">
      <w:pPr>
        <w:pStyle w:val="PL"/>
      </w:pPr>
      <w:r>
        <w:t xml:space="preserve">            Identifies the affected flows that w</w:t>
      </w:r>
      <w:r>
        <w:t>ere sent during event subscription. It might be</w:t>
      </w:r>
    </w:p>
    <w:p w14:paraId="7A47B770" w14:textId="77777777" w:rsidR="00910D03" w:rsidRDefault="00F67E93">
      <w:pPr>
        <w:pStyle w:val="PL"/>
      </w:pPr>
      <w:r>
        <w:t xml:space="preserve">            omitted when the reported event applies to all the flows sent during the subscription.</w:t>
      </w:r>
    </w:p>
    <w:p w14:paraId="2C552E50" w14:textId="77777777" w:rsidR="00910D03" w:rsidRDefault="00F67E93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appliedQosRef</w:t>
      </w:r>
      <w:proofErr w:type="spellEnd"/>
      <w:r>
        <w:rPr>
          <w:lang w:eastAsia="zh-CN"/>
        </w:rPr>
        <w:t>:</w:t>
      </w:r>
    </w:p>
    <w:p w14:paraId="5ADE78D2" w14:textId="77777777" w:rsidR="00910D03" w:rsidRDefault="00F67E93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3CDEE40" w14:textId="77777777" w:rsidR="00910D03" w:rsidRDefault="00F67E93">
      <w:pPr>
        <w:pStyle w:val="PL"/>
      </w:pPr>
      <w:r>
        <w:t xml:space="preserve">          description: &gt;</w:t>
      </w:r>
    </w:p>
    <w:p w14:paraId="2E39DE8C" w14:textId="77777777" w:rsidR="00910D03" w:rsidRDefault="00F67E93">
      <w:pPr>
        <w:pStyle w:val="PL"/>
      </w:pPr>
      <w:r>
        <w:t xml:space="preserve">            </w:t>
      </w:r>
      <w:r>
        <w:rPr>
          <w:lang w:eastAsia="zh-CN"/>
        </w:rPr>
        <w:t xml:space="preserve">The currently applied QoS </w:t>
      </w:r>
      <w:r>
        <w:rPr>
          <w:lang w:eastAsia="zh-CN"/>
        </w:rPr>
        <w:t>reference. Applicable for event</w:t>
      </w:r>
      <w:r>
        <w:t xml:space="preserve"> QOS_NOT_GUARANTEED or</w:t>
      </w:r>
    </w:p>
    <w:p w14:paraId="7D1B7DC4" w14:textId="77777777" w:rsidR="00910D03" w:rsidRDefault="00F67E93">
      <w:pPr>
        <w:pStyle w:val="PL"/>
      </w:pPr>
      <w:r>
        <w:t xml:space="preserve">            SUCCESSFUL_RESOURCES_ALLOCATION.</w:t>
      </w:r>
    </w:p>
    <w:p w14:paraId="22B4D166" w14:textId="77777777" w:rsidR="00910D03" w:rsidRDefault="00F67E93">
      <w:pPr>
        <w:pStyle w:val="PL"/>
      </w:pPr>
      <w:r>
        <w:t xml:space="preserve">        </w:t>
      </w:r>
      <w:proofErr w:type="spellStart"/>
      <w:r>
        <w:t>altQosNotSuppInd</w:t>
      </w:r>
      <w:proofErr w:type="spellEnd"/>
      <w:r>
        <w:t>:</w:t>
      </w:r>
    </w:p>
    <w:p w14:paraId="0DD20003" w14:textId="77777777" w:rsidR="00910D03" w:rsidRDefault="00F67E93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4C573148" w14:textId="77777777" w:rsidR="00910D03" w:rsidRDefault="00F67E93">
      <w:pPr>
        <w:pStyle w:val="PL"/>
      </w:pPr>
      <w:r>
        <w:t xml:space="preserve">          description: &gt;</w:t>
      </w:r>
    </w:p>
    <w:p w14:paraId="480A67DB" w14:textId="77777777" w:rsidR="00910D03" w:rsidRDefault="00F67E93">
      <w:pPr>
        <w:pStyle w:val="PL"/>
      </w:pPr>
      <w:r>
        <w:t xml:space="preserve">            When present and set to true it indicates that the Alternative QoS pro</w:t>
      </w:r>
      <w:r>
        <w:t>files are not</w:t>
      </w:r>
    </w:p>
    <w:p w14:paraId="523F0816" w14:textId="77777777" w:rsidR="00910D03" w:rsidRDefault="00F67E93">
      <w:pPr>
        <w:pStyle w:val="PL"/>
      </w:pPr>
      <w:r>
        <w:t xml:space="preserve">            supported by the access network.</w:t>
      </w:r>
      <w:r>
        <w:rPr>
          <w:lang w:eastAsia="zh-CN"/>
        </w:rPr>
        <w:t xml:space="preserve"> Applicable for event</w:t>
      </w:r>
      <w:r>
        <w:t xml:space="preserve"> QOS_NOT_GUARANTEED.</w:t>
      </w:r>
    </w:p>
    <w:p w14:paraId="5726116D" w14:textId="77777777" w:rsidR="00910D03" w:rsidRDefault="00F67E93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6A776FD7" w14:textId="77777777" w:rsidR="00910D03" w:rsidRDefault="00F67E93">
      <w:pPr>
        <w:pStyle w:val="PL"/>
      </w:pPr>
      <w:r>
        <w:t xml:space="preserve">          $ref: 'TS29571_CommonData.yaml#/components/schemas/</w:t>
      </w:r>
      <w:proofErr w:type="spellStart"/>
      <w:r>
        <w:t>PlmnIdNid</w:t>
      </w:r>
      <w:proofErr w:type="spellEnd"/>
      <w:r>
        <w:t>'</w:t>
      </w:r>
    </w:p>
    <w:p w14:paraId="030A84DE" w14:textId="77777777" w:rsidR="00910D03" w:rsidRDefault="00F67E93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qosMonReport</w:t>
      </w:r>
      <w:r>
        <w:rPr>
          <w:lang w:eastAsia="zh-CN"/>
        </w:rPr>
        <w:t>s</w:t>
      </w:r>
      <w:proofErr w:type="spellEnd"/>
      <w:r>
        <w:t>:</w:t>
      </w:r>
    </w:p>
    <w:p w14:paraId="4597F27E" w14:textId="77777777" w:rsidR="00910D03" w:rsidRDefault="00F67E93">
      <w:pPr>
        <w:pStyle w:val="PL"/>
      </w:pPr>
      <w:r>
        <w:t xml:space="preserve">          type: array</w:t>
      </w:r>
    </w:p>
    <w:p w14:paraId="713EAE4E" w14:textId="77777777" w:rsidR="00910D03" w:rsidRDefault="00F67E93">
      <w:pPr>
        <w:pStyle w:val="PL"/>
      </w:pPr>
      <w:r>
        <w:t xml:space="preserve">          items:</w:t>
      </w:r>
    </w:p>
    <w:p w14:paraId="0CB1D1B6" w14:textId="77777777" w:rsidR="00910D03" w:rsidRDefault="00F67E93">
      <w:pPr>
        <w:pStyle w:val="PL"/>
      </w:pPr>
      <w:r>
        <w:t xml:space="preserve">            $ref: '</w:t>
      </w:r>
      <w:r>
        <w:rPr>
          <w:rFonts w:cs="Courier New"/>
          <w:szCs w:val="16"/>
          <w:lang w:val="en-US"/>
        </w:rPr>
        <w:t>#/components/schemas/</w:t>
      </w:r>
      <w:proofErr w:type="spellStart"/>
      <w:r>
        <w:t>QosMonitoringReport</w:t>
      </w:r>
      <w:proofErr w:type="spellEnd"/>
      <w:r>
        <w:t>'</w:t>
      </w:r>
    </w:p>
    <w:p w14:paraId="1CC6F1D6" w14:textId="77777777" w:rsidR="00910D03" w:rsidRDefault="00F67E93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738537F" w14:textId="77777777" w:rsidR="00910D03" w:rsidRDefault="00F67E93">
      <w:pPr>
        <w:pStyle w:val="PL"/>
        <w:rPr>
          <w:ins w:id="970" w:author="CMCC" w:date="2023-05-14T22:57:00Z"/>
        </w:rPr>
      </w:pPr>
      <w:r>
        <w:t xml:space="preserve">          description: Contains the QoS Monitoring Reporting information</w:t>
      </w:r>
    </w:p>
    <w:p w14:paraId="66E7DDD1" w14:textId="77777777" w:rsidR="00910D03" w:rsidRDefault="00F67E93">
      <w:pPr>
        <w:pStyle w:val="PL"/>
        <w:rPr>
          <w:ins w:id="971" w:author="CMCC" w:date="2023-05-14T22:57:00Z"/>
        </w:rPr>
      </w:pPr>
      <w:ins w:id="972" w:author="CMCC" w:date="2023-05-14T22:57:00Z">
        <w:r>
          <w:t xml:space="preserve">        </w:t>
        </w:r>
        <w:proofErr w:type="spellStart"/>
        <w:r>
          <w:rPr>
            <w:rFonts w:eastAsia="SimSun" w:hint="eastAsia"/>
            <w:lang w:val="en-US" w:eastAsia="zh-CN"/>
          </w:rPr>
          <w:t>pdv</w:t>
        </w:r>
        <w:r>
          <w:rPr>
            <w:rFonts w:hint="eastAsia"/>
            <w:lang w:eastAsia="zh-CN"/>
          </w:rPr>
          <w:t>MonReport</w:t>
        </w:r>
        <w:r>
          <w:rPr>
            <w:lang w:eastAsia="zh-CN"/>
          </w:rPr>
          <w:t>s</w:t>
        </w:r>
        <w:proofErr w:type="spellEnd"/>
        <w:r>
          <w:t>:</w:t>
        </w:r>
      </w:ins>
    </w:p>
    <w:p w14:paraId="68357AFB" w14:textId="77777777" w:rsidR="00910D03" w:rsidRDefault="00F67E93">
      <w:pPr>
        <w:pStyle w:val="PL"/>
        <w:rPr>
          <w:ins w:id="973" w:author="CMCC" w:date="2023-05-14T22:57:00Z"/>
        </w:rPr>
      </w:pPr>
      <w:ins w:id="974" w:author="CMCC" w:date="2023-05-14T22:57:00Z">
        <w:r>
          <w:t xml:space="preserve">          type: array</w:t>
        </w:r>
      </w:ins>
    </w:p>
    <w:p w14:paraId="66BBEA24" w14:textId="77777777" w:rsidR="00910D03" w:rsidRDefault="00F67E93">
      <w:pPr>
        <w:pStyle w:val="PL"/>
        <w:rPr>
          <w:ins w:id="975" w:author="CMCC" w:date="2023-05-14T22:57:00Z"/>
        </w:rPr>
      </w:pPr>
      <w:ins w:id="976" w:author="CMCC" w:date="2023-05-14T22:57:00Z">
        <w:r>
          <w:t xml:space="preserve">          items:</w:t>
        </w:r>
      </w:ins>
    </w:p>
    <w:p w14:paraId="521243B0" w14:textId="77777777" w:rsidR="00910D03" w:rsidRDefault="00F67E93">
      <w:pPr>
        <w:pStyle w:val="PL"/>
        <w:rPr>
          <w:ins w:id="977" w:author="CMCC" w:date="2023-05-14T22:57:00Z"/>
        </w:rPr>
      </w:pPr>
      <w:ins w:id="978" w:author="CMCC" w:date="2023-05-14T22:57:00Z">
        <w:r>
          <w:t xml:space="preserve">            $ref: '</w:t>
        </w:r>
        <w:r>
          <w:rPr>
            <w:rFonts w:cs="Courier New"/>
            <w:szCs w:val="16"/>
            <w:lang w:val="en-US"/>
          </w:rPr>
          <w:t>#/components/schemas/</w:t>
        </w:r>
        <w:r>
          <w:rPr>
            <w:rFonts w:eastAsia="SimSun" w:cs="Courier New" w:hint="eastAsia"/>
            <w:szCs w:val="16"/>
            <w:lang w:val="en-US" w:eastAsia="zh-CN"/>
          </w:rPr>
          <w:t>Pdv</w:t>
        </w:r>
        <w:proofErr w:type="spellStart"/>
        <w:r>
          <w:t>MonitoringReport</w:t>
        </w:r>
        <w:proofErr w:type="spellEnd"/>
        <w:r>
          <w:t>'</w:t>
        </w:r>
      </w:ins>
    </w:p>
    <w:p w14:paraId="21BBA443" w14:textId="77777777" w:rsidR="00910D03" w:rsidRDefault="00F67E93">
      <w:pPr>
        <w:pStyle w:val="PL"/>
        <w:rPr>
          <w:ins w:id="979" w:author="CMCC" w:date="2023-05-14T22:57:00Z"/>
        </w:rPr>
      </w:pPr>
      <w:ins w:id="980" w:author="CMCC" w:date="2023-05-14T22:57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36995257" w14:textId="622C3AC6" w:rsidR="00910D03" w:rsidRDefault="00F67E93">
      <w:pPr>
        <w:pStyle w:val="PL"/>
      </w:pPr>
      <w:ins w:id="981" w:author="CMCC" w:date="2023-05-14T22:57:00Z">
        <w:r>
          <w:t xml:space="preserve">          description: Contains the </w:t>
        </w:r>
        <w:r>
          <w:rPr>
            <w:rFonts w:eastAsia="SimSun" w:hint="eastAsia"/>
            <w:lang w:val="en-US" w:eastAsia="zh-CN"/>
          </w:rPr>
          <w:t>P</w:t>
        </w:r>
      </w:ins>
      <w:ins w:id="982" w:author="Ericsson May r0" w:date="2023-05-22T16:59:00Z">
        <w:r w:rsidR="00597471">
          <w:rPr>
            <w:rFonts w:eastAsia="SimSun"/>
            <w:lang w:val="en-US" w:eastAsia="zh-CN"/>
          </w:rPr>
          <w:t xml:space="preserve">acket </w:t>
        </w:r>
      </w:ins>
      <w:ins w:id="983" w:author="CMCC" w:date="2023-05-14T22:57:00Z">
        <w:r>
          <w:rPr>
            <w:rFonts w:eastAsia="SimSun" w:hint="eastAsia"/>
            <w:lang w:val="en-US" w:eastAsia="zh-CN"/>
          </w:rPr>
          <w:t>D</w:t>
        </w:r>
      </w:ins>
      <w:ins w:id="984" w:author="Ericsson May r0" w:date="2023-05-22T16:59:00Z">
        <w:r w:rsidR="00597471">
          <w:rPr>
            <w:rFonts w:eastAsia="SimSun"/>
            <w:lang w:val="en-US" w:eastAsia="zh-CN"/>
          </w:rPr>
          <w:t xml:space="preserve">elay </w:t>
        </w:r>
      </w:ins>
      <w:ins w:id="985" w:author="CMCC" w:date="2023-05-14T22:57:00Z">
        <w:r>
          <w:rPr>
            <w:rFonts w:eastAsia="SimSun" w:hint="eastAsia"/>
            <w:lang w:val="en-US" w:eastAsia="zh-CN"/>
          </w:rPr>
          <w:t>V</w:t>
        </w:r>
      </w:ins>
      <w:ins w:id="986" w:author="Ericsson May r0" w:date="2023-05-22T16:59:00Z">
        <w:r w:rsidR="00597471">
          <w:rPr>
            <w:rFonts w:eastAsia="SimSun"/>
            <w:lang w:val="en-US" w:eastAsia="zh-CN"/>
          </w:rPr>
          <w:t>ariation</w:t>
        </w:r>
      </w:ins>
      <w:ins w:id="987" w:author="CMCC" w:date="2023-05-14T22:57:00Z">
        <w:r>
          <w:t xml:space="preserve"> Monitoring Reporting information</w:t>
        </w:r>
      </w:ins>
      <w:ins w:id="988" w:author="Ericsson May r0" w:date="2023-05-22T17:00:00Z">
        <w:r w:rsidR="00597471">
          <w:t>.</w:t>
        </w:r>
      </w:ins>
    </w:p>
    <w:p w14:paraId="32F8AFB2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ratType</w:t>
      </w:r>
      <w:proofErr w:type="spellEnd"/>
      <w:r>
        <w:rPr>
          <w:rFonts w:cs="Courier New"/>
          <w:szCs w:val="16"/>
        </w:rPr>
        <w:t xml:space="preserve">: </w:t>
      </w:r>
    </w:p>
    <w:p w14:paraId="0978FC36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RatType</w:t>
      </w:r>
      <w:proofErr w:type="spellEnd"/>
      <w:r>
        <w:rPr>
          <w:rFonts w:cs="Courier New"/>
          <w:szCs w:val="16"/>
        </w:rPr>
        <w:t>'</w:t>
      </w:r>
    </w:p>
    <w:p w14:paraId="01704E1B" w14:textId="77777777" w:rsidR="00910D03" w:rsidRDefault="00F67E93">
      <w:pPr>
        <w:pStyle w:val="PL"/>
      </w:pPr>
      <w:r>
        <w:t xml:space="preserve">      requir</w:t>
      </w:r>
      <w:r>
        <w:t>ed:</w:t>
      </w:r>
    </w:p>
    <w:p w14:paraId="4C7114E9" w14:textId="77777777" w:rsidR="00910D03" w:rsidRDefault="00F67E93">
      <w:pPr>
        <w:pStyle w:val="PL"/>
      </w:pPr>
      <w:r>
        <w:t xml:space="preserve">        - event</w:t>
      </w:r>
    </w:p>
    <w:p w14:paraId="293C03D7" w14:textId="77777777" w:rsidR="00910D03" w:rsidRDefault="00910D03">
      <w:pPr>
        <w:pStyle w:val="PL"/>
      </w:pPr>
    </w:p>
    <w:p w14:paraId="7E6C2233" w14:textId="77777777" w:rsidR="00910D03" w:rsidRDefault="00F67E93">
      <w:pPr>
        <w:pStyle w:val="PL"/>
      </w:pPr>
      <w:r>
        <w:lastRenderedPageBreak/>
        <w:t xml:space="preserve">    </w:t>
      </w:r>
      <w:proofErr w:type="spellStart"/>
      <w:r>
        <w:rPr>
          <w:lang w:eastAsia="zh-CN"/>
        </w:rPr>
        <w:t>TscQosRequirement</w:t>
      </w:r>
      <w:proofErr w:type="spellEnd"/>
      <w:r>
        <w:t>:</w:t>
      </w:r>
    </w:p>
    <w:p w14:paraId="1568E93A" w14:textId="77777777" w:rsidR="00910D03" w:rsidRDefault="00F67E93">
      <w:pPr>
        <w:pStyle w:val="PL"/>
      </w:pPr>
      <w:r>
        <w:t xml:space="preserve">      description: Represents QoS requirements for time sensitive communication.</w:t>
      </w:r>
    </w:p>
    <w:p w14:paraId="74C822B8" w14:textId="77777777" w:rsidR="00910D03" w:rsidRDefault="00F67E93">
      <w:pPr>
        <w:pStyle w:val="PL"/>
      </w:pPr>
      <w:r>
        <w:t xml:space="preserve">      type: object</w:t>
      </w:r>
    </w:p>
    <w:p w14:paraId="3CE8E614" w14:textId="77777777" w:rsidR="00910D03" w:rsidRDefault="00F67E93">
      <w:pPr>
        <w:pStyle w:val="PL"/>
      </w:pPr>
      <w:r>
        <w:t xml:space="preserve">      properties:</w:t>
      </w:r>
    </w:p>
    <w:p w14:paraId="4DCF6335" w14:textId="77777777" w:rsidR="00910D03" w:rsidRDefault="00F67E93">
      <w:pPr>
        <w:pStyle w:val="PL"/>
      </w:pPr>
      <w:r>
        <w:t xml:space="preserve">        </w:t>
      </w:r>
      <w:proofErr w:type="spellStart"/>
      <w:r>
        <w:t>reqGbrDl</w:t>
      </w:r>
      <w:proofErr w:type="spellEnd"/>
      <w:r>
        <w:t>:</w:t>
      </w:r>
    </w:p>
    <w:p w14:paraId="281DCF35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BitRate</w:t>
      </w:r>
      <w:proofErr w:type="spellEnd"/>
      <w:r>
        <w:rPr>
          <w:rFonts w:cs="Courier New"/>
          <w:szCs w:val="16"/>
        </w:rPr>
        <w:t>'</w:t>
      </w:r>
    </w:p>
    <w:p w14:paraId="1AA2EDC3" w14:textId="77777777" w:rsidR="00910D03" w:rsidRDefault="00F67E93">
      <w:pPr>
        <w:pStyle w:val="PL"/>
      </w:pPr>
      <w:r>
        <w:t xml:space="preserve">      </w:t>
      </w:r>
      <w:r>
        <w:t xml:space="preserve">  </w:t>
      </w:r>
      <w:proofErr w:type="spellStart"/>
      <w:r>
        <w:t>reqGbrUl</w:t>
      </w:r>
      <w:proofErr w:type="spellEnd"/>
      <w:r>
        <w:t>:</w:t>
      </w:r>
    </w:p>
    <w:p w14:paraId="77880C95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BitRate</w:t>
      </w:r>
      <w:proofErr w:type="spellEnd"/>
      <w:r>
        <w:rPr>
          <w:rFonts w:cs="Courier New"/>
          <w:szCs w:val="16"/>
        </w:rPr>
        <w:t>'</w:t>
      </w:r>
    </w:p>
    <w:p w14:paraId="3957998E" w14:textId="77777777" w:rsidR="00910D03" w:rsidRDefault="00F67E93">
      <w:pPr>
        <w:pStyle w:val="PL"/>
      </w:pPr>
      <w:r>
        <w:t xml:space="preserve">        </w:t>
      </w:r>
      <w:proofErr w:type="spellStart"/>
      <w:r>
        <w:t>reqMbrDl</w:t>
      </w:r>
      <w:proofErr w:type="spellEnd"/>
      <w:r>
        <w:t>:</w:t>
      </w:r>
    </w:p>
    <w:p w14:paraId="70AAA5F0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BitRate</w:t>
      </w:r>
      <w:proofErr w:type="spellEnd"/>
      <w:r>
        <w:rPr>
          <w:rFonts w:cs="Courier New"/>
          <w:szCs w:val="16"/>
        </w:rPr>
        <w:t>'</w:t>
      </w:r>
    </w:p>
    <w:p w14:paraId="5DACE1B8" w14:textId="77777777" w:rsidR="00910D03" w:rsidRDefault="00F67E93">
      <w:pPr>
        <w:pStyle w:val="PL"/>
      </w:pPr>
      <w:r>
        <w:t xml:space="preserve">        </w:t>
      </w:r>
      <w:proofErr w:type="spellStart"/>
      <w:r>
        <w:t>reqMbrUl</w:t>
      </w:r>
      <w:proofErr w:type="spellEnd"/>
      <w:r>
        <w:t>:</w:t>
      </w:r>
    </w:p>
    <w:p w14:paraId="4C5C41A9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BitRate</w:t>
      </w:r>
      <w:proofErr w:type="spellEnd"/>
      <w:r>
        <w:rPr>
          <w:rFonts w:cs="Courier New"/>
          <w:szCs w:val="16"/>
        </w:rPr>
        <w:t>'</w:t>
      </w:r>
    </w:p>
    <w:p w14:paraId="0A4FC6DE" w14:textId="77777777" w:rsidR="00910D03" w:rsidRDefault="00F67E93">
      <w:pPr>
        <w:pStyle w:val="PL"/>
      </w:pPr>
      <w:r>
        <w:t xml:space="preserve">        </w:t>
      </w:r>
      <w:proofErr w:type="spellStart"/>
      <w:r>
        <w:t>maxTscBurstSize</w:t>
      </w:r>
      <w:proofErr w:type="spellEnd"/>
      <w:r>
        <w:t>:</w:t>
      </w:r>
    </w:p>
    <w:p w14:paraId="318CD74A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ExtMaxDataBurstVol</w:t>
      </w:r>
      <w:proofErr w:type="spellEnd"/>
      <w:r>
        <w:rPr>
          <w:rFonts w:cs="Courier New"/>
          <w:szCs w:val="16"/>
        </w:rPr>
        <w:t>'</w:t>
      </w:r>
    </w:p>
    <w:p w14:paraId="032C04E8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req5Gsdelay</w:t>
      </w:r>
      <w:r>
        <w:rPr>
          <w:rFonts w:cs="Courier New"/>
          <w:szCs w:val="16"/>
        </w:rPr>
        <w:t>:</w:t>
      </w:r>
    </w:p>
    <w:p w14:paraId="4AC4F5A6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PacketDelBudget</w:t>
      </w:r>
      <w:proofErr w:type="spellEnd"/>
      <w:r>
        <w:rPr>
          <w:rFonts w:cs="Courier New"/>
          <w:szCs w:val="16"/>
        </w:rPr>
        <w:t>'</w:t>
      </w:r>
    </w:p>
    <w:p w14:paraId="0110B215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t>reqPer</w:t>
      </w:r>
      <w:proofErr w:type="spellEnd"/>
      <w:r>
        <w:rPr>
          <w:rFonts w:cs="Courier New"/>
          <w:szCs w:val="16"/>
        </w:rPr>
        <w:t>:</w:t>
      </w:r>
    </w:p>
    <w:p w14:paraId="788C92C3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PacketErrRate</w:t>
      </w:r>
      <w:proofErr w:type="spellEnd"/>
      <w:r>
        <w:rPr>
          <w:rFonts w:cs="Courier New"/>
          <w:szCs w:val="16"/>
        </w:rPr>
        <w:t>'</w:t>
      </w:r>
    </w:p>
    <w:p w14:paraId="43E73974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priority:</w:t>
      </w:r>
    </w:p>
    <w:p w14:paraId="1893EAD7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</w:t>
      </w:r>
      <w:r>
        <w:rPr>
          <w:rFonts w:cs="Courier New"/>
          <w:szCs w:val="16"/>
        </w:rPr>
        <w:t>chemas/</w:t>
      </w:r>
      <w:r>
        <w:t>TscPriorityLevel</w:t>
      </w:r>
      <w:r>
        <w:rPr>
          <w:rFonts w:cs="Courier New"/>
          <w:szCs w:val="16"/>
        </w:rPr>
        <w:t>'</w:t>
      </w:r>
    </w:p>
    <w:p w14:paraId="7DA4E975" w14:textId="77777777" w:rsidR="00910D03" w:rsidRDefault="00F67E93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t>tscaiTimeDom</w:t>
      </w:r>
      <w:proofErr w:type="spellEnd"/>
      <w:r>
        <w:rPr>
          <w:lang w:eastAsia="zh-CN"/>
        </w:rPr>
        <w:t>:</w:t>
      </w:r>
    </w:p>
    <w:p w14:paraId="3A9D25EA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Uinteger</w:t>
      </w:r>
      <w:proofErr w:type="spellEnd"/>
      <w:r>
        <w:rPr>
          <w:rFonts w:cs="Courier New"/>
          <w:szCs w:val="16"/>
        </w:rPr>
        <w:t>'</w:t>
      </w:r>
    </w:p>
    <w:p w14:paraId="39C457F4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tscaiInputDl</w:t>
      </w:r>
      <w:proofErr w:type="spellEnd"/>
      <w:r>
        <w:rPr>
          <w:rFonts w:cs="Courier New"/>
          <w:szCs w:val="16"/>
        </w:rPr>
        <w:t>:</w:t>
      </w:r>
    </w:p>
    <w:p w14:paraId="3C6EEC3B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'TS29514_Npcf_PolicyAuthorization.yaml#/components/schemas/TscaiInputContainer'</w:t>
      </w:r>
    </w:p>
    <w:p w14:paraId="06695CF1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tscaiInputUl</w:t>
      </w:r>
      <w:proofErr w:type="spellEnd"/>
      <w:r>
        <w:rPr>
          <w:rFonts w:cs="Courier New"/>
          <w:szCs w:val="16"/>
        </w:rPr>
        <w:t>:</w:t>
      </w:r>
    </w:p>
    <w:p w14:paraId="131F444C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'TS29514_Npcf_PolicyAuthorization.yaml#/components/schemas/TscaiInputContainer'</w:t>
      </w:r>
    </w:p>
    <w:p w14:paraId="318BDAAC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capBatAdaptation</w:t>
      </w:r>
      <w:proofErr w:type="spellEnd"/>
      <w:r>
        <w:rPr>
          <w:rFonts w:cs="Courier New"/>
          <w:szCs w:val="16"/>
        </w:rPr>
        <w:t>:</w:t>
      </w:r>
    </w:p>
    <w:p w14:paraId="5D50C1C3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</w:t>
      </w:r>
      <w:proofErr w:type="spellStart"/>
      <w:r>
        <w:rPr>
          <w:rFonts w:cs="Courier New"/>
          <w:szCs w:val="16"/>
        </w:rPr>
        <w:t>boolean</w:t>
      </w:r>
      <w:proofErr w:type="spellEnd"/>
    </w:p>
    <w:p w14:paraId="7E264867" w14:textId="77777777" w:rsidR="00910D03" w:rsidRDefault="00F67E93">
      <w:pPr>
        <w:pStyle w:val="PL"/>
      </w:pPr>
      <w:r>
        <w:t xml:space="preserve">          description: &gt;</w:t>
      </w:r>
    </w:p>
    <w:p w14:paraId="1DB48D35" w14:textId="77777777" w:rsidR="00910D03" w:rsidRDefault="00F67E93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    Indicates the capability for AF to adjust the burst sending </w:t>
      </w:r>
      <w:proofErr w:type="gramStart"/>
      <w:r>
        <w:rPr>
          <w:rFonts w:cs="Arial"/>
          <w:szCs w:val="18"/>
          <w:lang w:eastAsia="zh-CN"/>
        </w:rPr>
        <w:t>time, when</w:t>
      </w:r>
      <w:proofErr w:type="gramEnd"/>
      <w:r>
        <w:rPr>
          <w:rFonts w:cs="Arial"/>
          <w:szCs w:val="18"/>
          <w:lang w:eastAsia="zh-CN"/>
        </w:rPr>
        <w:t xml:space="preserve"> </w:t>
      </w:r>
      <w:r>
        <w:rPr>
          <w:rFonts w:cs="Arial"/>
          <w:szCs w:val="18"/>
          <w:lang w:eastAsia="zh-CN"/>
        </w:rPr>
        <w:t>it is supported</w:t>
      </w:r>
    </w:p>
    <w:p w14:paraId="3299F269" w14:textId="77777777" w:rsidR="00910D03" w:rsidRDefault="00F67E93">
      <w:pPr>
        <w:pStyle w:val="PL"/>
      </w:pPr>
      <w:r>
        <w:rPr>
          <w:rFonts w:cs="Arial"/>
          <w:szCs w:val="18"/>
          <w:lang w:eastAsia="zh-CN"/>
        </w:rPr>
        <w:t xml:space="preserve">            and set to "true".</w:t>
      </w:r>
      <w:r>
        <w:rPr>
          <w:rFonts w:cs="Arial" w:hint="eastAsia"/>
          <w:szCs w:val="18"/>
          <w:lang w:eastAsia="zh-CN"/>
        </w:rPr>
        <w:t xml:space="preserve"> </w:t>
      </w:r>
      <w:r>
        <w:rPr>
          <w:rFonts w:cs="Arial"/>
          <w:szCs w:val="18"/>
          <w:lang w:eastAsia="zh-CN"/>
        </w:rPr>
        <w:t>The default value is "false" if omitted.</w:t>
      </w:r>
    </w:p>
    <w:p w14:paraId="56F57CE9" w14:textId="77777777" w:rsidR="00910D03" w:rsidRDefault="00F67E93">
      <w:pPr>
        <w:pStyle w:val="PL"/>
      </w:pPr>
      <w:r>
        <w:t xml:space="preserve">    </w:t>
      </w:r>
      <w:proofErr w:type="spellStart"/>
      <w:r>
        <w:rPr>
          <w:lang w:eastAsia="zh-CN"/>
        </w:rPr>
        <w:t>TscQosRequirement</w:t>
      </w:r>
      <w:r>
        <w:t>Rm</w:t>
      </w:r>
      <w:proofErr w:type="spellEnd"/>
      <w:r>
        <w:t>:</w:t>
      </w:r>
    </w:p>
    <w:p w14:paraId="22C5DD86" w14:textId="77777777" w:rsidR="00910D03" w:rsidRDefault="00F67E93">
      <w:pPr>
        <w:pStyle w:val="PL"/>
      </w:pPr>
      <w:r>
        <w:t xml:space="preserve">      description: &gt;</w:t>
      </w:r>
    </w:p>
    <w:p w14:paraId="1BD02038" w14:textId="77777777" w:rsidR="00910D03" w:rsidRDefault="00F67E93">
      <w:pPr>
        <w:pStyle w:val="PL"/>
      </w:pPr>
      <w:r>
        <w:t xml:space="preserve">        Represents the same as the </w:t>
      </w:r>
      <w:proofErr w:type="spellStart"/>
      <w:r>
        <w:t>TscQosRequirement</w:t>
      </w:r>
      <w:proofErr w:type="spellEnd"/>
      <w:r>
        <w:t xml:space="preserve"> data type but with the </w:t>
      </w:r>
      <w:proofErr w:type="spellStart"/>
      <w:proofErr w:type="gramStart"/>
      <w:r>
        <w:t>nullable:true</w:t>
      </w:r>
      <w:proofErr w:type="spellEnd"/>
      <w:proofErr w:type="gramEnd"/>
      <w:r>
        <w:t xml:space="preserve"> property.</w:t>
      </w:r>
    </w:p>
    <w:p w14:paraId="1A70C336" w14:textId="77777777" w:rsidR="00910D03" w:rsidRDefault="00F67E93">
      <w:pPr>
        <w:pStyle w:val="PL"/>
      </w:pPr>
      <w:r>
        <w:t xml:space="preserve">      type: object</w:t>
      </w:r>
    </w:p>
    <w:p w14:paraId="72FDB14D" w14:textId="77777777" w:rsidR="00910D03" w:rsidRDefault="00F67E93">
      <w:pPr>
        <w:pStyle w:val="PL"/>
      </w:pPr>
      <w:r>
        <w:t xml:space="preserve">   </w:t>
      </w:r>
      <w:r>
        <w:t xml:space="preserve">   properties:</w:t>
      </w:r>
    </w:p>
    <w:p w14:paraId="0987CA24" w14:textId="77777777" w:rsidR="00910D03" w:rsidRDefault="00F67E93">
      <w:pPr>
        <w:pStyle w:val="PL"/>
      </w:pPr>
      <w:r>
        <w:t xml:space="preserve">        </w:t>
      </w:r>
      <w:proofErr w:type="spellStart"/>
      <w:r>
        <w:t>reqGbrDl</w:t>
      </w:r>
      <w:proofErr w:type="spellEnd"/>
      <w:r>
        <w:t>:</w:t>
      </w:r>
    </w:p>
    <w:p w14:paraId="39628199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BitRateRm</w:t>
      </w:r>
      <w:proofErr w:type="spellEnd"/>
      <w:r>
        <w:rPr>
          <w:rFonts w:cs="Courier New"/>
          <w:szCs w:val="16"/>
        </w:rPr>
        <w:t>'</w:t>
      </w:r>
    </w:p>
    <w:p w14:paraId="13129F1B" w14:textId="77777777" w:rsidR="00910D03" w:rsidRDefault="00F67E93">
      <w:pPr>
        <w:pStyle w:val="PL"/>
      </w:pPr>
      <w:r>
        <w:t xml:space="preserve">        </w:t>
      </w:r>
      <w:proofErr w:type="spellStart"/>
      <w:r>
        <w:t>reqGbrUl</w:t>
      </w:r>
      <w:proofErr w:type="spellEnd"/>
      <w:r>
        <w:t>:</w:t>
      </w:r>
    </w:p>
    <w:p w14:paraId="4C6E7E17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BitRateRm</w:t>
      </w:r>
      <w:proofErr w:type="spellEnd"/>
      <w:r>
        <w:rPr>
          <w:rFonts w:cs="Courier New"/>
          <w:szCs w:val="16"/>
        </w:rPr>
        <w:t>'</w:t>
      </w:r>
    </w:p>
    <w:p w14:paraId="45E8036F" w14:textId="77777777" w:rsidR="00910D03" w:rsidRDefault="00F67E93">
      <w:pPr>
        <w:pStyle w:val="PL"/>
      </w:pPr>
      <w:r>
        <w:t xml:space="preserve">        </w:t>
      </w:r>
      <w:proofErr w:type="spellStart"/>
      <w:r>
        <w:t>reqMbrDl</w:t>
      </w:r>
      <w:proofErr w:type="spellEnd"/>
      <w:r>
        <w:t>:</w:t>
      </w:r>
    </w:p>
    <w:p w14:paraId="70D8934F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BitRateRm</w:t>
      </w:r>
      <w:proofErr w:type="spellEnd"/>
      <w:r>
        <w:rPr>
          <w:rFonts w:cs="Courier New"/>
          <w:szCs w:val="16"/>
        </w:rPr>
        <w:t>'</w:t>
      </w:r>
    </w:p>
    <w:p w14:paraId="3F9843AC" w14:textId="77777777" w:rsidR="00910D03" w:rsidRDefault="00F67E93">
      <w:pPr>
        <w:pStyle w:val="PL"/>
      </w:pPr>
      <w:r>
        <w:t xml:space="preserve">        </w:t>
      </w:r>
      <w:proofErr w:type="spellStart"/>
      <w:r>
        <w:t>reqMbrUl</w:t>
      </w:r>
      <w:proofErr w:type="spellEnd"/>
      <w:r>
        <w:t>:</w:t>
      </w:r>
    </w:p>
    <w:p w14:paraId="4F68EEA2" w14:textId="77777777" w:rsidR="00910D03" w:rsidRDefault="00F67E93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BitRateRm</w:t>
      </w:r>
      <w:proofErr w:type="spellEnd"/>
      <w:r>
        <w:rPr>
          <w:rFonts w:cs="Courier New"/>
          <w:szCs w:val="16"/>
        </w:rPr>
        <w:t>'</w:t>
      </w:r>
    </w:p>
    <w:p w14:paraId="07978BD4" w14:textId="77777777" w:rsidR="00910D03" w:rsidRDefault="00F67E93">
      <w:pPr>
        <w:pStyle w:val="PL"/>
      </w:pPr>
      <w:r>
        <w:t xml:space="preserve">        </w:t>
      </w:r>
      <w:proofErr w:type="spellStart"/>
      <w:r>
        <w:t>maxTscBurstSize</w:t>
      </w:r>
      <w:proofErr w:type="spellEnd"/>
      <w:r>
        <w:t>:</w:t>
      </w:r>
    </w:p>
    <w:p w14:paraId="5BDC08B9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</w:t>
      </w:r>
      <w:r>
        <w:rPr>
          <w:rFonts w:cs="Courier New"/>
          <w:szCs w:val="16"/>
        </w:rPr>
        <w:t>taBurstVolRm'</w:t>
      </w:r>
    </w:p>
    <w:p w14:paraId="234790B4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req5Gsdelay</w:t>
      </w:r>
      <w:r>
        <w:rPr>
          <w:rFonts w:cs="Courier New"/>
          <w:szCs w:val="16"/>
        </w:rPr>
        <w:t>:</w:t>
      </w:r>
    </w:p>
    <w:p w14:paraId="0B8707A9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PacketDelBudgetRm</w:t>
      </w:r>
      <w:proofErr w:type="spellEnd"/>
      <w:r>
        <w:rPr>
          <w:rFonts w:cs="Courier New"/>
          <w:szCs w:val="16"/>
        </w:rPr>
        <w:t>'</w:t>
      </w:r>
    </w:p>
    <w:p w14:paraId="563D8FB2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t>reqPer</w:t>
      </w:r>
      <w:proofErr w:type="spellEnd"/>
      <w:r>
        <w:rPr>
          <w:rFonts w:cs="Courier New"/>
          <w:szCs w:val="16"/>
        </w:rPr>
        <w:t>:</w:t>
      </w:r>
    </w:p>
    <w:p w14:paraId="12BE8D70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PacketErrRateRm</w:t>
      </w:r>
      <w:proofErr w:type="spellEnd"/>
      <w:r>
        <w:rPr>
          <w:rFonts w:cs="Courier New"/>
          <w:szCs w:val="16"/>
        </w:rPr>
        <w:t>'</w:t>
      </w:r>
    </w:p>
    <w:p w14:paraId="3344B923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priority:</w:t>
      </w:r>
    </w:p>
    <w:p w14:paraId="6E7F3713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</w:t>
      </w:r>
      <w:r>
        <w:t>TscPriorityLevelRm</w:t>
      </w:r>
      <w:r>
        <w:rPr>
          <w:rFonts w:cs="Courier New"/>
          <w:szCs w:val="16"/>
        </w:rPr>
        <w:t>'</w:t>
      </w:r>
    </w:p>
    <w:p w14:paraId="2170B90F" w14:textId="77777777" w:rsidR="00910D03" w:rsidRDefault="00F67E93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t>tscaiTimeDom</w:t>
      </w:r>
      <w:proofErr w:type="spellEnd"/>
      <w:r>
        <w:rPr>
          <w:lang w:eastAsia="zh-CN"/>
        </w:rPr>
        <w:t>:</w:t>
      </w:r>
    </w:p>
    <w:p w14:paraId="7C783050" w14:textId="77777777" w:rsidR="00910D03" w:rsidRDefault="00F67E93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$ref: 'TS29571_CommonData.yaml#/c</w:t>
      </w:r>
      <w:r>
        <w:rPr>
          <w:rFonts w:cs="Courier New"/>
          <w:szCs w:val="16"/>
        </w:rPr>
        <w:t>omponents/schemas/</w:t>
      </w:r>
      <w:proofErr w:type="spellStart"/>
      <w:r>
        <w:rPr>
          <w:rFonts w:cs="Courier New"/>
          <w:szCs w:val="16"/>
        </w:rPr>
        <w:t>UintegerRm</w:t>
      </w:r>
      <w:proofErr w:type="spellEnd"/>
      <w:r>
        <w:rPr>
          <w:rFonts w:cs="Courier New"/>
          <w:szCs w:val="16"/>
        </w:rPr>
        <w:t>'</w:t>
      </w:r>
    </w:p>
    <w:p w14:paraId="29E27249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tscaiInputDl</w:t>
      </w:r>
      <w:proofErr w:type="spellEnd"/>
      <w:r>
        <w:rPr>
          <w:rFonts w:cs="Courier New"/>
          <w:szCs w:val="16"/>
        </w:rPr>
        <w:t>:</w:t>
      </w:r>
    </w:p>
    <w:p w14:paraId="6F4732DC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'TS29514_Npcf_PolicyAuthorization.yaml#/components/schemas/TscaiInputContainer'</w:t>
      </w:r>
    </w:p>
    <w:p w14:paraId="197701AF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tscaiInputUl</w:t>
      </w:r>
      <w:proofErr w:type="spellEnd"/>
      <w:r>
        <w:rPr>
          <w:rFonts w:cs="Courier New"/>
          <w:szCs w:val="16"/>
        </w:rPr>
        <w:t>:</w:t>
      </w:r>
    </w:p>
    <w:p w14:paraId="05884F73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'TS29514_Npcf_PolicyAuthorization.yaml#/components/schemas/TscaiInputC</w:t>
      </w:r>
      <w:r>
        <w:rPr>
          <w:rFonts w:cs="Courier New"/>
          <w:szCs w:val="16"/>
        </w:rPr>
        <w:t>ontainer'</w:t>
      </w:r>
    </w:p>
    <w:p w14:paraId="595C9D15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capBatAdaptation</w:t>
      </w:r>
      <w:proofErr w:type="spellEnd"/>
      <w:r>
        <w:rPr>
          <w:rFonts w:cs="Courier New"/>
          <w:szCs w:val="16"/>
        </w:rPr>
        <w:t>:</w:t>
      </w:r>
    </w:p>
    <w:p w14:paraId="51031235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</w:t>
      </w:r>
      <w:proofErr w:type="spellStart"/>
      <w:r>
        <w:rPr>
          <w:rFonts w:cs="Courier New"/>
          <w:szCs w:val="16"/>
        </w:rPr>
        <w:t>boolean</w:t>
      </w:r>
      <w:proofErr w:type="spellEnd"/>
    </w:p>
    <w:p w14:paraId="7DDE6473" w14:textId="77777777" w:rsidR="00910D03" w:rsidRDefault="00F67E93">
      <w:pPr>
        <w:pStyle w:val="PL"/>
      </w:pPr>
      <w:r>
        <w:t xml:space="preserve">          description: &gt;</w:t>
      </w:r>
    </w:p>
    <w:p w14:paraId="57C090E1" w14:textId="77777777" w:rsidR="00910D03" w:rsidRDefault="00F67E93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    Indicates the capability for AF to adjust the burst sending </w:t>
      </w:r>
      <w:proofErr w:type="gramStart"/>
      <w:r>
        <w:rPr>
          <w:rFonts w:cs="Arial"/>
          <w:szCs w:val="18"/>
          <w:lang w:eastAsia="zh-CN"/>
        </w:rPr>
        <w:t>time, when</w:t>
      </w:r>
      <w:proofErr w:type="gramEnd"/>
      <w:r>
        <w:rPr>
          <w:rFonts w:cs="Arial"/>
          <w:szCs w:val="18"/>
          <w:lang w:eastAsia="zh-CN"/>
        </w:rPr>
        <w:t xml:space="preserve"> it is supported</w:t>
      </w:r>
    </w:p>
    <w:p w14:paraId="1182E062" w14:textId="77777777" w:rsidR="00910D03" w:rsidRDefault="00F67E93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    and set to "true".</w:t>
      </w:r>
      <w:r>
        <w:rPr>
          <w:rFonts w:cs="Arial" w:hint="eastAsia"/>
          <w:szCs w:val="18"/>
          <w:lang w:eastAsia="zh-CN"/>
        </w:rPr>
        <w:t xml:space="preserve"> </w:t>
      </w:r>
      <w:r>
        <w:rPr>
          <w:rFonts w:cs="Arial"/>
          <w:szCs w:val="18"/>
          <w:lang w:eastAsia="zh-CN"/>
        </w:rPr>
        <w:t>The default value is "false" if omitted.</w:t>
      </w:r>
    </w:p>
    <w:p w14:paraId="64E6BE81" w14:textId="77777777" w:rsidR="00910D03" w:rsidRDefault="00F67E93">
      <w:pPr>
        <w:pStyle w:val="PL"/>
        <w:rPr>
          <w:rFonts w:cs="Courier New"/>
          <w:szCs w:val="16"/>
        </w:rPr>
      </w:pPr>
      <w:r>
        <w:t xml:space="preserve">          nullable: true</w:t>
      </w:r>
    </w:p>
    <w:p w14:paraId="03274FD5" w14:textId="77777777" w:rsidR="00910D03" w:rsidRDefault="00910D03">
      <w:pPr>
        <w:pStyle w:val="PL"/>
      </w:pPr>
    </w:p>
    <w:p w14:paraId="162E4040" w14:textId="77777777" w:rsidR="00910D03" w:rsidRDefault="00F67E93">
      <w:pPr>
        <w:pStyle w:val="PL"/>
      </w:pPr>
      <w:r>
        <w:t xml:space="preserve">    </w:t>
      </w:r>
      <w:proofErr w:type="spellStart"/>
      <w:r>
        <w:t>AdditionInfoAsSessionWithQos</w:t>
      </w:r>
      <w:proofErr w:type="spellEnd"/>
      <w:r>
        <w:t>:</w:t>
      </w:r>
    </w:p>
    <w:p w14:paraId="07638EA1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Describes additional error information specific for this API.</w:t>
      </w:r>
    </w:p>
    <w:p w14:paraId="11636386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type: object</w:t>
      </w:r>
    </w:p>
    <w:p w14:paraId="2CEDC587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38BF8836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rPr>
          <w:rFonts w:cs="Courier New"/>
          <w:szCs w:val="16"/>
        </w:rPr>
        <w:t>acceptableServInfo</w:t>
      </w:r>
      <w:proofErr w:type="spellEnd"/>
      <w:r>
        <w:rPr>
          <w:rFonts w:cs="Courier New"/>
          <w:szCs w:val="16"/>
        </w:rPr>
        <w:t>:</w:t>
      </w:r>
    </w:p>
    <w:p w14:paraId="26D953FD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.yaml#/components/schemas/AcceptableServiceInfo'</w:t>
      </w:r>
    </w:p>
    <w:p w14:paraId="7A77D89D" w14:textId="77777777" w:rsidR="00910D03" w:rsidRDefault="00910D03">
      <w:pPr>
        <w:pStyle w:val="PL"/>
      </w:pPr>
    </w:p>
    <w:p w14:paraId="62BDF8B8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ProblemDetailsAsSessionWithQos</w:t>
      </w:r>
      <w:proofErr w:type="spellEnd"/>
      <w:r>
        <w:rPr>
          <w:rFonts w:cs="Courier New"/>
          <w:szCs w:val="16"/>
        </w:rPr>
        <w:t>:</w:t>
      </w:r>
    </w:p>
    <w:p w14:paraId="2CFB8416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Extends </w:t>
      </w:r>
      <w:proofErr w:type="spellStart"/>
      <w:r>
        <w:rPr>
          <w:rFonts w:cs="Courier New"/>
          <w:szCs w:val="16"/>
        </w:rPr>
        <w:t>ProblemDetails</w:t>
      </w:r>
      <w:proofErr w:type="spellEnd"/>
      <w:r>
        <w:rPr>
          <w:rFonts w:cs="Courier New"/>
          <w:szCs w:val="16"/>
        </w:rPr>
        <w:t xml:space="preserve"> to also include the acceptable service info.</w:t>
      </w:r>
    </w:p>
    <w:p w14:paraId="48070048" w14:textId="77777777" w:rsidR="00910D03" w:rsidRDefault="00F67E9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allOf</w:t>
      </w:r>
      <w:proofErr w:type="spellEnd"/>
      <w:r>
        <w:rPr>
          <w:rFonts w:cs="Courier New"/>
          <w:szCs w:val="16"/>
        </w:rPr>
        <w:t>:</w:t>
      </w:r>
    </w:p>
    <w:p w14:paraId="4FA29E26" w14:textId="77777777" w:rsidR="00910D03" w:rsidRDefault="00F67E93">
      <w:pPr>
        <w:pStyle w:val="PL"/>
      </w:pPr>
      <w:r>
        <w:t xml:space="preserve">      - $ref: '</w:t>
      </w:r>
      <w:r>
        <w:rPr>
          <w:rFonts w:cs="Courier New"/>
          <w:szCs w:val="16"/>
        </w:rPr>
        <w:t>TS29122_CommonData.yaml</w:t>
      </w:r>
      <w:r>
        <w:t>#/compon</w:t>
      </w:r>
      <w:r>
        <w:t>ents/schemas/</w:t>
      </w:r>
      <w:proofErr w:type="spellStart"/>
      <w:r>
        <w:t>ProblemDetails</w:t>
      </w:r>
      <w:proofErr w:type="spellEnd"/>
      <w:r>
        <w:t>'</w:t>
      </w:r>
    </w:p>
    <w:p w14:paraId="2C9A0966" w14:textId="77777777" w:rsidR="00910D03" w:rsidRDefault="00F67E93">
      <w:pPr>
        <w:pStyle w:val="PL"/>
      </w:pPr>
      <w:r>
        <w:t xml:space="preserve">      - $ref: '#/components/schemas/</w:t>
      </w:r>
      <w:proofErr w:type="spellStart"/>
      <w:r>
        <w:t>AdditionInfoAsSessionWithQos</w:t>
      </w:r>
      <w:proofErr w:type="spellEnd"/>
      <w:r>
        <w:t>'</w:t>
      </w:r>
    </w:p>
    <w:p w14:paraId="2C674F9E" w14:textId="77777777" w:rsidR="00910D03" w:rsidRDefault="00910D03">
      <w:pPr>
        <w:pStyle w:val="PL"/>
      </w:pPr>
    </w:p>
    <w:p w14:paraId="126637C5" w14:textId="77777777" w:rsidR="00910D03" w:rsidRDefault="00F67E93">
      <w:pPr>
        <w:pStyle w:val="PL"/>
      </w:pPr>
      <w:r>
        <w:lastRenderedPageBreak/>
        <w:t xml:space="preserve">    </w:t>
      </w:r>
      <w:proofErr w:type="spellStart"/>
      <w:r>
        <w:t>UserPlaneEvent</w:t>
      </w:r>
      <w:proofErr w:type="spellEnd"/>
      <w:r>
        <w:t>:</w:t>
      </w:r>
    </w:p>
    <w:p w14:paraId="76762C19" w14:textId="77777777" w:rsidR="00910D03" w:rsidRDefault="00F67E93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2E86A961" w14:textId="77777777" w:rsidR="00910D03" w:rsidRDefault="00F67E93">
      <w:pPr>
        <w:pStyle w:val="PL"/>
      </w:pPr>
      <w:r>
        <w:t xml:space="preserve">      - type: string</w:t>
      </w:r>
    </w:p>
    <w:p w14:paraId="7F1CB019" w14:textId="77777777" w:rsidR="00910D03" w:rsidRDefault="00F67E93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0A9CA253" w14:textId="77777777" w:rsidR="00910D03" w:rsidRDefault="00F67E93">
      <w:pPr>
        <w:pStyle w:val="PL"/>
      </w:pPr>
      <w:r>
        <w:t xml:space="preserve">          - SESSION_TERMINATION</w:t>
      </w:r>
    </w:p>
    <w:p w14:paraId="360C0BB7" w14:textId="77777777" w:rsidR="00910D03" w:rsidRDefault="00F67E93">
      <w:pPr>
        <w:pStyle w:val="PL"/>
      </w:pPr>
      <w:r>
        <w:t xml:space="preserve">          - LOSS_OF_BEARER</w:t>
      </w:r>
    </w:p>
    <w:p w14:paraId="072A42DA" w14:textId="77777777" w:rsidR="00910D03" w:rsidRDefault="00F67E93">
      <w:pPr>
        <w:pStyle w:val="PL"/>
      </w:pPr>
      <w:r>
        <w:t xml:space="preserve">          - RECOVERY_OF_BEARER</w:t>
      </w:r>
    </w:p>
    <w:p w14:paraId="7B5350BA" w14:textId="77777777" w:rsidR="00910D03" w:rsidRDefault="00F67E93">
      <w:pPr>
        <w:pStyle w:val="PL"/>
      </w:pPr>
      <w:r>
        <w:t xml:space="preserve">          - RELEASE_OF_BEARER</w:t>
      </w:r>
    </w:p>
    <w:p w14:paraId="464CDDDD" w14:textId="77777777" w:rsidR="00910D03" w:rsidRDefault="00F67E93">
      <w:pPr>
        <w:pStyle w:val="PL"/>
      </w:pPr>
      <w:r>
        <w:t xml:space="preserve">          - USAGE_REPORT</w:t>
      </w:r>
    </w:p>
    <w:p w14:paraId="0DE84F84" w14:textId="77777777" w:rsidR="00910D03" w:rsidRDefault="00F67E93">
      <w:pPr>
        <w:pStyle w:val="PL"/>
      </w:pPr>
      <w:r>
        <w:t xml:space="preserve">          - FAILED_RESOURCES_ALLOCATION</w:t>
      </w:r>
    </w:p>
    <w:p w14:paraId="243F2178" w14:textId="77777777" w:rsidR="00910D03" w:rsidRDefault="00F67E93">
      <w:pPr>
        <w:pStyle w:val="PL"/>
      </w:pPr>
      <w:r>
        <w:t xml:space="preserve">          - QOS_GUARANTEED</w:t>
      </w:r>
    </w:p>
    <w:p w14:paraId="24F3BA02" w14:textId="77777777" w:rsidR="00910D03" w:rsidRDefault="00F67E93">
      <w:pPr>
        <w:pStyle w:val="PL"/>
      </w:pPr>
      <w:r>
        <w:t xml:space="preserve">          - QOS_NOT_GUARANTEED</w:t>
      </w:r>
    </w:p>
    <w:p w14:paraId="3533A828" w14:textId="77777777" w:rsidR="00910D03" w:rsidRDefault="00F67E93">
      <w:pPr>
        <w:pStyle w:val="PL"/>
      </w:pPr>
      <w:r>
        <w:t xml:space="preserve">          - QOS_MONITORING</w:t>
      </w:r>
    </w:p>
    <w:p w14:paraId="19C6E0AC" w14:textId="77777777" w:rsidR="00910D03" w:rsidRDefault="00F67E93">
      <w:pPr>
        <w:pStyle w:val="PL"/>
      </w:pPr>
      <w:r>
        <w:t xml:space="preserve">          - SUCCESSFUL_RESOURCES_ALLOCATION</w:t>
      </w:r>
    </w:p>
    <w:p w14:paraId="7DA5EDAA" w14:textId="77777777" w:rsidR="00910D03" w:rsidRDefault="00F67E93">
      <w:pPr>
        <w:pStyle w:val="PL"/>
      </w:pPr>
      <w:r>
        <w:t xml:space="preserve">          - ACCESS_TYPE_CHANGE</w:t>
      </w:r>
    </w:p>
    <w:p w14:paraId="619B8206" w14:textId="77777777" w:rsidR="00910D03" w:rsidRDefault="00F67E93">
      <w:pPr>
        <w:pStyle w:val="PL"/>
      </w:pPr>
      <w:r>
        <w:t xml:space="preserve"> </w:t>
      </w:r>
      <w:r>
        <w:t xml:space="preserve">         - PLMN_CHG</w:t>
      </w:r>
    </w:p>
    <w:p w14:paraId="6B0DC3A8" w14:textId="3157CD2D" w:rsidR="00F67E93" w:rsidRDefault="00F67E93" w:rsidP="00F67E93">
      <w:pPr>
        <w:pStyle w:val="PL"/>
        <w:rPr>
          <w:ins w:id="989" w:author="Ericsson May r0" w:date="2023-05-22T17:06:00Z"/>
        </w:rPr>
      </w:pPr>
      <w:ins w:id="990" w:author="Ericsson May r0" w:date="2023-05-22T17:06:00Z">
        <w:r>
          <w:t xml:space="preserve">          - P</w:t>
        </w:r>
        <w:r>
          <w:t>AC_DEL</w:t>
        </w:r>
        <w:r>
          <w:t>_</w:t>
        </w:r>
        <w:r>
          <w:t>VAR</w:t>
        </w:r>
      </w:ins>
    </w:p>
    <w:p w14:paraId="25D81658" w14:textId="77777777" w:rsidR="00910D03" w:rsidRDefault="00F67E93">
      <w:pPr>
        <w:pStyle w:val="PL"/>
      </w:pPr>
      <w:r>
        <w:t xml:space="preserve">      - type: string</w:t>
      </w:r>
    </w:p>
    <w:p w14:paraId="6DDDF29A" w14:textId="77777777" w:rsidR="00910D03" w:rsidRDefault="00F67E93">
      <w:pPr>
        <w:pStyle w:val="PL"/>
      </w:pPr>
      <w:r>
        <w:t xml:space="preserve">        description: &gt;</w:t>
      </w:r>
    </w:p>
    <w:p w14:paraId="76B0E678" w14:textId="77777777" w:rsidR="00910D03" w:rsidRDefault="00F67E93">
      <w:pPr>
        <w:pStyle w:val="PL"/>
      </w:pPr>
      <w:r>
        <w:t xml:space="preserve">          This string provides forward-compatibility with future</w:t>
      </w:r>
    </w:p>
    <w:p w14:paraId="7B86726A" w14:textId="77777777" w:rsidR="00910D03" w:rsidRDefault="00F67E93">
      <w:pPr>
        <w:pStyle w:val="PL"/>
      </w:pPr>
      <w:r>
        <w:t xml:space="preserve">          extensions to the enumeration but is not used to encode</w:t>
      </w:r>
    </w:p>
    <w:p w14:paraId="6FE05134" w14:textId="77777777" w:rsidR="00910D03" w:rsidRDefault="00F67E93">
      <w:pPr>
        <w:pStyle w:val="PL"/>
      </w:pPr>
      <w:r>
        <w:t xml:space="preserve">          content defined in the present version of this API.</w:t>
      </w:r>
    </w:p>
    <w:p w14:paraId="0B982C1C" w14:textId="77777777" w:rsidR="00910D03" w:rsidRDefault="00F67E93">
      <w:pPr>
        <w:pStyle w:val="PL"/>
      </w:pPr>
      <w:r>
        <w:t xml:space="preserve">      description: |</w:t>
      </w:r>
    </w:p>
    <w:p w14:paraId="67E0D728" w14:textId="77777777" w:rsidR="00910D03" w:rsidRDefault="00F67E93">
      <w:pPr>
        <w:pStyle w:val="PL"/>
      </w:pPr>
      <w:r>
        <w:t xml:space="preserve">        Represents the user plane event.  </w:t>
      </w:r>
    </w:p>
    <w:p w14:paraId="37AB0115" w14:textId="77777777" w:rsidR="00910D03" w:rsidRDefault="00F67E93">
      <w:pPr>
        <w:pStyle w:val="PL"/>
      </w:pPr>
      <w:r>
        <w:t xml:space="preserve">        Possible values are:</w:t>
      </w:r>
    </w:p>
    <w:p w14:paraId="36555D85" w14:textId="77777777" w:rsidR="00910D03" w:rsidRDefault="00F67E93">
      <w:pPr>
        <w:pStyle w:val="PL"/>
      </w:pPr>
      <w:r>
        <w:t xml:space="preserve">        - SESSION_TERMINATION: Indicates that Rx session is terminated.</w:t>
      </w:r>
    </w:p>
    <w:p w14:paraId="03F17776" w14:textId="77777777" w:rsidR="00910D03" w:rsidRDefault="00F67E93">
      <w:pPr>
        <w:pStyle w:val="PL"/>
      </w:pPr>
      <w:r>
        <w:t xml:space="preserve">        - LOSS_OF_</w:t>
      </w:r>
      <w:proofErr w:type="gramStart"/>
      <w:r>
        <w:t>BEARER :</w:t>
      </w:r>
      <w:proofErr w:type="gramEnd"/>
      <w:r>
        <w:t xml:space="preserve"> Indicates a loss of a bearer.</w:t>
      </w:r>
    </w:p>
    <w:p w14:paraId="6180898F" w14:textId="77777777" w:rsidR="00910D03" w:rsidRDefault="00F67E93">
      <w:pPr>
        <w:pStyle w:val="PL"/>
      </w:pPr>
      <w:r>
        <w:t xml:space="preserve">        - RECOVERY_OF_BEARER: Indicates a recovery of a bearer.</w:t>
      </w:r>
    </w:p>
    <w:p w14:paraId="1B2A2CC9" w14:textId="77777777" w:rsidR="00910D03" w:rsidRDefault="00F67E93">
      <w:pPr>
        <w:pStyle w:val="PL"/>
      </w:pPr>
      <w:r>
        <w:t xml:space="preserve">        - RELEASE_OF_BEARER: Indicates a release of a bearer.</w:t>
      </w:r>
    </w:p>
    <w:p w14:paraId="3C04DBD5" w14:textId="77777777" w:rsidR="00910D03" w:rsidRDefault="00F67E93">
      <w:pPr>
        <w:pStyle w:val="PL"/>
      </w:pPr>
      <w:r>
        <w:t xml:space="preserve">        - USAGE_REPORT: Indicates the usage report event.</w:t>
      </w:r>
    </w:p>
    <w:p w14:paraId="217258CA" w14:textId="77777777" w:rsidR="00910D03" w:rsidRDefault="00F67E93">
      <w:pPr>
        <w:pStyle w:val="PL"/>
        <w:rPr>
          <w:lang w:eastAsia="zh-CN"/>
        </w:rPr>
      </w:pPr>
      <w:r>
        <w:t xml:space="preserve">        - FAILE</w:t>
      </w:r>
      <w:r>
        <w:t xml:space="preserve">D_RESOURCES_ALLOCATION: </w:t>
      </w:r>
      <w:r>
        <w:rPr>
          <w:lang w:eastAsia="zh-CN"/>
        </w:rPr>
        <w:t>Indicates the resource allocation is failed.</w:t>
      </w:r>
    </w:p>
    <w:p w14:paraId="3AC51221" w14:textId="77777777" w:rsidR="00910D03" w:rsidRDefault="00F67E93">
      <w:pPr>
        <w:pStyle w:val="PL"/>
      </w:pPr>
      <w:r>
        <w:rPr>
          <w:lang w:eastAsia="zh-CN"/>
        </w:rPr>
        <w:t xml:space="preserve">        - </w:t>
      </w:r>
      <w:r>
        <w:t>QOS_GUARANTEED: The QoS targets of one or more SDFs are guaranteed again.</w:t>
      </w:r>
    </w:p>
    <w:p w14:paraId="3555402D" w14:textId="77777777" w:rsidR="00910D03" w:rsidRDefault="00F67E93">
      <w:pPr>
        <w:pStyle w:val="PL"/>
      </w:pPr>
      <w:r>
        <w:t xml:space="preserve">        - QOS_NOT_GUARANTEED: The QoS targets of one or more SDFs are not being guaranteed.</w:t>
      </w:r>
    </w:p>
    <w:p w14:paraId="228BBD11" w14:textId="77777777" w:rsidR="00910D03" w:rsidRDefault="00F67E93">
      <w:pPr>
        <w:pStyle w:val="PL"/>
      </w:pPr>
      <w:r>
        <w:t xml:space="preserve">        - Q</w:t>
      </w:r>
      <w:r>
        <w:t>OS_MONITORING: Indicates a QoS monitoring event.</w:t>
      </w:r>
    </w:p>
    <w:p w14:paraId="65E0E9EC" w14:textId="77777777" w:rsidR="00910D03" w:rsidRDefault="00F67E93">
      <w:pPr>
        <w:pStyle w:val="PL"/>
      </w:pPr>
      <w:r>
        <w:t xml:space="preserve">        - SUCCESSFUL_RESOURCES_ALLOCATION: Indicates the resource allocation is successful.</w:t>
      </w:r>
    </w:p>
    <w:p w14:paraId="007AFE25" w14:textId="77777777" w:rsidR="00910D03" w:rsidRDefault="00F67E93">
      <w:pPr>
        <w:pStyle w:val="PL"/>
        <w:rPr>
          <w:lang w:eastAsia="zh-CN"/>
        </w:rPr>
      </w:pPr>
      <w:r>
        <w:t xml:space="preserve">        - ACCESS_TYPE_CHANGE: </w:t>
      </w:r>
      <w:r>
        <w:rPr>
          <w:rFonts w:hint="eastAsia"/>
          <w:lang w:eastAsia="zh-CN"/>
        </w:rPr>
        <w:t>I</w:t>
      </w:r>
      <w:r>
        <w:rPr>
          <w:lang w:eastAsia="zh-CN"/>
        </w:rPr>
        <w:t>ndicates an Access type change.</w:t>
      </w:r>
    </w:p>
    <w:p w14:paraId="09748B24" w14:textId="77777777" w:rsidR="00910D03" w:rsidRDefault="00F67E93">
      <w:pPr>
        <w:pStyle w:val="PL"/>
      </w:pPr>
      <w:r>
        <w:t xml:space="preserve">        - PLMN_CHG: Indicates a PLMN change.</w:t>
      </w:r>
    </w:p>
    <w:p w14:paraId="19697EBD" w14:textId="6519D2C9" w:rsidR="00F67E93" w:rsidRDefault="00F67E93" w:rsidP="00F67E93">
      <w:pPr>
        <w:pStyle w:val="PL"/>
        <w:rPr>
          <w:ins w:id="991" w:author="Ericsson May r0" w:date="2023-05-22T17:06:00Z"/>
        </w:rPr>
      </w:pPr>
      <w:ins w:id="992" w:author="Ericsson May r0" w:date="2023-05-22T17:06:00Z">
        <w:r>
          <w:t xml:space="preserve">        - P</w:t>
        </w:r>
        <w:r>
          <w:t>ACK_DEL_VAR</w:t>
        </w:r>
        <w:r>
          <w:t xml:space="preserve">: Indicates a </w:t>
        </w:r>
      </w:ins>
      <w:ins w:id="993" w:author="Ericsson May r0" w:date="2023-05-22T17:07:00Z">
        <w:r>
          <w:t>Packet Delay Variation event</w:t>
        </w:r>
      </w:ins>
      <w:ins w:id="994" w:author="Ericsson May r0" w:date="2023-05-22T17:06:00Z">
        <w:r>
          <w:t>.</w:t>
        </w:r>
      </w:ins>
    </w:p>
    <w:p w14:paraId="570A924F" w14:textId="77777777" w:rsidR="00910D03" w:rsidRDefault="00910D03">
      <w:pPr>
        <w:pStyle w:val="PL"/>
      </w:pPr>
    </w:p>
    <w:p w14:paraId="4B9BC8D0" w14:textId="7854FE5C" w:rsidR="00910D03" w:rsidDel="00F67E93" w:rsidRDefault="00F67E93">
      <w:pPr>
        <w:pStyle w:val="PL"/>
        <w:rPr>
          <w:ins w:id="995" w:author="CMCC" w:date="2023-05-14T22:05:00Z"/>
          <w:del w:id="996" w:author="Ericsson May r0" w:date="2023-05-22T17:07:00Z"/>
        </w:rPr>
      </w:pPr>
      <w:ins w:id="997" w:author="CMCC" w:date="2023-05-14T22:05:00Z">
        <w:del w:id="998" w:author="Ericsson May r0" w:date="2023-05-22T17:07:00Z">
          <w:r w:rsidDel="00F67E93">
            <w:delText xml:space="preserve">    </w:delText>
          </w:r>
          <w:r w:rsidDel="00F67E93">
            <w:rPr>
              <w:rFonts w:eastAsia="SimSun" w:hint="eastAsia"/>
              <w:lang w:val="en-US" w:eastAsia="zh-CN"/>
            </w:rPr>
            <w:delText>Pd</w:delText>
          </w:r>
          <w:r w:rsidDel="00F67E93">
            <w:rPr>
              <w:rFonts w:eastAsia="SimSun" w:hint="eastAsia"/>
              <w:lang w:val="en-US" w:eastAsia="zh-CN"/>
            </w:rPr>
            <w:delText>v</w:delText>
          </w:r>
          <w:r w:rsidDel="00F67E93">
            <w:rPr>
              <w:rFonts w:eastAsia="SimSun"/>
              <w:lang w:eastAsia="zh-CN"/>
            </w:rPr>
            <w:delText>ReportingFrequency</w:delText>
          </w:r>
          <w:r w:rsidDel="00F67E93">
            <w:delText>:</w:delText>
          </w:r>
        </w:del>
      </w:ins>
    </w:p>
    <w:p w14:paraId="3273A922" w14:textId="0C261AA1" w:rsidR="00910D03" w:rsidDel="00F67E93" w:rsidRDefault="00F67E93">
      <w:pPr>
        <w:pStyle w:val="PL"/>
        <w:rPr>
          <w:ins w:id="999" w:author="CMCC" w:date="2023-05-14T22:06:00Z"/>
          <w:del w:id="1000" w:author="Ericsson May r0" w:date="2023-05-22T17:07:00Z"/>
        </w:rPr>
      </w:pPr>
      <w:ins w:id="1001" w:author="CMCC" w:date="2023-05-14T22:06:00Z">
        <w:del w:id="1002" w:author="Ericsson May r0" w:date="2023-05-22T17:07:00Z">
          <w:r w:rsidDel="00F67E93">
            <w:delText xml:space="preserve">      description: Indicates the </w:delText>
          </w:r>
          <w:r w:rsidDel="00F67E93">
            <w:rPr>
              <w:rFonts w:eastAsia="SimSun" w:hint="eastAsia"/>
              <w:lang w:val="en-US" w:eastAsia="zh-CN"/>
            </w:rPr>
            <w:delText xml:space="preserve">reporting </w:delText>
          </w:r>
          <w:r w:rsidDel="00F67E93">
            <w:delText xml:space="preserve">frequency for the </w:delText>
          </w:r>
          <w:r w:rsidDel="00F67E93">
            <w:rPr>
              <w:rFonts w:eastAsia="SimSun" w:hint="eastAsia"/>
              <w:lang w:val="en-US" w:eastAsia="zh-CN"/>
            </w:rPr>
            <w:delText>PDV</w:delText>
          </w:r>
          <w:r w:rsidDel="00F67E93">
            <w:delText xml:space="preserve"> information</w:delText>
          </w:r>
          <w:r w:rsidDel="00F67E93">
            <w:rPr>
              <w:rFonts w:eastAsia="SimSun" w:hint="eastAsia"/>
              <w:lang w:val="en-US" w:eastAsia="zh-CN"/>
            </w:rPr>
            <w:delText>.</w:delText>
          </w:r>
        </w:del>
      </w:ins>
    </w:p>
    <w:p w14:paraId="1A2C4177" w14:textId="02FAA423" w:rsidR="00910D03" w:rsidDel="00F67E93" w:rsidRDefault="00F67E93">
      <w:pPr>
        <w:pStyle w:val="PL"/>
        <w:rPr>
          <w:ins w:id="1003" w:author="CMCC" w:date="2023-05-14T22:06:00Z"/>
          <w:del w:id="1004" w:author="Ericsson May r0" w:date="2023-05-22T17:07:00Z"/>
        </w:rPr>
      </w:pPr>
      <w:ins w:id="1005" w:author="CMCC" w:date="2023-05-14T22:06:00Z">
        <w:del w:id="1006" w:author="Ericsson May r0" w:date="2023-05-22T17:07:00Z">
          <w:r w:rsidDel="00F67E93">
            <w:delText xml:space="preserve">      anyOf:</w:delText>
          </w:r>
        </w:del>
      </w:ins>
    </w:p>
    <w:p w14:paraId="2ED829FA" w14:textId="55A39729" w:rsidR="00910D03" w:rsidDel="00F67E93" w:rsidRDefault="00F67E93">
      <w:pPr>
        <w:pStyle w:val="PL"/>
        <w:rPr>
          <w:ins w:id="1007" w:author="CMCC" w:date="2023-05-14T22:06:00Z"/>
          <w:del w:id="1008" w:author="Ericsson May r0" w:date="2023-05-22T17:07:00Z"/>
        </w:rPr>
      </w:pPr>
      <w:ins w:id="1009" w:author="CMCC" w:date="2023-05-14T22:06:00Z">
        <w:del w:id="1010" w:author="Ericsson May r0" w:date="2023-05-22T17:07:00Z">
          <w:r w:rsidDel="00F67E93">
            <w:delText xml:space="preserve">      - type: string</w:delText>
          </w:r>
        </w:del>
      </w:ins>
    </w:p>
    <w:p w14:paraId="35CF3B0E" w14:textId="6F25D92C" w:rsidR="00910D03" w:rsidDel="00F67E93" w:rsidRDefault="00F67E93">
      <w:pPr>
        <w:pStyle w:val="PL"/>
        <w:rPr>
          <w:ins w:id="1011" w:author="CMCC" w:date="2023-05-14T22:06:00Z"/>
          <w:del w:id="1012" w:author="Ericsson May r0" w:date="2023-05-22T17:07:00Z"/>
        </w:rPr>
      </w:pPr>
      <w:ins w:id="1013" w:author="CMCC" w:date="2023-05-14T22:06:00Z">
        <w:del w:id="1014" w:author="Ericsson May r0" w:date="2023-05-22T17:07:00Z">
          <w:r w:rsidDel="00F67E93">
            <w:delText xml:space="preserve">        enum:</w:delText>
          </w:r>
        </w:del>
      </w:ins>
    </w:p>
    <w:p w14:paraId="6A195CC1" w14:textId="7789125A" w:rsidR="00910D03" w:rsidDel="00F67E93" w:rsidRDefault="00F67E93">
      <w:pPr>
        <w:pStyle w:val="PL"/>
        <w:rPr>
          <w:ins w:id="1015" w:author="CMCC" w:date="2023-05-14T22:06:00Z"/>
          <w:del w:id="1016" w:author="Ericsson May r0" w:date="2023-05-22T17:07:00Z"/>
        </w:rPr>
      </w:pPr>
      <w:ins w:id="1017" w:author="CMCC" w:date="2023-05-14T22:06:00Z">
        <w:del w:id="1018" w:author="Ericsson May r0" w:date="2023-05-22T17:07:00Z">
          <w:r w:rsidDel="00F67E93">
            <w:delText xml:space="preserve">          - EVENT_TRIGGERED</w:delText>
          </w:r>
        </w:del>
      </w:ins>
    </w:p>
    <w:p w14:paraId="6A083BB1" w14:textId="5D2816FD" w:rsidR="00910D03" w:rsidDel="00F67E93" w:rsidRDefault="00F67E93">
      <w:pPr>
        <w:pStyle w:val="PL"/>
        <w:rPr>
          <w:ins w:id="1019" w:author="CMCC" w:date="2023-05-14T22:06:00Z"/>
          <w:del w:id="1020" w:author="Ericsson May r0" w:date="2023-05-22T17:07:00Z"/>
        </w:rPr>
      </w:pPr>
      <w:ins w:id="1021" w:author="CMCC" w:date="2023-05-14T22:06:00Z">
        <w:del w:id="1022" w:author="Ericsson May r0" w:date="2023-05-22T17:07:00Z">
          <w:r w:rsidDel="00F67E93">
            <w:delText xml:space="preserve">          - PERIODIC</w:delText>
          </w:r>
        </w:del>
      </w:ins>
    </w:p>
    <w:p w14:paraId="58E6DE80" w14:textId="2C6ED27C" w:rsidR="00910D03" w:rsidDel="00F67E93" w:rsidRDefault="00F67E93">
      <w:pPr>
        <w:pStyle w:val="PL"/>
        <w:rPr>
          <w:ins w:id="1023" w:author="CMCC" w:date="2023-05-14T22:06:00Z"/>
          <w:del w:id="1024" w:author="Ericsson May r0" w:date="2023-05-22T17:07:00Z"/>
        </w:rPr>
      </w:pPr>
      <w:ins w:id="1025" w:author="CMCC" w:date="2023-05-14T22:06:00Z">
        <w:del w:id="1026" w:author="Ericsson May r0" w:date="2023-05-22T17:07:00Z">
          <w:r w:rsidDel="00F67E93">
            <w:delText xml:space="preserve">          - SESSION_RELEASE</w:delText>
          </w:r>
        </w:del>
      </w:ins>
    </w:p>
    <w:p w14:paraId="2BF2AF3D" w14:textId="7E65B763" w:rsidR="00910D03" w:rsidDel="00F67E93" w:rsidRDefault="00F67E93">
      <w:pPr>
        <w:pStyle w:val="PL"/>
        <w:rPr>
          <w:ins w:id="1027" w:author="CMCC" w:date="2023-05-14T22:06:00Z"/>
          <w:del w:id="1028" w:author="Ericsson May r0" w:date="2023-05-22T17:07:00Z"/>
        </w:rPr>
      </w:pPr>
      <w:ins w:id="1029" w:author="CMCC" w:date="2023-05-14T22:06:00Z">
        <w:del w:id="1030" w:author="Ericsson May r0" w:date="2023-05-22T17:07:00Z">
          <w:r w:rsidDel="00F67E93">
            <w:delText xml:space="preserve">      - type: string</w:delText>
          </w:r>
        </w:del>
      </w:ins>
    </w:p>
    <w:p w14:paraId="18398FBA" w14:textId="76643F80" w:rsidR="00910D03" w:rsidDel="00F67E93" w:rsidRDefault="00F67E93">
      <w:pPr>
        <w:pStyle w:val="PL"/>
        <w:rPr>
          <w:ins w:id="1031" w:author="CMCC" w:date="2023-05-14T22:06:00Z"/>
          <w:del w:id="1032" w:author="Ericsson May r0" w:date="2023-05-22T17:07:00Z"/>
        </w:rPr>
      </w:pPr>
      <w:ins w:id="1033" w:author="CMCC" w:date="2023-05-14T22:06:00Z">
        <w:del w:id="1034" w:author="Ericsson May r0" w:date="2023-05-22T17:07:00Z">
          <w:r w:rsidDel="00F67E93">
            <w:delText xml:space="preserve">        description: &gt;</w:delText>
          </w:r>
        </w:del>
      </w:ins>
    </w:p>
    <w:p w14:paraId="734BA0DE" w14:textId="30C047EF" w:rsidR="00910D03" w:rsidDel="00F67E93" w:rsidRDefault="00F67E93">
      <w:pPr>
        <w:pStyle w:val="PL"/>
        <w:rPr>
          <w:ins w:id="1035" w:author="CMCC" w:date="2023-05-14T22:06:00Z"/>
          <w:del w:id="1036" w:author="Ericsson May r0" w:date="2023-05-22T17:07:00Z"/>
        </w:rPr>
      </w:pPr>
      <w:ins w:id="1037" w:author="CMCC" w:date="2023-05-14T22:06:00Z">
        <w:del w:id="1038" w:author="Ericsson May r0" w:date="2023-05-22T17:07:00Z">
          <w:r w:rsidDel="00F67E93">
            <w:delText xml:space="preserve">          This string provides forward-compatibility with future extensions to the enumeration</w:delText>
          </w:r>
        </w:del>
      </w:ins>
    </w:p>
    <w:p w14:paraId="37675DBC" w14:textId="69674CF2" w:rsidR="00910D03" w:rsidDel="00F67E93" w:rsidRDefault="00F67E93">
      <w:pPr>
        <w:pStyle w:val="PL"/>
        <w:rPr>
          <w:del w:id="1039" w:author="Ericsson May r0" w:date="2023-05-22T17:07:00Z"/>
        </w:rPr>
      </w:pPr>
      <w:ins w:id="1040" w:author="CMCC" w:date="2023-05-14T22:06:00Z">
        <w:del w:id="1041" w:author="Ericsson May r0" w:date="2023-05-22T17:07:00Z">
          <w:r w:rsidDel="00F67E93">
            <w:delText xml:space="preserve">          and is not used to encode content defined in the present version of this API.</w:delText>
          </w:r>
        </w:del>
      </w:ins>
    </w:p>
    <w:p w14:paraId="1383BD28" w14:textId="3AFFC9CA" w:rsidR="00910D03" w:rsidDel="00F67E93" w:rsidRDefault="00910D03">
      <w:pPr>
        <w:pStyle w:val="PL"/>
        <w:rPr>
          <w:del w:id="1042" w:author="Ericsson May r0" w:date="2023-05-22T17:07:00Z"/>
        </w:rPr>
      </w:pPr>
    </w:p>
    <w:p w14:paraId="3FFC626D" w14:textId="69EBBC4E" w:rsidR="00910D03" w:rsidDel="00F67E93" w:rsidRDefault="00F67E93">
      <w:pPr>
        <w:pStyle w:val="PL"/>
        <w:rPr>
          <w:ins w:id="1043" w:author="CMCC" w:date="2023-05-14T22:07:00Z"/>
          <w:del w:id="1044" w:author="Ericsson May r0" w:date="2023-05-22T17:07:00Z"/>
        </w:rPr>
      </w:pPr>
      <w:ins w:id="1045" w:author="CMCC" w:date="2023-05-14T22:07:00Z">
        <w:del w:id="1046" w:author="Ericsson May r0" w:date="2023-05-22T17:07:00Z">
          <w:r w:rsidDel="00F67E93">
            <w:delText xml:space="preserve">    </w:delText>
          </w:r>
        </w:del>
      </w:ins>
      <w:ins w:id="1047" w:author="CMCC" w:date="2023-05-14T22:08:00Z">
        <w:del w:id="1048" w:author="Ericsson May r0" w:date="2023-05-22T17:07:00Z">
          <w:r w:rsidDel="00F67E93">
            <w:rPr>
              <w:rFonts w:eastAsia="SimSun" w:hint="eastAsia"/>
              <w:lang w:val="en-US" w:eastAsia="zh-CN"/>
            </w:rPr>
            <w:delText>Pdv</w:delText>
          </w:r>
        </w:del>
      </w:ins>
      <w:ins w:id="1049" w:author="CMCC" w:date="2023-05-14T22:07:00Z">
        <w:del w:id="1050" w:author="Ericsson May r0" w:date="2023-05-22T17:07:00Z">
          <w:r w:rsidDel="00F67E93">
            <w:delText>RequestedMonitoringParameter:</w:delText>
          </w:r>
        </w:del>
      </w:ins>
    </w:p>
    <w:p w14:paraId="5058C098" w14:textId="2D170CD6" w:rsidR="00910D03" w:rsidDel="00F67E93" w:rsidRDefault="00F67E93">
      <w:pPr>
        <w:pStyle w:val="PL"/>
        <w:rPr>
          <w:ins w:id="1051" w:author="CMCC" w:date="2023-05-14T22:07:00Z"/>
          <w:del w:id="1052" w:author="Ericsson May r0" w:date="2023-05-22T17:07:00Z"/>
        </w:rPr>
      </w:pPr>
      <w:ins w:id="1053" w:author="CMCC" w:date="2023-05-14T22:07:00Z">
        <w:del w:id="1054" w:author="Ericsson May r0" w:date="2023-05-22T17:07:00Z">
          <w:r w:rsidDel="00F67E93">
            <w:delText xml:space="preserve">      description: </w:delText>
          </w:r>
        </w:del>
      </w:ins>
      <w:ins w:id="1055" w:author="CMCC" w:date="2023-05-14T22:08:00Z">
        <w:del w:id="1056" w:author="Ericsson May r0" w:date="2023-05-22T17:07:00Z">
          <w:r w:rsidDel="00F67E93">
            <w:delText xml:space="preserve">Indicates the requested </w:delText>
          </w:r>
          <w:r w:rsidDel="00F67E93">
            <w:rPr>
              <w:rFonts w:eastAsia="SimSun" w:hint="eastAsia"/>
              <w:lang w:val="en-US" w:eastAsia="zh-CN"/>
            </w:rPr>
            <w:delText>PDV</w:delText>
          </w:r>
          <w:r w:rsidDel="00F67E93">
            <w:delText xml:space="preserve"> monitoring parameters to be measured.</w:delText>
          </w:r>
        </w:del>
      </w:ins>
    </w:p>
    <w:p w14:paraId="77E16E9E" w14:textId="03E37576" w:rsidR="00910D03" w:rsidDel="00F67E93" w:rsidRDefault="00F67E93">
      <w:pPr>
        <w:pStyle w:val="PL"/>
        <w:rPr>
          <w:ins w:id="1057" w:author="CMCC" w:date="2023-05-14T22:07:00Z"/>
          <w:del w:id="1058" w:author="Ericsson May r0" w:date="2023-05-22T17:07:00Z"/>
        </w:rPr>
      </w:pPr>
      <w:ins w:id="1059" w:author="CMCC" w:date="2023-05-14T22:07:00Z">
        <w:del w:id="1060" w:author="Ericsson May r0" w:date="2023-05-22T17:07:00Z">
          <w:r w:rsidDel="00F67E93">
            <w:delText xml:space="preserve">      anyOf:</w:delText>
          </w:r>
        </w:del>
      </w:ins>
    </w:p>
    <w:p w14:paraId="1E5D96B7" w14:textId="3CD2C236" w:rsidR="00910D03" w:rsidDel="00F67E93" w:rsidRDefault="00F67E93">
      <w:pPr>
        <w:pStyle w:val="PL"/>
        <w:rPr>
          <w:ins w:id="1061" w:author="CMCC" w:date="2023-05-14T22:07:00Z"/>
          <w:del w:id="1062" w:author="Ericsson May r0" w:date="2023-05-22T17:07:00Z"/>
        </w:rPr>
      </w:pPr>
      <w:ins w:id="1063" w:author="CMCC" w:date="2023-05-14T22:07:00Z">
        <w:del w:id="1064" w:author="Ericsson May r0" w:date="2023-05-22T17:07:00Z">
          <w:r w:rsidDel="00F67E93">
            <w:delText xml:space="preserve">      - type: string</w:delText>
          </w:r>
        </w:del>
      </w:ins>
    </w:p>
    <w:p w14:paraId="076BB2F1" w14:textId="25D83D51" w:rsidR="00910D03" w:rsidDel="00F67E93" w:rsidRDefault="00F67E93">
      <w:pPr>
        <w:pStyle w:val="PL"/>
        <w:rPr>
          <w:ins w:id="1065" w:author="CMCC" w:date="2023-05-14T22:07:00Z"/>
          <w:del w:id="1066" w:author="Ericsson May r0" w:date="2023-05-22T17:07:00Z"/>
        </w:rPr>
      </w:pPr>
      <w:ins w:id="1067" w:author="CMCC" w:date="2023-05-14T22:07:00Z">
        <w:del w:id="1068" w:author="Ericsson May r0" w:date="2023-05-22T17:07:00Z">
          <w:r w:rsidDel="00F67E93">
            <w:delText xml:space="preserve">        enum:</w:delText>
          </w:r>
        </w:del>
      </w:ins>
    </w:p>
    <w:p w14:paraId="49BC6D77" w14:textId="04427624" w:rsidR="00910D03" w:rsidDel="00F67E93" w:rsidRDefault="00F67E93">
      <w:pPr>
        <w:pStyle w:val="PL"/>
        <w:rPr>
          <w:ins w:id="1069" w:author="CMCC" w:date="2023-05-14T22:07:00Z"/>
          <w:del w:id="1070" w:author="Ericsson May r0" w:date="2023-05-22T17:07:00Z"/>
        </w:rPr>
      </w:pPr>
      <w:ins w:id="1071" w:author="CMCC" w:date="2023-05-14T22:07:00Z">
        <w:del w:id="1072" w:author="Ericsson May r0" w:date="2023-05-22T17:07:00Z">
          <w:r w:rsidDel="00F67E93">
            <w:delText xml:space="preserve">          - DOWNLINK</w:delText>
          </w:r>
        </w:del>
      </w:ins>
    </w:p>
    <w:p w14:paraId="5CC0449F" w14:textId="15A25F77" w:rsidR="00910D03" w:rsidDel="00F67E93" w:rsidRDefault="00F67E93">
      <w:pPr>
        <w:pStyle w:val="PL"/>
        <w:rPr>
          <w:ins w:id="1073" w:author="CMCC" w:date="2023-05-14T22:07:00Z"/>
          <w:del w:id="1074" w:author="Ericsson May r0" w:date="2023-05-22T17:07:00Z"/>
        </w:rPr>
      </w:pPr>
      <w:ins w:id="1075" w:author="CMCC" w:date="2023-05-14T22:07:00Z">
        <w:del w:id="1076" w:author="Ericsson May r0" w:date="2023-05-22T17:07:00Z">
          <w:r w:rsidDel="00F67E93">
            <w:delText xml:space="preserve">          - UPLINK</w:delText>
          </w:r>
        </w:del>
      </w:ins>
    </w:p>
    <w:p w14:paraId="57157229" w14:textId="3C56A1AF" w:rsidR="00910D03" w:rsidDel="00F67E93" w:rsidRDefault="00F67E93">
      <w:pPr>
        <w:pStyle w:val="PL"/>
        <w:rPr>
          <w:ins w:id="1077" w:author="CMCC" w:date="2023-05-14T22:07:00Z"/>
          <w:del w:id="1078" w:author="Ericsson May r0" w:date="2023-05-22T17:07:00Z"/>
        </w:rPr>
      </w:pPr>
      <w:ins w:id="1079" w:author="CMCC" w:date="2023-05-14T22:07:00Z">
        <w:del w:id="1080" w:author="Ericsson May r0" w:date="2023-05-22T17:07:00Z">
          <w:r w:rsidDel="00F67E93">
            <w:delText xml:space="preserve">          - ROUND_TRIP</w:delText>
          </w:r>
        </w:del>
      </w:ins>
    </w:p>
    <w:p w14:paraId="6CC96609" w14:textId="37869540" w:rsidR="00910D03" w:rsidDel="00F67E93" w:rsidRDefault="00F67E93">
      <w:pPr>
        <w:pStyle w:val="PL"/>
        <w:rPr>
          <w:ins w:id="1081" w:author="CMCC" w:date="2023-05-14T22:07:00Z"/>
          <w:del w:id="1082" w:author="Ericsson May r0" w:date="2023-05-22T17:07:00Z"/>
        </w:rPr>
      </w:pPr>
      <w:ins w:id="1083" w:author="CMCC" w:date="2023-05-14T22:07:00Z">
        <w:del w:id="1084" w:author="Ericsson May r0" w:date="2023-05-22T17:07:00Z">
          <w:r w:rsidDel="00F67E93">
            <w:delText xml:space="preserve">      - type: string</w:delText>
          </w:r>
        </w:del>
      </w:ins>
    </w:p>
    <w:p w14:paraId="055C4AA1" w14:textId="13CACE88" w:rsidR="00910D03" w:rsidDel="00F67E93" w:rsidRDefault="00F67E93">
      <w:pPr>
        <w:pStyle w:val="PL"/>
        <w:rPr>
          <w:ins w:id="1085" w:author="CMCC" w:date="2023-05-14T22:07:00Z"/>
          <w:del w:id="1086" w:author="Ericsson May r0" w:date="2023-05-22T17:07:00Z"/>
        </w:rPr>
      </w:pPr>
      <w:ins w:id="1087" w:author="CMCC" w:date="2023-05-14T22:07:00Z">
        <w:del w:id="1088" w:author="Ericsson May r0" w:date="2023-05-22T17:07:00Z">
          <w:r w:rsidDel="00F67E93">
            <w:delText xml:space="preserve">        d</w:delText>
          </w:r>
          <w:r w:rsidDel="00F67E93">
            <w:delText>escription: &gt;</w:delText>
          </w:r>
        </w:del>
      </w:ins>
    </w:p>
    <w:p w14:paraId="40A7B092" w14:textId="58932E35" w:rsidR="00910D03" w:rsidDel="00F67E93" w:rsidRDefault="00F67E93">
      <w:pPr>
        <w:pStyle w:val="PL"/>
        <w:rPr>
          <w:ins w:id="1089" w:author="CMCC" w:date="2023-05-14T22:07:00Z"/>
          <w:del w:id="1090" w:author="Ericsson May r0" w:date="2023-05-22T17:07:00Z"/>
        </w:rPr>
      </w:pPr>
      <w:ins w:id="1091" w:author="CMCC" w:date="2023-05-14T22:07:00Z">
        <w:del w:id="1092" w:author="Ericsson May r0" w:date="2023-05-22T17:07:00Z">
          <w:r w:rsidDel="00F67E93">
            <w:delText xml:space="preserve">          This string provides forward-compatibility with future extensions to the enumeration</w:delText>
          </w:r>
        </w:del>
      </w:ins>
    </w:p>
    <w:p w14:paraId="7C2D9FB6" w14:textId="21609241" w:rsidR="00910D03" w:rsidRDefault="00F67E93">
      <w:pPr>
        <w:pStyle w:val="PL"/>
        <w:rPr>
          <w:lang w:eastAsia="zh-CN"/>
        </w:rPr>
      </w:pPr>
      <w:ins w:id="1093" w:author="CMCC" w:date="2023-05-14T22:07:00Z">
        <w:del w:id="1094" w:author="Ericsson May r0" w:date="2023-05-22T17:07:00Z">
          <w:r w:rsidDel="00F67E93">
            <w:delText xml:space="preserve">          and is not used to encode content defined in the present version of this API.</w:delText>
          </w:r>
        </w:del>
      </w:ins>
    </w:p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p w14:paraId="7D54FEAD" w14:textId="77777777" w:rsidR="00910D03" w:rsidRDefault="00F6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910D03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4" w:author="Ericsson May r0" w:date="2023-05-22T16:32:00Z" w:initials="FG">
    <w:p w14:paraId="79E11DDB" w14:textId="29E0B0C3" w:rsidR="00054568" w:rsidRDefault="00054568">
      <w:pPr>
        <w:pStyle w:val="CommentText"/>
      </w:pPr>
      <w:r>
        <w:rPr>
          <w:rStyle w:val="CommentReference"/>
        </w:rPr>
        <w:annotationRef/>
      </w:r>
      <w:r>
        <w:t>Indicate it also applies to 5G_XRM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E11D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61799" w16cex:dateUtc="2023-05-22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E11DDB" w16cid:durableId="2816179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D8C6" w14:textId="77777777" w:rsidR="00000000" w:rsidRDefault="00F67E93">
      <w:pPr>
        <w:spacing w:after="0"/>
      </w:pPr>
      <w:r>
        <w:separator/>
      </w:r>
    </w:p>
  </w:endnote>
  <w:endnote w:type="continuationSeparator" w:id="0">
    <w:p w14:paraId="4B9916DB" w14:textId="77777777" w:rsidR="00000000" w:rsidRDefault="00F67E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F0F6" w14:textId="77777777" w:rsidR="00910D03" w:rsidRDefault="00910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CE01" w14:textId="77777777" w:rsidR="00910D03" w:rsidRDefault="00910D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81D" w14:textId="77777777" w:rsidR="00910D03" w:rsidRDefault="0091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32E7" w14:textId="77777777" w:rsidR="00910D03" w:rsidRDefault="00F67E93">
      <w:pPr>
        <w:spacing w:after="0"/>
      </w:pPr>
      <w:r>
        <w:separator/>
      </w:r>
    </w:p>
  </w:footnote>
  <w:footnote w:type="continuationSeparator" w:id="0">
    <w:p w14:paraId="58A9472B" w14:textId="77777777" w:rsidR="00910D03" w:rsidRDefault="00F67E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5956" w14:textId="77777777" w:rsidR="00910D03" w:rsidRDefault="00F67E9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3272" w14:textId="77777777" w:rsidR="00910D03" w:rsidRDefault="00910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8C59" w14:textId="77777777" w:rsidR="00910D03" w:rsidRDefault="00910D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E49B" w14:textId="77777777" w:rsidR="00910D03" w:rsidRDefault="00910D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9284" w14:textId="77777777" w:rsidR="00910D03" w:rsidRDefault="00F67E9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EBA0" w14:textId="77777777" w:rsidR="00910D03" w:rsidRDefault="00910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74197075">
    <w:abstractNumId w:val="2"/>
  </w:num>
  <w:num w:numId="2" w16cid:durableId="1695613956">
    <w:abstractNumId w:val="1"/>
  </w:num>
  <w:num w:numId="3" w16cid:durableId="118770436">
    <w:abstractNumId w:val="0"/>
  </w:num>
  <w:num w:numId="4" w16cid:durableId="507017139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May r0">
    <w15:presenceInfo w15:providerId="None" w15:userId="Ericsson May r0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2FD4"/>
    <w:rsid w:val="00054568"/>
    <w:rsid w:val="000710A6"/>
    <w:rsid w:val="0008420C"/>
    <w:rsid w:val="000A6394"/>
    <w:rsid w:val="000B7FED"/>
    <w:rsid w:val="000C038A"/>
    <w:rsid w:val="000C6598"/>
    <w:rsid w:val="000D44B3"/>
    <w:rsid w:val="00105FB4"/>
    <w:rsid w:val="00135890"/>
    <w:rsid w:val="00145D43"/>
    <w:rsid w:val="00192C46"/>
    <w:rsid w:val="001A08B3"/>
    <w:rsid w:val="001A7B60"/>
    <w:rsid w:val="001B52F0"/>
    <w:rsid w:val="001B7A65"/>
    <w:rsid w:val="001E41F3"/>
    <w:rsid w:val="001E797D"/>
    <w:rsid w:val="0026004D"/>
    <w:rsid w:val="002640DD"/>
    <w:rsid w:val="00275D12"/>
    <w:rsid w:val="00284FEB"/>
    <w:rsid w:val="002860C4"/>
    <w:rsid w:val="00294E8F"/>
    <w:rsid w:val="002B5741"/>
    <w:rsid w:val="002E472E"/>
    <w:rsid w:val="00305409"/>
    <w:rsid w:val="003609EF"/>
    <w:rsid w:val="0036231A"/>
    <w:rsid w:val="00374DD4"/>
    <w:rsid w:val="003B42F9"/>
    <w:rsid w:val="003B6635"/>
    <w:rsid w:val="003E1A36"/>
    <w:rsid w:val="00410371"/>
    <w:rsid w:val="004242F1"/>
    <w:rsid w:val="00453FC3"/>
    <w:rsid w:val="004775AC"/>
    <w:rsid w:val="004B7173"/>
    <w:rsid w:val="004B75B7"/>
    <w:rsid w:val="004C21DA"/>
    <w:rsid w:val="005141D9"/>
    <w:rsid w:val="0051580D"/>
    <w:rsid w:val="00541976"/>
    <w:rsid w:val="00547111"/>
    <w:rsid w:val="00581DCE"/>
    <w:rsid w:val="00587D7E"/>
    <w:rsid w:val="00592D74"/>
    <w:rsid w:val="00597471"/>
    <w:rsid w:val="005A3590"/>
    <w:rsid w:val="005D21F7"/>
    <w:rsid w:val="005E2C44"/>
    <w:rsid w:val="005E6459"/>
    <w:rsid w:val="005F03F9"/>
    <w:rsid w:val="005F162C"/>
    <w:rsid w:val="00621188"/>
    <w:rsid w:val="006257ED"/>
    <w:rsid w:val="00653DE4"/>
    <w:rsid w:val="00665C47"/>
    <w:rsid w:val="006857B5"/>
    <w:rsid w:val="00693C38"/>
    <w:rsid w:val="00695808"/>
    <w:rsid w:val="00695E3D"/>
    <w:rsid w:val="006B46FB"/>
    <w:rsid w:val="006D4668"/>
    <w:rsid w:val="006E21FB"/>
    <w:rsid w:val="006F73B1"/>
    <w:rsid w:val="0070476B"/>
    <w:rsid w:val="007268B4"/>
    <w:rsid w:val="00792342"/>
    <w:rsid w:val="007977A8"/>
    <w:rsid w:val="007A18E6"/>
    <w:rsid w:val="007A6C50"/>
    <w:rsid w:val="007B512A"/>
    <w:rsid w:val="007C2097"/>
    <w:rsid w:val="007D6A07"/>
    <w:rsid w:val="007F7259"/>
    <w:rsid w:val="008040A8"/>
    <w:rsid w:val="008279FA"/>
    <w:rsid w:val="008451D9"/>
    <w:rsid w:val="008626E7"/>
    <w:rsid w:val="00870EE7"/>
    <w:rsid w:val="008863B9"/>
    <w:rsid w:val="00895DBF"/>
    <w:rsid w:val="008A45A6"/>
    <w:rsid w:val="008B5C06"/>
    <w:rsid w:val="008D3CCC"/>
    <w:rsid w:val="008F3789"/>
    <w:rsid w:val="008F686C"/>
    <w:rsid w:val="00910D03"/>
    <w:rsid w:val="009148DE"/>
    <w:rsid w:val="00941E30"/>
    <w:rsid w:val="00970914"/>
    <w:rsid w:val="009777D9"/>
    <w:rsid w:val="00991B88"/>
    <w:rsid w:val="009A288B"/>
    <w:rsid w:val="009A5753"/>
    <w:rsid w:val="009A579D"/>
    <w:rsid w:val="009E3297"/>
    <w:rsid w:val="009F734F"/>
    <w:rsid w:val="00A01D8B"/>
    <w:rsid w:val="00A246B6"/>
    <w:rsid w:val="00A25F98"/>
    <w:rsid w:val="00A47E70"/>
    <w:rsid w:val="00A50CF0"/>
    <w:rsid w:val="00A53909"/>
    <w:rsid w:val="00A6371B"/>
    <w:rsid w:val="00A7671C"/>
    <w:rsid w:val="00AA2CBC"/>
    <w:rsid w:val="00AC5820"/>
    <w:rsid w:val="00AD1CD8"/>
    <w:rsid w:val="00AD77B3"/>
    <w:rsid w:val="00AE29CE"/>
    <w:rsid w:val="00B258BB"/>
    <w:rsid w:val="00B67B97"/>
    <w:rsid w:val="00B92E1E"/>
    <w:rsid w:val="00B9672F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870F6"/>
    <w:rsid w:val="00C95985"/>
    <w:rsid w:val="00CB4777"/>
    <w:rsid w:val="00CB72B6"/>
    <w:rsid w:val="00CC5026"/>
    <w:rsid w:val="00CC68D0"/>
    <w:rsid w:val="00D03F9A"/>
    <w:rsid w:val="00D06D51"/>
    <w:rsid w:val="00D24991"/>
    <w:rsid w:val="00D30DFF"/>
    <w:rsid w:val="00D42125"/>
    <w:rsid w:val="00D441AB"/>
    <w:rsid w:val="00D50255"/>
    <w:rsid w:val="00D66520"/>
    <w:rsid w:val="00D84AE9"/>
    <w:rsid w:val="00DC57B4"/>
    <w:rsid w:val="00DE34CF"/>
    <w:rsid w:val="00E13E1C"/>
    <w:rsid w:val="00E13F3D"/>
    <w:rsid w:val="00E25B2B"/>
    <w:rsid w:val="00E34898"/>
    <w:rsid w:val="00E410B8"/>
    <w:rsid w:val="00E41BE9"/>
    <w:rsid w:val="00E86B23"/>
    <w:rsid w:val="00EB09B7"/>
    <w:rsid w:val="00EE7D7C"/>
    <w:rsid w:val="00F0684E"/>
    <w:rsid w:val="00F25D98"/>
    <w:rsid w:val="00F300FB"/>
    <w:rsid w:val="00F476AD"/>
    <w:rsid w:val="00F6385D"/>
    <w:rsid w:val="00F64426"/>
    <w:rsid w:val="00F67E93"/>
    <w:rsid w:val="00FB6386"/>
    <w:rsid w:val="00FD1A69"/>
    <w:rsid w:val="00FD4D2A"/>
    <w:rsid w:val="00FF0184"/>
    <w:rsid w:val="01470839"/>
    <w:rsid w:val="016202E5"/>
    <w:rsid w:val="01A4681F"/>
    <w:rsid w:val="01D83767"/>
    <w:rsid w:val="01EB6898"/>
    <w:rsid w:val="021D25E9"/>
    <w:rsid w:val="02443098"/>
    <w:rsid w:val="02561768"/>
    <w:rsid w:val="02896116"/>
    <w:rsid w:val="02912CBE"/>
    <w:rsid w:val="02D3786C"/>
    <w:rsid w:val="02EE520A"/>
    <w:rsid w:val="03085D77"/>
    <w:rsid w:val="03092A36"/>
    <w:rsid w:val="03663532"/>
    <w:rsid w:val="03DC068C"/>
    <w:rsid w:val="03DD3A19"/>
    <w:rsid w:val="03EC380F"/>
    <w:rsid w:val="04065054"/>
    <w:rsid w:val="045240BC"/>
    <w:rsid w:val="04737205"/>
    <w:rsid w:val="047A09C4"/>
    <w:rsid w:val="047C40D3"/>
    <w:rsid w:val="04834BE7"/>
    <w:rsid w:val="04867AA8"/>
    <w:rsid w:val="05071343"/>
    <w:rsid w:val="05092EA2"/>
    <w:rsid w:val="051B7CCE"/>
    <w:rsid w:val="05230971"/>
    <w:rsid w:val="053C1D59"/>
    <w:rsid w:val="054E1327"/>
    <w:rsid w:val="05554D58"/>
    <w:rsid w:val="05571102"/>
    <w:rsid w:val="055C3073"/>
    <w:rsid w:val="057A6302"/>
    <w:rsid w:val="05891C7E"/>
    <w:rsid w:val="05931ED1"/>
    <w:rsid w:val="05AC1B71"/>
    <w:rsid w:val="05AE4268"/>
    <w:rsid w:val="05E01049"/>
    <w:rsid w:val="05EA0B25"/>
    <w:rsid w:val="05FC7BDC"/>
    <w:rsid w:val="060A7FD2"/>
    <w:rsid w:val="062026E5"/>
    <w:rsid w:val="068F31A3"/>
    <w:rsid w:val="06BE192F"/>
    <w:rsid w:val="06C77918"/>
    <w:rsid w:val="06CC1DAD"/>
    <w:rsid w:val="071A7793"/>
    <w:rsid w:val="07236A90"/>
    <w:rsid w:val="0737216A"/>
    <w:rsid w:val="07617F4A"/>
    <w:rsid w:val="076C4617"/>
    <w:rsid w:val="079D4357"/>
    <w:rsid w:val="07DF1B63"/>
    <w:rsid w:val="07E15A04"/>
    <w:rsid w:val="080A0E9F"/>
    <w:rsid w:val="080F0CDE"/>
    <w:rsid w:val="081A288E"/>
    <w:rsid w:val="082F2077"/>
    <w:rsid w:val="083200FB"/>
    <w:rsid w:val="08500374"/>
    <w:rsid w:val="086E0531"/>
    <w:rsid w:val="08817F94"/>
    <w:rsid w:val="088F2E29"/>
    <w:rsid w:val="089D5D81"/>
    <w:rsid w:val="08BD0CF9"/>
    <w:rsid w:val="08D03237"/>
    <w:rsid w:val="08D82B62"/>
    <w:rsid w:val="08DE5260"/>
    <w:rsid w:val="08F1222C"/>
    <w:rsid w:val="09092F60"/>
    <w:rsid w:val="091528B9"/>
    <w:rsid w:val="09261E20"/>
    <w:rsid w:val="0929021D"/>
    <w:rsid w:val="09471BED"/>
    <w:rsid w:val="09C07A3C"/>
    <w:rsid w:val="09D817A4"/>
    <w:rsid w:val="0A0A6528"/>
    <w:rsid w:val="0AD069DB"/>
    <w:rsid w:val="0AFD0BAA"/>
    <w:rsid w:val="0B000A3E"/>
    <w:rsid w:val="0B113EF9"/>
    <w:rsid w:val="0B4B0704"/>
    <w:rsid w:val="0B687262"/>
    <w:rsid w:val="0B8F67C2"/>
    <w:rsid w:val="0B9B3A9D"/>
    <w:rsid w:val="0B9E016A"/>
    <w:rsid w:val="0BBC5258"/>
    <w:rsid w:val="0BD8097E"/>
    <w:rsid w:val="0BFB57A6"/>
    <w:rsid w:val="0C111C55"/>
    <w:rsid w:val="0C191B04"/>
    <w:rsid w:val="0C3D55D6"/>
    <w:rsid w:val="0C527DD8"/>
    <w:rsid w:val="0C5C01A1"/>
    <w:rsid w:val="0C7663D1"/>
    <w:rsid w:val="0C982614"/>
    <w:rsid w:val="0CCD070C"/>
    <w:rsid w:val="0CD16F86"/>
    <w:rsid w:val="0CFF1B14"/>
    <w:rsid w:val="0D030D75"/>
    <w:rsid w:val="0D9C1C63"/>
    <w:rsid w:val="0DB141BD"/>
    <w:rsid w:val="0DC22A29"/>
    <w:rsid w:val="0DC65FB4"/>
    <w:rsid w:val="0DE41BFB"/>
    <w:rsid w:val="0E493D72"/>
    <w:rsid w:val="0E784F8A"/>
    <w:rsid w:val="0E91403D"/>
    <w:rsid w:val="0EB67099"/>
    <w:rsid w:val="0F021895"/>
    <w:rsid w:val="0F055D1B"/>
    <w:rsid w:val="0F0E5D2A"/>
    <w:rsid w:val="0F3654A7"/>
    <w:rsid w:val="0F480F30"/>
    <w:rsid w:val="0F9018B8"/>
    <w:rsid w:val="0FB0400D"/>
    <w:rsid w:val="0FCD694E"/>
    <w:rsid w:val="0FE04B4C"/>
    <w:rsid w:val="0FF60B84"/>
    <w:rsid w:val="10203E19"/>
    <w:rsid w:val="103A4854"/>
    <w:rsid w:val="105A4352"/>
    <w:rsid w:val="10940367"/>
    <w:rsid w:val="10B511BB"/>
    <w:rsid w:val="10CA094E"/>
    <w:rsid w:val="10CA4CBB"/>
    <w:rsid w:val="10CC6A88"/>
    <w:rsid w:val="11032702"/>
    <w:rsid w:val="11154477"/>
    <w:rsid w:val="113653A6"/>
    <w:rsid w:val="113B45D3"/>
    <w:rsid w:val="11572C91"/>
    <w:rsid w:val="116501E9"/>
    <w:rsid w:val="116521A3"/>
    <w:rsid w:val="11836EA9"/>
    <w:rsid w:val="11A037C7"/>
    <w:rsid w:val="11AC7ABA"/>
    <w:rsid w:val="11B13C39"/>
    <w:rsid w:val="11B2252D"/>
    <w:rsid w:val="11B87E88"/>
    <w:rsid w:val="11C95FB3"/>
    <w:rsid w:val="11D13C1E"/>
    <w:rsid w:val="11EA7791"/>
    <w:rsid w:val="11EB3C93"/>
    <w:rsid w:val="11F40B59"/>
    <w:rsid w:val="120A52F5"/>
    <w:rsid w:val="121A5090"/>
    <w:rsid w:val="12284BAF"/>
    <w:rsid w:val="122B2DD1"/>
    <w:rsid w:val="12512CF1"/>
    <w:rsid w:val="12762D2C"/>
    <w:rsid w:val="12A30111"/>
    <w:rsid w:val="12B02BC5"/>
    <w:rsid w:val="12BA18EC"/>
    <w:rsid w:val="12C3195E"/>
    <w:rsid w:val="13011BA1"/>
    <w:rsid w:val="13272F30"/>
    <w:rsid w:val="132C2534"/>
    <w:rsid w:val="133F49B6"/>
    <w:rsid w:val="135064D0"/>
    <w:rsid w:val="13516B81"/>
    <w:rsid w:val="135271C0"/>
    <w:rsid w:val="136602D4"/>
    <w:rsid w:val="13742521"/>
    <w:rsid w:val="13A65347"/>
    <w:rsid w:val="13F46D4A"/>
    <w:rsid w:val="141D0675"/>
    <w:rsid w:val="14233544"/>
    <w:rsid w:val="147531E9"/>
    <w:rsid w:val="147F013D"/>
    <w:rsid w:val="14904DD2"/>
    <w:rsid w:val="149A36EB"/>
    <w:rsid w:val="14C10A0E"/>
    <w:rsid w:val="14CD62D6"/>
    <w:rsid w:val="14F356A2"/>
    <w:rsid w:val="14F65238"/>
    <w:rsid w:val="150602A9"/>
    <w:rsid w:val="153112A3"/>
    <w:rsid w:val="154C210E"/>
    <w:rsid w:val="154D191D"/>
    <w:rsid w:val="155E76A3"/>
    <w:rsid w:val="15793B19"/>
    <w:rsid w:val="158740E9"/>
    <w:rsid w:val="15925DD2"/>
    <w:rsid w:val="1598417E"/>
    <w:rsid w:val="15A409F6"/>
    <w:rsid w:val="15B709A8"/>
    <w:rsid w:val="15D76D7C"/>
    <w:rsid w:val="15DA499F"/>
    <w:rsid w:val="15E75B44"/>
    <w:rsid w:val="15E879CD"/>
    <w:rsid w:val="15F5763E"/>
    <w:rsid w:val="16541168"/>
    <w:rsid w:val="166155EC"/>
    <w:rsid w:val="16761946"/>
    <w:rsid w:val="170F5FDD"/>
    <w:rsid w:val="17125E97"/>
    <w:rsid w:val="176148DB"/>
    <w:rsid w:val="17647655"/>
    <w:rsid w:val="17790B08"/>
    <w:rsid w:val="17BF29C7"/>
    <w:rsid w:val="17CD75DE"/>
    <w:rsid w:val="17FB47CC"/>
    <w:rsid w:val="1809556C"/>
    <w:rsid w:val="184639BF"/>
    <w:rsid w:val="18503D49"/>
    <w:rsid w:val="185869C7"/>
    <w:rsid w:val="186013B1"/>
    <w:rsid w:val="18A300DC"/>
    <w:rsid w:val="18C6608F"/>
    <w:rsid w:val="18E417B0"/>
    <w:rsid w:val="19217357"/>
    <w:rsid w:val="19951A3C"/>
    <w:rsid w:val="19997704"/>
    <w:rsid w:val="199F1400"/>
    <w:rsid w:val="19A95732"/>
    <w:rsid w:val="19E912DF"/>
    <w:rsid w:val="1A016529"/>
    <w:rsid w:val="1A0E2758"/>
    <w:rsid w:val="1A55128D"/>
    <w:rsid w:val="1AB43518"/>
    <w:rsid w:val="1AB643C4"/>
    <w:rsid w:val="1ADC3A71"/>
    <w:rsid w:val="1AED697C"/>
    <w:rsid w:val="1B260292"/>
    <w:rsid w:val="1B5771F6"/>
    <w:rsid w:val="1B5F6784"/>
    <w:rsid w:val="1B7D7173"/>
    <w:rsid w:val="1B9B707C"/>
    <w:rsid w:val="1B9D7762"/>
    <w:rsid w:val="1BA96293"/>
    <w:rsid w:val="1BC20FF1"/>
    <w:rsid w:val="1BDA76B0"/>
    <w:rsid w:val="1C174435"/>
    <w:rsid w:val="1C526609"/>
    <w:rsid w:val="1CB05263"/>
    <w:rsid w:val="1CB4139E"/>
    <w:rsid w:val="1CBE3E80"/>
    <w:rsid w:val="1CD00F99"/>
    <w:rsid w:val="1CDA5785"/>
    <w:rsid w:val="1CDE2E30"/>
    <w:rsid w:val="1CF366B2"/>
    <w:rsid w:val="1D0D275A"/>
    <w:rsid w:val="1DAF562C"/>
    <w:rsid w:val="1DDF1C06"/>
    <w:rsid w:val="1DF876D1"/>
    <w:rsid w:val="1E2C72A5"/>
    <w:rsid w:val="1E493CF5"/>
    <w:rsid w:val="1E577EDC"/>
    <w:rsid w:val="1E7250CF"/>
    <w:rsid w:val="1E7B0B17"/>
    <w:rsid w:val="1E893C0D"/>
    <w:rsid w:val="1E900595"/>
    <w:rsid w:val="1EC552DB"/>
    <w:rsid w:val="1ED4007C"/>
    <w:rsid w:val="1EDF54FA"/>
    <w:rsid w:val="1F192110"/>
    <w:rsid w:val="1F3361C6"/>
    <w:rsid w:val="1F364E2A"/>
    <w:rsid w:val="1F3B5004"/>
    <w:rsid w:val="1FE25D6F"/>
    <w:rsid w:val="200612C0"/>
    <w:rsid w:val="20244B9E"/>
    <w:rsid w:val="202D5C7D"/>
    <w:rsid w:val="204A30DF"/>
    <w:rsid w:val="20D80812"/>
    <w:rsid w:val="20EE2313"/>
    <w:rsid w:val="20F6146A"/>
    <w:rsid w:val="211D1659"/>
    <w:rsid w:val="214F193A"/>
    <w:rsid w:val="216B6AB2"/>
    <w:rsid w:val="217507F1"/>
    <w:rsid w:val="21B05495"/>
    <w:rsid w:val="21CD09BC"/>
    <w:rsid w:val="21D81C61"/>
    <w:rsid w:val="22052E37"/>
    <w:rsid w:val="22174022"/>
    <w:rsid w:val="225430A7"/>
    <w:rsid w:val="226E30BA"/>
    <w:rsid w:val="22712437"/>
    <w:rsid w:val="227617B2"/>
    <w:rsid w:val="228D6A84"/>
    <w:rsid w:val="22AC52DF"/>
    <w:rsid w:val="22BF5739"/>
    <w:rsid w:val="22C61B5F"/>
    <w:rsid w:val="2324226A"/>
    <w:rsid w:val="234519E0"/>
    <w:rsid w:val="234D172E"/>
    <w:rsid w:val="235537C3"/>
    <w:rsid w:val="235D2445"/>
    <w:rsid w:val="23715F9D"/>
    <w:rsid w:val="2378450D"/>
    <w:rsid w:val="23826094"/>
    <w:rsid w:val="23A67C0A"/>
    <w:rsid w:val="23AE7BAE"/>
    <w:rsid w:val="23E36D57"/>
    <w:rsid w:val="24030744"/>
    <w:rsid w:val="242457B0"/>
    <w:rsid w:val="242E373A"/>
    <w:rsid w:val="24681383"/>
    <w:rsid w:val="247E7D5D"/>
    <w:rsid w:val="24A403CF"/>
    <w:rsid w:val="24B4701A"/>
    <w:rsid w:val="24BB1F1E"/>
    <w:rsid w:val="24C87E80"/>
    <w:rsid w:val="24FC57A1"/>
    <w:rsid w:val="251C7555"/>
    <w:rsid w:val="252F6A20"/>
    <w:rsid w:val="25630ACD"/>
    <w:rsid w:val="257E08B0"/>
    <w:rsid w:val="25A01D29"/>
    <w:rsid w:val="25A84DA9"/>
    <w:rsid w:val="25AC4093"/>
    <w:rsid w:val="25C82E1E"/>
    <w:rsid w:val="25ED6D26"/>
    <w:rsid w:val="25FF1F90"/>
    <w:rsid w:val="2603014A"/>
    <w:rsid w:val="26413B49"/>
    <w:rsid w:val="264978F5"/>
    <w:rsid w:val="265A0AC5"/>
    <w:rsid w:val="265A7B6D"/>
    <w:rsid w:val="26CC13A0"/>
    <w:rsid w:val="26EC3700"/>
    <w:rsid w:val="27154204"/>
    <w:rsid w:val="271E7094"/>
    <w:rsid w:val="27552059"/>
    <w:rsid w:val="278A5665"/>
    <w:rsid w:val="27A43151"/>
    <w:rsid w:val="27B452FE"/>
    <w:rsid w:val="27CF797E"/>
    <w:rsid w:val="27D91739"/>
    <w:rsid w:val="27DF7CEC"/>
    <w:rsid w:val="27E2632E"/>
    <w:rsid w:val="27F14521"/>
    <w:rsid w:val="28636C2A"/>
    <w:rsid w:val="28A84203"/>
    <w:rsid w:val="28E55B96"/>
    <w:rsid w:val="291570EB"/>
    <w:rsid w:val="29233DC3"/>
    <w:rsid w:val="29270E65"/>
    <w:rsid w:val="29736559"/>
    <w:rsid w:val="298D3FE0"/>
    <w:rsid w:val="29CE4378"/>
    <w:rsid w:val="2A10496D"/>
    <w:rsid w:val="2A132192"/>
    <w:rsid w:val="2A202E1C"/>
    <w:rsid w:val="2A6B605F"/>
    <w:rsid w:val="2A7414A3"/>
    <w:rsid w:val="2A9E58D6"/>
    <w:rsid w:val="2AB2506B"/>
    <w:rsid w:val="2ACD195B"/>
    <w:rsid w:val="2B01177A"/>
    <w:rsid w:val="2B061B76"/>
    <w:rsid w:val="2B1527E7"/>
    <w:rsid w:val="2B395687"/>
    <w:rsid w:val="2B460836"/>
    <w:rsid w:val="2B524690"/>
    <w:rsid w:val="2B655B79"/>
    <w:rsid w:val="2B7C19DC"/>
    <w:rsid w:val="2B90517D"/>
    <w:rsid w:val="2BA9407B"/>
    <w:rsid w:val="2BDE42CB"/>
    <w:rsid w:val="2C1922B3"/>
    <w:rsid w:val="2C1B696B"/>
    <w:rsid w:val="2C2A2C67"/>
    <w:rsid w:val="2C3631F2"/>
    <w:rsid w:val="2C480C86"/>
    <w:rsid w:val="2C5229D2"/>
    <w:rsid w:val="2C6576E8"/>
    <w:rsid w:val="2C937628"/>
    <w:rsid w:val="2CA0313D"/>
    <w:rsid w:val="2CAA209E"/>
    <w:rsid w:val="2CC25FD7"/>
    <w:rsid w:val="2CD16454"/>
    <w:rsid w:val="2CD3766F"/>
    <w:rsid w:val="2D006311"/>
    <w:rsid w:val="2D2063F9"/>
    <w:rsid w:val="2D5A22E4"/>
    <w:rsid w:val="2DC23837"/>
    <w:rsid w:val="2DF15C39"/>
    <w:rsid w:val="2DFA4E5A"/>
    <w:rsid w:val="2E3217B0"/>
    <w:rsid w:val="2E443476"/>
    <w:rsid w:val="2E6A42EC"/>
    <w:rsid w:val="2E772577"/>
    <w:rsid w:val="2E9041C5"/>
    <w:rsid w:val="2E9D6FFF"/>
    <w:rsid w:val="2EDA3B61"/>
    <w:rsid w:val="2EE91CA4"/>
    <w:rsid w:val="2F2357A3"/>
    <w:rsid w:val="2F2771B7"/>
    <w:rsid w:val="2F2A610D"/>
    <w:rsid w:val="2F3769AC"/>
    <w:rsid w:val="2F3D5E98"/>
    <w:rsid w:val="2F4A396C"/>
    <w:rsid w:val="2F4F0358"/>
    <w:rsid w:val="2F81154B"/>
    <w:rsid w:val="300703EF"/>
    <w:rsid w:val="301F7738"/>
    <w:rsid w:val="30BA5FBC"/>
    <w:rsid w:val="30D91EDA"/>
    <w:rsid w:val="31195FC5"/>
    <w:rsid w:val="31222D8D"/>
    <w:rsid w:val="312F357F"/>
    <w:rsid w:val="31365E3A"/>
    <w:rsid w:val="315B4681"/>
    <w:rsid w:val="31653705"/>
    <w:rsid w:val="317627C1"/>
    <w:rsid w:val="31EA11D5"/>
    <w:rsid w:val="321A1FE3"/>
    <w:rsid w:val="322C73A0"/>
    <w:rsid w:val="32320EBA"/>
    <w:rsid w:val="32330EA6"/>
    <w:rsid w:val="323522E5"/>
    <w:rsid w:val="329E3041"/>
    <w:rsid w:val="32B62B42"/>
    <w:rsid w:val="32E07A79"/>
    <w:rsid w:val="32F2780E"/>
    <w:rsid w:val="330353EB"/>
    <w:rsid w:val="33292941"/>
    <w:rsid w:val="33325B66"/>
    <w:rsid w:val="334D7CC9"/>
    <w:rsid w:val="33611D0D"/>
    <w:rsid w:val="3377640F"/>
    <w:rsid w:val="339D2A13"/>
    <w:rsid w:val="33CF7302"/>
    <w:rsid w:val="33EE5EC6"/>
    <w:rsid w:val="33F35C96"/>
    <w:rsid w:val="33F801C6"/>
    <w:rsid w:val="340A34B3"/>
    <w:rsid w:val="342515C3"/>
    <w:rsid w:val="34285C4E"/>
    <w:rsid w:val="342C5227"/>
    <w:rsid w:val="345066B2"/>
    <w:rsid w:val="346A2763"/>
    <w:rsid w:val="34713D35"/>
    <w:rsid w:val="34A86DFD"/>
    <w:rsid w:val="34B52BFB"/>
    <w:rsid w:val="34D044D8"/>
    <w:rsid w:val="34FD13E8"/>
    <w:rsid w:val="352C74E5"/>
    <w:rsid w:val="3530563C"/>
    <w:rsid w:val="35735FD4"/>
    <w:rsid w:val="357D2582"/>
    <w:rsid w:val="35B740F6"/>
    <w:rsid w:val="35B93213"/>
    <w:rsid w:val="35BA3A34"/>
    <w:rsid w:val="35FB4552"/>
    <w:rsid w:val="37074496"/>
    <w:rsid w:val="370B3738"/>
    <w:rsid w:val="37160EFD"/>
    <w:rsid w:val="37233BA3"/>
    <w:rsid w:val="372B3E17"/>
    <w:rsid w:val="377C7891"/>
    <w:rsid w:val="3791215F"/>
    <w:rsid w:val="38062AF9"/>
    <w:rsid w:val="38377B2B"/>
    <w:rsid w:val="388A3204"/>
    <w:rsid w:val="38E1058C"/>
    <w:rsid w:val="38E31961"/>
    <w:rsid w:val="38FA0446"/>
    <w:rsid w:val="38FD0146"/>
    <w:rsid w:val="391455EC"/>
    <w:rsid w:val="392A28C8"/>
    <w:rsid w:val="39306FCF"/>
    <w:rsid w:val="3953229B"/>
    <w:rsid w:val="3985447F"/>
    <w:rsid w:val="39F06490"/>
    <w:rsid w:val="3A026E9A"/>
    <w:rsid w:val="3AA8504D"/>
    <w:rsid w:val="3AC154C3"/>
    <w:rsid w:val="3AD63B1A"/>
    <w:rsid w:val="3B000597"/>
    <w:rsid w:val="3B1C39AD"/>
    <w:rsid w:val="3B4A1992"/>
    <w:rsid w:val="3B571D89"/>
    <w:rsid w:val="3BBE18F2"/>
    <w:rsid w:val="3BDB2D6F"/>
    <w:rsid w:val="3BE307B8"/>
    <w:rsid w:val="3C0A560C"/>
    <w:rsid w:val="3C2C6907"/>
    <w:rsid w:val="3CAA4596"/>
    <w:rsid w:val="3CAC47FB"/>
    <w:rsid w:val="3CAF53A6"/>
    <w:rsid w:val="3CB975B3"/>
    <w:rsid w:val="3CBB41BA"/>
    <w:rsid w:val="3CBC31D3"/>
    <w:rsid w:val="3CEB773D"/>
    <w:rsid w:val="3D1A268A"/>
    <w:rsid w:val="3D4752F8"/>
    <w:rsid w:val="3D5167E8"/>
    <w:rsid w:val="3D533837"/>
    <w:rsid w:val="3D747A52"/>
    <w:rsid w:val="3D881F50"/>
    <w:rsid w:val="3D965F3B"/>
    <w:rsid w:val="3DBE0987"/>
    <w:rsid w:val="3DE47DD9"/>
    <w:rsid w:val="3E44013C"/>
    <w:rsid w:val="3E6D38AC"/>
    <w:rsid w:val="3E7A32F4"/>
    <w:rsid w:val="3EE56FE2"/>
    <w:rsid w:val="3F4F3AC5"/>
    <w:rsid w:val="3F6E35E1"/>
    <w:rsid w:val="3F746120"/>
    <w:rsid w:val="3FB71881"/>
    <w:rsid w:val="3FD34557"/>
    <w:rsid w:val="3FD62906"/>
    <w:rsid w:val="3FF411B8"/>
    <w:rsid w:val="3FFC6126"/>
    <w:rsid w:val="3FFD00DE"/>
    <w:rsid w:val="40057C60"/>
    <w:rsid w:val="401E6BD8"/>
    <w:rsid w:val="403537E3"/>
    <w:rsid w:val="403F4F59"/>
    <w:rsid w:val="40483C5D"/>
    <w:rsid w:val="40551E04"/>
    <w:rsid w:val="405B00ED"/>
    <w:rsid w:val="405C5D16"/>
    <w:rsid w:val="4088317C"/>
    <w:rsid w:val="40893A87"/>
    <w:rsid w:val="40B7647C"/>
    <w:rsid w:val="40BD6058"/>
    <w:rsid w:val="40F01574"/>
    <w:rsid w:val="4101313D"/>
    <w:rsid w:val="41077C0A"/>
    <w:rsid w:val="4135228C"/>
    <w:rsid w:val="41546DDC"/>
    <w:rsid w:val="41877810"/>
    <w:rsid w:val="41984C97"/>
    <w:rsid w:val="41B715F5"/>
    <w:rsid w:val="41E760B8"/>
    <w:rsid w:val="42036CF7"/>
    <w:rsid w:val="426344EC"/>
    <w:rsid w:val="42701075"/>
    <w:rsid w:val="42723710"/>
    <w:rsid w:val="42996C0C"/>
    <w:rsid w:val="42C143A4"/>
    <w:rsid w:val="43163F05"/>
    <w:rsid w:val="432C4512"/>
    <w:rsid w:val="4337276D"/>
    <w:rsid w:val="4338488E"/>
    <w:rsid w:val="434B5A46"/>
    <w:rsid w:val="438B0A46"/>
    <w:rsid w:val="43B86E6E"/>
    <w:rsid w:val="43C420C0"/>
    <w:rsid w:val="43CB4E83"/>
    <w:rsid w:val="43D7091F"/>
    <w:rsid w:val="43D754F2"/>
    <w:rsid w:val="43D8393D"/>
    <w:rsid w:val="43EB183B"/>
    <w:rsid w:val="43FE4CB0"/>
    <w:rsid w:val="443971EF"/>
    <w:rsid w:val="445D2D64"/>
    <w:rsid w:val="445D404E"/>
    <w:rsid w:val="44716481"/>
    <w:rsid w:val="448C2ADF"/>
    <w:rsid w:val="44C02D2E"/>
    <w:rsid w:val="44C62339"/>
    <w:rsid w:val="44CC744D"/>
    <w:rsid w:val="44D16E37"/>
    <w:rsid w:val="44FD4F09"/>
    <w:rsid w:val="454F549D"/>
    <w:rsid w:val="45776B25"/>
    <w:rsid w:val="45AB6BF7"/>
    <w:rsid w:val="45B91D28"/>
    <w:rsid w:val="45E903B9"/>
    <w:rsid w:val="45EE0A7D"/>
    <w:rsid w:val="45F6531F"/>
    <w:rsid w:val="463806C9"/>
    <w:rsid w:val="464E2E36"/>
    <w:rsid w:val="4650692F"/>
    <w:rsid w:val="46555265"/>
    <w:rsid w:val="46A22F9F"/>
    <w:rsid w:val="46F214B2"/>
    <w:rsid w:val="47020B06"/>
    <w:rsid w:val="4745465E"/>
    <w:rsid w:val="47524CA1"/>
    <w:rsid w:val="477F78CC"/>
    <w:rsid w:val="4799412D"/>
    <w:rsid w:val="47D91F79"/>
    <w:rsid w:val="47DA1CD6"/>
    <w:rsid w:val="47EF6E7E"/>
    <w:rsid w:val="48020375"/>
    <w:rsid w:val="48552E1A"/>
    <w:rsid w:val="4871293E"/>
    <w:rsid w:val="488577B4"/>
    <w:rsid w:val="48882D26"/>
    <w:rsid w:val="488E6BBF"/>
    <w:rsid w:val="48D93C4B"/>
    <w:rsid w:val="48E80074"/>
    <w:rsid w:val="48EE0225"/>
    <w:rsid w:val="48FE629F"/>
    <w:rsid w:val="490F22D9"/>
    <w:rsid w:val="494C56AE"/>
    <w:rsid w:val="499E65BE"/>
    <w:rsid w:val="49AF0A44"/>
    <w:rsid w:val="49B47261"/>
    <w:rsid w:val="49FC0D63"/>
    <w:rsid w:val="4A0676F5"/>
    <w:rsid w:val="4A2C65D1"/>
    <w:rsid w:val="4A7841F4"/>
    <w:rsid w:val="4A9026FA"/>
    <w:rsid w:val="4AD30008"/>
    <w:rsid w:val="4AD7681E"/>
    <w:rsid w:val="4ADF659E"/>
    <w:rsid w:val="4B40404B"/>
    <w:rsid w:val="4B467E47"/>
    <w:rsid w:val="4B5E75A2"/>
    <w:rsid w:val="4BBE5BFC"/>
    <w:rsid w:val="4BCC19C6"/>
    <w:rsid w:val="4BDA4D7D"/>
    <w:rsid w:val="4BEA29DE"/>
    <w:rsid w:val="4BF61036"/>
    <w:rsid w:val="4C346A0D"/>
    <w:rsid w:val="4C396554"/>
    <w:rsid w:val="4C7F11BE"/>
    <w:rsid w:val="4CC81BAB"/>
    <w:rsid w:val="4CC965B1"/>
    <w:rsid w:val="4CD25163"/>
    <w:rsid w:val="4CDB4EEC"/>
    <w:rsid w:val="4CF0525D"/>
    <w:rsid w:val="4CF52724"/>
    <w:rsid w:val="4D210CDA"/>
    <w:rsid w:val="4D326DF8"/>
    <w:rsid w:val="4D3C6C65"/>
    <w:rsid w:val="4D9108D8"/>
    <w:rsid w:val="4DB71809"/>
    <w:rsid w:val="4DDC0E44"/>
    <w:rsid w:val="4DE832E8"/>
    <w:rsid w:val="4E452800"/>
    <w:rsid w:val="4E525596"/>
    <w:rsid w:val="4E6E1D91"/>
    <w:rsid w:val="4E9B6B06"/>
    <w:rsid w:val="4EBC3E9E"/>
    <w:rsid w:val="4EC70763"/>
    <w:rsid w:val="4ED9282B"/>
    <w:rsid w:val="4EE57D61"/>
    <w:rsid w:val="4EFC32ED"/>
    <w:rsid w:val="4F217689"/>
    <w:rsid w:val="4F3D1F15"/>
    <w:rsid w:val="4F3E26A0"/>
    <w:rsid w:val="4FAE3099"/>
    <w:rsid w:val="4FD03F6F"/>
    <w:rsid w:val="4FF47874"/>
    <w:rsid w:val="503267CF"/>
    <w:rsid w:val="505B3651"/>
    <w:rsid w:val="508B41AE"/>
    <w:rsid w:val="50CF21F5"/>
    <w:rsid w:val="51334CD7"/>
    <w:rsid w:val="513D1F00"/>
    <w:rsid w:val="5193371A"/>
    <w:rsid w:val="520668CB"/>
    <w:rsid w:val="52213C1A"/>
    <w:rsid w:val="52216824"/>
    <w:rsid w:val="522509FD"/>
    <w:rsid w:val="524436EC"/>
    <w:rsid w:val="52CC6EA7"/>
    <w:rsid w:val="53721E55"/>
    <w:rsid w:val="538427FF"/>
    <w:rsid w:val="53B57464"/>
    <w:rsid w:val="53BB0DD5"/>
    <w:rsid w:val="53CC6E83"/>
    <w:rsid w:val="53DA45A0"/>
    <w:rsid w:val="53EC5A35"/>
    <w:rsid w:val="541118AD"/>
    <w:rsid w:val="54157AEB"/>
    <w:rsid w:val="54682657"/>
    <w:rsid w:val="546F4040"/>
    <w:rsid w:val="548858C0"/>
    <w:rsid w:val="54914B72"/>
    <w:rsid w:val="549824B4"/>
    <w:rsid w:val="54E757F8"/>
    <w:rsid w:val="55162B2E"/>
    <w:rsid w:val="553563CB"/>
    <w:rsid w:val="55424092"/>
    <w:rsid w:val="554649DF"/>
    <w:rsid w:val="55812784"/>
    <w:rsid w:val="55B84282"/>
    <w:rsid w:val="55E11F22"/>
    <w:rsid w:val="562C772A"/>
    <w:rsid w:val="5650563B"/>
    <w:rsid w:val="56573D2B"/>
    <w:rsid w:val="5658097B"/>
    <w:rsid w:val="568D5BF9"/>
    <w:rsid w:val="56B64C30"/>
    <w:rsid w:val="5717425C"/>
    <w:rsid w:val="574F1F8F"/>
    <w:rsid w:val="575D1989"/>
    <w:rsid w:val="57616F29"/>
    <w:rsid w:val="577E7E4B"/>
    <w:rsid w:val="578858CB"/>
    <w:rsid w:val="578C4BF2"/>
    <w:rsid w:val="57D31B9E"/>
    <w:rsid w:val="5800542F"/>
    <w:rsid w:val="58203D57"/>
    <w:rsid w:val="58462CD5"/>
    <w:rsid w:val="585135D0"/>
    <w:rsid w:val="58682979"/>
    <w:rsid w:val="586A0A6A"/>
    <w:rsid w:val="58964786"/>
    <w:rsid w:val="58D2325B"/>
    <w:rsid w:val="58FA2924"/>
    <w:rsid w:val="59432801"/>
    <w:rsid w:val="594E4301"/>
    <w:rsid w:val="59680C81"/>
    <w:rsid w:val="597F51DD"/>
    <w:rsid w:val="598F1F27"/>
    <w:rsid w:val="59AB1A19"/>
    <w:rsid w:val="59DB1BDD"/>
    <w:rsid w:val="5A0855C0"/>
    <w:rsid w:val="5A1755F9"/>
    <w:rsid w:val="5A1874B5"/>
    <w:rsid w:val="5A310D46"/>
    <w:rsid w:val="5A323ECB"/>
    <w:rsid w:val="5A8658F8"/>
    <w:rsid w:val="5A972BFD"/>
    <w:rsid w:val="5AA73DB8"/>
    <w:rsid w:val="5AD3757B"/>
    <w:rsid w:val="5ADE5356"/>
    <w:rsid w:val="5AEE2FEF"/>
    <w:rsid w:val="5AF25940"/>
    <w:rsid w:val="5B3121D0"/>
    <w:rsid w:val="5B453F40"/>
    <w:rsid w:val="5B5A3284"/>
    <w:rsid w:val="5B6E2E7D"/>
    <w:rsid w:val="5B792E0A"/>
    <w:rsid w:val="5B865563"/>
    <w:rsid w:val="5B9121D1"/>
    <w:rsid w:val="5BBE6221"/>
    <w:rsid w:val="5BD84820"/>
    <w:rsid w:val="5BF83CD5"/>
    <w:rsid w:val="5BFF77B2"/>
    <w:rsid w:val="5C292506"/>
    <w:rsid w:val="5C2F51B5"/>
    <w:rsid w:val="5C7C7D1D"/>
    <w:rsid w:val="5CB05F24"/>
    <w:rsid w:val="5CB15DF8"/>
    <w:rsid w:val="5D774DF9"/>
    <w:rsid w:val="5D782506"/>
    <w:rsid w:val="5DBB5A05"/>
    <w:rsid w:val="5E196CB6"/>
    <w:rsid w:val="5E277624"/>
    <w:rsid w:val="5E44357C"/>
    <w:rsid w:val="5E586E5F"/>
    <w:rsid w:val="5E59633F"/>
    <w:rsid w:val="5E6849A2"/>
    <w:rsid w:val="5ED049A1"/>
    <w:rsid w:val="5EDE7B3A"/>
    <w:rsid w:val="5EF81D20"/>
    <w:rsid w:val="5F100E00"/>
    <w:rsid w:val="5F2E48EB"/>
    <w:rsid w:val="5F3255FB"/>
    <w:rsid w:val="5F37740F"/>
    <w:rsid w:val="5F605A4D"/>
    <w:rsid w:val="5F8537B6"/>
    <w:rsid w:val="5F9F596E"/>
    <w:rsid w:val="5FD21D57"/>
    <w:rsid w:val="5FE026F2"/>
    <w:rsid w:val="6003296D"/>
    <w:rsid w:val="600676CE"/>
    <w:rsid w:val="60186A22"/>
    <w:rsid w:val="603A5077"/>
    <w:rsid w:val="60592240"/>
    <w:rsid w:val="60796A44"/>
    <w:rsid w:val="60874DD1"/>
    <w:rsid w:val="60A200EB"/>
    <w:rsid w:val="60B26A09"/>
    <w:rsid w:val="60E213E6"/>
    <w:rsid w:val="612B1673"/>
    <w:rsid w:val="613609CE"/>
    <w:rsid w:val="614F64D0"/>
    <w:rsid w:val="61552351"/>
    <w:rsid w:val="616269D7"/>
    <w:rsid w:val="618262EC"/>
    <w:rsid w:val="61826F9A"/>
    <w:rsid w:val="61861058"/>
    <w:rsid w:val="61E509C6"/>
    <w:rsid w:val="62033E37"/>
    <w:rsid w:val="623111D8"/>
    <w:rsid w:val="62442320"/>
    <w:rsid w:val="626647C1"/>
    <w:rsid w:val="62805930"/>
    <w:rsid w:val="629E05D1"/>
    <w:rsid w:val="62A27073"/>
    <w:rsid w:val="62ED1CDD"/>
    <w:rsid w:val="62F201F4"/>
    <w:rsid w:val="631609CD"/>
    <w:rsid w:val="631E1D80"/>
    <w:rsid w:val="631E4F0B"/>
    <w:rsid w:val="63267F40"/>
    <w:rsid w:val="63824BB2"/>
    <w:rsid w:val="63C817AE"/>
    <w:rsid w:val="63D25EA1"/>
    <w:rsid w:val="63D67E8A"/>
    <w:rsid w:val="64294BE8"/>
    <w:rsid w:val="646425C0"/>
    <w:rsid w:val="647945AC"/>
    <w:rsid w:val="64A85CD5"/>
    <w:rsid w:val="64BF6883"/>
    <w:rsid w:val="64DF7C36"/>
    <w:rsid w:val="64E67E73"/>
    <w:rsid w:val="64F70CD0"/>
    <w:rsid w:val="652C2B12"/>
    <w:rsid w:val="653822FD"/>
    <w:rsid w:val="653C2BB4"/>
    <w:rsid w:val="658E45EE"/>
    <w:rsid w:val="66257742"/>
    <w:rsid w:val="66262220"/>
    <w:rsid w:val="66CF4E54"/>
    <w:rsid w:val="66D74E82"/>
    <w:rsid w:val="66F07557"/>
    <w:rsid w:val="670A0841"/>
    <w:rsid w:val="67223141"/>
    <w:rsid w:val="673A1E06"/>
    <w:rsid w:val="67AD61C5"/>
    <w:rsid w:val="67C27CED"/>
    <w:rsid w:val="67E66B7C"/>
    <w:rsid w:val="6809446F"/>
    <w:rsid w:val="688644CC"/>
    <w:rsid w:val="68A01682"/>
    <w:rsid w:val="68CF249A"/>
    <w:rsid w:val="68F11C47"/>
    <w:rsid w:val="69332B60"/>
    <w:rsid w:val="695075C1"/>
    <w:rsid w:val="69723BEA"/>
    <w:rsid w:val="698D03D1"/>
    <w:rsid w:val="6992419E"/>
    <w:rsid w:val="69A32B56"/>
    <w:rsid w:val="69B6077D"/>
    <w:rsid w:val="69F62E0C"/>
    <w:rsid w:val="6A0B1A8C"/>
    <w:rsid w:val="6A44476C"/>
    <w:rsid w:val="6A7C0E8C"/>
    <w:rsid w:val="6A802635"/>
    <w:rsid w:val="6A852835"/>
    <w:rsid w:val="6AFA60BA"/>
    <w:rsid w:val="6AFE1419"/>
    <w:rsid w:val="6B43500F"/>
    <w:rsid w:val="6B541143"/>
    <w:rsid w:val="6BF412BB"/>
    <w:rsid w:val="6C385D84"/>
    <w:rsid w:val="6C75518B"/>
    <w:rsid w:val="6C9411B1"/>
    <w:rsid w:val="6CD71CAE"/>
    <w:rsid w:val="6CF70A91"/>
    <w:rsid w:val="6CFE41AD"/>
    <w:rsid w:val="6D040BB1"/>
    <w:rsid w:val="6D060E30"/>
    <w:rsid w:val="6D76579D"/>
    <w:rsid w:val="6D7676FB"/>
    <w:rsid w:val="6DA71D4A"/>
    <w:rsid w:val="6DB553F0"/>
    <w:rsid w:val="6DF0633C"/>
    <w:rsid w:val="6E025E6B"/>
    <w:rsid w:val="6E3063FC"/>
    <w:rsid w:val="6E71690E"/>
    <w:rsid w:val="6E7B4E2C"/>
    <w:rsid w:val="6ED345F5"/>
    <w:rsid w:val="6F0F357F"/>
    <w:rsid w:val="6F1D7298"/>
    <w:rsid w:val="6F5C31D6"/>
    <w:rsid w:val="6F614149"/>
    <w:rsid w:val="6F6B602C"/>
    <w:rsid w:val="6F7833C2"/>
    <w:rsid w:val="6F7A7F88"/>
    <w:rsid w:val="70205A14"/>
    <w:rsid w:val="706C67AD"/>
    <w:rsid w:val="707E22AF"/>
    <w:rsid w:val="71055BA7"/>
    <w:rsid w:val="714877B0"/>
    <w:rsid w:val="71492F88"/>
    <w:rsid w:val="717C7BE1"/>
    <w:rsid w:val="71B70A79"/>
    <w:rsid w:val="7263099E"/>
    <w:rsid w:val="727F7041"/>
    <w:rsid w:val="72AA2121"/>
    <w:rsid w:val="72D81242"/>
    <w:rsid w:val="72FA1A44"/>
    <w:rsid w:val="73262249"/>
    <w:rsid w:val="732D1D26"/>
    <w:rsid w:val="73590FA5"/>
    <w:rsid w:val="73612900"/>
    <w:rsid w:val="73803EE5"/>
    <w:rsid w:val="73927D6E"/>
    <w:rsid w:val="73D64510"/>
    <w:rsid w:val="74087828"/>
    <w:rsid w:val="743B6626"/>
    <w:rsid w:val="748148D6"/>
    <w:rsid w:val="74B97FA6"/>
    <w:rsid w:val="750847C6"/>
    <w:rsid w:val="7522507D"/>
    <w:rsid w:val="75707A9D"/>
    <w:rsid w:val="75C939DA"/>
    <w:rsid w:val="75DD42E6"/>
    <w:rsid w:val="75F1245B"/>
    <w:rsid w:val="75FF4E34"/>
    <w:rsid w:val="762B19D2"/>
    <w:rsid w:val="768B4F74"/>
    <w:rsid w:val="769F7AD4"/>
    <w:rsid w:val="76A412D8"/>
    <w:rsid w:val="76EF1696"/>
    <w:rsid w:val="772D5E65"/>
    <w:rsid w:val="77406D32"/>
    <w:rsid w:val="77491563"/>
    <w:rsid w:val="77CD63D8"/>
    <w:rsid w:val="77F40D97"/>
    <w:rsid w:val="780339A6"/>
    <w:rsid w:val="7842353B"/>
    <w:rsid w:val="784C5486"/>
    <w:rsid w:val="7854479F"/>
    <w:rsid w:val="78816DE1"/>
    <w:rsid w:val="78A24813"/>
    <w:rsid w:val="78B50B8A"/>
    <w:rsid w:val="78C62936"/>
    <w:rsid w:val="791E67E4"/>
    <w:rsid w:val="793D0C52"/>
    <w:rsid w:val="796C55D3"/>
    <w:rsid w:val="799244CC"/>
    <w:rsid w:val="799B69E3"/>
    <w:rsid w:val="79A036BF"/>
    <w:rsid w:val="79B701BD"/>
    <w:rsid w:val="79F53274"/>
    <w:rsid w:val="79FB7797"/>
    <w:rsid w:val="7A46759B"/>
    <w:rsid w:val="7AA90C04"/>
    <w:rsid w:val="7AD5404F"/>
    <w:rsid w:val="7AD55443"/>
    <w:rsid w:val="7B8B1C5F"/>
    <w:rsid w:val="7B931B6B"/>
    <w:rsid w:val="7C050BB4"/>
    <w:rsid w:val="7C20073E"/>
    <w:rsid w:val="7C4E48F0"/>
    <w:rsid w:val="7C503B0F"/>
    <w:rsid w:val="7C744ABC"/>
    <w:rsid w:val="7C7A62B5"/>
    <w:rsid w:val="7CBA3D84"/>
    <w:rsid w:val="7CBF4611"/>
    <w:rsid w:val="7CD53200"/>
    <w:rsid w:val="7CE00B5D"/>
    <w:rsid w:val="7CEA03E7"/>
    <w:rsid w:val="7D0738F7"/>
    <w:rsid w:val="7D2A2E0E"/>
    <w:rsid w:val="7D352490"/>
    <w:rsid w:val="7D3B0BF7"/>
    <w:rsid w:val="7D511893"/>
    <w:rsid w:val="7D813F7C"/>
    <w:rsid w:val="7DA35512"/>
    <w:rsid w:val="7DB41EBA"/>
    <w:rsid w:val="7DB928D6"/>
    <w:rsid w:val="7E6356E4"/>
    <w:rsid w:val="7E851A20"/>
    <w:rsid w:val="7E87414C"/>
    <w:rsid w:val="7E947347"/>
    <w:rsid w:val="7E9D6D08"/>
    <w:rsid w:val="7EBB3AAF"/>
    <w:rsid w:val="7F3573B7"/>
    <w:rsid w:val="7FA20C79"/>
    <w:rsid w:val="7FAA3EF1"/>
    <w:rsid w:val="7FC033EF"/>
    <w:rsid w:val="7FE449D6"/>
    <w:rsid w:val="7FF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EFF6C"/>
  <w15:docId w15:val="{C4267834-70AE-41CB-BCBA-3CD1F43F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eastAsia="Times New Roman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rPr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A25F98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27</Pages>
  <Words>6045</Words>
  <Characters>60132</Characters>
  <Application>Microsoft Office Word</Application>
  <DocSecurity>4</DocSecurity>
  <Lines>501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May r0</cp:lastModifiedBy>
  <cp:revision>2</cp:revision>
  <cp:lastPrinted>2411-12-31T22:59:00Z</cp:lastPrinted>
  <dcterms:created xsi:type="dcterms:W3CDTF">2023-05-22T15:07:00Z</dcterms:created>
  <dcterms:modified xsi:type="dcterms:W3CDTF">2023-05-22T15:07:00Z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2052-11.8.2.10321</vt:lpwstr>
  </property>
</Properties>
</file>