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389</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w:t>
            </w:r>
            <w:r>
              <w:rPr>
                <w:rFonts w:hint="eastAsia" w:eastAsia="宋体"/>
                <w:b/>
                <w:sz w:val="28"/>
                <w:lang w:val="en-US" w:eastAsia="zh-CN"/>
              </w:rPr>
              <w:t>14</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0509</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Update Npcf_PolicyAuthorization service for support of end of data burst indication</w:t>
            </w: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rPr>
                <w:rFonts w:hint="eastAsia" w:eastAsia="宋体"/>
                <w:lang w:val="en-US" w:eastAsia="zh-CN"/>
              </w:rPr>
              <w:t>09</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ascii="Arial" w:hAnsi="Arial" w:cs="Arial"/>
                <w:lang w:val="en-US"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 xml:space="preserve">, </w:t>
            </w:r>
            <w:bookmarkStart w:id="1" w:name="OLE_LINK3"/>
            <w:r>
              <w:rPr>
                <w:rFonts w:hint="eastAsia" w:eastAsia="宋体"/>
                <w:lang w:val="en-US" w:eastAsia="zh-CN"/>
              </w:rPr>
              <w:t>a</w:t>
            </w:r>
            <w:r>
              <w:rPr>
                <w:rFonts w:hint="eastAsia"/>
              </w:rPr>
              <w:t xml:space="preserve">n indication of </w:t>
            </w:r>
            <w:bookmarkStart w:id="2" w:name="OLE_LINK1"/>
            <w:r>
              <w:rPr>
                <w:rFonts w:hint="eastAsia"/>
              </w:rPr>
              <w:t>End of Data Burst</w:t>
            </w:r>
            <w:bookmarkEnd w:id="2"/>
            <w:r>
              <w:rPr>
                <w:rFonts w:hint="eastAsia"/>
              </w:rPr>
              <w:t xml:space="preserve"> may be provided to the NG-RAN by the UPF</w:t>
            </w:r>
            <w:bookmarkEnd w:id="1"/>
            <w:r>
              <w:rPr>
                <w:rFonts w:hint="eastAsia" w:eastAsia="宋体"/>
                <w:lang w:val="en-US" w:eastAsia="zh-CN"/>
              </w:rPr>
              <w:t xml:space="preserve"> for support of XRM services (i.e. for UE power saving management). </w:t>
            </w:r>
            <w:r>
              <w:rPr>
                <w:rFonts w:hint="default" w:ascii="Arial" w:hAnsi="Arial" w:cs="Arial"/>
                <w:lang w:val="en-US" w:eastAsia="zh-CN"/>
              </w:rPr>
              <w:t>The PCF may provision the Protocol Description within PCC Rules based on the information provided by the AF and/or the local operator policies.</w:t>
            </w:r>
          </w:p>
          <w:p>
            <w:pPr>
              <w:pStyle w:val="128"/>
              <w:spacing w:after="0"/>
              <w:ind w:left="100"/>
              <w:rPr>
                <w:rFonts w:hint="default" w:ascii="Arial" w:hAnsi="Arial" w:cs="Arial"/>
                <w:lang w:val="en-US" w:eastAsia="zh-CN"/>
              </w:rPr>
            </w:pPr>
          </w:p>
          <w:p>
            <w:pPr>
              <w:pStyle w:val="128"/>
              <w:spacing w:after="0"/>
              <w:ind w:left="100"/>
              <w:rPr>
                <w:lang w:eastAsia="zh-CN"/>
              </w:rPr>
            </w:pPr>
            <w:r>
              <w:rPr>
                <w:color w:val="000000"/>
                <w:lang w:eastAsia="zh-CN"/>
              </w:rPr>
              <w:t>Npcf_PolicyAuthorization</w:t>
            </w:r>
            <w:r>
              <w:t xml:space="preserve"> service update has to be reflected </w:t>
            </w:r>
            <w:r>
              <w:rPr>
                <w:rFonts w:hint="eastAsia" w:eastAsia="宋体"/>
                <w:lang w:val="en-US" w:eastAsia="zh-CN"/>
              </w:rPr>
              <w:t xml:space="preserve">for support of the end of data burst indication </w:t>
            </w:r>
            <w:r>
              <w:t>in stage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rPr>
                <w:rFonts w:hint="default"/>
                <w:lang w:val="en-US"/>
              </w:rPr>
            </w:pPr>
            <w:bookmarkStart w:id="3" w:name="OLE_LINK17"/>
            <w:r>
              <w:rPr>
                <w:rFonts w:hint="eastAsia"/>
                <w:color w:val="000000"/>
                <w:lang w:val="en-US" w:eastAsia="zh-CN"/>
              </w:rPr>
              <w:t xml:space="preserve">Update the </w:t>
            </w:r>
            <w:r>
              <w:rPr>
                <w:color w:val="000000"/>
                <w:lang w:eastAsia="zh-CN"/>
              </w:rPr>
              <w:t>Npcf_PolicyAuthorization</w:t>
            </w:r>
            <w:bookmarkEnd w:id="3"/>
            <w:r>
              <w:t xml:space="preserve"> service </w:t>
            </w:r>
            <w:r>
              <w:rPr>
                <w:rFonts w:hint="eastAsia" w:eastAsia="宋体"/>
                <w:lang w:val="en-US" w:eastAsia="zh-CN"/>
              </w:rPr>
              <w:t xml:space="preserve">for support of the </w:t>
            </w:r>
            <w:bookmarkStart w:id="4" w:name="OLE_LINK18"/>
            <w:r>
              <w:rPr>
                <w:rFonts w:hint="eastAsia" w:eastAsia="宋体"/>
                <w:lang w:val="en-US" w:eastAsia="zh-CN"/>
              </w:rPr>
              <w:t>end of data burst indication</w:t>
            </w:r>
            <w:bookmarkEnd w:id="4"/>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trHeight w:val="456" w:hRule="atLeast"/>
        </w:trPr>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default"/>
                <w:lang w:val="en-US"/>
              </w:rPr>
            </w:pPr>
            <w:r>
              <w:t xml:space="preserve">There is an inconsistency between SA2 and CT3 in terms of . </w:t>
            </w:r>
            <w:r>
              <w:rPr>
                <w:color w:val="000000"/>
                <w:lang w:eastAsia="zh-CN"/>
              </w:rPr>
              <w:t>Npcf_PolicyAuthorization</w:t>
            </w:r>
            <w:r>
              <w:t xml:space="preserve"> </w:t>
            </w:r>
            <w:r>
              <w:rPr>
                <w:rFonts w:hint="eastAsia" w:eastAsia="宋体"/>
                <w:lang w:val="en-US" w:eastAsia="zh-CN"/>
              </w:rPr>
              <w:t>service</w:t>
            </w:r>
            <w:r>
              <w:t xml:space="preserve"> </w:t>
            </w:r>
            <w:r>
              <w:rPr>
                <w:rFonts w:hint="eastAsia" w:ascii="Arial" w:hAnsi="Arial" w:cs="Arial"/>
                <w:lang w:val="en-US" w:eastAsia="zh-CN"/>
              </w:rPr>
              <w:t xml:space="preserve">for </w:t>
            </w:r>
            <w:r>
              <w:rPr>
                <w:rFonts w:hint="eastAsia" w:cs="Arial"/>
                <w:lang w:val="en-US" w:eastAsia="zh-CN"/>
              </w:rPr>
              <w:t xml:space="preserve">the </w:t>
            </w:r>
            <w:r>
              <w:rPr>
                <w:rFonts w:hint="eastAsia" w:eastAsia="宋体"/>
                <w:lang w:val="en-US" w:eastAsia="zh-CN"/>
              </w:rPr>
              <w:t>end of data burst indication</w:t>
            </w:r>
            <w:r>
              <w:rPr>
                <w:rFonts w:hint="eastAsia" w:ascii="Arial" w:hAnsi="Arial" w:cs="Arial"/>
                <w:lang w:val="en-US" w:eastAsia="zh-CN"/>
              </w:rP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4.</w:t>
            </w:r>
            <w:r>
              <w:rPr>
                <w:rFonts w:hint="eastAsia" w:eastAsia="宋体"/>
                <w:lang w:val="en-US" w:eastAsia="zh-CN"/>
              </w:rPr>
              <w:t>2</w:t>
            </w:r>
            <w:r>
              <w:t>.</w:t>
            </w:r>
            <w:r>
              <w:rPr>
                <w:rFonts w:hint="eastAsia" w:eastAsia="宋体"/>
                <w:lang w:val="en-US" w:eastAsia="zh-CN"/>
              </w:rPr>
              <w:t>2.32</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3.30</w:t>
            </w:r>
            <w:r>
              <w:t>,</w:t>
            </w:r>
            <w:r>
              <w:rPr>
                <w:rFonts w:hint="eastAsia" w:eastAsia="宋体"/>
                <w:lang w:val="en-US" w:eastAsia="zh-CN"/>
              </w:rPr>
              <w:t xml:space="preserve"> 5.6.2.7, 5.6.2.26, 5.8, A.2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rFonts w:hint="default" w:eastAsia="宋体"/>
                <w:b/>
                <w:caps/>
                <w:lang w:val="en-US" w:eastAsia="zh-CN"/>
              </w:rPr>
            </w:pPr>
            <w:ins w:id="0" w:author="CMCC-r1" w:date="2023-04-20T10:11:15Z">
              <w:r>
                <w:rPr>
                  <w:rFonts w:hint="eastAsia" w:eastAsia="宋体"/>
                  <w:b/>
                  <w:caps/>
                  <w:lang w:val="en-US" w:eastAsia="zh-CN"/>
                </w:rPr>
                <w:t>X</w:t>
              </w:r>
            </w:ins>
            <w:bookmarkStart w:id="62" w:name="_GoBack"/>
            <w:bookmarkEnd w:id="62"/>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del w:id="1" w:author="CMCC-r1" w:date="2023-04-20T09:45:15Z">
              <w:r>
                <w:rPr>
                  <w:b/>
                  <w:caps/>
                </w:rPr>
                <w:delText>N</w:delText>
              </w:r>
            </w:del>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TS</w:t>
            </w:r>
            <w:ins w:id="2" w:author="CMCC-r1" w:date="2023-04-20T09:45:38Z">
              <w:r>
                <w:rPr>
                  <w:rFonts w:hint="eastAsia" w:eastAsia="宋体"/>
                  <w:lang w:val="en-US" w:eastAsia="zh-CN"/>
                </w:rPr>
                <w:t xml:space="preserve"> </w:t>
              </w:r>
            </w:ins>
            <w:ins w:id="3" w:author="CMCC-r1" w:date="2023-04-20T09:45:39Z">
              <w:r>
                <w:rPr>
                  <w:rFonts w:hint="eastAsia" w:eastAsia="宋体"/>
                  <w:lang w:val="en-US" w:eastAsia="zh-CN"/>
                </w:rPr>
                <w:t>23.</w:t>
              </w:r>
            </w:ins>
            <w:ins w:id="4" w:author="CMCC-r1" w:date="2023-04-20T09:45:40Z">
              <w:r>
                <w:rPr>
                  <w:rFonts w:hint="eastAsia" w:eastAsia="宋体"/>
                  <w:lang w:val="en-US" w:eastAsia="zh-CN"/>
                </w:rPr>
                <w:t>50</w:t>
              </w:r>
            </w:ins>
            <w:ins w:id="5" w:author="CMCC-r1" w:date="2023-04-20T09:45:41Z">
              <w:r>
                <w:rPr>
                  <w:rFonts w:hint="eastAsia" w:eastAsia="宋体"/>
                  <w:lang w:val="en-US" w:eastAsia="zh-CN"/>
                </w:rPr>
                <w:t>2</w:t>
              </w:r>
            </w:ins>
            <w:del w:id="6" w:author="CMCC-r1" w:date="2023-04-20T09:45:38Z">
              <w:r>
                <w:rPr/>
                <w:delText>/TR ...</w:delText>
              </w:r>
            </w:del>
            <w:r>
              <w:t xml:space="preserve"> CR </w:t>
            </w:r>
            <w:ins w:id="7" w:author="CMCC-r1" w:date="2023-04-20T09:46:54Z">
              <w:r>
                <w:rPr>
                  <w:rFonts w:hint="eastAsia" w:eastAsia="宋体"/>
                  <w:lang w:val="en-US" w:eastAsia="zh-CN"/>
                </w:rPr>
                <w:t>3989</w:t>
              </w:r>
            </w:ins>
            <w:del w:id="8" w:author="CMCC-r1" w:date="2023-04-20T09:46:53Z">
              <w:r>
                <w:rPr/>
                <w:delText>...</w:delText>
              </w:r>
            </w:del>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hint="eastAsia"/>
              </w:rPr>
              <w:t xml:space="preserve">This CR introduce backward compatible feature in the </w:t>
            </w:r>
            <w:r>
              <w:rPr>
                <w:rFonts w:hint="eastAsia" w:eastAsia="宋体"/>
                <w:lang w:val="en-US" w:eastAsia="zh-CN"/>
              </w:rPr>
              <w:t>Npcf_PolicyAuthorization</w:t>
            </w:r>
            <w:r>
              <w:rPr>
                <w:rFonts w:hint="eastAsia"/>
              </w:rPr>
              <w:t xml:space="preserve"> API.</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pPr>
      <w:bookmarkStart w:id="5" w:name="_Toc129338772"/>
      <w:bookmarkStart w:id="6" w:name="_Toc130291641"/>
      <w:bookmarkStart w:id="7" w:name="_Toc114211628"/>
      <w:bookmarkStart w:id="8" w:name="_Toc36040081"/>
      <w:bookmarkStart w:id="9" w:name="_Toc51763191"/>
      <w:bookmarkStart w:id="10" w:name="_Toc122116021"/>
      <w:bookmarkStart w:id="11" w:name="_Toc68169472"/>
      <w:bookmarkStart w:id="12" w:name="_Toc49607219"/>
      <w:bookmarkStart w:id="13" w:name="_Toc58850086"/>
      <w:bookmarkStart w:id="14" w:name="_Toc28013326"/>
      <w:bookmarkStart w:id="15" w:name="_Toc45134155"/>
      <w:bookmarkStart w:id="16" w:name="_Toc59018466"/>
      <w:bookmarkStart w:id="17" w:name="_Toc44692694"/>
      <w:r>
        <w:t>4.2.2.32</w:t>
      </w:r>
      <w:r>
        <w:tab/>
      </w:r>
      <w:r>
        <w:t>Initial provisioning of required QoS information</w:t>
      </w:r>
      <w:bookmarkEnd w:id="5"/>
      <w:bookmarkEnd w:id="6"/>
    </w:p>
    <w:p>
      <w:r>
        <w:t>This procedure is used by a NF service consumer to request that a data session to a UE is set up with a specific QoS (e.g. low latency or jitter) and priority handling when the "AuthorizationWithRequiredQoS" feature is supported.</w:t>
      </w:r>
    </w:p>
    <w:p>
      <w:pPr>
        <w:rPr>
          <w:highlight w:val="none"/>
          <w:lang w:eastAsia="zh-CN"/>
        </w:rPr>
      </w:pPr>
      <w:r>
        <w:t xml:space="preserve">The NF service consumer may provide within one or more entries of the </w:t>
      </w:r>
      <w:r>
        <w:rPr>
          <w:rStyle w:val="168"/>
        </w:rPr>
        <w:t>"medComponents" attribute</w:t>
      </w:r>
      <w:r>
        <w:t xml:space="preserve"> included in the "ascRe</w:t>
      </w:r>
      <w:r>
        <w:rPr>
          <w:highlight w:val="none"/>
        </w:rPr>
        <w:t xml:space="preserve">qData" attribute of the HTTP POST request message described in clause 4.2.2.2 a reference to pre-defined QoS information within the </w:t>
      </w:r>
      <w:r>
        <w:rPr>
          <w:highlight w:val="none"/>
          <w:lang w:eastAsia="zh-CN"/>
        </w:rPr>
        <w:t xml:space="preserve">"qosReference" attribute. </w:t>
      </w:r>
    </w:p>
    <w:p>
      <w:pPr>
        <w:rPr>
          <w:highlight w:val="none"/>
          <w:lang w:eastAsia="zh-CN"/>
        </w:rPr>
      </w:pPr>
      <w:r>
        <w:rPr>
          <w:highlight w:val="none"/>
          <w:lang w:eastAsia="zh-CN"/>
        </w:rPr>
        <w:t xml:space="preserve">Additionally, if the </w:t>
      </w:r>
      <w:r>
        <w:rPr>
          <w:highlight w:val="none"/>
        </w:rPr>
        <w:t>NF service consumer</w:t>
      </w:r>
      <w:r>
        <w:rPr>
          <w:highlight w:val="none"/>
          <w:lang w:eastAsia="zh-CN"/>
        </w:rPr>
        <w:t xml:space="preserve"> supports adjustment to different QoS parameter combinations, the </w:t>
      </w:r>
      <w:r>
        <w:rPr>
          <w:highlight w:val="none"/>
        </w:rPr>
        <w:t>NF service consumer</w:t>
      </w:r>
      <w:r>
        <w:rPr>
          <w:highlight w:val="none"/>
          <w:lang w:eastAsia="zh-CN"/>
        </w:rPr>
        <w:t xml:space="preserve"> may provide a prioritized list of one or more QoS references within the "altSerReqs" attribute, where the lower the index of the array for a given entry, the higher the priority.</w:t>
      </w:r>
    </w:p>
    <w:p>
      <w:pPr>
        <w:rPr>
          <w:lang w:eastAsia="zh-CN"/>
        </w:rPr>
      </w:pPr>
      <w:r>
        <w:rPr>
          <w:highlight w:val="none"/>
          <w:lang w:eastAsia="zh-CN"/>
        </w:rPr>
        <w:t xml:space="preserve">If the "AltSerReqsWithIndQoS" feature is supported, and the NF service consumer requests that the data session to a UE is set up with individual QoS parameters (i.e., with QoS information within "medComponents" attribute, e.g. the </w:t>
      </w:r>
      <w:r>
        <w:rPr>
          <w:highlight w:val="none"/>
        </w:rPr>
        <w:t xml:space="preserve">"tsnQos", </w:t>
      </w:r>
      <w:r>
        <w:rPr>
          <w:highlight w:val="none"/>
          <w:lang w:eastAsia="zh-CN"/>
        </w:rPr>
        <w:t>"</w:t>
      </w:r>
      <w:r>
        <w:rPr>
          <w:highlight w:val="none"/>
        </w:rPr>
        <w:t xml:space="preserve">marBwUl" and/or </w:t>
      </w:r>
      <w:r>
        <w:rPr>
          <w:highlight w:val="none"/>
          <w:lang w:eastAsia="zh-CN"/>
        </w:rPr>
        <w:t>"</w:t>
      </w:r>
      <w:r>
        <w:rPr>
          <w:highlight w:val="none"/>
        </w:rPr>
        <w:t xml:space="preserve">marBwDl" attributes, </w:t>
      </w:r>
      <w:r>
        <w:rPr>
          <w:highlight w:val="none"/>
          <w:lang w:eastAsia="zh-CN"/>
        </w:rPr>
        <w:t xml:space="preserve">instead of a QoS reference within the "qosReference" attribute), the NF service consumer may instead of the "altSerReqs" attribute provide a prioritized list of </w:t>
      </w:r>
      <w:r>
        <w:rPr>
          <w:highlight w:val="none"/>
          <w:lang w:val="en-US"/>
        </w:rPr>
        <w:t xml:space="preserve">alternative service requirements that include </w:t>
      </w:r>
      <w:r>
        <w:rPr>
          <w:sz w:val="18"/>
          <w:szCs w:val="18"/>
          <w:highlight w:val="none"/>
          <w:lang w:eastAsia="zh-CN"/>
        </w:rPr>
        <w:t xml:space="preserve">Requested </w:t>
      </w:r>
      <w:r>
        <w:rPr>
          <w:highlight w:val="none"/>
        </w:rPr>
        <w:t>Alternative QoS Parameter set(s)</w:t>
      </w:r>
      <w:r>
        <w:rPr>
          <w:highlight w:val="none"/>
          <w:lang w:eastAsia="zh-CN"/>
        </w:rPr>
        <w:t xml:space="preserve"> </w:t>
      </w:r>
      <w:r>
        <w:rPr>
          <w:highlight w:val="none"/>
          <w:lang w:val="en-US"/>
        </w:rPr>
        <w:t>within the "altSerReqsData" attribute</w:t>
      </w:r>
      <w:r>
        <w:rPr>
          <w:highlight w:val="none"/>
          <w:lang w:eastAsia="zh-CN"/>
        </w:rPr>
        <w:t>, where the lower the index of the array for a given entry, the highe</w:t>
      </w:r>
      <w:r>
        <w:rPr>
          <w:lang w:eastAsia="zh-CN"/>
        </w:rPr>
        <w:t>r the priority.</w:t>
      </w:r>
    </w:p>
    <w:p>
      <w:pPr>
        <w:rPr>
          <w:ins w:id="9" w:author="CMCC" w:date="2023-04-09T20:47:21Z"/>
        </w:rPr>
      </w:pPr>
      <w:r>
        <w:rPr>
          <w:lang w:eastAsia="zh-CN"/>
        </w:rPr>
        <w:t>If the "</w:t>
      </w:r>
      <w:r>
        <w:rPr>
          <w:rFonts w:hint="eastAsia"/>
          <w:lang w:eastAsia="zh-CN"/>
        </w:rPr>
        <w:t>D</w:t>
      </w:r>
      <w:r>
        <w:rPr>
          <w:lang w:eastAsia="zh-CN"/>
        </w:rPr>
        <w:t>isableUENotification" feature is supported,</w:t>
      </w:r>
      <w:r>
        <w:t xml:space="preserve"> the AF may also indicate to the PCF that the UE does not need to be informed about changes related to Alternative QoS Profiles by including the "disUeNotif" attribute set to true.</w:t>
      </w:r>
    </w:p>
    <w:p>
      <w:ins w:id="10" w:author="CMCC" w:date="2023-04-09T20:47:21Z">
        <w:r>
          <w:rPr>
            <w:lang w:eastAsia="zh-CN"/>
          </w:rPr>
          <w:t>If the "</w:t>
        </w:r>
      </w:ins>
      <w:ins w:id="11" w:author="CMCC" w:date="2023-04-10T17:58:51Z">
        <w:r>
          <w:rPr>
            <w:rFonts w:hint="eastAsia"/>
            <w:lang w:val="en-US" w:eastAsia="zh-CN"/>
          </w:rPr>
          <w:t>XRM</w:t>
        </w:r>
      </w:ins>
      <w:ins w:id="12" w:author="CMCC" w:date="2023-04-10T17:58:52Z">
        <w:r>
          <w:rPr>
            <w:rFonts w:hint="eastAsia"/>
            <w:lang w:val="en-US" w:eastAsia="zh-CN"/>
          </w:rPr>
          <w:t>_5G</w:t>
        </w:r>
      </w:ins>
      <w:ins w:id="13" w:author="CMCC" w:date="2023-04-09T20:47:21Z">
        <w:r>
          <w:rPr>
            <w:lang w:eastAsia="zh-CN"/>
          </w:rPr>
          <w:t>" feature is supported,</w:t>
        </w:r>
      </w:ins>
      <w:ins w:id="14" w:author="CMCC" w:date="2023-04-09T20:47:21Z">
        <w:r>
          <w:rPr/>
          <w:t xml:space="preserve"> the AF may also indicate to the PCF that </w:t>
        </w:r>
      </w:ins>
      <w:ins w:id="15" w:author="CMCC" w:date="2023-04-09T20:52:25Z">
        <w:r>
          <w:rPr>
            <w:rFonts w:hint="eastAsia" w:eastAsia="宋体"/>
            <w:lang w:val="en-US" w:eastAsia="zh-CN"/>
          </w:rPr>
          <w:t>a</w:t>
        </w:r>
      </w:ins>
      <w:ins w:id="16" w:author="CMCC" w:date="2023-04-09T20:52:23Z">
        <w:r>
          <w:rPr>
            <w:rFonts w:hint="eastAsia"/>
          </w:rPr>
          <w:t>n indication of End of Data Burst may be provided to the NG-RAN by the UPF</w:t>
        </w:r>
      </w:ins>
      <w:ins w:id="17" w:author="CMCC" w:date="2023-04-09T20:52:57Z">
        <w:r>
          <w:rPr>
            <w:rFonts w:hint="eastAsia" w:eastAsia="宋体"/>
            <w:lang w:val="en-US" w:eastAsia="zh-CN"/>
          </w:rPr>
          <w:t xml:space="preserve"> </w:t>
        </w:r>
      </w:ins>
      <w:ins w:id="18" w:author="CMCC" w:date="2023-04-09T20:52:58Z">
        <w:r>
          <w:rPr>
            <w:rFonts w:hint="eastAsia" w:eastAsia="宋体"/>
            <w:lang w:val="en-US" w:eastAsia="zh-CN"/>
          </w:rPr>
          <w:t>(</w:t>
        </w:r>
      </w:ins>
      <w:ins w:id="19" w:author="CMCC" w:date="2023-04-09T20:52:23Z">
        <w:r>
          <w:rPr>
            <w:rFonts w:hint="eastAsia"/>
          </w:rPr>
          <w:t>e.g. to configure UE power management schemes like connected mode DRX</w:t>
        </w:r>
      </w:ins>
      <w:ins w:id="20" w:author="CMCC" w:date="2023-04-09T20:53:00Z">
        <w:r>
          <w:rPr>
            <w:rFonts w:hint="eastAsia" w:eastAsia="宋体"/>
            <w:lang w:val="en-US" w:eastAsia="zh-CN"/>
          </w:rPr>
          <w:t>)</w:t>
        </w:r>
      </w:ins>
      <w:ins w:id="21" w:author="CMCC" w:date="2023-04-09T20:53:01Z">
        <w:r>
          <w:rPr>
            <w:rFonts w:hint="eastAsia" w:eastAsia="宋体"/>
            <w:lang w:val="en-US" w:eastAsia="zh-CN"/>
          </w:rPr>
          <w:t xml:space="preserve"> by</w:t>
        </w:r>
      </w:ins>
      <w:ins w:id="22" w:author="CMCC" w:date="2023-04-09T20:53:02Z">
        <w:r>
          <w:rPr>
            <w:rFonts w:hint="eastAsia" w:eastAsia="宋体"/>
            <w:lang w:val="en-US" w:eastAsia="zh-CN"/>
          </w:rPr>
          <w:t xml:space="preserve"> </w:t>
        </w:r>
      </w:ins>
      <w:ins w:id="23" w:author="CMCC" w:date="2023-04-09T20:53:08Z">
        <w:r>
          <w:rPr>
            <w:rFonts w:hint="eastAsia" w:eastAsia="宋体"/>
            <w:lang w:val="en-US" w:eastAsia="zh-CN"/>
          </w:rPr>
          <w:t>includ</w:t>
        </w:r>
      </w:ins>
      <w:ins w:id="24" w:author="CMCC" w:date="2023-04-09T20:53:09Z">
        <w:r>
          <w:rPr>
            <w:rFonts w:hint="eastAsia" w:eastAsia="宋体"/>
            <w:lang w:val="en-US" w:eastAsia="zh-CN"/>
          </w:rPr>
          <w:t xml:space="preserve">ing the </w:t>
        </w:r>
      </w:ins>
      <w:ins w:id="25" w:author="CMCC" w:date="2023-04-09T20:53:12Z">
        <w:r>
          <w:rPr/>
          <w:t>"</w:t>
        </w:r>
      </w:ins>
      <w:ins w:id="26" w:author="CMCC" w:date="2023-04-09T20:53:37Z">
        <w:r>
          <w:rPr>
            <w:rFonts w:hint="eastAsia" w:eastAsia="宋体"/>
            <w:lang w:val="en-US" w:eastAsia="zh-CN"/>
          </w:rPr>
          <w:t>e</w:t>
        </w:r>
      </w:ins>
      <w:ins w:id="27" w:author="CMCC" w:date="2023-04-09T20:53:38Z">
        <w:r>
          <w:rPr>
            <w:rFonts w:hint="eastAsia" w:eastAsia="宋体"/>
            <w:lang w:val="en-US" w:eastAsia="zh-CN"/>
          </w:rPr>
          <w:t>nd</w:t>
        </w:r>
      </w:ins>
      <w:ins w:id="28" w:author="CMCC" w:date="2023-04-09T20:53:27Z">
        <w:r>
          <w:rPr>
            <w:rFonts w:hint="eastAsia" w:eastAsia="宋体"/>
            <w:lang w:val="en-US" w:eastAsia="zh-CN"/>
          </w:rPr>
          <w:t>D</w:t>
        </w:r>
      </w:ins>
      <w:ins w:id="29" w:author="CMCC" w:date="2023-04-09T20:53:28Z">
        <w:r>
          <w:rPr>
            <w:rFonts w:hint="eastAsia" w:eastAsia="宋体"/>
            <w:lang w:val="en-US" w:eastAsia="zh-CN"/>
          </w:rPr>
          <w:t>at</w:t>
        </w:r>
      </w:ins>
      <w:ins w:id="30" w:author="CMCC" w:date="2023-04-09T20:53:29Z">
        <w:r>
          <w:rPr>
            <w:rFonts w:hint="eastAsia" w:eastAsia="宋体"/>
            <w:lang w:val="en-US" w:eastAsia="zh-CN"/>
          </w:rPr>
          <w:t>a</w:t>
        </w:r>
      </w:ins>
      <w:ins w:id="31" w:author="CMCC" w:date="2023-04-09T20:53:30Z">
        <w:r>
          <w:rPr>
            <w:rFonts w:hint="eastAsia" w:eastAsia="宋体"/>
            <w:lang w:val="en-US" w:eastAsia="zh-CN"/>
          </w:rPr>
          <w:t>Bu</w:t>
        </w:r>
      </w:ins>
      <w:ins w:id="32" w:author="CMCC" w:date="2023-04-09T20:53:32Z">
        <w:r>
          <w:rPr>
            <w:rFonts w:hint="eastAsia" w:eastAsia="宋体"/>
            <w:lang w:val="en-US" w:eastAsia="zh-CN"/>
          </w:rPr>
          <w:t>rst</w:t>
        </w:r>
      </w:ins>
      <w:ins w:id="33" w:author="CMCC" w:date="2023-04-09T20:53:12Z">
        <w:r>
          <w:rPr/>
          <w:t>Notif" attribute set to true.</w:t>
        </w:r>
      </w:ins>
    </w:p>
    <w:p>
      <w:r>
        <w:t xml:space="preserve">When the NF service consumer provides the </w:t>
      </w:r>
      <w:r>
        <w:rPr>
          <w:lang w:eastAsia="zh-CN"/>
        </w:rPr>
        <w:t>"altSerReqs" attribute or the "altSerReqsData" attribute,</w:t>
      </w:r>
      <w:r>
        <w:t xml:space="preserve"> the NF service consumer shall also subscribe to receive notifications from the PCF when the resources associated to the corresponding service information have been allocated as described in clause 4.2.2.10 and when the GBR QoS targets for one or more service data flows can no longer (or can again) be guaranteed, as described in clause 4.2.2.6.</w:t>
      </w:r>
    </w:p>
    <w:p>
      <w:pPr>
        <w:rPr>
          <w:lang w:eastAsia="de-DE"/>
        </w:rPr>
      </w:pPr>
      <w:r>
        <w:rPr>
          <w:lang w:eastAsia="de-DE"/>
        </w:rPr>
        <w:t xml:space="preserve">Due to the received QoS information, the PCF may need to provision or modify the related PCC rules as specified in </w:t>
      </w:r>
      <w:r>
        <w:t>3GPP TS 29.513 [7] and provide the related information towards the SMF following the corresponding procedures specified in 3GPP TS 29.512 [8].</w:t>
      </w:r>
    </w:p>
    <w:p>
      <w:r>
        <w:rPr>
          <w:lang w:eastAsia="de-DE"/>
        </w:rPr>
        <w:t xml:space="preserve">The PCF shall reply to the </w:t>
      </w:r>
      <w:r>
        <w:t>NF service consumer</w:t>
      </w:r>
      <w:r>
        <w:rPr>
          <w:lang w:eastAsia="de-DE"/>
        </w:rPr>
        <w:t xml:space="preserve"> as described in </w:t>
      </w:r>
      <w:r>
        <w:t>clause 4.2.2.2.</w:t>
      </w:r>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18" w:name="_Toc36038312"/>
      <w:bookmarkStart w:id="19" w:name="_Toc51762333"/>
      <w:bookmarkStart w:id="20" w:name="_Toc130291675"/>
      <w:bookmarkStart w:id="21" w:name="_Toc59016904"/>
      <w:bookmarkStart w:id="22" w:name="_Toc129338806"/>
      <w:bookmarkStart w:id="23" w:name="_Toc45133579"/>
      <w:r>
        <w:t>4.2.3.30</w:t>
      </w:r>
      <w:r>
        <w:tab/>
      </w:r>
      <w:r>
        <w:t>Modification of required QoS information</w:t>
      </w:r>
      <w:bookmarkEnd w:id="18"/>
      <w:bookmarkEnd w:id="19"/>
      <w:bookmarkEnd w:id="20"/>
      <w:bookmarkEnd w:id="21"/>
      <w:bookmarkEnd w:id="22"/>
      <w:bookmarkEnd w:id="23"/>
    </w:p>
    <w:p>
      <w:r>
        <w:t xml:space="preserve">When the "AuthorizationWithRequiredQoS" feature is supported, this procedure is used by a NF service consumer to modify the required QoS by providing a different QoS reference(s) parameter while the AF session is ongoing. When the </w:t>
      </w:r>
      <w:r>
        <w:rPr>
          <w:lang w:val="en-US"/>
        </w:rPr>
        <w:t>"</w:t>
      </w:r>
      <w:r>
        <w:rPr>
          <w:lang w:eastAsia="zh-CN"/>
        </w:rPr>
        <w:t>AltSerReqsWithIndQoS</w:t>
      </w:r>
      <w:r>
        <w:rPr>
          <w:lang w:val="en-US"/>
        </w:rPr>
        <w:t xml:space="preserve">" feature is supported, this procedure is used by a NF service consumer to modify the </w:t>
      </w:r>
      <w:r>
        <w:rPr>
          <w:sz w:val="18"/>
          <w:szCs w:val="18"/>
          <w:lang w:eastAsia="zh-CN"/>
        </w:rPr>
        <w:t xml:space="preserve">Requested </w:t>
      </w:r>
      <w:r>
        <w:t>Alternative QoS Parameter set(s).</w:t>
      </w:r>
    </w:p>
    <w:p>
      <w:r>
        <w:t>The NF service consumer shall use the HTTP PATCH method to modify the required QoS information.</w:t>
      </w:r>
    </w:p>
    <w:p>
      <w:r>
        <w:t xml:space="preserve">When the "AuthorizationWithRequiredQoS" feature is supported, the NF service consumer may include in the HTTP PATCH request message described in clause 4.2.3.2, in the </w:t>
      </w:r>
      <w:r>
        <w:rPr>
          <w:rStyle w:val="168"/>
        </w:rPr>
        <w:t>"ascReqData" attribute</w:t>
      </w:r>
      <w:r>
        <w:t xml:space="preserve">, within one or more entries of the </w:t>
      </w:r>
      <w:r>
        <w:rPr>
          <w:rStyle w:val="168"/>
        </w:rPr>
        <w:t>"medComponents" attribute</w:t>
      </w:r>
      <w:r>
        <w:t xml:space="preserve"> included in the AppSessionContextUpdateData data type:</w:t>
      </w:r>
    </w:p>
    <w:p>
      <w:pPr>
        <w:pStyle w:val="122"/>
        <w:rPr>
          <w:lang w:eastAsia="zh-CN"/>
        </w:rPr>
      </w:pPr>
      <w:r>
        <w:t>-</w:t>
      </w:r>
      <w:r>
        <w:tab/>
      </w:r>
      <w:r>
        <w:rPr>
          <w:lang w:eastAsia="zh-CN"/>
        </w:rPr>
        <w:t>a "qosReference" attribute, which may contain:</w:t>
      </w:r>
    </w:p>
    <w:p>
      <w:pPr>
        <w:pStyle w:val="123"/>
        <w:rPr>
          <w:lang w:eastAsia="zh-CN"/>
        </w:rPr>
      </w:pPr>
      <w:r>
        <w:rPr>
          <w:lang w:eastAsia="zh-CN"/>
        </w:rPr>
        <w:t>i.</w:t>
      </w:r>
      <w:r>
        <w:rPr>
          <w:lang w:eastAsia="zh-CN"/>
        </w:rPr>
        <w:tab/>
      </w:r>
      <w:r>
        <w:rPr>
          <w:lang w:eastAsia="zh-CN"/>
        </w:rPr>
        <w:t>a QoS reference, that replaces an existing QoS reference value if the "qosReference" attribute was previously provisioned, or creates a new one if no "qosReference" attribute was previously provisioned;</w:t>
      </w:r>
    </w:p>
    <w:p>
      <w:pPr>
        <w:pStyle w:val="123"/>
        <w:rPr>
          <w:lang w:eastAsia="zh-CN"/>
        </w:rPr>
      </w:pPr>
      <w:r>
        <w:rPr>
          <w:lang w:eastAsia="zh-CN"/>
        </w:rPr>
        <w:t>ii.</w:t>
      </w:r>
      <w:r>
        <w:rPr>
          <w:lang w:eastAsia="zh-CN"/>
        </w:rPr>
        <w:tab/>
      </w:r>
      <w:r>
        <w:rPr>
          <w:lang w:eastAsia="zh-CN"/>
        </w:rPr>
        <w:t>a "null" value, which removes a previously provisioned "qosReference" attribute value.</w:t>
      </w:r>
    </w:p>
    <w:p>
      <w:pPr>
        <w:pStyle w:val="122"/>
        <w:rPr>
          <w:lang w:eastAsia="zh-CN"/>
        </w:rPr>
      </w:pPr>
      <w:r>
        <w:rPr>
          <w:lang w:eastAsia="zh-CN"/>
        </w:rPr>
        <w:t>-</w:t>
      </w:r>
      <w:r>
        <w:rPr>
          <w:lang w:eastAsia="zh-CN"/>
        </w:rPr>
        <w:tab/>
      </w:r>
      <w:r>
        <w:rPr>
          <w:lang w:eastAsia="zh-CN"/>
        </w:rPr>
        <w:t>an "altSerReqs" attribute, which may contain:</w:t>
      </w:r>
    </w:p>
    <w:p>
      <w:pPr>
        <w:pStyle w:val="123"/>
        <w:rPr>
          <w:lang w:eastAsia="zh-CN"/>
        </w:rPr>
      </w:pPr>
      <w:r>
        <w:rPr>
          <w:lang w:eastAsia="zh-CN"/>
        </w:rPr>
        <w:t>i.</w:t>
      </w:r>
      <w:r>
        <w:rPr>
          <w:lang w:eastAsia="zh-CN"/>
        </w:rPr>
        <w:tab/>
      </w:r>
      <w:r>
        <w:rPr>
          <w:lang w:eastAsia="zh-CN"/>
        </w:rPr>
        <w:t>a prioritized list of alternative QoS references, which replaces an existing alternative QoS references list if the "altSerReqs" attribute was previously provisioned, or creates a new one if no "altSerReqs" attribute was previously provisioned;</w:t>
      </w:r>
    </w:p>
    <w:p>
      <w:pPr>
        <w:pStyle w:val="123"/>
        <w:rPr>
          <w:lang w:eastAsia="zh-CN"/>
        </w:rPr>
      </w:pPr>
      <w:r>
        <w:rPr>
          <w:lang w:eastAsia="zh-CN"/>
        </w:rPr>
        <w:t>ii.</w:t>
      </w:r>
      <w:r>
        <w:rPr>
          <w:lang w:eastAsia="zh-CN"/>
        </w:rPr>
        <w:tab/>
      </w:r>
      <w:r>
        <w:rPr>
          <w:lang w:eastAsia="zh-CN"/>
        </w:rPr>
        <w:t xml:space="preserve">a "null" value, which removes a previously provisioned alternative QoS references list. </w:t>
      </w:r>
    </w:p>
    <w:p>
      <w:pPr>
        <w:rPr>
          <w:rStyle w:val="168"/>
        </w:rPr>
      </w:pPr>
      <w:r>
        <w:t>When the "AltSerReqsWithIndQoS" feature is supported</w:t>
      </w:r>
      <w:r>
        <w:rPr>
          <w:lang w:eastAsia="zh-CN"/>
        </w:rPr>
        <w:t>, and the service QoS is provided, or was previously provided using individual QoS parameters (e.g. "</w:t>
      </w:r>
      <w:r>
        <w:t xml:space="preserve">marBwUl" and/or </w:t>
      </w:r>
      <w:r>
        <w:rPr>
          <w:lang w:eastAsia="zh-CN"/>
        </w:rPr>
        <w:t>"</w:t>
      </w:r>
      <w:r>
        <w:t>marBwDl", attributes) instead of a QoS reference,</w:t>
      </w:r>
      <w:r>
        <w:rPr>
          <w:lang w:eastAsia="zh-CN"/>
        </w:rPr>
        <w:t xml:space="preserve"> the NF service consumer may include within one or more entries of the </w:t>
      </w:r>
      <w:r>
        <w:rPr>
          <w:rStyle w:val="168"/>
        </w:rPr>
        <w:t>"medComponents" attribute:</w:t>
      </w:r>
    </w:p>
    <w:p>
      <w:pPr>
        <w:pStyle w:val="122"/>
        <w:rPr>
          <w:lang w:eastAsia="zh-CN"/>
        </w:rPr>
      </w:pPr>
      <w:r>
        <w:t>-</w:t>
      </w:r>
      <w:r>
        <w:tab/>
      </w:r>
      <w:r>
        <w:rPr>
          <w:lang w:eastAsia="zh-CN"/>
        </w:rPr>
        <w:t>an "altSerReqsData" attribute, which may contain:</w:t>
      </w:r>
    </w:p>
    <w:p>
      <w:pPr>
        <w:pStyle w:val="123"/>
        <w:rPr>
          <w:lang w:eastAsia="zh-CN"/>
        </w:rPr>
      </w:pPr>
      <w:r>
        <w:rPr>
          <w:lang w:eastAsia="zh-CN"/>
        </w:rPr>
        <w:t>i.</w:t>
      </w:r>
      <w:r>
        <w:rPr>
          <w:lang w:eastAsia="zh-CN"/>
        </w:rPr>
        <w:tab/>
      </w:r>
      <w:r>
        <w:rPr>
          <w:lang w:eastAsia="zh-CN"/>
        </w:rPr>
        <w:t xml:space="preserve">a prioritized list of </w:t>
      </w:r>
      <w:r>
        <w:rPr>
          <w:lang w:val="en-US"/>
        </w:rPr>
        <w:t xml:space="preserve">alternative service requirements that include </w:t>
      </w:r>
      <w:r>
        <w:rPr>
          <w:sz w:val="18"/>
          <w:szCs w:val="18"/>
          <w:lang w:eastAsia="zh-CN"/>
        </w:rPr>
        <w:t xml:space="preserve">Requested </w:t>
      </w:r>
      <w:r>
        <w:t>Alternative QoS Parameter set(s)</w:t>
      </w:r>
      <w:r>
        <w:rPr>
          <w:lang w:eastAsia="zh-CN"/>
        </w:rPr>
        <w:t xml:space="preserve">, which replaces an existing list of </w:t>
      </w:r>
      <w:r>
        <w:rPr>
          <w:lang w:val="en-US"/>
        </w:rPr>
        <w:t xml:space="preserve">alternative service requirements that include </w:t>
      </w:r>
      <w:r>
        <w:rPr>
          <w:sz w:val="18"/>
          <w:szCs w:val="18"/>
          <w:lang w:eastAsia="zh-CN"/>
        </w:rPr>
        <w:t xml:space="preserve">Requested </w:t>
      </w:r>
      <w:r>
        <w:t>Alternative QoS Parameter set(s)</w:t>
      </w:r>
      <w:r>
        <w:rPr>
          <w:lang w:eastAsia="zh-CN"/>
        </w:rPr>
        <w:t xml:space="preserve"> if the "altSerReqsData" attribute was previously provisioned, or creates a new one if no "altSerReqsData" attribute was previously provisioned;</w:t>
      </w:r>
    </w:p>
    <w:p>
      <w:pPr>
        <w:pStyle w:val="123"/>
        <w:rPr>
          <w:lang w:eastAsia="zh-CN"/>
        </w:rPr>
      </w:pPr>
      <w:r>
        <w:rPr>
          <w:lang w:eastAsia="zh-CN"/>
        </w:rPr>
        <w:t>ii.</w:t>
      </w:r>
      <w:r>
        <w:rPr>
          <w:lang w:eastAsia="zh-CN"/>
        </w:rPr>
        <w:tab/>
      </w:r>
      <w:r>
        <w:rPr>
          <w:lang w:eastAsia="zh-CN"/>
        </w:rPr>
        <w:t xml:space="preserve">a "null" value, which removes a previously provisioned list of </w:t>
      </w:r>
      <w:r>
        <w:rPr>
          <w:lang w:val="en-US"/>
        </w:rPr>
        <w:t>alternative service requirements that include individual QoS parameter sets</w:t>
      </w:r>
      <w:r>
        <w:rPr>
          <w:lang w:eastAsia="zh-CN"/>
        </w:rPr>
        <w:t>.</w:t>
      </w:r>
    </w:p>
    <w:p>
      <w:pPr>
        <w:pStyle w:val="123"/>
        <w:rPr>
          <w:lang w:eastAsia="zh-CN"/>
        </w:rPr>
      </w:pPr>
      <w:r>
        <w:rPr>
          <w:lang w:eastAsia="zh-CN"/>
        </w:rPr>
        <w:t>NOTE:</w:t>
      </w:r>
      <w:r>
        <w:rPr>
          <w:lang w:eastAsia="zh-CN"/>
        </w:rPr>
        <w:tab/>
      </w:r>
      <w:r>
        <w:rPr>
          <w:lang w:eastAsia="zh-CN"/>
        </w:rPr>
        <w:t xml:space="preserve">The modification of the individual QoS parameters is performed by provisioning within the </w:t>
      </w:r>
      <w:r>
        <w:rPr>
          <w:rStyle w:val="168"/>
        </w:rPr>
        <w:t>"medComponents" attribute an update of the</w:t>
      </w:r>
      <w:r>
        <w:rPr>
          <w:lang w:eastAsia="zh-CN"/>
        </w:rPr>
        <w:t xml:space="preserve"> existing values or deleting the previously provided values, as described in </w:t>
      </w:r>
      <w:r>
        <w:t>clause 4.2.3.2</w:t>
      </w:r>
      <w:r>
        <w:rPr>
          <w:lang w:eastAsia="zh-CN"/>
        </w:rPr>
        <w:t>.</w:t>
      </w:r>
    </w:p>
    <w:p>
      <w:pPr>
        <w:rPr>
          <w:lang w:eastAsia="zh-CN"/>
        </w:rPr>
      </w:pPr>
      <w:r>
        <w:rPr>
          <w:lang w:eastAsia="zh-CN"/>
        </w:rPr>
        <w:t>When the "</w:t>
      </w:r>
      <w:r>
        <w:rPr>
          <w:rFonts w:hint="eastAsia"/>
          <w:lang w:eastAsia="zh-CN"/>
        </w:rPr>
        <w:t>D</w:t>
      </w:r>
      <w:r>
        <w:rPr>
          <w:lang w:eastAsia="zh-CN"/>
        </w:rPr>
        <w:t>isableUENotification" feature is supported,</w:t>
      </w:r>
      <w:r>
        <w:t xml:space="preserve"> </w:t>
      </w:r>
      <w:r>
        <w:rPr>
          <w:lang w:eastAsia="zh-CN"/>
        </w:rPr>
        <w:t>the NF service consumer may include</w:t>
      </w:r>
      <w:r>
        <w:t xml:space="preserve"> </w:t>
      </w:r>
      <w:r>
        <w:rPr>
          <w:lang w:eastAsia="zh-CN"/>
        </w:rPr>
        <w:t>a "</w:t>
      </w:r>
      <w:bookmarkStart w:id="24" w:name="OLE_LINK2"/>
      <w:r>
        <w:rPr>
          <w:lang w:eastAsia="zh-CN"/>
        </w:rPr>
        <w:t>disUeNotif</w:t>
      </w:r>
      <w:bookmarkEnd w:id="24"/>
      <w:r>
        <w:rPr>
          <w:lang w:eastAsia="zh-CN"/>
        </w:rPr>
        <w:t>" attribute, which may contain:</w:t>
      </w:r>
    </w:p>
    <w:p>
      <w:pPr>
        <w:pStyle w:val="122"/>
        <w:rPr>
          <w:lang w:eastAsia="zh-CN"/>
        </w:rPr>
      </w:pPr>
      <w:r>
        <w:rPr>
          <w:lang w:eastAsia="zh-CN"/>
        </w:rPr>
        <w:t>i.</w:t>
      </w:r>
      <w:r>
        <w:rPr>
          <w:lang w:eastAsia="zh-CN"/>
        </w:rPr>
        <w:tab/>
      </w:r>
      <w:r>
        <w:rPr>
          <w:lang w:eastAsia="zh-CN"/>
        </w:rPr>
        <w:t>a "true" value if it was not provided or it was provided and set to "false";</w:t>
      </w:r>
    </w:p>
    <w:p>
      <w:pPr>
        <w:pStyle w:val="122"/>
        <w:rPr>
          <w:ins w:id="34" w:author="CMCC" w:date="2023-04-09T20:57:47Z"/>
          <w:lang w:eastAsia="zh-CN"/>
        </w:rPr>
      </w:pPr>
      <w:r>
        <w:rPr>
          <w:lang w:eastAsia="zh-CN"/>
        </w:rPr>
        <w:t>ii.</w:t>
      </w:r>
      <w:r>
        <w:rPr>
          <w:lang w:eastAsia="zh-CN"/>
        </w:rPr>
        <w:tab/>
      </w:r>
      <w:r>
        <w:rPr>
          <w:lang w:eastAsia="zh-CN"/>
        </w:rPr>
        <w:t>a "false" value if it was provided and set to "true".</w:t>
      </w:r>
    </w:p>
    <w:p>
      <w:pPr>
        <w:pStyle w:val="122"/>
        <w:ind w:left="0" w:firstLine="0"/>
        <w:rPr>
          <w:rFonts w:hint="default"/>
          <w:lang w:val="en-US" w:eastAsia="zh-CN"/>
        </w:rPr>
      </w:pPr>
      <w:ins w:id="35" w:author="CMCC" w:date="2023-04-09T20:57:47Z">
        <w:r>
          <w:rPr>
            <w:lang w:eastAsia="zh-CN"/>
          </w:rPr>
          <w:t>When the "</w:t>
        </w:r>
      </w:ins>
      <w:ins w:id="36" w:author="CMCC" w:date="2023-04-10T17:59:16Z">
        <w:r>
          <w:rPr>
            <w:rFonts w:hint="eastAsia"/>
            <w:lang w:val="en-US" w:eastAsia="zh-CN"/>
          </w:rPr>
          <w:t>XRM_5G</w:t>
        </w:r>
      </w:ins>
      <w:ins w:id="37" w:author="CMCC" w:date="2023-04-09T20:57:47Z">
        <w:r>
          <w:rPr>
            <w:lang w:eastAsia="zh-CN"/>
          </w:rPr>
          <w:t>" feature is supported,</w:t>
        </w:r>
      </w:ins>
      <w:ins w:id="38" w:author="CMCC" w:date="2023-04-09T20:57:47Z">
        <w:r>
          <w:rPr/>
          <w:t xml:space="preserve"> </w:t>
        </w:r>
      </w:ins>
      <w:ins w:id="39" w:author="CMCC" w:date="2023-04-09T20:57:47Z">
        <w:r>
          <w:rPr>
            <w:lang w:eastAsia="zh-CN"/>
          </w:rPr>
          <w:t>the NF service consumer may include</w:t>
        </w:r>
      </w:ins>
      <w:ins w:id="40" w:author="CMCC" w:date="2023-04-09T20:57:47Z">
        <w:r>
          <w:rPr/>
          <w:t xml:space="preserve"> </w:t>
        </w:r>
      </w:ins>
      <w:ins w:id="41" w:author="CMCC" w:date="2023-04-09T20:57:47Z">
        <w:r>
          <w:rPr>
            <w:lang w:eastAsia="zh-CN"/>
          </w:rPr>
          <w:t>a "</w:t>
        </w:r>
      </w:ins>
      <w:ins w:id="42" w:author="CMCC" w:date="2023-04-09T21:01:04Z">
        <w:r>
          <w:rPr>
            <w:rFonts w:hint="eastAsia" w:eastAsia="宋体"/>
            <w:lang w:val="en-US" w:eastAsia="zh-CN"/>
          </w:rPr>
          <w:t>endDataBurst</w:t>
        </w:r>
      </w:ins>
      <w:ins w:id="43" w:author="CMCC" w:date="2023-04-09T21:01:04Z">
        <w:r>
          <w:rPr/>
          <w:t>Notif</w:t>
        </w:r>
      </w:ins>
      <w:ins w:id="44" w:author="CMCC" w:date="2023-04-09T20:57:47Z">
        <w:r>
          <w:rPr>
            <w:lang w:eastAsia="zh-CN"/>
          </w:rPr>
          <w:t>" attribute</w:t>
        </w:r>
      </w:ins>
      <w:ins w:id="45" w:author="CMCC" w:date="2023-04-09T21:13:14Z">
        <w:r>
          <w:rPr>
            <w:rFonts w:hint="eastAsia"/>
            <w:lang w:val="en-US" w:eastAsia="zh-CN"/>
          </w:rPr>
          <w:t>.</w:t>
        </w:r>
      </w:ins>
    </w:p>
    <w:p>
      <w:r>
        <w:t xml:space="preserve">When the NF service consumer provides the </w:t>
      </w:r>
      <w:r>
        <w:rPr>
          <w:lang w:eastAsia="zh-CN"/>
        </w:rPr>
        <w:t xml:space="preserve">"altSerReqs" attribute containing a prioritized list of alternative QoS references or "altSerReqsData" attribute containing a prioritized list of </w:t>
      </w:r>
      <w:r>
        <w:rPr>
          <w:lang w:val="en-US"/>
        </w:rPr>
        <w:t>alternative service requirements that include individual QoS parameter sets</w:t>
      </w:r>
      <w:r>
        <w:rPr>
          <w:lang w:eastAsia="zh-CN"/>
        </w:rPr>
        <w:t xml:space="preserve">, the </w:t>
      </w:r>
      <w:r>
        <w:t>NF service consumer</w:t>
      </w:r>
      <w:r>
        <w:rPr>
          <w:lang w:eastAsia="zh-CN"/>
        </w:rPr>
        <w:t xml:space="preserve"> shall subscribe to receive notifications </w:t>
      </w:r>
      <w:r>
        <w:t xml:space="preserve">from the PCF when the resources associated to the corresponding service information have been allocated as described in clause 4.2.3.10 and </w:t>
      </w:r>
      <w:r>
        <w:rPr>
          <w:lang w:eastAsia="zh-CN"/>
        </w:rPr>
        <w:t xml:space="preserve">when the </w:t>
      </w:r>
      <w:r>
        <w:t>GBR QoS targets for one or more service data flows can no longer (or can again) be guaranteed, as described in clause 4.2.3.6, if not previously subscribed.</w:t>
      </w:r>
    </w:p>
    <w:p>
      <w:pPr>
        <w:rPr>
          <w:lang w:eastAsia="de-DE"/>
        </w:rPr>
      </w:pPr>
      <w:r>
        <w:rPr>
          <w:lang w:eastAsia="de-DE"/>
        </w:rPr>
        <w:t xml:space="preserve">Due to the updated required QoS information, the PCF may need to modify the related PCC rules as specified in </w:t>
      </w:r>
      <w:r>
        <w:t>3GPP TS 29.513 [7] and provide the updated information towards the SMF following the corresponding procedures specified in 3GPP TS 29.512 [8].</w:t>
      </w:r>
    </w:p>
    <w:p>
      <w:r>
        <w:rPr>
          <w:lang w:eastAsia="de-DE"/>
        </w:rPr>
        <w:t xml:space="preserve">The PCF shall reply to the </w:t>
      </w:r>
      <w:r>
        <w:t>NF service consumer</w:t>
      </w:r>
      <w:r>
        <w:rPr>
          <w:lang w:eastAsia="de-DE"/>
        </w:rPr>
        <w:t xml:space="preserve"> as described in </w:t>
      </w:r>
      <w:r>
        <w:t>clause 4.2.3.2.</w:t>
      </w:r>
    </w:p>
    <w:p/>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25" w:name="_Toc36038419"/>
      <w:bookmarkStart w:id="26" w:name="_Toc51762443"/>
      <w:bookmarkStart w:id="27" w:name="_Toc130291804"/>
      <w:bookmarkStart w:id="28" w:name="_Toc45133689"/>
      <w:bookmarkStart w:id="29" w:name="_Toc59017015"/>
      <w:bookmarkStart w:id="30" w:name="_Toc28012461"/>
      <w:bookmarkStart w:id="31" w:name="_Toc129338935"/>
      <w:r>
        <w:t>5.6.2.7</w:t>
      </w:r>
      <w:r>
        <w:tab/>
      </w:r>
      <w:r>
        <w:t>Type</w:t>
      </w:r>
      <w:bookmarkStart w:id="32" w:name="OLE_LINK7"/>
      <w:r>
        <w:t xml:space="preserve"> MediaComponent</w:t>
      </w:r>
      <w:bookmarkEnd w:id="25"/>
      <w:bookmarkEnd w:id="26"/>
      <w:bookmarkEnd w:id="27"/>
      <w:bookmarkEnd w:id="28"/>
      <w:bookmarkEnd w:id="29"/>
      <w:bookmarkEnd w:id="30"/>
      <w:bookmarkEnd w:id="31"/>
      <w:bookmarkEnd w:id="32"/>
    </w:p>
    <w:p>
      <w:pPr>
        <w:pStyle w:val="102"/>
      </w:pPr>
      <w:r>
        <w:t>Table 5.6.2.7-1: Definition of type MediaComponent</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09"/>
        <w:gridCol w:w="1800"/>
        <w:gridCol w:w="361"/>
        <w:gridCol w:w="1170"/>
        <w:gridCol w:w="3271"/>
        <w:gridCol w:w="14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tblHeader/>
          <w:jc w:val="center"/>
        </w:trPr>
        <w:tc>
          <w:tcPr>
            <w:tcW w:w="1609" w:type="dxa"/>
            <w:shd w:val="clear" w:color="auto" w:fill="C0C0C0"/>
            <w:noWrap w:val="0"/>
            <w:vAlign w:val="top"/>
          </w:tcPr>
          <w:p>
            <w:pPr>
              <w:pStyle w:val="98"/>
            </w:pPr>
            <w:r>
              <w:t>Attribute name</w:t>
            </w:r>
          </w:p>
        </w:tc>
        <w:tc>
          <w:tcPr>
            <w:tcW w:w="1800" w:type="dxa"/>
            <w:shd w:val="clear" w:color="auto" w:fill="C0C0C0"/>
            <w:noWrap w:val="0"/>
            <w:vAlign w:val="top"/>
          </w:tcPr>
          <w:p>
            <w:pPr>
              <w:pStyle w:val="98"/>
            </w:pPr>
            <w:r>
              <w:t>Data type</w:t>
            </w:r>
          </w:p>
        </w:tc>
        <w:tc>
          <w:tcPr>
            <w:tcW w:w="361" w:type="dxa"/>
            <w:shd w:val="clear" w:color="auto" w:fill="C0C0C0"/>
            <w:noWrap w:val="0"/>
            <w:vAlign w:val="top"/>
          </w:tcPr>
          <w:p>
            <w:pPr>
              <w:pStyle w:val="98"/>
            </w:pPr>
            <w:r>
              <w:t>P</w:t>
            </w:r>
          </w:p>
        </w:tc>
        <w:tc>
          <w:tcPr>
            <w:tcW w:w="1170" w:type="dxa"/>
            <w:shd w:val="clear" w:color="auto" w:fill="C0C0C0"/>
            <w:noWrap w:val="0"/>
            <w:vAlign w:val="top"/>
          </w:tcPr>
          <w:p>
            <w:pPr>
              <w:pStyle w:val="98"/>
            </w:pPr>
            <w:r>
              <w:t>Cardinality</w:t>
            </w:r>
          </w:p>
        </w:tc>
        <w:tc>
          <w:tcPr>
            <w:tcW w:w="3271" w:type="dxa"/>
            <w:shd w:val="clear" w:color="auto" w:fill="C0C0C0"/>
            <w:noWrap w:val="0"/>
            <w:vAlign w:val="top"/>
          </w:tcPr>
          <w:p>
            <w:pPr>
              <w:pStyle w:val="98"/>
            </w:pPr>
            <w:r>
              <w:t>Description</w:t>
            </w:r>
          </w:p>
        </w:tc>
        <w:tc>
          <w:tcPr>
            <w:tcW w:w="1408"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afAppId</w:t>
            </w:r>
          </w:p>
        </w:tc>
        <w:tc>
          <w:tcPr>
            <w:tcW w:w="1800" w:type="dxa"/>
            <w:noWrap w:val="0"/>
            <w:vAlign w:val="top"/>
          </w:tcPr>
          <w:p>
            <w:pPr>
              <w:pStyle w:val="100"/>
            </w:pPr>
            <w:r>
              <w:t>AfAppId</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Contains information that identifies the particular service the AF session</w:t>
            </w:r>
            <w:r>
              <w:t xml:space="preserve"> belongs to.</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afRoutReq</w:t>
            </w:r>
          </w:p>
        </w:tc>
        <w:tc>
          <w:tcPr>
            <w:tcW w:w="1800" w:type="dxa"/>
            <w:noWrap w:val="0"/>
            <w:vAlign w:val="top"/>
          </w:tcPr>
          <w:p>
            <w:pPr>
              <w:pStyle w:val="100"/>
            </w:pPr>
            <w:r>
              <w:t>AfRoutingRequirement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AF traffic routing requirements.</w:t>
            </w:r>
          </w:p>
        </w:tc>
        <w:tc>
          <w:tcPr>
            <w:tcW w:w="1408"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afSfcReq</w:t>
            </w:r>
          </w:p>
        </w:tc>
        <w:tc>
          <w:tcPr>
            <w:tcW w:w="1800" w:type="dxa"/>
            <w:noWrap w:val="0"/>
            <w:vAlign w:val="top"/>
          </w:tcPr>
          <w:p>
            <w:pPr>
              <w:pStyle w:val="100"/>
            </w:pPr>
            <w:r>
              <w:t>AfSfcRequirement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 xml:space="preserve">Indicates the AF requirements on steering traffic to </w:t>
            </w:r>
            <w:r>
              <w:t>a pre-configured chain of service functions on N6-LAN.</w:t>
            </w:r>
          </w:p>
        </w:tc>
        <w:tc>
          <w:tcPr>
            <w:tcW w:w="1408" w:type="dxa"/>
            <w:noWrap w:val="0"/>
            <w:vAlign w:val="top"/>
          </w:tcPr>
          <w:p>
            <w:pPr>
              <w:pStyle w:val="100"/>
              <w:rPr>
                <w:rFonts w:cs="Arial"/>
                <w:szCs w:val="18"/>
              </w:rPr>
            </w:pPr>
            <w:r>
              <w:rPr>
                <w:rFonts w:cs="Arial"/>
                <w:szCs w:val="18"/>
              </w:rP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rPr>
            </w:pPr>
            <w:r>
              <w:rPr>
                <w:highlight w:val="none"/>
                <w:lang w:eastAsia="zh-CN"/>
              </w:rPr>
              <w:t>qosReference</w:t>
            </w:r>
          </w:p>
        </w:tc>
        <w:tc>
          <w:tcPr>
            <w:tcW w:w="1800" w:type="dxa"/>
            <w:noWrap w:val="0"/>
            <w:vAlign w:val="top"/>
          </w:tcPr>
          <w:p>
            <w:pPr>
              <w:pStyle w:val="100"/>
              <w:rPr>
                <w:highlight w:val="none"/>
              </w:rPr>
            </w:pPr>
            <w:r>
              <w:rPr>
                <w:highlight w:val="none"/>
                <w:lang w:eastAsia="zh-CN"/>
              </w:rPr>
              <w:t>string</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lang w:eastAsia="zh-CN"/>
              </w:rPr>
              <w:t>Identifies a pre-defined QoS information</w:t>
            </w:r>
            <w:r>
              <w:t>.</w:t>
            </w:r>
          </w:p>
        </w:tc>
        <w:tc>
          <w:tcPr>
            <w:tcW w:w="1408" w:type="dxa"/>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rPr>
            </w:pPr>
            <w:r>
              <w:rPr>
                <w:highlight w:val="none"/>
                <w:lang w:eastAsia="zh-CN"/>
              </w:rPr>
              <w:t>altSerReqs</w:t>
            </w:r>
          </w:p>
        </w:tc>
        <w:tc>
          <w:tcPr>
            <w:tcW w:w="1800" w:type="dxa"/>
            <w:noWrap w:val="0"/>
            <w:vAlign w:val="top"/>
          </w:tcPr>
          <w:p>
            <w:pPr>
              <w:pStyle w:val="100"/>
              <w:rPr>
                <w:highlight w:val="none"/>
              </w:rPr>
            </w:pPr>
            <w:r>
              <w:rPr>
                <w:highlight w:val="none"/>
              </w:rPr>
              <w:t>array(string)</w:t>
            </w:r>
          </w:p>
        </w:tc>
        <w:tc>
          <w:tcPr>
            <w:tcW w:w="361" w:type="dxa"/>
            <w:noWrap w:val="0"/>
            <w:vAlign w:val="top"/>
          </w:tcPr>
          <w:p>
            <w:pPr>
              <w:pStyle w:val="99"/>
            </w:pPr>
            <w:r>
              <w:rPr>
                <w:lang w:eastAsia="zh-CN"/>
              </w:rPr>
              <w:t>O</w:t>
            </w:r>
          </w:p>
        </w:tc>
        <w:tc>
          <w:tcPr>
            <w:tcW w:w="1170" w:type="dxa"/>
            <w:noWrap w:val="0"/>
            <w:vAlign w:val="top"/>
          </w:tcPr>
          <w:p>
            <w:pPr>
              <w:pStyle w:val="99"/>
            </w:pPr>
            <w:r>
              <w:t>1..N</w:t>
            </w:r>
          </w:p>
        </w:tc>
        <w:tc>
          <w:tcPr>
            <w:tcW w:w="3271" w:type="dxa"/>
            <w:noWrap w:val="0"/>
            <w:vAlign w:val="top"/>
          </w:tcPr>
          <w:p>
            <w:pPr>
              <w:pStyle w:val="100"/>
              <w:rPr>
                <w:rFonts w:cs="Arial"/>
                <w:szCs w:val="18"/>
              </w:rPr>
            </w:pPr>
            <w:r>
              <w:t xml:space="preserve">Ordered list of alternative service requirements </w:t>
            </w:r>
            <w:r>
              <w:rPr>
                <w:rFonts w:eastAsia="Times New Roman"/>
                <w:lang w:val="en-US"/>
              </w:rPr>
              <w:t>that include a set of QoS references</w:t>
            </w:r>
            <w:r>
              <w:t>. The lower the index of the array for a given entry, the higher the priority.(NOTE 1)</w:t>
            </w:r>
          </w:p>
        </w:tc>
        <w:tc>
          <w:tcPr>
            <w:tcW w:w="1408" w:type="dxa"/>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trHeight w:val="1012" w:hRule="atLeast"/>
          <w:jc w:val="center"/>
        </w:trPr>
        <w:tc>
          <w:tcPr>
            <w:tcW w:w="1609" w:type="dxa"/>
            <w:noWrap w:val="0"/>
            <w:vAlign w:val="top"/>
          </w:tcPr>
          <w:p>
            <w:pPr>
              <w:pStyle w:val="100"/>
              <w:rPr>
                <w:highlight w:val="none"/>
                <w:lang w:eastAsia="zh-CN"/>
              </w:rPr>
            </w:pPr>
            <w:r>
              <w:rPr>
                <w:highlight w:val="none"/>
                <w:lang w:eastAsia="zh-CN"/>
              </w:rPr>
              <w:t>altSerReqsData</w:t>
            </w:r>
          </w:p>
        </w:tc>
        <w:tc>
          <w:tcPr>
            <w:tcW w:w="1800" w:type="dxa"/>
            <w:noWrap w:val="0"/>
            <w:vAlign w:val="top"/>
          </w:tcPr>
          <w:p>
            <w:pPr>
              <w:pStyle w:val="100"/>
              <w:rPr>
                <w:highlight w:val="none"/>
              </w:rPr>
            </w:pPr>
            <w:r>
              <w:rPr>
                <w:highlight w:val="none"/>
              </w:rPr>
              <w:t>array(AlternativeServiceRequirementsData)</w:t>
            </w:r>
          </w:p>
        </w:tc>
        <w:tc>
          <w:tcPr>
            <w:tcW w:w="361" w:type="dxa"/>
            <w:noWrap w:val="0"/>
            <w:vAlign w:val="top"/>
          </w:tcPr>
          <w:p>
            <w:pPr>
              <w:pStyle w:val="99"/>
              <w:rPr>
                <w:lang w:eastAsia="zh-CN"/>
              </w:rPr>
            </w:pPr>
            <w:r>
              <w:rPr>
                <w:lang w:eastAsia="zh-CN"/>
              </w:rPr>
              <w:t>O</w:t>
            </w:r>
          </w:p>
        </w:tc>
        <w:tc>
          <w:tcPr>
            <w:tcW w:w="1170" w:type="dxa"/>
            <w:noWrap w:val="0"/>
            <w:vAlign w:val="top"/>
          </w:tcPr>
          <w:p>
            <w:pPr>
              <w:pStyle w:val="99"/>
            </w:pPr>
            <w:r>
              <w:t>1..N</w:t>
            </w:r>
          </w:p>
        </w:tc>
        <w:tc>
          <w:tcPr>
            <w:tcW w:w="3271" w:type="dxa"/>
            <w:noWrap w:val="0"/>
            <w:vAlign w:val="top"/>
          </w:tcPr>
          <w:p>
            <w:pPr>
              <w:pStyle w:val="100"/>
            </w:pPr>
            <w:r>
              <w:rPr>
                <w:rFonts w:eastAsia="Times New Roman"/>
                <w:lang w:val="en-US"/>
              </w:rPr>
              <w:t>Ordered list of alternative service requirements that include individual QoS parameter sets.</w:t>
            </w:r>
            <w:r>
              <w:t xml:space="preserve"> The lower the index of the array for a given entry, the higher the priority. (NOTE 1)</w:t>
            </w:r>
          </w:p>
        </w:tc>
        <w:tc>
          <w:tcPr>
            <w:tcW w:w="1408" w:type="dxa"/>
            <w:noWrap w:val="0"/>
            <w:vAlign w:val="top"/>
          </w:tcPr>
          <w:p>
            <w:pPr>
              <w:pStyle w:val="100"/>
            </w:pPr>
            <w:r>
              <w:rPr>
                <w:rFonts w:eastAsia="Times New Roman"/>
                <w:lang w:val="en-US"/>
              </w:rPr>
              <w:t>AltSerReqsWithIndQoS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lang w:eastAsia="zh-CN"/>
              </w:rPr>
            </w:pPr>
            <w:r>
              <w:rPr>
                <w:rFonts w:hint="eastAsia"/>
                <w:lang w:eastAsia="zh-CN"/>
              </w:rPr>
              <w:t>d</w:t>
            </w:r>
            <w:r>
              <w:rPr>
                <w:lang w:eastAsia="zh-CN"/>
              </w:rPr>
              <w:t>isUeNotif</w:t>
            </w:r>
          </w:p>
        </w:tc>
        <w:tc>
          <w:tcPr>
            <w:tcW w:w="1800" w:type="dxa"/>
            <w:noWrap w:val="0"/>
            <w:vAlign w:val="top"/>
          </w:tcPr>
          <w:p>
            <w:pPr>
              <w:pStyle w:val="100"/>
            </w:pPr>
            <w:r>
              <w:rPr>
                <w:rFonts w:hint="eastAsia"/>
                <w:lang w:eastAsia="zh-CN"/>
              </w:rPr>
              <w:t>b</w:t>
            </w:r>
            <w:r>
              <w:rPr>
                <w:lang w:eastAsia="zh-CN"/>
              </w:rPr>
              <w:t>oolean</w:t>
            </w:r>
          </w:p>
        </w:tc>
        <w:tc>
          <w:tcPr>
            <w:tcW w:w="361" w:type="dxa"/>
            <w:noWrap w:val="0"/>
            <w:vAlign w:val="top"/>
          </w:tcPr>
          <w:p>
            <w:pPr>
              <w:pStyle w:val="99"/>
              <w:rPr>
                <w:lang w:eastAsia="zh-CN"/>
              </w:rPr>
            </w:pPr>
            <w:r>
              <w:rPr>
                <w:rFonts w:hint="eastAsia"/>
                <w:lang w:eastAsia="zh-CN"/>
              </w:rPr>
              <w:t>O</w:t>
            </w:r>
          </w:p>
        </w:tc>
        <w:tc>
          <w:tcPr>
            <w:tcW w:w="1170" w:type="dxa"/>
            <w:noWrap w:val="0"/>
            <w:vAlign w:val="top"/>
          </w:tcPr>
          <w:p>
            <w:pPr>
              <w:pStyle w:val="99"/>
            </w:pPr>
            <w:r>
              <w:rPr>
                <w:rFonts w:hint="eastAsia"/>
                <w:lang w:eastAsia="zh-CN"/>
              </w:rPr>
              <w:t>0</w:t>
            </w:r>
            <w:r>
              <w:rPr>
                <w:lang w:eastAsia="zh-CN"/>
              </w:rPr>
              <w:t>..1</w:t>
            </w:r>
          </w:p>
        </w:tc>
        <w:tc>
          <w:tcPr>
            <w:tcW w:w="3271" w:type="dxa"/>
            <w:noWrap w:val="0"/>
            <w:vAlign w:val="top"/>
          </w:tcPr>
          <w:p>
            <w:pPr>
              <w:pStyle w:val="100"/>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noWrap w:val="0"/>
            <w:vAlign w:val="top"/>
          </w:tcPr>
          <w:p>
            <w:pPr>
              <w:pStyle w:val="100"/>
            </w:pPr>
            <w:bookmarkStart w:id="33" w:name="OLE_LINK22"/>
            <w:r>
              <w:rPr>
                <w:rFonts w:hint="eastAsia"/>
                <w:lang w:eastAsia="zh-CN"/>
              </w:rPr>
              <w:t>D</w:t>
            </w:r>
            <w:r>
              <w:rPr>
                <w:lang w:eastAsia="zh-CN"/>
              </w:rPr>
              <w:t>isableUENotification</w:t>
            </w:r>
            <w:bookmarkEnd w:id="3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rFonts w:hint="eastAsia"/>
                <w:lang w:eastAsia="zh-CN"/>
              </w:rPr>
            </w:pPr>
            <w:ins w:id="46" w:author="CMCC" w:date="2023-04-09T21:01:04Z">
              <w:r>
                <w:rPr>
                  <w:rFonts w:hint="eastAsia" w:eastAsia="宋体"/>
                  <w:lang w:val="en-US" w:eastAsia="zh-CN"/>
                </w:rPr>
                <w:t>endDataBurst</w:t>
              </w:r>
            </w:ins>
            <w:ins w:id="47" w:author="CMCC" w:date="2023-04-09T21:01:04Z">
              <w:r>
                <w:rPr/>
                <w:t>Notif</w:t>
              </w:r>
            </w:ins>
          </w:p>
        </w:tc>
        <w:tc>
          <w:tcPr>
            <w:tcW w:w="1800" w:type="dxa"/>
            <w:noWrap w:val="0"/>
            <w:vAlign w:val="top"/>
          </w:tcPr>
          <w:p>
            <w:pPr>
              <w:pStyle w:val="100"/>
              <w:rPr>
                <w:rFonts w:hint="eastAsia"/>
                <w:lang w:eastAsia="zh-CN"/>
              </w:rPr>
            </w:pPr>
            <w:ins w:id="48" w:author="CMCC" w:date="2023-04-09T21:19:48Z">
              <w:r>
                <w:rPr>
                  <w:rFonts w:hint="eastAsia"/>
                  <w:lang w:eastAsia="zh-CN"/>
                </w:rPr>
                <w:t>b</w:t>
              </w:r>
            </w:ins>
            <w:ins w:id="49" w:author="CMCC" w:date="2023-04-09T21:19:48Z">
              <w:r>
                <w:rPr>
                  <w:lang w:eastAsia="zh-CN"/>
                </w:rPr>
                <w:t>oolean</w:t>
              </w:r>
            </w:ins>
          </w:p>
        </w:tc>
        <w:tc>
          <w:tcPr>
            <w:tcW w:w="361" w:type="dxa"/>
            <w:noWrap w:val="0"/>
            <w:vAlign w:val="top"/>
          </w:tcPr>
          <w:p>
            <w:pPr>
              <w:pStyle w:val="99"/>
              <w:rPr>
                <w:rFonts w:hint="eastAsia"/>
                <w:lang w:eastAsia="zh-CN"/>
              </w:rPr>
            </w:pPr>
            <w:ins w:id="50" w:author="CMCC" w:date="2023-04-09T21:19:49Z">
              <w:r>
                <w:rPr>
                  <w:rFonts w:hint="eastAsia"/>
                  <w:lang w:eastAsia="zh-CN"/>
                </w:rPr>
                <w:t>O</w:t>
              </w:r>
            </w:ins>
          </w:p>
        </w:tc>
        <w:tc>
          <w:tcPr>
            <w:tcW w:w="1170" w:type="dxa"/>
            <w:noWrap w:val="0"/>
            <w:vAlign w:val="top"/>
          </w:tcPr>
          <w:p>
            <w:pPr>
              <w:pStyle w:val="99"/>
              <w:rPr>
                <w:rFonts w:hint="eastAsia"/>
                <w:lang w:eastAsia="zh-CN"/>
              </w:rPr>
            </w:pPr>
            <w:ins w:id="51" w:author="CMCC" w:date="2023-04-09T21:19:51Z">
              <w:r>
                <w:rPr>
                  <w:rFonts w:hint="eastAsia"/>
                  <w:lang w:eastAsia="zh-CN"/>
                </w:rPr>
                <w:t>0</w:t>
              </w:r>
            </w:ins>
            <w:ins w:id="52" w:author="CMCC" w:date="2023-04-09T21:19:51Z">
              <w:r>
                <w:rPr>
                  <w:lang w:eastAsia="zh-CN"/>
                </w:rPr>
                <w:t>..1</w:t>
              </w:r>
            </w:ins>
          </w:p>
        </w:tc>
        <w:tc>
          <w:tcPr>
            <w:tcW w:w="3271" w:type="dxa"/>
            <w:noWrap w:val="0"/>
            <w:vAlign w:val="top"/>
          </w:tcPr>
          <w:p>
            <w:pPr>
              <w:pStyle w:val="100"/>
              <w:rPr>
                <w:ins w:id="53" w:author="CMCC" w:date="2023-04-09T21:21:58Z"/>
              </w:rPr>
            </w:pPr>
            <w:ins w:id="54" w:author="CMCC" w:date="2023-04-09T21:23:25Z">
              <w:r>
                <w:rPr>
                  <w:rFonts w:hint="eastAsia" w:eastAsia="宋体"/>
                  <w:lang w:val="en-US" w:eastAsia="zh-CN"/>
                </w:rPr>
                <w:t>Indicate</w:t>
              </w:r>
            </w:ins>
            <w:ins w:id="55" w:author="CMCC" w:date="2023-04-09T21:23:57Z">
              <w:r>
                <w:rPr>
                  <w:rFonts w:hint="eastAsia" w:eastAsia="宋体"/>
                  <w:lang w:val="en-US" w:eastAsia="zh-CN"/>
                </w:rPr>
                <w:t>s</w:t>
              </w:r>
            </w:ins>
            <w:ins w:id="56" w:author="CMCC" w:date="2023-04-09T21:23:25Z">
              <w:r>
                <w:rPr>
                  <w:rFonts w:hint="eastAsia" w:eastAsia="宋体"/>
                  <w:lang w:val="en-US" w:eastAsia="zh-CN"/>
                </w:rPr>
                <w:t xml:space="preserve"> to notify the end of data burst</w:t>
              </w:r>
            </w:ins>
            <w:ins w:id="57" w:author="CMCC" w:date="2023-04-09T21:24:07Z">
              <w:r>
                <w:rPr>
                  <w:rFonts w:hint="eastAsia" w:eastAsia="宋体"/>
                  <w:lang w:val="en-US" w:eastAsia="zh-CN"/>
                </w:rPr>
                <w:t xml:space="preserve"> </w:t>
              </w:r>
            </w:ins>
            <w:ins w:id="58" w:author="CMCC" w:date="2023-04-09T21:24:08Z">
              <w:r>
                <w:rPr>
                  <w:rFonts w:hint="eastAsia" w:eastAsia="宋体"/>
                  <w:lang w:val="en-US" w:eastAsia="zh-CN"/>
                </w:rPr>
                <w:t xml:space="preserve">of the </w:t>
              </w:r>
            </w:ins>
            <w:ins w:id="59" w:author="CMCC" w:date="2023-04-09T21:24:09Z">
              <w:r>
                <w:rPr>
                  <w:rFonts w:hint="eastAsia" w:eastAsia="宋体"/>
                  <w:lang w:val="en-US" w:eastAsia="zh-CN"/>
                </w:rPr>
                <w:t>Qo</w:t>
              </w:r>
            </w:ins>
            <w:ins w:id="60" w:author="CMCC" w:date="2023-04-09T21:24:11Z">
              <w:r>
                <w:rPr>
                  <w:rFonts w:hint="eastAsia" w:eastAsia="宋体"/>
                  <w:lang w:val="en-US" w:eastAsia="zh-CN"/>
                </w:rPr>
                <w:t xml:space="preserve">S </w:t>
              </w:r>
            </w:ins>
            <w:ins w:id="61" w:author="CMCC" w:date="2023-04-09T21:24:12Z">
              <w:r>
                <w:rPr>
                  <w:rFonts w:hint="eastAsia" w:eastAsia="宋体"/>
                  <w:lang w:val="en-US" w:eastAsia="zh-CN"/>
                </w:rPr>
                <w:t>flow</w:t>
              </w:r>
            </w:ins>
            <w:ins w:id="62" w:author="CMCC" w:date="2023-04-09T21:23:25Z">
              <w:r>
                <w:rPr>
                  <w:rFonts w:hint="eastAsia" w:eastAsia="宋体"/>
                  <w:lang w:val="en-US" w:eastAsia="zh-CN"/>
                </w:rPr>
                <w:t xml:space="preserve"> to the NG-RAN by the UPF</w:t>
              </w:r>
            </w:ins>
            <w:ins w:id="63" w:author="CMCC" w:date="2023-04-09T21:21:58Z">
              <w:r>
                <w:rPr/>
                <w:t xml:space="preserve">, when it is </w:t>
              </w:r>
            </w:ins>
            <w:ins w:id="64" w:author="CMCC" w:date="2023-04-09T21:24:36Z">
              <w:r>
                <w:rPr>
                  <w:rFonts w:hint="eastAsia" w:eastAsia="宋体"/>
                  <w:lang w:val="en-US" w:eastAsia="zh-CN"/>
                </w:rPr>
                <w:t>inclu</w:t>
              </w:r>
            </w:ins>
            <w:ins w:id="65" w:author="CMCC" w:date="2023-04-09T21:24:38Z">
              <w:r>
                <w:rPr>
                  <w:rFonts w:hint="eastAsia" w:eastAsia="宋体"/>
                  <w:lang w:val="en-US" w:eastAsia="zh-CN"/>
                </w:rPr>
                <w:t>d</w:t>
              </w:r>
            </w:ins>
            <w:ins w:id="66" w:author="CMCC" w:date="2023-04-09T21:24:36Z">
              <w:r>
                <w:rPr>
                  <w:rFonts w:hint="eastAsia" w:eastAsia="宋体"/>
                  <w:lang w:val="en-US" w:eastAsia="zh-CN"/>
                </w:rPr>
                <w:t>ed</w:t>
              </w:r>
            </w:ins>
            <w:ins w:id="67" w:author="CMCC" w:date="2023-04-09T21:21:58Z">
              <w:r>
                <w:rPr/>
                <w:t xml:space="preserve"> and set to "true".</w:t>
              </w:r>
            </w:ins>
          </w:p>
          <w:p>
            <w:pPr>
              <w:pStyle w:val="100"/>
              <w:rPr>
                <w:rFonts w:hint="default" w:eastAsia="宋体"/>
                <w:lang w:val="en-US" w:eastAsia="zh-CN"/>
              </w:rPr>
            </w:pPr>
            <w:ins w:id="68" w:author="CMCC" w:date="2023-04-09T21:21:58Z">
              <w:r>
                <w:rPr>
                  <w:rFonts w:cs="Arial"/>
                  <w:szCs w:val="18"/>
                  <w:lang w:eastAsia="zh-CN"/>
                </w:rPr>
                <w:t xml:space="preserve">The default value is </w:t>
              </w:r>
            </w:ins>
            <w:ins w:id="69" w:author="CMCC" w:date="2023-04-09T21:21:58Z">
              <w:r>
                <w:rPr/>
                <w:t>"</w:t>
              </w:r>
            </w:ins>
            <w:ins w:id="70" w:author="CMCC" w:date="2023-04-09T21:21:58Z">
              <w:r>
                <w:rPr>
                  <w:rFonts w:cs="Arial"/>
                  <w:szCs w:val="18"/>
                  <w:lang w:eastAsia="zh-CN"/>
                </w:rPr>
                <w:t>false</w:t>
              </w:r>
            </w:ins>
            <w:ins w:id="71" w:author="CMCC" w:date="2023-04-09T21:21:58Z">
              <w:r>
                <w:rPr/>
                <w:t>"</w:t>
              </w:r>
            </w:ins>
            <w:ins w:id="72" w:author="CMCC" w:date="2023-04-09T21:21:58Z">
              <w:r>
                <w:rPr>
                  <w:rFonts w:cs="Arial"/>
                  <w:szCs w:val="18"/>
                  <w:lang w:eastAsia="zh-CN"/>
                </w:rPr>
                <w:t xml:space="preserve"> if omitted.</w:t>
              </w:r>
            </w:ins>
          </w:p>
        </w:tc>
        <w:tc>
          <w:tcPr>
            <w:tcW w:w="1408" w:type="dxa"/>
            <w:noWrap w:val="0"/>
            <w:vAlign w:val="top"/>
          </w:tcPr>
          <w:p>
            <w:pPr>
              <w:pStyle w:val="100"/>
              <w:rPr>
                <w:rFonts w:hint="eastAsia"/>
                <w:lang w:eastAsia="zh-CN"/>
              </w:rPr>
            </w:pPr>
            <w:ins w:id="73" w:author="CMCC" w:date="2023-04-10T17:59:28Z">
              <w:r>
                <w:rPr>
                  <w:rFonts w:hint="eastAsia"/>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contVer</w:t>
            </w:r>
          </w:p>
        </w:tc>
        <w:tc>
          <w:tcPr>
            <w:tcW w:w="1800" w:type="dxa"/>
            <w:noWrap w:val="0"/>
            <w:vAlign w:val="top"/>
          </w:tcPr>
          <w:p>
            <w:pPr>
              <w:pStyle w:val="100"/>
            </w:pPr>
            <w:r>
              <w:t>ContentVersion</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Represents the content version of a media component.</w:t>
            </w:r>
          </w:p>
        </w:tc>
        <w:tc>
          <w:tcPr>
            <w:tcW w:w="1408" w:type="dxa"/>
            <w:noWrap w:val="0"/>
            <w:vAlign w:val="top"/>
          </w:tcPr>
          <w:p>
            <w:pPr>
              <w:pStyle w:val="100"/>
              <w:rPr>
                <w:rFonts w:cs="Arial"/>
                <w:szCs w:val="18"/>
              </w:rPr>
            </w:pPr>
            <w:r>
              <w:rPr>
                <w:rFonts w:cs="Arial"/>
                <w:szCs w:val="18"/>
              </w:rPr>
              <w:t>MediaComponentVersioning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desMaxLatency</w:t>
            </w:r>
          </w:p>
        </w:tc>
        <w:tc>
          <w:tcPr>
            <w:tcW w:w="1800" w:type="dxa"/>
            <w:noWrap w:val="0"/>
            <w:vAlign w:val="top"/>
          </w:tcPr>
          <w:p>
            <w:pPr>
              <w:pStyle w:val="100"/>
            </w:pPr>
            <w:r>
              <w:t>Float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Indicates</w:t>
            </w:r>
            <w:r>
              <w:rPr>
                <w:lang w:eastAsia="zh-CN"/>
              </w:rPr>
              <w:t xml:space="preserve"> a </w:t>
            </w:r>
            <w:r>
              <w:t>maximum desirable transport level packet latency in milliseconds.</w:t>
            </w:r>
          </w:p>
        </w:tc>
        <w:tc>
          <w:tcPr>
            <w:tcW w:w="1408" w:type="dxa"/>
            <w:noWrap w:val="0"/>
            <w:vAlign w:val="top"/>
          </w:tcPr>
          <w:p>
            <w:pPr>
              <w:pStyle w:val="100"/>
              <w:rPr>
                <w:rFonts w:cs="Arial"/>
                <w:szCs w:val="18"/>
              </w:rPr>
            </w:pPr>
            <w:r>
              <w:rPr>
                <w:rFonts w:cs="Arial"/>
                <w:szCs w:val="18"/>
              </w:rPr>
              <w:t>FLUS,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desMaxLoss</w:t>
            </w:r>
          </w:p>
        </w:tc>
        <w:tc>
          <w:tcPr>
            <w:tcW w:w="1800" w:type="dxa"/>
            <w:noWrap w:val="0"/>
            <w:vAlign w:val="top"/>
          </w:tcPr>
          <w:p>
            <w:pPr>
              <w:pStyle w:val="100"/>
            </w:pPr>
            <w:r>
              <w:t>Float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Indicates the maximum desirable transport level packet loss rate in percent (without "%" sign).</w:t>
            </w:r>
          </w:p>
        </w:tc>
        <w:tc>
          <w:tcPr>
            <w:tcW w:w="1408" w:type="dxa"/>
            <w:noWrap w:val="0"/>
            <w:vAlign w:val="top"/>
          </w:tcPr>
          <w:p>
            <w:pPr>
              <w:pStyle w:val="100"/>
              <w:rPr>
                <w:rFonts w:cs="Arial"/>
                <w:szCs w:val="18"/>
              </w:rPr>
            </w:pPr>
            <w:r>
              <w:rPr>
                <w:rFonts w:cs="Arial"/>
                <w:szCs w:val="18"/>
              </w:rPr>
              <w:t>FLUS,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flusId</w:t>
            </w:r>
          </w:p>
        </w:tc>
        <w:tc>
          <w:tcPr>
            <w:tcW w:w="1800" w:type="dxa"/>
            <w:noWrap w:val="0"/>
            <w:vAlign w:val="top"/>
          </w:tcPr>
          <w:p>
            <w:pPr>
              <w:pStyle w:val="100"/>
            </w:pPr>
            <w:r>
              <w:t>string</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Indicates that the media component is used for FLUS media.</w:t>
            </w:r>
          </w:p>
          <w:p>
            <w:pPr>
              <w:pStyle w:val="100"/>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408" w:type="dxa"/>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medCompN</w:t>
            </w:r>
          </w:p>
        </w:tc>
        <w:tc>
          <w:tcPr>
            <w:tcW w:w="1800" w:type="dxa"/>
            <w:noWrap w:val="0"/>
            <w:vAlign w:val="top"/>
          </w:tcPr>
          <w:p>
            <w:pPr>
              <w:pStyle w:val="100"/>
            </w:pPr>
            <w:r>
              <w:t>integer</w:t>
            </w:r>
          </w:p>
        </w:tc>
        <w:tc>
          <w:tcPr>
            <w:tcW w:w="361" w:type="dxa"/>
            <w:noWrap w:val="0"/>
            <w:vAlign w:val="top"/>
          </w:tcPr>
          <w:p>
            <w:pPr>
              <w:pStyle w:val="99"/>
            </w:pPr>
            <w:r>
              <w:t>M</w:t>
            </w:r>
          </w:p>
        </w:tc>
        <w:tc>
          <w:tcPr>
            <w:tcW w:w="1170" w:type="dxa"/>
            <w:noWrap w:val="0"/>
            <w:vAlign w:val="top"/>
          </w:tcPr>
          <w:p>
            <w:pPr>
              <w:pStyle w:val="99"/>
            </w:pPr>
            <w:r>
              <w:t>1</w:t>
            </w:r>
          </w:p>
        </w:tc>
        <w:tc>
          <w:tcPr>
            <w:tcW w:w="3271" w:type="dxa"/>
            <w:noWrap w:val="0"/>
            <w:vAlign w:val="top"/>
          </w:tcPr>
          <w:p>
            <w:pPr>
              <w:pStyle w:val="100"/>
              <w:rPr>
                <w:rFonts w:cs="Arial"/>
                <w:szCs w:val="18"/>
              </w:rPr>
            </w:pPr>
            <w:r>
              <w:rPr>
                <w:rFonts w:cs="Arial"/>
                <w:szCs w:val="18"/>
              </w:rPr>
              <w:t>Identifies the media component number, and it contains the ordinal number of the media component.</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medSubComps</w:t>
            </w:r>
          </w:p>
        </w:tc>
        <w:tc>
          <w:tcPr>
            <w:tcW w:w="1800" w:type="dxa"/>
            <w:noWrap w:val="0"/>
            <w:vAlign w:val="top"/>
          </w:tcPr>
          <w:p>
            <w:pPr>
              <w:pStyle w:val="100"/>
            </w:pPr>
            <w:r>
              <w:t>map(MediaSubComponent)</w:t>
            </w:r>
          </w:p>
        </w:tc>
        <w:tc>
          <w:tcPr>
            <w:tcW w:w="361" w:type="dxa"/>
            <w:noWrap w:val="0"/>
            <w:vAlign w:val="top"/>
          </w:tcPr>
          <w:p>
            <w:pPr>
              <w:pStyle w:val="99"/>
            </w:pPr>
            <w:r>
              <w:t>O</w:t>
            </w:r>
          </w:p>
        </w:tc>
        <w:tc>
          <w:tcPr>
            <w:tcW w:w="1170" w:type="dxa"/>
            <w:noWrap w:val="0"/>
            <w:vAlign w:val="top"/>
          </w:tcPr>
          <w:p>
            <w:pPr>
              <w:pStyle w:val="99"/>
            </w:pPr>
            <w:r>
              <w:t>1..N</w:t>
            </w:r>
          </w:p>
        </w:tc>
        <w:tc>
          <w:tcPr>
            <w:tcW w:w="3271" w:type="dxa"/>
            <w:noWrap w:val="0"/>
            <w:vAlign w:val="top"/>
          </w:tcPr>
          <w:p>
            <w:pPr>
              <w:pStyle w:val="100"/>
              <w:rPr>
                <w:rFonts w:cs="Arial"/>
                <w:szCs w:val="18"/>
              </w:rPr>
            </w:pPr>
            <w:r>
              <w:rPr>
                <w:rFonts w:cs="Arial"/>
                <w:szCs w:val="18"/>
              </w:rPr>
              <w:t xml:space="preserve">Contains the requested bitrate and filters for the set of service data flows identified by their common flow identifier. The key of the map is the attribute </w:t>
            </w:r>
            <w:r>
              <w:t>"fNum".</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medType</w:t>
            </w:r>
          </w:p>
        </w:tc>
        <w:tc>
          <w:tcPr>
            <w:tcW w:w="1800" w:type="dxa"/>
            <w:noWrap w:val="0"/>
            <w:vAlign w:val="top"/>
          </w:tcPr>
          <w:p>
            <w:pPr>
              <w:pStyle w:val="100"/>
            </w:pPr>
            <w:r>
              <w:t>MediaType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media type of the service.</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marBwUl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requested bandwidth for the Uplink.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marBwDl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requested bandwidth for the Downlink.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maxPacketLossRateDl</w:t>
            </w:r>
          </w:p>
        </w:tc>
        <w:tc>
          <w:tcPr>
            <w:tcW w:w="1800" w:type="dxa"/>
            <w:noWrap w:val="0"/>
            <w:vAlign w:val="top"/>
          </w:tcPr>
          <w:p>
            <w:pPr>
              <w:pStyle w:val="100"/>
              <w:rPr>
                <w:rFonts w:eastAsia="Times New Roman" w:cs="Arial"/>
              </w:rPr>
            </w:pPr>
            <w:r>
              <w:t>PacketLossRateRm</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downlink maximum rate for lost packets that can be tolerated for the service data flow.</w:t>
            </w:r>
          </w:p>
        </w:tc>
        <w:tc>
          <w:tcPr>
            <w:tcW w:w="1408" w:type="dxa"/>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maxPacketLossRateUl</w:t>
            </w:r>
          </w:p>
        </w:tc>
        <w:tc>
          <w:tcPr>
            <w:tcW w:w="1800" w:type="dxa"/>
            <w:noWrap w:val="0"/>
            <w:vAlign w:val="top"/>
          </w:tcPr>
          <w:p>
            <w:pPr>
              <w:pStyle w:val="100"/>
              <w:rPr>
                <w:rFonts w:eastAsia="Times New Roman" w:cs="Arial"/>
              </w:rPr>
            </w:pPr>
            <w:r>
              <w:t>PacketLossRateRm</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uplink maximum rate for lost packets that can be tolerated for the service data flow.</w:t>
            </w:r>
          </w:p>
        </w:tc>
        <w:tc>
          <w:tcPr>
            <w:tcW w:w="1408" w:type="dxa"/>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maxSuppBwDl</w:t>
            </w:r>
          </w:p>
        </w:tc>
        <w:tc>
          <w:tcPr>
            <w:tcW w:w="1800" w:type="dxa"/>
            <w:noWrap w:val="0"/>
            <w:vAlign w:val="top"/>
          </w:tcPr>
          <w:p>
            <w:pPr>
              <w:pStyle w:val="100"/>
              <w:rPr>
                <w:rFonts w:eastAsia="Times New Roman"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supported bandwidth for the Downlink.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maxSuppBwUl</w:t>
            </w:r>
          </w:p>
        </w:tc>
        <w:tc>
          <w:tcPr>
            <w:tcW w:w="1800" w:type="dxa"/>
            <w:noWrap w:val="0"/>
            <w:vAlign w:val="top"/>
          </w:tcPr>
          <w:p>
            <w:pPr>
              <w:pStyle w:val="100"/>
              <w:rPr>
                <w:rFonts w:eastAsia="Times New Roman"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supported bandwidth for the Uplink.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minDesBwDl</w:t>
            </w:r>
          </w:p>
        </w:tc>
        <w:tc>
          <w:tcPr>
            <w:tcW w:w="1800" w:type="dxa"/>
            <w:noWrap w:val="0"/>
            <w:vAlign w:val="top"/>
          </w:tcPr>
          <w:p>
            <w:pPr>
              <w:pStyle w:val="100"/>
              <w:rPr>
                <w:rFonts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desired bandwidth for the Downlink.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minDesBwUl</w:t>
            </w:r>
          </w:p>
        </w:tc>
        <w:tc>
          <w:tcPr>
            <w:tcW w:w="1800" w:type="dxa"/>
            <w:noWrap w:val="0"/>
            <w:vAlign w:val="top"/>
          </w:tcPr>
          <w:p>
            <w:pPr>
              <w:pStyle w:val="100"/>
              <w:rPr>
                <w:rFonts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desired bandwidth for the Uplink.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mirBwUl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requested bandwidth for the Uplink.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mirBwDl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requested bandwidth for the Downlink.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fStatus</w:t>
            </w:r>
          </w:p>
        </w:tc>
        <w:tc>
          <w:tcPr>
            <w:tcW w:w="1800" w:type="dxa"/>
            <w:noWrap w:val="0"/>
            <w:vAlign w:val="top"/>
          </w:tcPr>
          <w:p>
            <w:pPr>
              <w:pStyle w:val="100"/>
            </w:pPr>
            <w:r>
              <w:t>FlowStatus</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whether the status of the service data flows is enabled, or disabled.</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preemptCap</w:t>
            </w:r>
          </w:p>
        </w:tc>
        <w:tc>
          <w:tcPr>
            <w:tcW w:w="1800" w:type="dxa"/>
            <w:noWrap w:val="0"/>
            <w:vAlign w:val="top"/>
          </w:tcPr>
          <w:p>
            <w:pPr>
              <w:pStyle w:val="100"/>
            </w:pPr>
            <w:r>
              <w:t>PreemptionCapability</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Defines whether the media flow may get resources that were already assigned to another media flow with a lower priority level. It may be included together with "prioSharingInd" for ARP decision.</w:t>
            </w:r>
          </w:p>
        </w:tc>
        <w:tc>
          <w:tcPr>
            <w:tcW w:w="1408"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preemptVuln</w:t>
            </w:r>
          </w:p>
        </w:tc>
        <w:tc>
          <w:tcPr>
            <w:tcW w:w="1800" w:type="dxa"/>
            <w:noWrap w:val="0"/>
            <w:vAlign w:val="top"/>
          </w:tcPr>
          <w:p>
            <w:pPr>
              <w:pStyle w:val="100"/>
            </w:pPr>
            <w:r>
              <w:t>PreemptionVulnerability</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Defines whether the media flow may lose the resources assigned to it in order to admit a media flow with higher priority level. It may be included together with "prioSharingInd" for ARP decision.</w:t>
            </w:r>
          </w:p>
        </w:tc>
        <w:tc>
          <w:tcPr>
            <w:tcW w:w="1408"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prioSharingInd</w:t>
            </w:r>
          </w:p>
        </w:tc>
        <w:tc>
          <w:tcPr>
            <w:tcW w:w="1800" w:type="dxa"/>
            <w:noWrap w:val="0"/>
            <w:vAlign w:val="top"/>
          </w:tcPr>
          <w:p>
            <w:pPr>
              <w:pStyle w:val="100"/>
            </w:pPr>
            <w:r>
              <w:t>PrioritySharingIndicator</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408" w:type="dxa"/>
            <w:noWrap w:val="0"/>
            <w:vAlign w:val="top"/>
          </w:tcPr>
          <w:p>
            <w:pPr>
              <w:pStyle w:val="100"/>
              <w:rPr>
                <w:rFonts w:cs="Arial"/>
                <w:szCs w:val="18"/>
              </w:rPr>
            </w:pPr>
            <w:r>
              <w:rPr>
                <w:rFonts w:cs="Arial"/>
                <w:szCs w:val="18"/>
              </w:rPr>
              <w:t>PrioritySharing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resPrio</w:t>
            </w:r>
          </w:p>
        </w:tc>
        <w:tc>
          <w:tcPr>
            <w:tcW w:w="1800" w:type="dxa"/>
            <w:noWrap w:val="0"/>
            <w:vAlign w:val="top"/>
          </w:tcPr>
          <w:p>
            <w:pPr>
              <w:pStyle w:val="100"/>
            </w:pPr>
            <w:r>
              <w:t>ReservPriority</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reservation priority.</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rrBw</w:t>
            </w:r>
          </w:p>
        </w:tc>
        <w:tc>
          <w:tcPr>
            <w:tcW w:w="1800" w:type="dxa"/>
            <w:noWrap w:val="0"/>
            <w:vAlign w:val="top"/>
          </w:tcPr>
          <w:p>
            <w:pPr>
              <w:pStyle w:val="100"/>
            </w:pPr>
            <w: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rsBw</w:t>
            </w:r>
          </w:p>
        </w:tc>
        <w:tc>
          <w:tcPr>
            <w:tcW w:w="1800" w:type="dxa"/>
            <w:noWrap w:val="0"/>
            <w:vAlign w:val="top"/>
          </w:tcPr>
          <w:p>
            <w:pPr>
              <w:pStyle w:val="100"/>
            </w:pPr>
            <w: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sharingKeyDl</w:t>
            </w:r>
          </w:p>
        </w:tc>
        <w:tc>
          <w:tcPr>
            <w:tcW w:w="1800" w:type="dxa"/>
            <w:noWrap w:val="0"/>
            <w:vAlign w:val="top"/>
          </w:tcPr>
          <w:p>
            <w:pPr>
              <w:pStyle w:val="100"/>
            </w:pPr>
            <w:r>
              <w:t>Uint32</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Identifies which media components share resources in the downlink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sharingKeyDl</w:t>
            </w:r>
            <w:r>
              <w:t>"</w:t>
            </w:r>
            <w:r>
              <w:rPr>
                <w:rFonts w:cs="Arial"/>
                <w:szCs w:val="18"/>
              </w:rPr>
              <w:t xml:space="preserve"> attribute shall be used.</w:t>
            </w:r>
          </w:p>
        </w:tc>
        <w:tc>
          <w:tcPr>
            <w:tcW w:w="1408" w:type="dxa"/>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sharingKeyUl</w:t>
            </w:r>
          </w:p>
        </w:tc>
        <w:tc>
          <w:tcPr>
            <w:tcW w:w="1800" w:type="dxa"/>
            <w:noWrap w:val="0"/>
            <w:vAlign w:val="top"/>
          </w:tcPr>
          <w:p>
            <w:pPr>
              <w:pStyle w:val="100"/>
            </w:pPr>
            <w:r>
              <w:t>Uint32</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Identifies which media components share resources in the uplink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tc>
        <w:tc>
          <w:tcPr>
            <w:tcW w:w="1408" w:type="dxa"/>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codecs</w:t>
            </w:r>
          </w:p>
        </w:tc>
        <w:tc>
          <w:tcPr>
            <w:tcW w:w="1800" w:type="dxa"/>
            <w:noWrap w:val="0"/>
            <w:vAlign w:val="top"/>
          </w:tcPr>
          <w:p>
            <w:pPr>
              <w:pStyle w:val="100"/>
            </w:pPr>
            <w:r>
              <w:t>array(CodecData)</w:t>
            </w:r>
          </w:p>
        </w:tc>
        <w:tc>
          <w:tcPr>
            <w:tcW w:w="361" w:type="dxa"/>
            <w:noWrap w:val="0"/>
            <w:vAlign w:val="top"/>
          </w:tcPr>
          <w:p>
            <w:pPr>
              <w:pStyle w:val="99"/>
            </w:pPr>
            <w:r>
              <w:t>O</w:t>
            </w:r>
          </w:p>
        </w:tc>
        <w:tc>
          <w:tcPr>
            <w:tcW w:w="1170" w:type="dxa"/>
            <w:noWrap w:val="0"/>
            <w:vAlign w:val="top"/>
          </w:tcPr>
          <w:p>
            <w:pPr>
              <w:pStyle w:val="99"/>
            </w:pPr>
            <w:r>
              <w:t>1..2</w:t>
            </w:r>
          </w:p>
        </w:tc>
        <w:tc>
          <w:tcPr>
            <w:tcW w:w="3271" w:type="dxa"/>
            <w:noWrap w:val="0"/>
            <w:vAlign w:val="top"/>
          </w:tcPr>
          <w:p>
            <w:pPr>
              <w:pStyle w:val="100"/>
              <w:rPr>
                <w:rFonts w:cs="Arial"/>
                <w:szCs w:val="18"/>
              </w:rPr>
            </w:pPr>
            <w:r>
              <w:rPr>
                <w:rFonts w:cs="Arial"/>
                <w:szCs w:val="18"/>
              </w:rPr>
              <w:t>Indicates the codec data.</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tsnQos</w:t>
            </w:r>
          </w:p>
        </w:tc>
        <w:tc>
          <w:tcPr>
            <w:tcW w:w="1800" w:type="dxa"/>
            <w:noWrap w:val="0"/>
            <w:vAlign w:val="top"/>
          </w:tcPr>
          <w:p>
            <w:pPr>
              <w:pStyle w:val="100"/>
            </w:pPr>
            <w:r>
              <w:t>TsnQoSContainer</w:t>
            </w:r>
          </w:p>
        </w:tc>
        <w:tc>
          <w:tcPr>
            <w:tcW w:w="361" w:type="dxa"/>
            <w:noWrap w:val="0"/>
            <w:vAlign w:val="top"/>
          </w:tcPr>
          <w:p>
            <w:pPr>
              <w:pStyle w:val="99"/>
            </w:pPr>
            <w:r>
              <w:t>O</w:t>
            </w:r>
          </w:p>
        </w:tc>
        <w:tc>
          <w:tcPr>
            <w:tcW w:w="1170" w:type="dxa"/>
            <w:noWrap w:val="0"/>
            <w:vAlign w:val="top"/>
          </w:tcPr>
          <w:p>
            <w:pPr>
              <w:pStyle w:val="99"/>
            </w:pPr>
            <w:r>
              <w:rPr>
                <w:lang w:eastAsia="zh-CN"/>
              </w:rPr>
              <w:t>0..1</w:t>
            </w:r>
          </w:p>
        </w:tc>
        <w:tc>
          <w:tcPr>
            <w:tcW w:w="3271" w:type="dxa"/>
            <w:noWrap w:val="0"/>
            <w:vAlign w:val="top"/>
          </w:tcPr>
          <w:p>
            <w:pPr>
              <w:pStyle w:val="100"/>
              <w:rPr>
                <w:rFonts w:cs="Arial"/>
                <w:szCs w:val="18"/>
              </w:rPr>
            </w:pPr>
            <w:r>
              <w:t>Transports QoS parameters for TSC traffic.</w:t>
            </w:r>
          </w:p>
        </w:tc>
        <w:tc>
          <w:tcPr>
            <w:tcW w:w="1408" w:type="dxa"/>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tscaiInputUl</w:t>
            </w:r>
          </w:p>
        </w:tc>
        <w:tc>
          <w:tcPr>
            <w:tcW w:w="1800" w:type="dxa"/>
            <w:noWrap w:val="0"/>
            <w:vAlign w:val="top"/>
          </w:tcPr>
          <w:p>
            <w:pPr>
              <w:pStyle w:val="100"/>
            </w:pPr>
            <w:r>
              <w:t>TscaiInputContainer</w:t>
            </w:r>
          </w:p>
        </w:tc>
        <w:tc>
          <w:tcPr>
            <w:tcW w:w="361" w:type="dxa"/>
            <w:noWrap w:val="0"/>
            <w:vAlign w:val="top"/>
          </w:tcPr>
          <w:p>
            <w:pPr>
              <w:pStyle w:val="99"/>
            </w:pPr>
            <w:r>
              <w:t>O</w:t>
            </w:r>
          </w:p>
        </w:tc>
        <w:tc>
          <w:tcPr>
            <w:tcW w:w="1170" w:type="dxa"/>
            <w:noWrap w:val="0"/>
            <w:vAlign w:val="top"/>
          </w:tcPr>
          <w:p>
            <w:pPr>
              <w:pStyle w:val="99"/>
              <w:rPr>
                <w:lang w:eastAsia="zh-CN"/>
              </w:rPr>
            </w:pPr>
            <w:r>
              <w:rPr>
                <w:lang w:eastAsia="zh-CN"/>
              </w:rPr>
              <w:t>0..1</w:t>
            </w:r>
          </w:p>
        </w:tc>
        <w:tc>
          <w:tcPr>
            <w:tcW w:w="3271" w:type="dxa"/>
            <w:noWrap w:val="0"/>
            <w:vAlign w:val="top"/>
          </w:tcPr>
          <w:p>
            <w:pPr>
              <w:pStyle w:val="100"/>
            </w:pPr>
            <w:r>
              <w:t>Transports TSCAI input parameters for TSC traffic</w:t>
            </w:r>
            <w:r>
              <w:rPr>
                <w:rFonts w:cs="Arial"/>
                <w:szCs w:val="18"/>
              </w:rPr>
              <w:t xml:space="preserve"> at the ingress interface of the DS-TT/UE (uplink flow direction)</w:t>
            </w:r>
            <w:r>
              <w:t>. (NOTE 2)</w:t>
            </w:r>
          </w:p>
        </w:tc>
        <w:tc>
          <w:tcPr>
            <w:tcW w:w="1408" w:type="dxa"/>
            <w:noWrap w:val="0"/>
            <w:vAlign w:val="top"/>
          </w:tcPr>
          <w:p>
            <w:pPr>
              <w:pStyle w:val="100"/>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tscaiInputDl</w:t>
            </w:r>
          </w:p>
        </w:tc>
        <w:tc>
          <w:tcPr>
            <w:tcW w:w="1800" w:type="dxa"/>
            <w:noWrap w:val="0"/>
            <w:vAlign w:val="top"/>
          </w:tcPr>
          <w:p>
            <w:pPr>
              <w:pStyle w:val="100"/>
            </w:pPr>
            <w:r>
              <w:t>TscaiInputContainer</w:t>
            </w:r>
          </w:p>
        </w:tc>
        <w:tc>
          <w:tcPr>
            <w:tcW w:w="361" w:type="dxa"/>
            <w:noWrap w:val="0"/>
            <w:vAlign w:val="top"/>
          </w:tcPr>
          <w:p>
            <w:pPr>
              <w:pStyle w:val="99"/>
            </w:pPr>
            <w:r>
              <w:t>O</w:t>
            </w:r>
          </w:p>
        </w:tc>
        <w:tc>
          <w:tcPr>
            <w:tcW w:w="1170" w:type="dxa"/>
            <w:noWrap w:val="0"/>
            <w:vAlign w:val="top"/>
          </w:tcPr>
          <w:p>
            <w:pPr>
              <w:pStyle w:val="99"/>
              <w:rPr>
                <w:lang w:eastAsia="zh-CN"/>
              </w:rPr>
            </w:pPr>
            <w:r>
              <w:rPr>
                <w:lang w:eastAsia="zh-CN"/>
              </w:rPr>
              <w:t>0..1</w:t>
            </w:r>
          </w:p>
        </w:tc>
        <w:tc>
          <w:tcPr>
            <w:tcW w:w="3271" w:type="dxa"/>
            <w:noWrap w:val="0"/>
            <w:vAlign w:val="top"/>
          </w:tcPr>
          <w:p>
            <w:pPr>
              <w:pStyle w:val="100"/>
            </w:pPr>
            <w:r>
              <w:t>Transports TSCAI input parameters for TSC traffic</w:t>
            </w:r>
            <w:r>
              <w:rPr>
                <w:rFonts w:cs="Arial"/>
                <w:szCs w:val="18"/>
              </w:rPr>
              <w:t xml:space="preserve"> at the ingress of the NW-TT (downlink flow direction)</w:t>
            </w:r>
            <w:r>
              <w:t>. (NOTE 2)</w:t>
            </w:r>
          </w:p>
        </w:tc>
        <w:tc>
          <w:tcPr>
            <w:tcW w:w="1408" w:type="dxa"/>
            <w:noWrap w:val="0"/>
            <w:vAlign w:val="top"/>
          </w:tcPr>
          <w:p>
            <w:pPr>
              <w:pStyle w:val="100"/>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tscaiTimeDom</w:t>
            </w:r>
          </w:p>
        </w:tc>
        <w:tc>
          <w:tcPr>
            <w:tcW w:w="1800" w:type="dxa"/>
            <w:noWrap w:val="0"/>
            <w:vAlign w:val="top"/>
          </w:tcPr>
          <w:p>
            <w:pPr>
              <w:pStyle w:val="100"/>
            </w:pPr>
            <w:r>
              <w:rPr>
                <w:rFonts w:hint="eastAsia"/>
                <w:lang w:eastAsia="zh-CN"/>
              </w:rPr>
              <w:t>U</w:t>
            </w:r>
            <w:r>
              <w:rPr>
                <w:lang w:eastAsia="zh-CN"/>
              </w:rPr>
              <w:t>integer</w:t>
            </w:r>
          </w:p>
        </w:tc>
        <w:tc>
          <w:tcPr>
            <w:tcW w:w="361" w:type="dxa"/>
            <w:noWrap w:val="0"/>
            <w:vAlign w:val="top"/>
          </w:tcPr>
          <w:p>
            <w:pPr>
              <w:pStyle w:val="99"/>
            </w:pPr>
            <w:r>
              <w:rPr>
                <w:rFonts w:hint="eastAsia"/>
                <w:lang w:eastAsia="zh-CN"/>
              </w:rPr>
              <w:t>O</w:t>
            </w:r>
          </w:p>
        </w:tc>
        <w:tc>
          <w:tcPr>
            <w:tcW w:w="1170" w:type="dxa"/>
            <w:noWrap w:val="0"/>
            <w:vAlign w:val="top"/>
          </w:tcPr>
          <w:p>
            <w:pPr>
              <w:pStyle w:val="99"/>
              <w:rPr>
                <w:lang w:eastAsia="zh-CN"/>
              </w:rPr>
            </w:pPr>
            <w:r>
              <w:rPr>
                <w:rFonts w:hint="eastAsia"/>
                <w:lang w:eastAsia="zh-CN"/>
              </w:rPr>
              <w:t>0</w:t>
            </w:r>
            <w:r>
              <w:rPr>
                <w:lang w:eastAsia="zh-CN"/>
              </w:rPr>
              <w:t>..1</w:t>
            </w:r>
          </w:p>
        </w:tc>
        <w:tc>
          <w:tcPr>
            <w:tcW w:w="3271" w:type="dxa"/>
            <w:noWrap w:val="0"/>
            <w:vAlign w:val="top"/>
          </w:tcPr>
          <w:p>
            <w:pPr>
              <w:pStyle w:val="100"/>
            </w:pPr>
            <w:r>
              <w:rPr>
                <w:lang w:eastAsia="zh-CN"/>
              </w:rPr>
              <w:t>Indicates the (g)PTP domain that the (TSN)AF is located in.</w:t>
            </w:r>
          </w:p>
        </w:tc>
        <w:tc>
          <w:tcPr>
            <w:tcW w:w="1408" w:type="dxa"/>
            <w:noWrap w:val="0"/>
            <w:vAlign w:val="top"/>
          </w:tcPr>
          <w:p>
            <w:pPr>
              <w:pStyle w:val="100"/>
            </w:pPr>
            <w:r>
              <w:rPr>
                <w:lang w:eastAsia="zh-CN"/>
              </w:rPr>
              <w:t>TimeSensitive</w:t>
            </w:r>
            <w:r>
              <w:t>Communication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capBatAdaptation</w:t>
            </w:r>
          </w:p>
        </w:tc>
        <w:tc>
          <w:tcPr>
            <w:tcW w:w="1800" w:type="dxa"/>
            <w:noWrap w:val="0"/>
            <w:vAlign w:val="top"/>
          </w:tcPr>
          <w:p>
            <w:pPr>
              <w:pStyle w:val="100"/>
              <w:rPr>
                <w:rFonts w:hint="eastAsia"/>
                <w:lang w:eastAsia="zh-CN"/>
              </w:rPr>
            </w:pPr>
            <w:r>
              <w:rPr>
                <w:lang w:eastAsia="zh-CN"/>
              </w:rPr>
              <w:t>boolean</w:t>
            </w:r>
          </w:p>
        </w:tc>
        <w:tc>
          <w:tcPr>
            <w:tcW w:w="361" w:type="dxa"/>
            <w:noWrap w:val="0"/>
            <w:vAlign w:val="top"/>
          </w:tcPr>
          <w:p>
            <w:pPr>
              <w:pStyle w:val="99"/>
              <w:rPr>
                <w:rFonts w:hint="eastAsia"/>
                <w:lang w:eastAsia="zh-CN"/>
              </w:rPr>
            </w:pPr>
            <w:r>
              <w:rPr>
                <w:lang w:eastAsia="zh-CN"/>
              </w:rPr>
              <w:t>O</w:t>
            </w:r>
          </w:p>
        </w:tc>
        <w:tc>
          <w:tcPr>
            <w:tcW w:w="1170" w:type="dxa"/>
            <w:noWrap w:val="0"/>
            <w:vAlign w:val="top"/>
          </w:tcPr>
          <w:p>
            <w:pPr>
              <w:pStyle w:val="99"/>
              <w:rPr>
                <w:rFonts w:hint="eastAsia"/>
                <w:lang w:eastAsia="zh-CN"/>
              </w:rPr>
            </w:pPr>
            <w:r>
              <w:rPr>
                <w:lang w:eastAsia="zh-CN"/>
              </w:rPr>
              <w:t>0..1</w:t>
            </w:r>
          </w:p>
        </w:tc>
        <w:tc>
          <w:tcPr>
            <w:tcW w:w="3271" w:type="dxa"/>
            <w:noWrap w:val="0"/>
            <w:vAlign w:val="top"/>
          </w:tcPr>
          <w:p>
            <w:pPr>
              <w:pStyle w:val="100"/>
            </w:pPr>
            <w:r>
              <w:t>Indicates the capability for AF to adjust the burst sending time, when it is supported and set to "true".</w:t>
            </w:r>
          </w:p>
          <w:p>
            <w:pPr>
              <w:pStyle w:val="100"/>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pPr>
              <w:pStyle w:val="100"/>
              <w:rPr>
                <w:lang w:eastAsia="zh-CN"/>
              </w:rPr>
            </w:pPr>
            <w:r>
              <w:t>(NOTE 2)</w:t>
            </w:r>
          </w:p>
        </w:tc>
        <w:tc>
          <w:tcPr>
            <w:tcW w:w="1408" w:type="dxa"/>
            <w:noWrap w:val="0"/>
            <w:vAlign w:val="top"/>
          </w:tcPr>
          <w:p>
            <w:pPr>
              <w:pStyle w:val="100"/>
              <w:rPr>
                <w:lang w:eastAsia="zh-CN"/>
              </w:rPr>
            </w:pPr>
            <w:r>
              <w:rPr>
                <w:lang w:val="en-US"/>
              </w:rP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19" w:type="dxa"/>
            <w:gridSpan w:val="6"/>
            <w:noWrap w:val="0"/>
            <w:vAlign w:val="top"/>
          </w:tcPr>
          <w:p>
            <w:pPr>
              <w:pStyle w:val="113"/>
            </w:pPr>
            <w:r>
              <w:t>NOTE 1:</w:t>
            </w:r>
            <w:r>
              <w:tab/>
            </w:r>
            <w:r>
              <w:t>The attributes "altSerReqs" and "altSerReqsData" are mutually exclusive. Of the two, only the attribute "altSerReqs" may be provided if the attribute "qosReference" is provided, while only the attribute "altSerReqsData" may be provided if the attribute "qosReference" is not provided.</w:t>
            </w:r>
          </w:p>
          <w:p>
            <w:pPr>
              <w:pStyle w:val="113"/>
              <w:rPr>
                <w:lang w:eastAsia="zh-CN"/>
              </w:rPr>
            </w:pPr>
            <w:r>
              <w:rPr>
                <w:rFonts w:hint="eastAsia"/>
                <w:lang w:eastAsia="zh-CN"/>
              </w:rPr>
              <w:t>N</w:t>
            </w:r>
            <w:r>
              <w:rPr>
                <w:lang w:eastAsia="zh-CN"/>
              </w:rPr>
              <w:t>OTE</w:t>
            </w:r>
            <w:r>
              <w:t> 2:</w:t>
            </w:r>
            <w:r>
              <w:tab/>
            </w:r>
            <w:r>
              <w:t>The "burstArrivalTimeWnd" attribute, within the "tscaiInputUl" and/or "tscaiInputDl" attributes, and the "capBatAdaptation attribute are mutually exclusive.</w:t>
            </w:r>
          </w:p>
        </w:tc>
      </w:tr>
    </w:tbl>
    <w:p/>
    <w:p>
      <w:r>
        <w:t>All IP flows within a "MediaSubComponent" data type are permanently disabled by supplying "FlowStatus" data type with a deletion indication.</w:t>
      </w:r>
    </w:p>
    <w:p>
      <w:r>
        <w:t>Bandwidth information and the "fStatus" attribute provided within the MediaComponent applies to all those IP flows within the media component, for which no corresponding information is being provided within the "medSubComps" attribute. As defined in 3GPP TS 29.513 [7], the bandwidth information within the media component level "marBwUl" and "marBwDl" attributes applies separately to each media subcomponent except for media subcomponents with a "flowUsage" attribute with the value "RTCP". The mapping of bandwidth information for RTCP media subcomponent is defined in 3GPP TS 29.513 [7] clause 7.3.3.</w:t>
      </w:r>
    </w:p>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34" w:name="_Toc45133708"/>
      <w:bookmarkStart w:id="35" w:name="_Toc130291823"/>
      <w:bookmarkStart w:id="36" w:name="_Toc51762462"/>
      <w:bookmarkStart w:id="37" w:name="_Toc59017034"/>
      <w:bookmarkStart w:id="38" w:name="_Toc129338954"/>
      <w:bookmarkStart w:id="39" w:name="_Toc28012480"/>
      <w:bookmarkStart w:id="40" w:name="_Toc36038438"/>
      <w:r>
        <w:t>5.6.2.26</w:t>
      </w:r>
      <w:r>
        <w:tab/>
      </w:r>
      <w:r>
        <w:t>Type MediaComponentRm</w:t>
      </w:r>
      <w:bookmarkEnd w:id="34"/>
      <w:bookmarkEnd w:id="35"/>
      <w:bookmarkEnd w:id="36"/>
      <w:bookmarkEnd w:id="37"/>
      <w:bookmarkEnd w:id="38"/>
      <w:bookmarkEnd w:id="39"/>
      <w:bookmarkEnd w:id="40"/>
    </w:p>
    <w:p>
      <w:r>
        <w:t>This data type is defined in the same way as the "MediaComponent" data type, but:</w:t>
      </w:r>
    </w:p>
    <w:p>
      <w:pPr>
        <w:pStyle w:val="122"/>
      </w:pPr>
      <w:r>
        <w:t>-</w:t>
      </w:r>
      <w:r>
        <w:tab/>
      </w:r>
      <w:r>
        <w:t>with the OpenAPI "nullable: true" property; and</w:t>
      </w:r>
    </w:p>
    <w:p>
      <w:pPr>
        <w:pStyle w:val="122"/>
      </w:pPr>
      <w:r>
        <w:t>-</w:t>
      </w:r>
      <w:r>
        <w:tab/>
      </w:r>
      <w:r>
        <w:t xml:space="preserve">the removable attributes "afRoutReq" is defined with the removable data type "AfRoutingRequirementRm"; "maxPacketLossRateDl" and "maxPacketLossRateUl" are defined with the removable data type "PacketLossRateRm"; "medSubComps" is defined with the removable data type "MediaSubComponentRm"; "preemptCap" is defined with the removable data type "PreemptionCapabilityRm"; "preemptVuln" is defined with the removable data type "PreemptionVulnerabilityRm"; "marBwDl", "marBwUl", "minDesBwDl", "minDesBwUl", "mirBwDl", "mirBwUl", "maxSuppBwDl", "maxSuppBwUl", "rrBw", "rsBw" are defined with the removable data type "BitRateRm"; "sharingKeyDl", "sharingKeyUl", and "tsnQos" are defined with the removable data types , "Uint32Rm" and "TsnQosContainerRm"; the removable attributes "desMaxLatency" and "desMaxLoss" are defined with the removable data type "FloatRm"; the removable attribute </w:t>
      </w:r>
      <w:r>
        <w:rPr>
          <w:lang w:eastAsia="zh-CN"/>
        </w:rPr>
        <w:t>"</w:t>
      </w:r>
      <w:r>
        <w:t>flusId</w:t>
      </w:r>
      <w:r>
        <w:rPr>
          <w:lang w:eastAsia="zh-CN"/>
        </w:rPr>
        <w:t xml:space="preserve">" </w:t>
      </w:r>
      <w:r>
        <w:t xml:space="preserve">is defined as nullable in the OpenAPI. </w:t>
      </w:r>
    </w:p>
    <w:p>
      <w:pPr>
        <w:pStyle w:val="122"/>
      </w:pPr>
      <w:r>
        <w:t>-</w:t>
      </w:r>
      <w:r>
        <w:tab/>
      </w:r>
      <w:r>
        <w:t>the removable attributes "qosReference", "altSerReqs" and "afSfcReq" are defined as nullable.</w:t>
      </w:r>
    </w:p>
    <w:p>
      <w:pPr>
        <w:pStyle w:val="102"/>
      </w:pPr>
      <w:r>
        <w:t>Table 5.6.2.26-1: Definition of type MediaComponentRm</w:t>
      </w:r>
    </w:p>
    <w:tbl>
      <w:tblPr>
        <w:tblStyle w:val="89"/>
        <w:tblW w:w="96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36"/>
        <w:gridCol w:w="1573"/>
        <w:gridCol w:w="36"/>
        <w:gridCol w:w="1764"/>
        <w:gridCol w:w="36"/>
        <w:gridCol w:w="325"/>
        <w:gridCol w:w="36"/>
        <w:gridCol w:w="1134"/>
        <w:gridCol w:w="36"/>
        <w:gridCol w:w="3293"/>
        <w:gridCol w:w="36"/>
        <w:gridCol w:w="1314"/>
        <w:gridCol w:w="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tblHeader/>
          <w:jc w:val="center"/>
        </w:trPr>
        <w:tc>
          <w:tcPr>
            <w:tcW w:w="1609" w:type="dxa"/>
            <w:gridSpan w:val="2"/>
            <w:shd w:val="clear" w:color="auto" w:fill="C0C0C0"/>
            <w:noWrap w:val="0"/>
            <w:vAlign w:val="top"/>
          </w:tcPr>
          <w:p>
            <w:pPr>
              <w:pStyle w:val="98"/>
            </w:pPr>
            <w:r>
              <w:t>Attribute name</w:t>
            </w:r>
          </w:p>
        </w:tc>
        <w:tc>
          <w:tcPr>
            <w:tcW w:w="1800" w:type="dxa"/>
            <w:gridSpan w:val="2"/>
            <w:shd w:val="clear" w:color="auto" w:fill="C0C0C0"/>
            <w:noWrap w:val="0"/>
            <w:vAlign w:val="top"/>
          </w:tcPr>
          <w:p>
            <w:pPr>
              <w:pStyle w:val="98"/>
            </w:pPr>
            <w:r>
              <w:t>Data type</w:t>
            </w:r>
          </w:p>
        </w:tc>
        <w:tc>
          <w:tcPr>
            <w:tcW w:w="361" w:type="dxa"/>
            <w:gridSpan w:val="2"/>
            <w:shd w:val="clear" w:color="auto" w:fill="C0C0C0"/>
            <w:noWrap w:val="0"/>
            <w:vAlign w:val="top"/>
          </w:tcPr>
          <w:p>
            <w:pPr>
              <w:pStyle w:val="98"/>
            </w:pPr>
            <w:r>
              <w:t>P</w:t>
            </w:r>
          </w:p>
        </w:tc>
        <w:tc>
          <w:tcPr>
            <w:tcW w:w="1170" w:type="dxa"/>
            <w:gridSpan w:val="2"/>
            <w:shd w:val="clear" w:color="auto" w:fill="C0C0C0"/>
            <w:noWrap w:val="0"/>
            <w:vAlign w:val="top"/>
          </w:tcPr>
          <w:p>
            <w:pPr>
              <w:pStyle w:val="98"/>
            </w:pPr>
            <w:r>
              <w:t>Cardinality</w:t>
            </w:r>
          </w:p>
        </w:tc>
        <w:tc>
          <w:tcPr>
            <w:tcW w:w="3329" w:type="dxa"/>
            <w:gridSpan w:val="2"/>
            <w:shd w:val="clear" w:color="auto" w:fill="C0C0C0"/>
            <w:noWrap w:val="0"/>
            <w:vAlign w:val="top"/>
          </w:tcPr>
          <w:p>
            <w:pPr>
              <w:pStyle w:val="98"/>
            </w:pPr>
            <w:r>
              <w:t>Description</w:t>
            </w:r>
          </w:p>
        </w:tc>
        <w:tc>
          <w:tcPr>
            <w:tcW w:w="1350" w:type="dxa"/>
            <w:gridSpan w:val="2"/>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afAppId</w:t>
            </w:r>
          </w:p>
        </w:tc>
        <w:tc>
          <w:tcPr>
            <w:tcW w:w="1800" w:type="dxa"/>
            <w:gridSpan w:val="2"/>
            <w:noWrap w:val="0"/>
            <w:vAlign w:val="top"/>
          </w:tcPr>
          <w:p>
            <w:pPr>
              <w:pStyle w:val="100"/>
            </w:pPr>
            <w:r>
              <w:t>AfAppId</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Contains information that identifies the particular service the AF session</w:t>
            </w:r>
            <w:r>
              <w:t xml:space="preserve"> belongs to.</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afRoutReq</w:t>
            </w:r>
          </w:p>
        </w:tc>
        <w:tc>
          <w:tcPr>
            <w:tcW w:w="1800" w:type="dxa"/>
            <w:gridSpan w:val="2"/>
            <w:noWrap w:val="0"/>
            <w:vAlign w:val="top"/>
          </w:tcPr>
          <w:p>
            <w:pPr>
              <w:pStyle w:val="100"/>
            </w:pPr>
            <w:r>
              <w:t>AfRoutingRequirementRm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AF traffic routing requirements.</w:t>
            </w:r>
          </w:p>
        </w:tc>
        <w:tc>
          <w:tcPr>
            <w:tcW w:w="1350" w:type="dxa"/>
            <w:gridSpan w:val="2"/>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afSfcReq</w:t>
            </w:r>
          </w:p>
        </w:tc>
        <w:tc>
          <w:tcPr>
            <w:tcW w:w="1800" w:type="dxa"/>
            <w:gridSpan w:val="2"/>
            <w:noWrap w:val="0"/>
            <w:vAlign w:val="top"/>
          </w:tcPr>
          <w:p>
            <w:pPr>
              <w:pStyle w:val="100"/>
            </w:pPr>
            <w:r>
              <w:t>AfSfcRequirement</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 xml:space="preserve">Indicates the AF requirements on steering traffic to </w:t>
            </w:r>
            <w:r>
              <w:t>a pre-configured chain of service functions on N6-LAN.</w:t>
            </w:r>
          </w:p>
        </w:tc>
        <w:tc>
          <w:tcPr>
            <w:tcW w:w="1350" w:type="dxa"/>
            <w:gridSpan w:val="2"/>
            <w:noWrap w:val="0"/>
            <w:vAlign w:val="top"/>
          </w:tcPr>
          <w:p>
            <w:pPr>
              <w:pStyle w:val="100"/>
              <w:rPr>
                <w:rFonts w:cs="Arial"/>
                <w:szCs w:val="18"/>
              </w:rPr>
            </w:pPr>
            <w:r>
              <w:rPr>
                <w:rFonts w:cs="Arial"/>
                <w:szCs w:val="18"/>
              </w:rP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rPr>
                <w:lang w:eastAsia="zh-CN"/>
              </w:rPr>
              <w:t>qosReference</w:t>
            </w:r>
          </w:p>
        </w:tc>
        <w:tc>
          <w:tcPr>
            <w:tcW w:w="1800" w:type="dxa"/>
            <w:gridSpan w:val="2"/>
            <w:noWrap w:val="0"/>
            <w:vAlign w:val="top"/>
          </w:tcPr>
          <w:p>
            <w:pPr>
              <w:pStyle w:val="100"/>
            </w:pPr>
            <w:r>
              <w:rPr>
                <w:lang w:eastAsia="zh-CN"/>
              </w:rPr>
              <w:t>string</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lang w:eastAsia="zh-CN"/>
              </w:rPr>
              <w:t>Identifies a pre-defined QoS information</w:t>
            </w:r>
            <w:r>
              <w:t>.</w:t>
            </w:r>
          </w:p>
        </w:tc>
        <w:tc>
          <w:tcPr>
            <w:tcW w:w="1350" w:type="dxa"/>
            <w:gridSpan w:val="2"/>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rPr>
                <w:lang w:eastAsia="zh-CN"/>
              </w:rPr>
              <w:t>altSerReqs</w:t>
            </w:r>
          </w:p>
        </w:tc>
        <w:tc>
          <w:tcPr>
            <w:tcW w:w="1800" w:type="dxa"/>
            <w:gridSpan w:val="2"/>
            <w:noWrap w:val="0"/>
            <w:vAlign w:val="top"/>
          </w:tcPr>
          <w:p>
            <w:pPr>
              <w:pStyle w:val="100"/>
            </w:pPr>
            <w:r>
              <w:t>array(string)</w:t>
            </w:r>
          </w:p>
        </w:tc>
        <w:tc>
          <w:tcPr>
            <w:tcW w:w="361" w:type="dxa"/>
            <w:gridSpan w:val="2"/>
            <w:noWrap w:val="0"/>
            <w:vAlign w:val="top"/>
          </w:tcPr>
          <w:p>
            <w:pPr>
              <w:pStyle w:val="99"/>
            </w:pPr>
            <w:r>
              <w:rPr>
                <w:lang w:eastAsia="zh-CN"/>
              </w:rPr>
              <w:t>O</w:t>
            </w:r>
          </w:p>
        </w:tc>
        <w:tc>
          <w:tcPr>
            <w:tcW w:w="1170" w:type="dxa"/>
            <w:gridSpan w:val="2"/>
            <w:noWrap w:val="0"/>
            <w:vAlign w:val="top"/>
          </w:tcPr>
          <w:p>
            <w:pPr>
              <w:pStyle w:val="99"/>
            </w:pPr>
            <w:r>
              <w:t>1..N</w:t>
            </w:r>
          </w:p>
        </w:tc>
        <w:tc>
          <w:tcPr>
            <w:tcW w:w="3329" w:type="dxa"/>
            <w:gridSpan w:val="2"/>
            <w:noWrap w:val="0"/>
            <w:vAlign w:val="top"/>
          </w:tcPr>
          <w:p>
            <w:pPr>
              <w:pStyle w:val="100"/>
              <w:rPr>
                <w:rFonts w:cs="Arial"/>
                <w:szCs w:val="18"/>
              </w:rPr>
            </w:pPr>
            <w:r>
              <w:t>Ordered list of alternative service requirements</w:t>
            </w:r>
            <w:r>
              <w:rPr>
                <w:rFonts w:eastAsia="Times New Roman"/>
                <w:lang w:val="en-US"/>
              </w:rPr>
              <w:t xml:space="preserve"> that include a set of QoS references</w:t>
            </w:r>
            <w:r>
              <w:t>. The lower the index of the array for a given entry, the higher the priority. (NOTE 1)</w:t>
            </w:r>
          </w:p>
        </w:tc>
        <w:tc>
          <w:tcPr>
            <w:tcW w:w="1350" w:type="dxa"/>
            <w:gridSpan w:val="2"/>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rPr>
                <w:lang w:eastAsia="zh-CN"/>
              </w:rPr>
            </w:pPr>
            <w:r>
              <w:rPr>
                <w:lang w:eastAsia="zh-CN"/>
              </w:rPr>
              <w:t>altSerReqsData</w:t>
            </w:r>
          </w:p>
        </w:tc>
        <w:tc>
          <w:tcPr>
            <w:tcW w:w="1800" w:type="dxa"/>
            <w:gridSpan w:val="2"/>
            <w:noWrap w:val="0"/>
            <w:vAlign w:val="top"/>
          </w:tcPr>
          <w:p>
            <w:pPr>
              <w:pStyle w:val="100"/>
            </w:pPr>
            <w:r>
              <w:t>array(AlternativeServiceRequirementsData)</w:t>
            </w:r>
          </w:p>
        </w:tc>
        <w:tc>
          <w:tcPr>
            <w:tcW w:w="361" w:type="dxa"/>
            <w:gridSpan w:val="2"/>
            <w:noWrap w:val="0"/>
            <w:vAlign w:val="top"/>
          </w:tcPr>
          <w:p>
            <w:pPr>
              <w:pStyle w:val="99"/>
              <w:rPr>
                <w:lang w:eastAsia="zh-CN"/>
              </w:rPr>
            </w:pPr>
            <w:r>
              <w:rPr>
                <w:lang w:eastAsia="zh-CN"/>
              </w:rPr>
              <w:t>O</w:t>
            </w:r>
          </w:p>
        </w:tc>
        <w:tc>
          <w:tcPr>
            <w:tcW w:w="1170" w:type="dxa"/>
            <w:gridSpan w:val="2"/>
            <w:noWrap w:val="0"/>
            <w:vAlign w:val="top"/>
          </w:tcPr>
          <w:p>
            <w:pPr>
              <w:pStyle w:val="99"/>
            </w:pPr>
            <w:r>
              <w:t>1..N</w:t>
            </w:r>
          </w:p>
        </w:tc>
        <w:tc>
          <w:tcPr>
            <w:tcW w:w="3329" w:type="dxa"/>
            <w:gridSpan w:val="2"/>
            <w:noWrap w:val="0"/>
            <w:vAlign w:val="top"/>
          </w:tcPr>
          <w:p>
            <w:pPr>
              <w:pStyle w:val="100"/>
            </w:pPr>
            <w:r>
              <w:rPr>
                <w:rFonts w:eastAsia="Times New Roman"/>
                <w:lang w:val="en-US"/>
              </w:rPr>
              <w:t>Ordered list of alternative service requirements that include individual QoS parameter sets</w:t>
            </w:r>
            <w:r>
              <w:t>. The lower the index of the array for a given entry, the higher the priority. (NOTE 1)</w:t>
            </w:r>
          </w:p>
        </w:tc>
        <w:tc>
          <w:tcPr>
            <w:tcW w:w="1350" w:type="dxa"/>
            <w:gridSpan w:val="2"/>
            <w:noWrap w:val="0"/>
            <w:vAlign w:val="top"/>
          </w:tcPr>
          <w:p>
            <w:pPr>
              <w:pStyle w:val="100"/>
            </w:pPr>
            <w:r>
              <w:rPr>
                <w:rFonts w:eastAsia="Times New Roman"/>
                <w:lang w:val="en-US"/>
              </w:rPr>
              <w:t>AltSerReqsWithIndQoS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rPr>
                <w:lang w:eastAsia="zh-CN"/>
              </w:rPr>
            </w:pPr>
            <w:r>
              <w:rPr>
                <w:rFonts w:hint="eastAsia"/>
                <w:lang w:eastAsia="zh-CN"/>
              </w:rPr>
              <w:t>d</w:t>
            </w:r>
            <w:r>
              <w:rPr>
                <w:lang w:eastAsia="zh-CN"/>
              </w:rPr>
              <w:t>isUeNotif</w:t>
            </w:r>
          </w:p>
        </w:tc>
        <w:tc>
          <w:tcPr>
            <w:tcW w:w="1800" w:type="dxa"/>
            <w:gridSpan w:val="2"/>
            <w:noWrap w:val="0"/>
            <w:vAlign w:val="top"/>
          </w:tcPr>
          <w:p>
            <w:pPr>
              <w:pStyle w:val="100"/>
            </w:pPr>
            <w:r>
              <w:rPr>
                <w:rFonts w:hint="eastAsia"/>
                <w:lang w:eastAsia="zh-CN"/>
              </w:rPr>
              <w:t>b</w:t>
            </w:r>
            <w:r>
              <w:rPr>
                <w:lang w:eastAsia="zh-CN"/>
              </w:rPr>
              <w:t>oolean</w:t>
            </w:r>
          </w:p>
        </w:tc>
        <w:tc>
          <w:tcPr>
            <w:tcW w:w="361" w:type="dxa"/>
            <w:gridSpan w:val="2"/>
            <w:noWrap w:val="0"/>
            <w:vAlign w:val="top"/>
          </w:tcPr>
          <w:p>
            <w:pPr>
              <w:pStyle w:val="99"/>
              <w:rPr>
                <w:lang w:eastAsia="zh-CN"/>
              </w:rPr>
            </w:pPr>
            <w:r>
              <w:rPr>
                <w:rFonts w:hint="eastAsia"/>
                <w:lang w:eastAsia="zh-CN"/>
              </w:rPr>
              <w:t>O</w:t>
            </w:r>
          </w:p>
        </w:tc>
        <w:tc>
          <w:tcPr>
            <w:tcW w:w="1170" w:type="dxa"/>
            <w:gridSpan w:val="2"/>
            <w:noWrap w:val="0"/>
            <w:vAlign w:val="top"/>
          </w:tcPr>
          <w:p>
            <w:pPr>
              <w:pStyle w:val="99"/>
            </w:pPr>
            <w:r>
              <w:rPr>
                <w:rFonts w:hint="eastAsia"/>
                <w:lang w:eastAsia="zh-CN"/>
              </w:rPr>
              <w:t>0</w:t>
            </w:r>
            <w:r>
              <w:rPr>
                <w:lang w:eastAsia="zh-CN"/>
              </w:rPr>
              <w:t>..1</w:t>
            </w:r>
          </w:p>
        </w:tc>
        <w:tc>
          <w:tcPr>
            <w:tcW w:w="3329" w:type="dxa"/>
            <w:gridSpan w:val="2"/>
            <w:noWrap w:val="0"/>
            <w:vAlign w:val="top"/>
          </w:tcPr>
          <w:p>
            <w:pPr>
              <w:pStyle w:val="100"/>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350" w:type="dxa"/>
            <w:gridSpan w:val="2"/>
            <w:noWrap w:val="0"/>
            <w:vAlign w:val="top"/>
          </w:tcPr>
          <w:p>
            <w:pPr>
              <w:pStyle w:val="100"/>
            </w:pPr>
            <w:r>
              <w:rPr>
                <w:rFonts w:hint="eastAsia"/>
                <w:lang w:eastAsia="zh-CN"/>
              </w:rPr>
              <w:t>D</w:t>
            </w:r>
            <w:r>
              <w:rPr>
                <w:lang w:eastAsia="zh-CN"/>
              </w:rPr>
              <w:t>isableUENotification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ins w:id="74" w:author="CMCC" w:date="2023-04-09T21:25:05Z"/>
        </w:trPr>
        <w:tc>
          <w:tcPr>
            <w:tcW w:w="1609" w:type="dxa"/>
            <w:gridSpan w:val="2"/>
            <w:noWrap w:val="0"/>
            <w:vAlign w:val="top"/>
          </w:tcPr>
          <w:p>
            <w:pPr>
              <w:pStyle w:val="100"/>
              <w:rPr>
                <w:ins w:id="75" w:author="CMCC" w:date="2023-04-09T21:25:05Z"/>
                <w:rFonts w:hint="eastAsia"/>
                <w:lang w:eastAsia="zh-CN"/>
              </w:rPr>
            </w:pPr>
            <w:ins w:id="76" w:author="CMCC" w:date="2023-04-09T21:25:15Z">
              <w:bookmarkStart w:id="41" w:name="OLE_LINK14"/>
              <w:r>
                <w:rPr>
                  <w:rFonts w:hint="eastAsia" w:eastAsia="宋体"/>
                  <w:lang w:val="en-US" w:eastAsia="zh-CN"/>
                </w:rPr>
                <w:t>endDataBurst</w:t>
              </w:r>
            </w:ins>
            <w:ins w:id="77" w:author="CMCC" w:date="2023-04-09T21:25:15Z">
              <w:r>
                <w:rPr/>
                <w:t>Notif</w:t>
              </w:r>
              <w:bookmarkEnd w:id="41"/>
            </w:ins>
          </w:p>
        </w:tc>
        <w:tc>
          <w:tcPr>
            <w:tcW w:w="1800" w:type="dxa"/>
            <w:gridSpan w:val="2"/>
            <w:noWrap w:val="0"/>
            <w:vAlign w:val="top"/>
          </w:tcPr>
          <w:p>
            <w:pPr>
              <w:pStyle w:val="100"/>
              <w:rPr>
                <w:ins w:id="78" w:author="CMCC" w:date="2023-04-09T21:25:05Z"/>
                <w:rFonts w:hint="eastAsia"/>
                <w:lang w:eastAsia="zh-CN"/>
              </w:rPr>
            </w:pPr>
            <w:ins w:id="79" w:author="CMCC" w:date="2023-04-09T21:25:19Z">
              <w:r>
                <w:rPr>
                  <w:rFonts w:hint="eastAsia"/>
                  <w:lang w:eastAsia="zh-CN"/>
                </w:rPr>
                <w:t>b</w:t>
              </w:r>
            </w:ins>
            <w:ins w:id="80" w:author="CMCC" w:date="2023-04-09T21:25:19Z">
              <w:r>
                <w:rPr>
                  <w:lang w:eastAsia="zh-CN"/>
                </w:rPr>
                <w:t>oolean</w:t>
              </w:r>
            </w:ins>
          </w:p>
        </w:tc>
        <w:tc>
          <w:tcPr>
            <w:tcW w:w="361" w:type="dxa"/>
            <w:gridSpan w:val="2"/>
            <w:noWrap w:val="0"/>
            <w:vAlign w:val="top"/>
          </w:tcPr>
          <w:p>
            <w:pPr>
              <w:pStyle w:val="99"/>
              <w:rPr>
                <w:ins w:id="81" w:author="CMCC" w:date="2023-04-09T21:25:05Z"/>
                <w:rFonts w:hint="eastAsia"/>
                <w:lang w:eastAsia="zh-CN"/>
              </w:rPr>
            </w:pPr>
            <w:ins w:id="82" w:author="CMCC" w:date="2023-04-09T21:25:21Z">
              <w:r>
                <w:rPr>
                  <w:rFonts w:hint="eastAsia"/>
                  <w:lang w:eastAsia="zh-CN"/>
                </w:rPr>
                <w:t>O</w:t>
              </w:r>
            </w:ins>
          </w:p>
        </w:tc>
        <w:tc>
          <w:tcPr>
            <w:tcW w:w="1170" w:type="dxa"/>
            <w:gridSpan w:val="2"/>
            <w:noWrap w:val="0"/>
            <w:vAlign w:val="top"/>
          </w:tcPr>
          <w:p>
            <w:pPr>
              <w:pStyle w:val="99"/>
              <w:rPr>
                <w:ins w:id="83" w:author="CMCC" w:date="2023-04-09T21:25:05Z"/>
                <w:rFonts w:hint="eastAsia"/>
                <w:lang w:eastAsia="zh-CN"/>
              </w:rPr>
            </w:pPr>
            <w:ins w:id="84" w:author="CMCC" w:date="2023-04-09T21:25:22Z">
              <w:r>
                <w:rPr>
                  <w:rFonts w:hint="eastAsia"/>
                  <w:lang w:eastAsia="zh-CN"/>
                </w:rPr>
                <w:t>0</w:t>
              </w:r>
            </w:ins>
            <w:ins w:id="85" w:author="CMCC" w:date="2023-04-09T21:25:22Z">
              <w:r>
                <w:rPr>
                  <w:lang w:eastAsia="zh-CN"/>
                </w:rPr>
                <w:t>..1</w:t>
              </w:r>
            </w:ins>
          </w:p>
        </w:tc>
        <w:tc>
          <w:tcPr>
            <w:tcW w:w="3329" w:type="dxa"/>
            <w:gridSpan w:val="2"/>
            <w:noWrap w:val="0"/>
            <w:vAlign w:val="top"/>
          </w:tcPr>
          <w:p>
            <w:pPr>
              <w:pStyle w:val="100"/>
              <w:rPr>
                <w:ins w:id="86" w:author="CMCC" w:date="2023-04-09T21:25:36Z"/>
              </w:rPr>
            </w:pPr>
            <w:ins w:id="87" w:author="CMCC" w:date="2023-04-09T21:25:36Z">
              <w:r>
                <w:rPr>
                  <w:rFonts w:hint="eastAsia" w:eastAsia="宋体"/>
                  <w:lang w:val="en-US" w:eastAsia="zh-CN"/>
                </w:rPr>
                <w:t>Indicates to notify the end of data burst of the QoS flow to the NG-RAN by the UPF</w:t>
              </w:r>
            </w:ins>
            <w:ins w:id="88" w:author="CMCC" w:date="2023-04-09T21:25:36Z">
              <w:r>
                <w:rPr/>
                <w:t xml:space="preserve">, when it is </w:t>
              </w:r>
            </w:ins>
            <w:ins w:id="89" w:author="CMCC" w:date="2023-04-09T21:25:36Z">
              <w:r>
                <w:rPr>
                  <w:rFonts w:hint="eastAsia" w:eastAsia="宋体"/>
                  <w:lang w:val="en-US" w:eastAsia="zh-CN"/>
                </w:rPr>
                <w:t>included</w:t>
              </w:r>
            </w:ins>
            <w:ins w:id="90" w:author="CMCC" w:date="2023-04-09T21:25:36Z">
              <w:r>
                <w:rPr/>
                <w:t xml:space="preserve"> and set to "true".</w:t>
              </w:r>
            </w:ins>
          </w:p>
          <w:p>
            <w:pPr>
              <w:pStyle w:val="100"/>
              <w:rPr>
                <w:ins w:id="91" w:author="CMCC" w:date="2023-04-09T21:25:05Z"/>
                <w:szCs w:val="18"/>
              </w:rPr>
            </w:pPr>
            <w:ins w:id="92" w:author="CMCC" w:date="2023-04-09T21:25:36Z">
              <w:r>
                <w:rPr>
                  <w:rFonts w:cs="Arial"/>
                  <w:szCs w:val="18"/>
                  <w:lang w:eastAsia="zh-CN"/>
                </w:rPr>
                <w:t xml:space="preserve">The default value is </w:t>
              </w:r>
            </w:ins>
            <w:ins w:id="93" w:author="CMCC" w:date="2023-04-09T21:25:36Z">
              <w:r>
                <w:rPr/>
                <w:t>"</w:t>
              </w:r>
            </w:ins>
            <w:ins w:id="94" w:author="CMCC" w:date="2023-04-09T21:25:36Z">
              <w:r>
                <w:rPr>
                  <w:rFonts w:cs="Arial"/>
                  <w:szCs w:val="18"/>
                  <w:lang w:eastAsia="zh-CN"/>
                </w:rPr>
                <w:t>false</w:t>
              </w:r>
            </w:ins>
            <w:ins w:id="95" w:author="CMCC" w:date="2023-04-09T21:25:36Z">
              <w:r>
                <w:rPr/>
                <w:t>"</w:t>
              </w:r>
            </w:ins>
            <w:ins w:id="96" w:author="CMCC" w:date="2023-04-09T21:25:36Z">
              <w:r>
                <w:rPr>
                  <w:rFonts w:cs="Arial"/>
                  <w:szCs w:val="18"/>
                  <w:lang w:eastAsia="zh-CN"/>
                </w:rPr>
                <w:t xml:space="preserve"> if omitted.</w:t>
              </w:r>
            </w:ins>
          </w:p>
        </w:tc>
        <w:tc>
          <w:tcPr>
            <w:tcW w:w="1350" w:type="dxa"/>
            <w:gridSpan w:val="2"/>
            <w:noWrap w:val="0"/>
            <w:vAlign w:val="top"/>
          </w:tcPr>
          <w:p>
            <w:pPr>
              <w:pStyle w:val="100"/>
              <w:rPr>
                <w:ins w:id="97" w:author="CMCC" w:date="2023-04-09T21:25:05Z"/>
                <w:rFonts w:hint="default"/>
                <w:lang w:val="en-US" w:eastAsia="zh-CN"/>
              </w:rPr>
            </w:pPr>
            <w:ins w:id="98" w:author="CMCC" w:date="2023-04-10T18:01:49Z">
              <w:del w:id="99" w:author="CMCC-r1" w:date="2023-04-20T09:45:06Z">
                <w:r>
                  <w:rPr>
                    <w:rFonts w:hint="default" w:eastAsia="宋体"/>
                    <w:lang w:val="en-US" w:eastAsia="zh-CN"/>
                  </w:rPr>
                  <w:delText>XMR</w:delText>
                </w:r>
              </w:del>
            </w:ins>
            <w:ins w:id="100" w:author="CMCC" w:date="2023-04-10T18:01:50Z">
              <w:del w:id="101" w:author="CMCC-r1" w:date="2023-04-20T09:45:06Z">
                <w:r>
                  <w:rPr>
                    <w:rFonts w:hint="default" w:eastAsia="宋体"/>
                    <w:lang w:val="en-US" w:eastAsia="zh-CN"/>
                  </w:rPr>
                  <w:delText>_</w:delText>
                </w:r>
              </w:del>
            </w:ins>
            <w:ins w:id="102" w:author="CMCC" w:date="2023-04-10T18:01:51Z">
              <w:del w:id="103" w:author="CMCC-r1" w:date="2023-04-20T09:45:06Z">
                <w:r>
                  <w:rPr>
                    <w:rFonts w:hint="default" w:eastAsia="宋体"/>
                    <w:lang w:val="en-US" w:eastAsia="zh-CN"/>
                  </w:rPr>
                  <w:delText>5G</w:delText>
                </w:r>
              </w:del>
            </w:ins>
            <w:ins w:id="104" w:author="CMCC-r1" w:date="2023-04-20T09:45:06Z">
              <w:r>
                <w:rPr>
                  <w:rFonts w:hint="eastAsia" w:eastAsia="宋体"/>
                  <w:lang w:val="en-US" w:eastAsia="zh-CN"/>
                </w:rPr>
                <w:t>XRM</w:t>
              </w:r>
            </w:ins>
            <w:ins w:id="105" w:author="CMCC-r1" w:date="2023-04-20T09:45:07Z">
              <w:r>
                <w:rPr>
                  <w:rFonts w:hint="eastAsia" w:eastAsia="宋体"/>
                  <w:lang w:val="en-US" w:eastAsia="zh-CN"/>
                </w:rPr>
                <w:t>_</w:t>
              </w:r>
            </w:ins>
            <w:ins w:id="106" w:author="CMCC-r1" w:date="2023-04-20T09:45:08Z">
              <w:r>
                <w:rPr>
                  <w:rFonts w:hint="eastAsia" w:eastAsia="宋体"/>
                  <w:lang w:val="en-US" w:eastAsia="zh-CN"/>
                </w:rPr>
                <w:t>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contVer</w:t>
            </w:r>
          </w:p>
        </w:tc>
        <w:tc>
          <w:tcPr>
            <w:tcW w:w="1800" w:type="dxa"/>
            <w:gridSpan w:val="2"/>
            <w:noWrap w:val="0"/>
            <w:vAlign w:val="top"/>
          </w:tcPr>
          <w:p>
            <w:pPr>
              <w:pStyle w:val="100"/>
            </w:pPr>
            <w:r>
              <w:t>ContentVersion</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Represents the content version of a media component.</w:t>
            </w:r>
          </w:p>
        </w:tc>
        <w:tc>
          <w:tcPr>
            <w:tcW w:w="1350" w:type="dxa"/>
            <w:gridSpan w:val="2"/>
            <w:noWrap w:val="0"/>
            <w:vAlign w:val="top"/>
          </w:tcPr>
          <w:p>
            <w:pPr>
              <w:pStyle w:val="100"/>
              <w:rPr>
                <w:rFonts w:cs="Arial"/>
                <w:szCs w:val="18"/>
              </w:rPr>
            </w:pPr>
            <w:r>
              <w:rPr>
                <w:rFonts w:cs="Arial"/>
                <w:szCs w:val="18"/>
              </w:rPr>
              <w:t>MediaComponentVersioning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desMaxLatency</w:t>
            </w:r>
          </w:p>
        </w:tc>
        <w:tc>
          <w:tcPr>
            <w:tcW w:w="1800" w:type="dxa"/>
            <w:gridSpan w:val="2"/>
            <w:noWrap w:val="0"/>
            <w:vAlign w:val="top"/>
          </w:tcPr>
          <w:p>
            <w:pPr>
              <w:pStyle w:val="100"/>
            </w:pPr>
            <w:r>
              <w:t>FloatRm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Indicates</w:t>
            </w:r>
            <w:r>
              <w:rPr>
                <w:lang w:eastAsia="zh-CN"/>
              </w:rPr>
              <w:t xml:space="preserve"> a </w:t>
            </w:r>
            <w:r>
              <w:t>maximum desirable transport level packet latency in milliseconds.</w:t>
            </w:r>
          </w:p>
        </w:tc>
        <w:tc>
          <w:tcPr>
            <w:tcW w:w="1350" w:type="dxa"/>
            <w:gridSpan w:val="2"/>
            <w:noWrap w:val="0"/>
            <w:vAlign w:val="top"/>
          </w:tcPr>
          <w:p>
            <w:pPr>
              <w:pStyle w:val="100"/>
              <w:rPr>
                <w:rFonts w:cs="Arial"/>
                <w:szCs w:val="18"/>
              </w:rPr>
            </w:pPr>
            <w:r>
              <w:rPr>
                <w:rFonts w:cs="Arial"/>
                <w:szCs w:val="18"/>
              </w:rPr>
              <w:t>FLUS,</w:t>
            </w:r>
            <w:r>
              <w:t xml:space="preserve">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desMaxLoss</w:t>
            </w:r>
          </w:p>
        </w:tc>
        <w:tc>
          <w:tcPr>
            <w:tcW w:w="1800" w:type="dxa"/>
            <w:gridSpan w:val="2"/>
            <w:noWrap w:val="0"/>
            <w:vAlign w:val="top"/>
          </w:tcPr>
          <w:p>
            <w:pPr>
              <w:pStyle w:val="100"/>
            </w:pPr>
            <w:r>
              <w:t>FloatRm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Indicates the maximum desirable transport level packet loss rate in percent (without "%" sign).</w:t>
            </w:r>
          </w:p>
        </w:tc>
        <w:tc>
          <w:tcPr>
            <w:tcW w:w="1350" w:type="dxa"/>
            <w:gridSpan w:val="2"/>
            <w:noWrap w:val="0"/>
            <w:vAlign w:val="top"/>
          </w:tcPr>
          <w:p>
            <w:pPr>
              <w:pStyle w:val="100"/>
              <w:rPr>
                <w:rFonts w:cs="Arial"/>
                <w:szCs w:val="18"/>
              </w:rPr>
            </w:pPr>
            <w:r>
              <w:rPr>
                <w:rFonts w:cs="Arial"/>
                <w:szCs w:val="18"/>
              </w:rPr>
              <w:t>FLUS,</w:t>
            </w:r>
            <w:r>
              <w:t xml:space="preserve">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flusId</w:t>
            </w:r>
          </w:p>
        </w:tc>
        <w:tc>
          <w:tcPr>
            <w:tcW w:w="1800" w:type="dxa"/>
            <w:gridSpan w:val="2"/>
            <w:noWrap w:val="0"/>
            <w:vAlign w:val="top"/>
          </w:tcPr>
          <w:p>
            <w:pPr>
              <w:pStyle w:val="100"/>
            </w:pPr>
            <w:r>
              <w:t>string</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Indicates that the media component is used for FLUS media.</w:t>
            </w:r>
          </w:p>
          <w:p>
            <w:pPr>
              <w:pStyle w:val="100"/>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350" w:type="dxa"/>
            <w:gridSpan w:val="2"/>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maxPacketLossRateDl</w:t>
            </w:r>
          </w:p>
        </w:tc>
        <w:tc>
          <w:tcPr>
            <w:tcW w:w="1800" w:type="dxa"/>
            <w:gridSpan w:val="2"/>
            <w:noWrap w:val="0"/>
            <w:vAlign w:val="top"/>
          </w:tcPr>
          <w:p>
            <w:pPr>
              <w:pStyle w:val="100"/>
            </w:pPr>
            <w:r>
              <w:t>PacketLossRateRm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downlink maximum rate for lost packets that can be tolerated for the service data flow.</w:t>
            </w:r>
          </w:p>
        </w:tc>
        <w:tc>
          <w:tcPr>
            <w:tcW w:w="1350" w:type="dxa"/>
            <w:gridSpan w:val="2"/>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maxPacketLossRateUl</w:t>
            </w:r>
          </w:p>
        </w:tc>
        <w:tc>
          <w:tcPr>
            <w:tcW w:w="1800" w:type="dxa"/>
            <w:gridSpan w:val="2"/>
            <w:noWrap w:val="0"/>
            <w:vAlign w:val="top"/>
          </w:tcPr>
          <w:p>
            <w:pPr>
              <w:pStyle w:val="100"/>
            </w:pPr>
            <w:r>
              <w:t>PacketLossRateRm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uplink maximum rate for lost packets that can be tolerated for the service data flow.</w:t>
            </w:r>
          </w:p>
        </w:tc>
        <w:tc>
          <w:tcPr>
            <w:tcW w:w="1350" w:type="dxa"/>
            <w:gridSpan w:val="2"/>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medCompN</w:t>
            </w:r>
          </w:p>
        </w:tc>
        <w:tc>
          <w:tcPr>
            <w:tcW w:w="1800" w:type="dxa"/>
            <w:gridSpan w:val="2"/>
            <w:noWrap w:val="0"/>
            <w:vAlign w:val="top"/>
          </w:tcPr>
          <w:p>
            <w:pPr>
              <w:pStyle w:val="100"/>
            </w:pPr>
            <w:r>
              <w:t>integer</w:t>
            </w:r>
          </w:p>
        </w:tc>
        <w:tc>
          <w:tcPr>
            <w:tcW w:w="361" w:type="dxa"/>
            <w:gridSpan w:val="2"/>
            <w:noWrap w:val="0"/>
            <w:vAlign w:val="top"/>
          </w:tcPr>
          <w:p>
            <w:pPr>
              <w:pStyle w:val="99"/>
            </w:pPr>
            <w:r>
              <w:t>M</w:t>
            </w:r>
          </w:p>
        </w:tc>
        <w:tc>
          <w:tcPr>
            <w:tcW w:w="1170" w:type="dxa"/>
            <w:gridSpan w:val="2"/>
            <w:noWrap w:val="0"/>
            <w:vAlign w:val="top"/>
          </w:tcPr>
          <w:p>
            <w:pPr>
              <w:pStyle w:val="99"/>
            </w:pPr>
            <w:r>
              <w:t>1</w:t>
            </w:r>
          </w:p>
        </w:tc>
        <w:tc>
          <w:tcPr>
            <w:tcW w:w="3329" w:type="dxa"/>
            <w:gridSpan w:val="2"/>
            <w:noWrap w:val="0"/>
            <w:vAlign w:val="top"/>
          </w:tcPr>
          <w:p>
            <w:pPr>
              <w:pStyle w:val="100"/>
              <w:rPr>
                <w:rFonts w:cs="Arial"/>
                <w:szCs w:val="18"/>
              </w:rPr>
            </w:pPr>
            <w:r>
              <w:rPr>
                <w:rFonts w:cs="Arial"/>
                <w:szCs w:val="18"/>
              </w:rPr>
              <w:t>Identifies the media component number, and it contains the ordinal number of the media component.</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medSubComps</w:t>
            </w:r>
          </w:p>
        </w:tc>
        <w:tc>
          <w:tcPr>
            <w:tcW w:w="1800" w:type="dxa"/>
            <w:gridSpan w:val="2"/>
            <w:noWrap w:val="0"/>
            <w:vAlign w:val="top"/>
          </w:tcPr>
          <w:p>
            <w:pPr>
              <w:pStyle w:val="100"/>
            </w:pPr>
            <w:r>
              <w:t>map(MediaSubComponentRm)</w:t>
            </w:r>
          </w:p>
        </w:tc>
        <w:tc>
          <w:tcPr>
            <w:tcW w:w="361" w:type="dxa"/>
            <w:gridSpan w:val="2"/>
            <w:noWrap w:val="0"/>
            <w:vAlign w:val="top"/>
          </w:tcPr>
          <w:p>
            <w:pPr>
              <w:pStyle w:val="99"/>
            </w:pPr>
            <w:r>
              <w:t>O</w:t>
            </w:r>
          </w:p>
        </w:tc>
        <w:tc>
          <w:tcPr>
            <w:tcW w:w="1170" w:type="dxa"/>
            <w:gridSpan w:val="2"/>
            <w:noWrap w:val="0"/>
            <w:vAlign w:val="top"/>
          </w:tcPr>
          <w:p>
            <w:pPr>
              <w:pStyle w:val="99"/>
            </w:pPr>
            <w:r>
              <w:t>1..N</w:t>
            </w:r>
          </w:p>
        </w:tc>
        <w:tc>
          <w:tcPr>
            <w:tcW w:w="3329" w:type="dxa"/>
            <w:gridSpan w:val="2"/>
            <w:noWrap w:val="0"/>
            <w:vAlign w:val="top"/>
          </w:tcPr>
          <w:p>
            <w:pPr>
              <w:pStyle w:val="100"/>
              <w:rPr>
                <w:rFonts w:cs="Arial"/>
                <w:szCs w:val="18"/>
              </w:rPr>
            </w:pPr>
            <w:r>
              <w:rPr>
                <w:rFonts w:cs="Arial"/>
                <w:szCs w:val="18"/>
              </w:rPr>
              <w:t xml:space="preserve">Contains the requested bitrate and filters for the set of service data flows identified by their common flow identifier. The key of the map is the attribute </w:t>
            </w:r>
            <w:r>
              <w:t>"fNum".</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medType</w:t>
            </w:r>
          </w:p>
        </w:tc>
        <w:tc>
          <w:tcPr>
            <w:tcW w:w="1800" w:type="dxa"/>
            <w:gridSpan w:val="2"/>
            <w:noWrap w:val="0"/>
            <w:vAlign w:val="top"/>
          </w:tcPr>
          <w:p>
            <w:pPr>
              <w:pStyle w:val="100"/>
            </w:pPr>
            <w:r>
              <w:t>MediaType</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media type of the service.</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marBwUl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requested bandwidth for the Uplink.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marBwDl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requested bandwidth for the Downlink.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maxSuppBwDl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supported bandwidth for the Downlink.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maxSuppBwUl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supported bandwidth for the Uplink.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minDesBwDl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desired bandwidth for the Downlink.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minDesBwUl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desired bandwidth for the Uplink.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mirBwUl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requested bandwidth for the Uplink.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mirBwDl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requested bandwidth for the Downlink.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fStatus</w:t>
            </w:r>
          </w:p>
        </w:tc>
        <w:tc>
          <w:tcPr>
            <w:tcW w:w="1800" w:type="dxa"/>
            <w:gridSpan w:val="2"/>
            <w:noWrap w:val="0"/>
            <w:vAlign w:val="top"/>
          </w:tcPr>
          <w:p>
            <w:pPr>
              <w:pStyle w:val="100"/>
            </w:pPr>
            <w:r>
              <w:t>FlowStatus</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whether the status of the service data flows is enabled, or disabled.</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preemptCap</w:t>
            </w:r>
          </w:p>
        </w:tc>
        <w:tc>
          <w:tcPr>
            <w:tcW w:w="1800" w:type="dxa"/>
            <w:gridSpan w:val="2"/>
            <w:noWrap w:val="0"/>
            <w:vAlign w:val="top"/>
          </w:tcPr>
          <w:p>
            <w:pPr>
              <w:pStyle w:val="100"/>
            </w:pPr>
            <w:r>
              <w:t>PreemptionCapabilityRm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Defines whether the media flow may get resources that were already assigned to another media flow with a lower priority level.</w:t>
            </w:r>
          </w:p>
        </w:tc>
        <w:tc>
          <w:tcPr>
            <w:tcW w:w="135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preemptVuln</w:t>
            </w:r>
          </w:p>
        </w:tc>
        <w:tc>
          <w:tcPr>
            <w:tcW w:w="1800" w:type="dxa"/>
            <w:gridSpan w:val="2"/>
            <w:noWrap w:val="0"/>
            <w:vAlign w:val="top"/>
          </w:tcPr>
          <w:p>
            <w:pPr>
              <w:pStyle w:val="100"/>
            </w:pPr>
            <w:r>
              <w:t>PreemptionVulnerabilityRm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Defines whether the media flow may lose the resources assigned to it in order to admit a media flow with higher priority level.</w:t>
            </w:r>
          </w:p>
        </w:tc>
        <w:tc>
          <w:tcPr>
            <w:tcW w:w="135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prioSharingInd</w:t>
            </w:r>
          </w:p>
        </w:tc>
        <w:tc>
          <w:tcPr>
            <w:tcW w:w="1800" w:type="dxa"/>
            <w:gridSpan w:val="2"/>
            <w:noWrap w:val="0"/>
            <w:vAlign w:val="top"/>
          </w:tcPr>
          <w:p>
            <w:pPr>
              <w:pStyle w:val="100"/>
            </w:pPr>
            <w:r>
              <w:t>PrioritySharingIndicator</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350" w:type="dxa"/>
            <w:gridSpan w:val="2"/>
            <w:noWrap w:val="0"/>
            <w:vAlign w:val="top"/>
          </w:tcPr>
          <w:p>
            <w:pPr>
              <w:pStyle w:val="100"/>
              <w:rPr>
                <w:rFonts w:cs="Arial"/>
                <w:szCs w:val="18"/>
              </w:rPr>
            </w:pPr>
            <w:r>
              <w:rPr>
                <w:rFonts w:cs="Arial"/>
                <w:szCs w:val="18"/>
              </w:rPr>
              <w:t>PrioritySharing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resPrio</w:t>
            </w:r>
          </w:p>
        </w:tc>
        <w:tc>
          <w:tcPr>
            <w:tcW w:w="1800" w:type="dxa"/>
            <w:gridSpan w:val="2"/>
            <w:noWrap w:val="0"/>
            <w:vAlign w:val="top"/>
          </w:tcPr>
          <w:p>
            <w:pPr>
              <w:pStyle w:val="100"/>
            </w:pPr>
            <w:r>
              <w:t>ReservPriority</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reservation priority.</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rrBw</w:t>
            </w:r>
          </w:p>
        </w:tc>
        <w:tc>
          <w:tcPr>
            <w:tcW w:w="1800" w:type="dxa"/>
            <w:gridSpan w:val="2"/>
            <w:noWrap w:val="0"/>
            <w:vAlign w:val="top"/>
          </w:tcPr>
          <w:p>
            <w:pPr>
              <w:pStyle w:val="100"/>
            </w:pPr>
            <w: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rsBw</w:t>
            </w:r>
          </w:p>
        </w:tc>
        <w:tc>
          <w:tcPr>
            <w:tcW w:w="1800" w:type="dxa"/>
            <w:gridSpan w:val="2"/>
            <w:noWrap w:val="0"/>
            <w:vAlign w:val="top"/>
          </w:tcPr>
          <w:p>
            <w:pPr>
              <w:pStyle w:val="100"/>
            </w:pPr>
            <w: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codecs</w:t>
            </w:r>
          </w:p>
        </w:tc>
        <w:tc>
          <w:tcPr>
            <w:tcW w:w="1800" w:type="dxa"/>
            <w:gridSpan w:val="2"/>
            <w:noWrap w:val="0"/>
            <w:vAlign w:val="top"/>
          </w:tcPr>
          <w:p>
            <w:pPr>
              <w:pStyle w:val="100"/>
            </w:pPr>
            <w:r>
              <w:t>array(CodecData)</w:t>
            </w:r>
          </w:p>
        </w:tc>
        <w:tc>
          <w:tcPr>
            <w:tcW w:w="361" w:type="dxa"/>
            <w:gridSpan w:val="2"/>
            <w:noWrap w:val="0"/>
            <w:vAlign w:val="top"/>
          </w:tcPr>
          <w:p>
            <w:pPr>
              <w:pStyle w:val="99"/>
            </w:pPr>
            <w:r>
              <w:t>O</w:t>
            </w:r>
          </w:p>
        </w:tc>
        <w:tc>
          <w:tcPr>
            <w:tcW w:w="1170" w:type="dxa"/>
            <w:gridSpan w:val="2"/>
            <w:noWrap w:val="0"/>
            <w:vAlign w:val="top"/>
          </w:tcPr>
          <w:p>
            <w:pPr>
              <w:pStyle w:val="99"/>
            </w:pPr>
            <w:r>
              <w:t>1..2</w:t>
            </w:r>
          </w:p>
        </w:tc>
        <w:tc>
          <w:tcPr>
            <w:tcW w:w="3329" w:type="dxa"/>
            <w:gridSpan w:val="2"/>
            <w:noWrap w:val="0"/>
            <w:vAlign w:val="top"/>
          </w:tcPr>
          <w:p>
            <w:pPr>
              <w:pStyle w:val="100"/>
              <w:rPr>
                <w:rFonts w:cs="Arial"/>
                <w:szCs w:val="18"/>
              </w:rPr>
            </w:pPr>
            <w:r>
              <w:rPr>
                <w:rFonts w:cs="Arial"/>
                <w:szCs w:val="18"/>
              </w:rPr>
              <w:t>Indicates the codec data.</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sharingKeyDl</w:t>
            </w:r>
          </w:p>
        </w:tc>
        <w:tc>
          <w:tcPr>
            <w:tcW w:w="1800" w:type="dxa"/>
            <w:gridSpan w:val="2"/>
            <w:noWrap w:val="0"/>
            <w:vAlign w:val="top"/>
          </w:tcPr>
          <w:p>
            <w:pPr>
              <w:pStyle w:val="100"/>
            </w:pPr>
            <w:r>
              <w:t>Uint32Rm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Identifies which media components share resources in the downlink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sharingKeyDl</w:t>
            </w:r>
            <w:r>
              <w:t>"</w:t>
            </w:r>
            <w:r>
              <w:rPr>
                <w:rFonts w:cs="Arial"/>
                <w:szCs w:val="18"/>
              </w:rPr>
              <w:t xml:space="preserve"> attribute shall be used.</w:t>
            </w:r>
          </w:p>
          <w:p>
            <w:pPr>
              <w:pStyle w:val="100"/>
              <w:rPr>
                <w:rFonts w:cs="Arial"/>
                <w:szCs w:val="18"/>
              </w:rPr>
            </w:pPr>
            <w:r>
              <w:rPr>
                <w:rFonts w:cs="Arial"/>
                <w:szCs w:val="18"/>
              </w:rPr>
              <w:t xml:space="preserve">If resource sharing does no longer apply for this media component, the </w:t>
            </w:r>
            <w:r>
              <w:t>"</w:t>
            </w:r>
            <w:r>
              <w:rPr>
                <w:rFonts w:cs="Arial"/>
                <w:szCs w:val="18"/>
              </w:rPr>
              <w:t>sharingKeyDl</w:t>
            </w:r>
            <w:r>
              <w:t>"</w:t>
            </w:r>
            <w:r>
              <w:rPr>
                <w:rFonts w:cs="Arial"/>
                <w:szCs w:val="18"/>
              </w:rPr>
              <w:t xml:space="preserve"> attribute shall be set to </w:t>
            </w:r>
            <w:r>
              <w:t>"</w:t>
            </w:r>
            <w:r>
              <w:rPr>
                <w:rFonts w:cs="Arial"/>
                <w:szCs w:val="18"/>
              </w:rPr>
              <w:t>null</w:t>
            </w:r>
            <w:r>
              <w:t>"</w:t>
            </w:r>
            <w:r>
              <w:rPr>
                <w:rFonts w:cs="Arial"/>
                <w:szCs w:val="18"/>
              </w:rPr>
              <w:t>.</w:t>
            </w:r>
          </w:p>
        </w:tc>
        <w:tc>
          <w:tcPr>
            <w:tcW w:w="135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sharingKeyUl</w:t>
            </w:r>
          </w:p>
        </w:tc>
        <w:tc>
          <w:tcPr>
            <w:tcW w:w="1800" w:type="dxa"/>
            <w:gridSpan w:val="2"/>
            <w:noWrap w:val="0"/>
            <w:vAlign w:val="top"/>
          </w:tcPr>
          <w:p>
            <w:pPr>
              <w:pStyle w:val="100"/>
            </w:pPr>
            <w:r>
              <w:t>Uint32Rm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Identifies which media components share resources in the uplink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p>
            <w:pPr>
              <w:pStyle w:val="100"/>
              <w:rPr>
                <w:rFonts w:cs="Arial"/>
                <w:szCs w:val="18"/>
              </w:rPr>
            </w:pPr>
            <w:r>
              <w:rPr>
                <w:rFonts w:cs="Arial"/>
                <w:szCs w:val="18"/>
              </w:rPr>
              <w:t xml:space="preserve">If resource sharing does no longer apply for this media component, the </w:t>
            </w:r>
            <w:r>
              <w:t>"</w:t>
            </w:r>
            <w:r>
              <w:rPr>
                <w:rFonts w:cs="Arial"/>
                <w:szCs w:val="18"/>
              </w:rPr>
              <w:t>sharingKeyUl</w:t>
            </w:r>
            <w:r>
              <w:t>"</w:t>
            </w:r>
            <w:r>
              <w:rPr>
                <w:rFonts w:cs="Arial"/>
                <w:szCs w:val="18"/>
              </w:rPr>
              <w:t xml:space="preserve"> attribute shall be set to </w:t>
            </w:r>
            <w:r>
              <w:t>"</w:t>
            </w:r>
            <w:r>
              <w:rPr>
                <w:rFonts w:cs="Arial"/>
                <w:szCs w:val="18"/>
              </w:rPr>
              <w:t>null</w:t>
            </w:r>
            <w:r>
              <w:t>"</w:t>
            </w:r>
            <w:r>
              <w:rPr>
                <w:rFonts w:cs="Arial"/>
                <w:szCs w:val="18"/>
              </w:rPr>
              <w:t>.</w:t>
            </w:r>
          </w:p>
        </w:tc>
        <w:tc>
          <w:tcPr>
            <w:tcW w:w="135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tsnQos</w:t>
            </w:r>
          </w:p>
        </w:tc>
        <w:tc>
          <w:tcPr>
            <w:tcW w:w="1800" w:type="dxa"/>
            <w:gridSpan w:val="2"/>
            <w:noWrap w:val="0"/>
            <w:vAlign w:val="top"/>
          </w:tcPr>
          <w:p>
            <w:pPr>
              <w:pStyle w:val="100"/>
            </w:pPr>
            <w:r>
              <w:t>TsnQoSContainerRm</w:t>
            </w:r>
          </w:p>
        </w:tc>
        <w:tc>
          <w:tcPr>
            <w:tcW w:w="361" w:type="dxa"/>
            <w:gridSpan w:val="2"/>
            <w:noWrap w:val="0"/>
            <w:vAlign w:val="top"/>
          </w:tcPr>
          <w:p>
            <w:pPr>
              <w:pStyle w:val="99"/>
            </w:pPr>
            <w:r>
              <w:t>O</w:t>
            </w:r>
          </w:p>
        </w:tc>
        <w:tc>
          <w:tcPr>
            <w:tcW w:w="1170" w:type="dxa"/>
            <w:gridSpan w:val="2"/>
            <w:noWrap w:val="0"/>
            <w:vAlign w:val="top"/>
          </w:tcPr>
          <w:p>
            <w:pPr>
              <w:pStyle w:val="99"/>
            </w:pPr>
            <w:r>
              <w:rPr>
                <w:lang w:eastAsia="zh-CN"/>
              </w:rPr>
              <w:t>0..1</w:t>
            </w:r>
          </w:p>
        </w:tc>
        <w:tc>
          <w:tcPr>
            <w:tcW w:w="3329" w:type="dxa"/>
            <w:gridSpan w:val="2"/>
            <w:noWrap w:val="0"/>
            <w:vAlign w:val="top"/>
          </w:tcPr>
          <w:p>
            <w:pPr>
              <w:pStyle w:val="100"/>
              <w:rPr>
                <w:rFonts w:cs="Arial"/>
                <w:szCs w:val="18"/>
              </w:rPr>
            </w:pPr>
            <w:r>
              <w:t>Transports QoS parameters for TSC traffic.</w:t>
            </w:r>
          </w:p>
        </w:tc>
        <w:tc>
          <w:tcPr>
            <w:tcW w:w="1350" w:type="dxa"/>
            <w:gridSpan w:val="2"/>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tscaiInputUl</w:t>
            </w:r>
          </w:p>
        </w:tc>
        <w:tc>
          <w:tcPr>
            <w:tcW w:w="1800" w:type="dxa"/>
            <w:gridSpan w:val="2"/>
            <w:noWrap w:val="0"/>
            <w:vAlign w:val="top"/>
          </w:tcPr>
          <w:p>
            <w:pPr>
              <w:pStyle w:val="100"/>
            </w:pPr>
            <w:r>
              <w:t>TscaiInputContainer</w:t>
            </w:r>
          </w:p>
        </w:tc>
        <w:tc>
          <w:tcPr>
            <w:tcW w:w="361" w:type="dxa"/>
            <w:gridSpan w:val="2"/>
            <w:noWrap w:val="0"/>
            <w:vAlign w:val="top"/>
          </w:tcPr>
          <w:p>
            <w:pPr>
              <w:pStyle w:val="99"/>
            </w:pPr>
            <w:r>
              <w:t>O</w:t>
            </w:r>
          </w:p>
        </w:tc>
        <w:tc>
          <w:tcPr>
            <w:tcW w:w="1170" w:type="dxa"/>
            <w:gridSpan w:val="2"/>
            <w:noWrap w:val="0"/>
            <w:vAlign w:val="top"/>
          </w:tcPr>
          <w:p>
            <w:pPr>
              <w:pStyle w:val="99"/>
            </w:pPr>
            <w:r>
              <w:rPr>
                <w:lang w:eastAsia="zh-CN"/>
              </w:rPr>
              <w:t>0..1</w:t>
            </w:r>
          </w:p>
        </w:tc>
        <w:tc>
          <w:tcPr>
            <w:tcW w:w="3329" w:type="dxa"/>
            <w:gridSpan w:val="2"/>
            <w:noWrap w:val="0"/>
            <w:vAlign w:val="top"/>
          </w:tcPr>
          <w:p>
            <w:pPr>
              <w:pStyle w:val="100"/>
              <w:rPr>
                <w:rFonts w:cs="Arial"/>
                <w:szCs w:val="18"/>
              </w:rPr>
            </w:pPr>
            <w:r>
              <w:t>Transports TSCAI input parameters for TSC traffic</w:t>
            </w:r>
            <w:r>
              <w:rPr>
                <w:rFonts w:cs="Arial"/>
                <w:szCs w:val="18"/>
              </w:rPr>
              <w:t xml:space="preserve"> at the ingress interface of the DS-TT/UE (uplink flow direction)</w:t>
            </w:r>
            <w:r>
              <w:t>.</w:t>
            </w:r>
          </w:p>
        </w:tc>
        <w:tc>
          <w:tcPr>
            <w:tcW w:w="1350" w:type="dxa"/>
            <w:gridSpan w:val="2"/>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tscaiInputDl</w:t>
            </w:r>
          </w:p>
        </w:tc>
        <w:tc>
          <w:tcPr>
            <w:tcW w:w="1800" w:type="dxa"/>
            <w:gridSpan w:val="2"/>
            <w:noWrap w:val="0"/>
            <w:vAlign w:val="top"/>
          </w:tcPr>
          <w:p>
            <w:pPr>
              <w:pStyle w:val="100"/>
            </w:pPr>
            <w:r>
              <w:t>TscaiInputContainer</w:t>
            </w:r>
          </w:p>
        </w:tc>
        <w:tc>
          <w:tcPr>
            <w:tcW w:w="361" w:type="dxa"/>
            <w:gridSpan w:val="2"/>
            <w:noWrap w:val="0"/>
            <w:vAlign w:val="top"/>
          </w:tcPr>
          <w:p>
            <w:pPr>
              <w:pStyle w:val="99"/>
            </w:pPr>
            <w:r>
              <w:t>O</w:t>
            </w:r>
          </w:p>
        </w:tc>
        <w:tc>
          <w:tcPr>
            <w:tcW w:w="1170" w:type="dxa"/>
            <w:gridSpan w:val="2"/>
            <w:noWrap w:val="0"/>
            <w:vAlign w:val="top"/>
          </w:tcPr>
          <w:p>
            <w:pPr>
              <w:pStyle w:val="99"/>
            </w:pPr>
            <w:r>
              <w:rPr>
                <w:lang w:eastAsia="zh-CN"/>
              </w:rPr>
              <w:t>0..1</w:t>
            </w:r>
          </w:p>
        </w:tc>
        <w:tc>
          <w:tcPr>
            <w:tcW w:w="3329" w:type="dxa"/>
            <w:gridSpan w:val="2"/>
            <w:noWrap w:val="0"/>
            <w:vAlign w:val="top"/>
          </w:tcPr>
          <w:p>
            <w:pPr>
              <w:pStyle w:val="100"/>
              <w:rPr>
                <w:rFonts w:cs="Arial"/>
                <w:szCs w:val="18"/>
              </w:rPr>
            </w:pPr>
            <w:r>
              <w:t>Transports TSCAI input parameters for TSC traffic</w:t>
            </w:r>
            <w:r>
              <w:rPr>
                <w:rFonts w:cs="Arial"/>
                <w:szCs w:val="18"/>
              </w:rPr>
              <w:t xml:space="preserve"> at the ingress of the NW-TT (downlink flow direction)</w:t>
            </w:r>
            <w:r>
              <w:t>.</w:t>
            </w:r>
          </w:p>
        </w:tc>
        <w:tc>
          <w:tcPr>
            <w:tcW w:w="1350" w:type="dxa"/>
            <w:gridSpan w:val="2"/>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tscaiTimeDom</w:t>
            </w:r>
          </w:p>
        </w:tc>
        <w:tc>
          <w:tcPr>
            <w:tcW w:w="1800" w:type="dxa"/>
            <w:gridSpan w:val="2"/>
            <w:noWrap w:val="0"/>
            <w:vAlign w:val="top"/>
          </w:tcPr>
          <w:p>
            <w:pPr>
              <w:pStyle w:val="100"/>
            </w:pPr>
            <w:r>
              <w:rPr>
                <w:rFonts w:hint="eastAsia"/>
                <w:lang w:eastAsia="zh-CN"/>
              </w:rPr>
              <w:t>U</w:t>
            </w:r>
            <w:r>
              <w:rPr>
                <w:lang w:eastAsia="zh-CN"/>
              </w:rPr>
              <w:t>integer</w:t>
            </w:r>
          </w:p>
        </w:tc>
        <w:tc>
          <w:tcPr>
            <w:tcW w:w="361" w:type="dxa"/>
            <w:gridSpan w:val="2"/>
            <w:noWrap w:val="0"/>
            <w:vAlign w:val="top"/>
          </w:tcPr>
          <w:p>
            <w:pPr>
              <w:pStyle w:val="99"/>
            </w:pPr>
            <w:r>
              <w:rPr>
                <w:rFonts w:hint="eastAsia"/>
                <w:lang w:eastAsia="zh-CN"/>
              </w:rPr>
              <w:t>O</w:t>
            </w:r>
          </w:p>
        </w:tc>
        <w:tc>
          <w:tcPr>
            <w:tcW w:w="1170" w:type="dxa"/>
            <w:gridSpan w:val="2"/>
            <w:noWrap w:val="0"/>
            <w:vAlign w:val="top"/>
          </w:tcPr>
          <w:p>
            <w:pPr>
              <w:pStyle w:val="99"/>
              <w:rPr>
                <w:lang w:eastAsia="zh-CN"/>
              </w:rPr>
            </w:pPr>
            <w:r>
              <w:rPr>
                <w:rFonts w:hint="eastAsia"/>
                <w:lang w:eastAsia="zh-CN"/>
              </w:rPr>
              <w:t>0</w:t>
            </w:r>
            <w:r>
              <w:rPr>
                <w:lang w:eastAsia="zh-CN"/>
              </w:rPr>
              <w:t>..1</w:t>
            </w:r>
          </w:p>
        </w:tc>
        <w:tc>
          <w:tcPr>
            <w:tcW w:w="3329" w:type="dxa"/>
            <w:gridSpan w:val="2"/>
            <w:noWrap w:val="0"/>
            <w:vAlign w:val="top"/>
          </w:tcPr>
          <w:p>
            <w:pPr>
              <w:pStyle w:val="100"/>
            </w:pPr>
            <w:r>
              <w:rPr>
                <w:lang w:eastAsia="zh-CN"/>
              </w:rPr>
              <w:t>Indicates the (g)PTP domain that the (TSN)AF is located in.</w:t>
            </w:r>
          </w:p>
        </w:tc>
        <w:tc>
          <w:tcPr>
            <w:tcW w:w="1350" w:type="dxa"/>
            <w:gridSpan w:val="2"/>
            <w:noWrap w:val="0"/>
            <w:vAlign w:val="top"/>
          </w:tcPr>
          <w:p>
            <w:pPr>
              <w:pStyle w:val="100"/>
            </w:pPr>
            <w:r>
              <w:rPr>
                <w:lang w:eastAsia="zh-CN"/>
              </w:rPr>
              <w:t>TimeSensitive</w:t>
            </w:r>
            <w:r>
              <w:t>Communication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Before w:val="1"/>
          <w:wBefore w:w="36" w:type="dxa"/>
          <w:cantSplit/>
          <w:jc w:val="center"/>
        </w:trPr>
        <w:tc>
          <w:tcPr>
            <w:tcW w:w="1609" w:type="dxa"/>
            <w:gridSpan w:val="2"/>
            <w:noWrap w:val="0"/>
            <w:vAlign w:val="top"/>
          </w:tcPr>
          <w:p>
            <w:pPr>
              <w:pStyle w:val="100"/>
            </w:pPr>
            <w:r>
              <w:t>capBatAdaptation</w:t>
            </w:r>
          </w:p>
        </w:tc>
        <w:tc>
          <w:tcPr>
            <w:tcW w:w="1800" w:type="dxa"/>
            <w:gridSpan w:val="2"/>
            <w:noWrap w:val="0"/>
            <w:vAlign w:val="top"/>
          </w:tcPr>
          <w:p>
            <w:pPr>
              <w:pStyle w:val="100"/>
              <w:rPr>
                <w:lang w:eastAsia="zh-CN"/>
              </w:rPr>
            </w:pPr>
            <w:r>
              <w:rPr>
                <w:lang w:eastAsia="zh-CN"/>
              </w:rPr>
              <w:t>boolean</w:t>
            </w:r>
          </w:p>
        </w:tc>
        <w:tc>
          <w:tcPr>
            <w:tcW w:w="361" w:type="dxa"/>
            <w:gridSpan w:val="2"/>
            <w:noWrap w:val="0"/>
            <w:vAlign w:val="top"/>
          </w:tcPr>
          <w:p>
            <w:pPr>
              <w:pStyle w:val="99"/>
              <w:rPr>
                <w:lang w:eastAsia="zh-CN"/>
              </w:rPr>
            </w:pPr>
            <w:r>
              <w:rPr>
                <w:lang w:eastAsia="zh-CN"/>
              </w:rPr>
              <w:t>O</w:t>
            </w:r>
          </w:p>
        </w:tc>
        <w:tc>
          <w:tcPr>
            <w:tcW w:w="1170" w:type="dxa"/>
            <w:gridSpan w:val="2"/>
            <w:noWrap w:val="0"/>
            <w:vAlign w:val="top"/>
          </w:tcPr>
          <w:p>
            <w:pPr>
              <w:pStyle w:val="99"/>
              <w:rPr>
                <w:lang w:eastAsia="zh-CN"/>
              </w:rPr>
            </w:pPr>
            <w:r>
              <w:rPr>
                <w:lang w:eastAsia="zh-CN"/>
              </w:rPr>
              <w:t>0..1</w:t>
            </w:r>
          </w:p>
        </w:tc>
        <w:tc>
          <w:tcPr>
            <w:tcW w:w="3329" w:type="dxa"/>
            <w:gridSpan w:val="2"/>
            <w:noWrap w:val="0"/>
            <w:vAlign w:val="top"/>
          </w:tcPr>
          <w:p>
            <w:pPr>
              <w:pStyle w:val="100"/>
            </w:pPr>
            <w:bookmarkStart w:id="42" w:name="OLE_LINK8"/>
            <w:r>
              <w:t>Indicates the capability for AF to adjust the burst sending time, when it is supported and set to "true".</w:t>
            </w:r>
          </w:p>
          <w:p>
            <w:pPr>
              <w:pStyle w:val="100"/>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pPr>
              <w:pStyle w:val="100"/>
            </w:pPr>
            <w:r>
              <w:t>(NOTE 2)</w:t>
            </w:r>
            <w:bookmarkEnd w:id="42"/>
          </w:p>
        </w:tc>
        <w:tc>
          <w:tcPr>
            <w:tcW w:w="1350" w:type="dxa"/>
            <w:gridSpan w:val="2"/>
            <w:noWrap w:val="0"/>
            <w:vAlign w:val="top"/>
          </w:tcPr>
          <w:p>
            <w:pPr>
              <w:pStyle w:val="100"/>
              <w:rPr>
                <w:lang w:val="en-US"/>
              </w:rPr>
            </w:pPr>
            <w:r>
              <w:rPr>
                <w:lang w:val="en-US"/>
              </w:rP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9619" w:type="dxa"/>
            <w:gridSpan w:val="12"/>
            <w:noWrap w:val="0"/>
            <w:vAlign w:val="top"/>
          </w:tcPr>
          <w:p>
            <w:pPr>
              <w:pStyle w:val="113"/>
            </w:pPr>
            <w:r>
              <w:t>NOTE 1:</w:t>
            </w:r>
            <w:r>
              <w:tab/>
            </w:r>
            <w:r>
              <w:t>The attributes "altSerReqs" and "altSerReqsData" are mutually exclusive.</w:t>
            </w:r>
          </w:p>
          <w:p>
            <w:pPr>
              <w:pStyle w:val="113"/>
              <w:rPr>
                <w:lang w:eastAsia="zh-CN"/>
              </w:rPr>
            </w:pPr>
            <w:r>
              <w:t>NOTE 2:</w:t>
            </w:r>
            <w:r>
              <w:tab/>
            </w:r>
            <w:r>
              <w:t>The "burstArrivalTimeWnd" attribute, within the "tscaiInputUl" and/or "tscaiInputDl" attributes, and the "capBatAdaptation" attribute are mutually exclusive.</w:t>
            </w:r>
          </w:p>
        </w:tc>
      </w:tr>
    </w:tbl>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4"/>
        <w:rPr>
          <w:lang w:eastAsia="zh-CN"/>
        </w:rPr>
      </w:pPr>
      <w:r>
        <w:t>5.8</w:t>
      </w:r>
      <w:r>
        <w:rPr>
          <w:lang w:eastAsia="zh-CN"/>
        </w:rPr>
        <w:tab/>
      </w:r>
      <w:r>
        <w:rPr>
          <w:lang w:eastAsia="zh-CN"/>
        </w:rPr>
        <w:t>Feature negotiation</w:t>
      </w:r>
    </w:p>
    <w:p>
      <w:r>
        <w:t>The optional features in table 5.8-1 are defined for the Npcf_PolicyAuthorization API. They shall be negotiated using the extensibility mechanism defined in clause 6.6.2 of 3GPP TS 29.500 [5].</w:t>
      </w:r>
    </w:p>
    <w:p>
      <w:r>
        <w:t>When requesting the PCF to create an Individual Application Session Context resource the NF service consumer shall indicate the optional features the NF service consumer supports for the Npcf_PolicyAuthorization service by including the "suppFeat" attribute in the "AppSessionContextReqData" data type of the HTTP POST request.</w:t>
      </w:r>
    </w:p>
    <w:p>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"suppFeat" attribute in the "AppSessionContextRespData" data type.</w:t>
      </w:r>
    </w:p>
    <w:p>
      <w:pPr>
        <w:pStyle w:val="102"/>
      </w:pPr>
      <w:r>
        <w:t>Table 5.8-1: Supported Features</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484"/>
        <w:gridCol w:w="2798"/>
        <w:gridCol w:w="54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tblHeader/>
          <w:jc w:val="center"/>
        </w:trPr>
        <w:tc>
          <w:tcPr>
            <w:tcW w:w="1484" w:type="dxa"/>
            <w:shd w:val="clear" w:color="auto" w:fill="C0C0C0"/>
            <w:noWrap w:val="0"/>
            <w:vAlign w:val="top"/>
          </w:tcPr>
          <w:p>
            <w:pPr>
              <w:pStyle w:val="98"/>
            </w:pPr>
            <w:r>
              <w:t>Feature number</w:t>
            </w:r>
          </w:p>
        </w:tc>
        <w:tc>
          <w:tcPr>
            <w:tcW w:w="2798" w:type="dxa"/>
            <w:shd w:val="clear" w:color="auto" w:fill="C0C0C0"/>
            <w:noWrap w:val="0"/>
            <w:vAlign w:val="top"/>
          </w:tcPr>
          <w:p>
            <w:pPr>
              <w:pStyle w:val="98"/>
            </w:pPr>
            <w:r>
              <w:t>Feature Name</w:t>
            </w:r>
          </w:p>
        </w:tc>
        <w:tc>
          <w:tcPr>
            <w:tcW w:w="5490" w:type="dxa"/>
            <w:shd w:val="clear" w:color="auto" w:fill="C0C0C0"/>
            <w:noWrap w:val="0"/>
            <w:vAlign w:val="top"/>
          </w:tcPr>
          <w:p>
            <w:pPr>
              <w:pStyle w:val="98"/>
            </w:pPr>
            <w:r>
              <w:t>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w:t>
            </w:r>
          </w:p>
        </w:tc>
        <w:tc>
          <w:tcPr>
            <w:tcW w:w="2798" w:type="dxa"/>
            <w:noWrap w:val="0"/>
            <w:vAlign w:val="top"/>
          </w:tcPr>
          <w:p>
            <w:pPr>
              <w:pStyle w:val="100"/>
            </w:pPr>
            <w:r>
              <w:t>InfluenceOnTrafficRouting</w:t>
            </w:r>
          </w:p>
        </w:tc>
        <w:tc>
          <w:tcPr>
            <w:tcW w:w="5490" w:type="dxa"/>
            <w:noWrap w:val="0"/>
            <w:vAlign w:val="top"/>
          </w:tcPr>
          <w:p>
            <w:pPr>
              <w:pStyle w:val="100"/>
              <w:rPr>
                <w:rFonts w:cs="Arial"/>
                <w:szCs w:val="18"/>
              </w:rPr>
            </w:pPr>
            <w:r>
              <w:rPr>
                <w:rFonts w:cs="Arial"/>
                <w:szCs w:val="18"/>
              </w:rPr>
              <w:t xml:space="preserve">Indicates support of Application Function influence on traffic routing. If the PCF supports this feature, the </w:t>
            </w:r>
            <w:r>
              <w:t>NF service consumer</w:t>
            </w:r>
            <w:r>
              <w:rPr>
                <w:rFonts w:cs="Arial"/>
                <w:szCs w:val="18"/>
              </w:rPr>
              <w:t xml:space="preserve"> may influence SMF routing to applications or subscribe to notifications of UP path management for the traffic flows of an active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w:t>
            </w:r>
          </w:p>
        </w:tc>
        <w:tc>
          <w:tcPr>
            <w:tcW w:w="2798" w:type="dxa"/>
            <w:noWrap w:val="0"/>
            <w:vAlign w:val="top"/>
          </w:tcPr>
          <w:p>
            <w:pPr>
              <w:pStyle w:val="100"/>
            </w:pPr>
            <w:r>
              <w:t>SponsoredConnectivity</w:t>
            </w:r>
          </w:p>
        </w:tc>
        <w:tc>
          <w:tcPr>
            <w:tcW w:w="5490" w:type="dxa"/>
            <w:noWrap w:val="0"/>
            <w:vAlign w:val="top"/>
          </w:tcPr>
          <w:p>
            <w:pPr>
              <w:pStyle w:val="100"/>
              <w:rPr>
                <w:rFonts w:cs="Arial"/>
                <w:szCs w:val="18"/>
              </w:rPr>
            </w:pPr>
            <w:r>
              <w:rPr>
                <w:rFonts w:cs="Arial"/>
                <w:szCs w:val="18"/>
              </w:rPr>
              <w:t xml:space="preserve">Indicates support of sponsored data connectivity. If the PCF supports this feature, the </w:t>
            </w:r>
            <w:r>
              <w:t>NF service consumer</w:t>
            </w:r>
            <w:r>
              <w:rPr>
                <w:rFonts w:cs="Arial"/>
                <w:szCs w:val="18"/>
              </w:rPr>
              <w:t xml:space="preserve"> may provide sponsored data connectivity to the SUPI.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w:t>
            </w:r>
          </w:p>
        </w:tc>
        <w:tc>
          <w:tcPr>
            <w:tcW w:w="2798" w:type="dxa"/>
            <w:noWrap w:val="0"/>
            <w:vAlign w:val="top"/>
          </w:tcPr>
          <w:p>
            <w:pPr>
              <w:pStyle w:val="100"/>
            </w:pPr>
            <w:r>
              <w:t>MediaComponentVersioning</w:t>
            </w:r>
          </w:p>
        </w:tc>
        <w:tc>
          <w:tcPr>
            <w:tcW w:w="5490" w:type="dxa"/>
            <w:noWrap w:val="0"/>
            <w:vAlign w:val="top"/>
          </w:tcPr>
          <w:p>
            <w:pPr>
              <w:pStyle w:val="100"/>
              <w:rPr>
                <w:rFonts w:cs="Arial"/>
                <w:szCs w:val="18"/>
              </w:rPr>
            </w:pPr>
            <w:r>
              <w:rPr>
                <w:rFonts w:cs="Arial"/>
                <w:szCs w:val="18"/>
              </w:rPr>
              <w:t>Indicates the support of the media component 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w:t>
            </w:r>
          </w:p>
        </w:tc>
        <w:tc>
          <w:tcPr>
            <w:tcW w:w="2798" w:type="dxa"/>
            <w:noWrap w:val="0"/>
            <w:vAlign w:val="top"/>
          </w:tcPr>
          <w:p>
            <w:pPr>
              <w:pStyle w:val="100"/>
            </w:pPr>
            <w:r>
              <w:t>URLLC</w:t>
            </w:r>
          </w:p>
        </w:tc>
        <w:tc>
          <w:tcPr>
            <w:tcW w:w="5490" w:type="dxa"/>
            <w:noWrap w:val="0"/>
            <w:vAlign w:val="top"/>
          </w:tcPr>
          <w:p>
            <w:pPr>
              <w:pStyle w:val="100"/>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address(es) preservation. The </w:t>
            </w:r>
            <w:r>
              <w:t>InfluenceOnTrafficRouting</w:t>
            </w:r>
            <w:r>
              <w:rPr>
                <w:lang w:eastAsia="zh-CN"/>
              </w:rPr>
              <w:t xml:space="preserve"> feature shall be supported in order to support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5</w:t>
            </w:r>
          </w:p>
        </w:tc>
        <w:tc>
          <w:tcPr>
            <w:tcW w:w="2798" w:type="dxa"/>
            <w:noWrap w:val="0"/>
            <w:vAlign w:val="top"/>
          </w:tcPr>
          <w:p>
            <w:pPr>
              <w:pStyle w:val="100"/>
            </w:pPr>
            <w:r>
              <w:t>IMS_SBI</w:t>
            </w:r>
          </w:p>
        </w:tc>
        <w:tc>
          <w:tcPr>
            <w:tcW w:w="5490" w:type="dxa"/>
            <w:noWrap w:val="0"/>
            <w:vAlign w:val="top"/>
          </w:tcPr>
          <w:p>
            <w:pPr>
              <w:pStyle w:val="100"/>
              <w:rPr>
                <w:lang w:eastAsia="zh-CN"/>
              </w:rPr>
            </w:pPr>
            <w:r>
              <w:rPr>
                <w:lang w:eastAsia="zh-CN"/>
              </w:rPr>
              <w:t xml:space="preserve">Indicates support of the communication with the </w:t>
            </w:r>
            <w:r>
              <w:t>5GC IMS NF service consumer via Service Based Interfaces</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6</w:t>
            </w:r>
          </w:p>
        </w:tc>
        <w:tc>
          <w:tcPr>
            <w:tcW w:w="2798" w:type="dxa"/>
            <w:noWrap w:val="0"/>
            <w:vAlign w:val="top"/>
          </w:tcPr>
          <w:p>
            <w:pPr>
              <w:pStyle w:val="100"/>
            </w:pPr>
            <w:r>
              <w:t>NetLoc</w:t>
            </w:r>
          </w:p>
        </w:tc>
        <w:tc>
          <w:tcPr>
            <w:tcW w:w="5490" w:type="dxa"/>
            <w:noWrap w:val="0"/>
            <w:vAlign w:val="top"/>
          </w:tcPr>
          <w:p>
            <w:pPr>
              <w:pStyle w:val="100"/>
              <w:rPr>
                <w:lang w:eastAsia="zh-CN"/>
              </w:rPr>
            </w:pPr>
            <w:r>
              <w:rPr>
                <w:rFonts w:cs="Arial"/>
                <w:szCs w:val="18"/>
              </w:rPr>
              <w:t>Indicates the support of access network information reporting.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7</w:t>
            </w:r>
          </w:p>
        </w:tc>
        <w:tc>
          <w:tcPr>
            <w:tcW w:w="2798" w:type="dxa"/>
            <w:noWrap w:val="0"/>
            <w:vAlign w:val="top"/>
          </w:tcPr>
          <w:p>
            <w:pPr>
              <w:pStyle w:val="100"/>
              <w:rPr>
                <w:rFonts w:cs="Arial"/>
                <w:szCs w:val="18"/>
              </w:rPr>
            </w:pPr>
            <w:r>
              <w:rPr>
                <w:rFonts w:cs="Arial"/>
                <w:szCs w:val="18"/>
              </w:rPr>
              <w:t>ProvAFsignalFlow</w:t>
            </w:r>
          </w:p>
        </w:tc>
        <w:tc>
          <w:tcPr>
            <w:tcW w:w="5490" w:type="dxa"/>
            <w:noWrap w:val="0"/>
            <w:vAlign w:val="top"/>
          </w:tcPr>
          <w:p>
            <w:pPr>
              <w:pStyle w:val="100"/>
            </w:pPr>
            <w:r>
              <w:t>This indicates support for the feature of provisioning of AF signalling flow information as described in clauses 4.2.2.16 and 4.2.3.17. If the PCF supports this feature the NF service consumer may provision AF signalling flow information.</w:t>
            </w:r>
          </w:p>
          <w:p>
            <w:pPr>
              <w:pStyle w:val="100"/>
            </w:pPr>
          </w:p>
          <w:p>
            <w:pPr>
              <w:pStyle w:val="100"/>
              <w:rPr>
                <w:rFonts w:eastAsia="Batang"/>
              </w:rPr>
            </w:pPr>
            <w:r>
              <w:rPr>
                <w:rFonts w:eastAsia="Batang"/>
              </w:rPr>
              <w:t>NOTE:</w:t>
            </w:r>
            <w:r>
              <w:rPr>
                <w:rFonts w:eastAsia="Batang"/>
              </w:rPr>
              <w:tab/>
            </w:r>
            <w:r>
              <w:rPr>
                <w:rFonts w:eastAsia="Batang"/>
              </w:rPr>
              <w:t>This feature is used by the IMS Restoration Procedures to provide to the SMF the address of the P-CSCF selected by the UE, refer to 3GPP TS 23.380 [39].</w:t>
            </w:r>
          </w:p>
          <w:p>
            <w:pPr>
              <w:pStyle w:val="100"/>
            </w:pPr>
          </w:p>
          <w:p>
            <w:pPr>
              <w:pStyle w:val="100"/>
            </w:pPr>
            <w:r>
              <w:t>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8</w:t>
            </w:r>
          </w:p>
        </w:tc>
        <w:tc>
          <w:tcPr>
            <w:tcW w:w="2798" w:type="dxa"/>
            <w:noWrap w:val="0"/>
            <w:vAlign w:val="top"/>
          </w:tcPr>
          <w:p>
            <w:pPr>
              <w:pStyle w:val="100"/>
              <w:rPr>
                <w:rFonts w:cs="Arial"/>
                <w:szCs w:val="18"/>
              </w:rPr>
            </w:pPr>
            <w:r>
              <w:t>ResourceSharing</w:t>
            </w:r>
          </w:p>
        </w:tc>
        <w:tc>
          <w:tcPr>
            <w:tcW w:w="5490" w:type="dxa"/>
            <w:noWrap w:val="0"/>
            <w:vAlign w:val="top"/>
          </w:tcPr>
          <w:p>
            <w:pPr>
              <w:pStyle w:val="100"/>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9</w:t>
            </w:r>
          </w:p>
        </w:tc>
        <w:tc>
          <w:tcPr>
            <w:tcW w:w="2798" w:type="dxa"/>
            <w:noWrap w:val="0"/>
            <w:vAlign w:val="top"/>
          </w:tcPr>
          <w:p>
            <w:pPr>
              <w:pStyle w:val="100"/>
              <w:rPr>
                <w:rFonts w:cs="Arial"/>
                <w:szCs w:val="18"/>
              </w:rPr>
            </w:pPr>
            <w:r>
              <w:t>MCPTT</w:t>
            </w:r>
          </w:p>
        </w:tc>
        <w:tc>
          <w:tcPr>
            <w:tcW w:w="5490" w:type="dxa"/>
            <w:noWrap w:val="0"/>
            <w:vAlign w:val="top"/>
          </w:tcPr>
          <w:p>
            <w:pPr>
              <w:pStyle w:val="100"/>
              <w:rPr>
                <w:rFonts w:cs="Arial"/>
                <w:szCs w:val="18"/>
                <w:lang w:eastAsia="es-ES"/>
              </w:rPr>
            </w:pPr>
            <w:r>
              <w:rPr>
                <w:rFonts w:cs="Arial"/>
                <w:szCs w:val="18"/>
                <w:lang w:eastAsia="es-ES"/>
              </w:rPr>
              <w:t>This feature indicates the support of Mission Critical Push To Talk services as described in 3GPP TS 24.379 [41].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10</w:t>
            </w:r>
          </w:p>
        </w:tc>
        <w:tc>
          <w:tcPr>
            <w:tcW w:w="2798" w:type="dxa"/>
            <w:noWrap w:val="0"/>
            <w:vAlign w:val="top"/>
          </w:tcPr>
          <w:p>
            <w:pPr>
              <w:pStyle w:val="100"/>
            </w:pPr>
            <w:r>
              <w:t>MCVideo</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11</w:t>
            </w:r>
          </w:p>
        </w:tc>
        <w:tc>
          <w:tcPr>
            <w:tcW w:w="2798" w:type="dxa"/>
            <w:noWrap w:val="0"/>
            <w:vAlign w:val="top"/>
          </w:tcPr>
          <w:p>
            <w:pPr>
              <w:pStyle w:val="100"/>
            </w:pPr>
            <w:r>
              <w:t>PrioritySharing</w:t>
            </w:r>
          </w:p>
        </w:tc>
        <w:tc>
          <w:tcPr>
            <w:tcW w:w="5490" w:type="dxa"/>
            <w:noWrap w:val="0"/>
            <w:vAlign w:val="top"/>
          </w:tcPr>
          <w:p>
            <w:pPr>
              <w:pStyle w:val="100"/>
              <w:rPr>
                <w:rFonts w:cs="Arial"/>
                <w:szCs w:val="18"/>
                <w:lang w:eastAsia="es-ES"/>
              </w:rPr>
            </w:pPr>
            <w:r>
              <w:rPr>
                <w:rFonts w:cs="Arial"/>
                <w:szCs w:val="18"/>
                <w:lang w:eastAsia="es-ES"/>
              </w:rPr>
              <w:t>This feature indicates that Priority Sharing is supported as described in 3GPP TS 23.503 [4], clause 6.1.3.15.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12</w:t>
            </w:r>
          </w:p>
        </w:tc>
        <w:tc>
          <w:tcPr>
            <w:tcW w:w="2798" w:type="dxa"/>
            <w:noWrap w:val="0"/>
            <w:vAlign w:val="top"/>
          </w:tcPr>
          <w:p>
            <w:pPr>
              <w:pStyle w:val="100"/>
            </w:pPr>
            <w:r>
              <w:t>MCPTT-Preemption</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service pre-emption based on the information provided by the </w:t>
            </w:r>
            <w:r>
              <w:t>NF service consumer</w:t>
            </w:r>
            <w:r>
              <w:rPr>
                <w:rFonts w:cs="Arial"/>
                <w:szCs w:val="18"/>
                <w:lang w:eastAsia="es-ES"/>
              </w:rPr>
              <w:t>. It requires that both PrioritySharing and MCPTT features are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13</w:t>
            </w:r>
          </w:p>
        </w:tc>
        <w:tc>
          <w:tcPr>
            <w:tcW w:w="2798" w:type="dxa"/>
            <w:noWrap w:val="0"/>
            <w:vAlign w:val="top"/>
          </w:tcPr>
          <w:p>
            <w:pPr>
              <w:pStyle w:val="100"/>
            </w:pPr>
            <w:r>
              <w:t>MacAddressRange</w:t>
            </w:r>
          </w:p>
        </w:tc>
        <w:tc>
          <w:tcPr>
            <w:tcW w:w="5490" w:type="dxa"/>
            <w:noWrap w:val="0"/>
            <w:vAlign w:val="top"/>
          </w:tcPr>
          <w:p>
            <w:pPr>
              <w:pStyle w:val="100"/>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14</w:t>
            </w:r>
          </w:p>
        </w:tc>
        <w:tc>
          <w:tcPr>
            <w:tcW w:w="2798" w:type="dxa"/>
            <w:noWrap w:val="0"/>
            <w:vAlign w:val="top"/>
          </w:tcPr>
          <w:p>
            <w:pPr>
              <w:pStyle w:val="100"/>
            </w:pPr>
            <w:r>
              <w:t>RAN-NAS-Cause</w:t>
            </w:r>
          </w:p>
        </w:tc>
        <w:tc>
          <w:tcPr>
            <w:tcW w:w="5490" w:type="dxa"/>
            <w:noWrap w:val="0"/>
            <w:vAlign w:val="top"/>
          </w:tcPr>
          <w:p>
            <w:pPr>
              <w:pStyle w:val="100"/>
              <w:rPr>
                <w:rFonts w:cs="Arial"/>
                <w:szCs w:val="18"/>
                <w:lang w:eastAsia="es-ES"/>
              </w:rPr>
            </w:pPr>
            <w:r>
              <w:rPr>
                <w:rFonts w:cs="Arial"/>
                <w:szCs w:val="18"/>
                <w:lang w:eastAsia="es-ES"/>
              </w:rPr>
              <w:t>This feature indicates the support for the release cause code information from the access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15</w:t>
            </w:r>
          </w:p>
        </w:tc>
        <w:tc>
          <w:tcPr>
            <w:tcW w:w="2798" w:type="dxa"/>
            <w:noWrap w:val="0"/>
            <w:vAlign w:val="top"/>
          </w:tcPr>
          <w:p>
            <w:pPr>
              <w:pStyle w:val="100"/>
            </w:pPr>
            <w:r>
              <w:t>EnhancedSubscriptionToNotification</w:t>
            </w:r>
          </w:p>
        </w:tc>
        <w:tc>
          <w:tcPr>
            <w:tcW w:w="5490" w:type="dxa"/>
            <w:noWrap w:val="0"/>
            <w:vAlign w:val="top"/>
          </w:tcPr>
          <w:p>
            <w:pPr>
              <w:pStyle w:val="100"/>
              <w:rPr>
                <w:rFonts w:cs="Arial"/>
                <w:szCs w:val="18"/>
                <w:lang w:eastAsia="es-ES"/>
              </w:rPr>
            </w:pPr>
            <w:r>
              <w:rPr>
                <w:rFonts w:cs="Arial"/>
                <w:szCs w:val="18"/>
                <w:lang w:eastAsia="es-ES"/>
              </w:rPr>
              <w:t>Indicates the support of:</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16</w:t>
            </w:r>
          </w:p>
        </w:tc>
        <w:tc>
          <w:tcPr>
            <w:tcW w:w="2798" w:type="dxa"/>
            <w:noWrap w:val="0"/>
            <w:vAlign w:val="top"/>
          </w:tcPr>
          <w:p>
            <w:pPr>
              <w:pStyle w:val="100"/>
            </w:pPr>
            <w:r>
              <w:t>QoSMonitoring</w:t>
            </w:r>
          </w:p>
        </w:tc>
        <w:tc>
          <w:tcPr>
            <w:tcW w:w="5490" w:type="dxa"/>
            <w:noWrap w:val="0"/>
            <w:vAlign w:val="top"/>
          </w:tcPr>
          <w:p>
            <w:pPr>
              <w:pStyle w:val="100"/>
              <w:rPr>
                <w:rFonts w:cs="Arial"/>
                <w:szCs w:val="18"/>
                <w:lang w:eastAsia="es-ES"/>
              </w:rPr>
            </w:pPr>
            <w:r>
              <w:rPr>
                <w:rFonts w:cs="Arial"/>
                <w:szCs w:val="18"/>
                <w:lang w:eastAsia="es-ES"/>
              </w:rPr>
              <w:t>Indicates the support of QoS monitoring functionality and the report of packet delay monitoring. This feature requires the support of the EnhancedSubscriptionToNotification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17</w:t>
            </w:r>
          </w:p>
        </w:tc>
        <w:tc>
          <w:tcPr>
            <w:tcW w:w="2798" w:type="dxa"/>
            <w:noWrap w:val="0"/>
            <w:vAlign w:val="top"/>
          </w:tcPr>
          <w:p>
            <w:pPr>
              <w:pStyle w:val="100"/>
            </w:pPr>
            <w:r>
              <w:t>AuthorizationWithRequiredQoS</w:t>
            </w:r>
          </w:p>
        </w:tc>
        <w:tc>
          <w:tcPr>
            <w:tcW w:w="5490" w:type="dxa"/>
            <w:noWrap w:val="0"/>
            <w:vAlign w:val="top"/>
          </w:tcPr>
          <w:p>
            <w:pPr>
              <w:pStyle w:val="100"/>
              <w:rPr>
                <w:rFonts w:cs="Arial"/>
                <w:szCs w:val="18"/>
                <w:lang w:eastAsia="es-ES"/>
              </w:rPr>
            </w:pPr>
            <w:r>
              <w:rPr>
                <w:rFonts w:cs="Arial"/>
                <w:szCs w:val="18"/>
                <w:lang w:eastAsia="es-ES"/>
              </w:rPr>
              <w:t>Indicates support of policy authorization for the AF session with required 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18</w:t>
            </w:r>
          </w:p>
        </w:tc>
        <w:tc>
          <w:tcPr>
            <w:tcW w:w="2798" w:type="dxa"/>
            <w:noWrap w:val="0"/>
            <w:vAlign w:val="top"/>
          </w:tcPr>
          <w:p>
            <w:pPr>
              <w:pStyle w:val="100"/>
            </w:pPr>
            <w:r>
              <w:t>TimeSensitiveNetworking</w:t>
            </w:r>
          </w:p>
        </w:tc>
        <w:tc>
          <w:tcPr>
            <w:tcW w:w="5490" w:type="dxa"/>
            <w:noWrap w:val="0"/>
            <w:vAlign w:val="top"/>
          </w:tcPr>
          <w:p>
            <w:pPr>
              <w:pStyle w:val="100"/>
              <w:rPr>
                <w:rFonts w:cs="Arial"/>
                <w:szCs w:val="18"/>
                <w:lang w:eastAsia="es-ES"/>
              </w:rPr>
            </w:pPr>
            <w:r>
              <w:rPr>
                <w:rFonts w:cs="Arial"/>
                <w:szCs w:val="18"/>
                <w:lang w:eastAsia="es-ES"/>
              </w:rPr>
              <w:t>Indicates that the 5G System is integrated within the external network as a TSN bridge.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19</w:t>
            </w:r>
          </w:p>
        </w:tc>
        <w:tc>
          <w:tcPr>
            <w:tcW w:w="2798" w:type="dxa"/>
            <w:noWrap w:val="0"/>
            <w:vAlign w:val="top"/>
          </w:tcPr>
          <w:p>
            <w:pPr>
              <w:pStyle w:val="100"/>
            </w:pPr>
            <w:r>
              <w:t>PCSCF-Restoration-Enhancement</w:t>
            </w:r>
          </w:p>
        </w:tc>
        <w:tc>
          <w:tcPr>
            <w:tcW w:w="5490" w:type="dxa"/>
            <w:noWrap w:val="0"/>
            <w:vAlign w:val="top"/>
          </w:tcPr>
          <w:p>
            <w:pPr>
              <w:pStyle w:val="100"/>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20</w:t>
            </w:r>
          </w:p>
        </w:tc>
        <w:tc>
          <w:tcPr>
            <w:tcW w:w="2798" w:type="dxa"/>
            <w:noWrap w:val="0"/>
            <w:vAlign w:val="top"/>
          </w:tcPr>
          <w:p>
            <w:pPr>
              <w:pStyle w:val="100"/>
            </w:pPr>
            <w:r>
              <w:rPr>
                <w:rFonts w:cs="Arial"/>
                <w:szCs w:val="18"/>
              </w:rPr>
              <w:t>CHEM</w:t>
            </w:r>
          </w:p>
        </w:tc>
        <w:tc>
          <w:tcPr>
            <w:tcW w:w="5490" w:type="dxa"/>
            <w:noWrap w:val="0"/>
            <w:vAlign w:val="top"/>
          </w:tcPr>
          <w:p>
            <w:pPr>
              <w:pStyle w:val="100"/>
              <w:rPr>
                <w:rFonts w:cs="Arial"/>
                <w:szCs w:val="18"/>
                <w:lang w:eastAsia="es-ES"/>
              </w:rPr>
            </w:pPr>
            <w:r>
              <w:rPr>
                <w:rFonts w:cs="Arial"/>
                <w:szCs w:val="18"/>
                <w:lang w:eastAsia="zh-CN"/>
              </w:rPr>
              <w:t>This feature indicates the support of Coverage and Handover Enhancements for Media (CHEM).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21</w:t>
            </w:r>
          </w:p>
        </w:tc>
        <w:tc>
          <w:tcPr>
            <w:tcW w:w="2798" w:type="dxa"/>
            <w:noWrap w:val="0"/>
            <w:vAlign w:val="top"/>
          </w:tcPr>
          <w:p>
            <w:pPr>
              <w:pStyle w:val="100"/>
              <w:rPr>
                <w:rFonts w:cs="Arial"/>
                <w:szCs w:val="18"/>
              </w:rPr>
            </w:pPr>
            <w:r>
              <w:rPr>
                <w:rFonts w:cs="Arial"/>
                <w:szCs w:val="18"/>
              </w:rPr>
              <w:t>FLUS</w:t>
            </w:r>
          </w:p>
        </w:tc>
        <w:tc>
          <w:tcPr>
            <w:tcW w:w="5490" w:type="dxa"/>
            <w:noWrap w:val="0"/>
            <w:vAlign w:val="top"/>
          </w:tcPr>
          <w:p>
            <w:pPr>
              <w:pStyle w:val="100"/>
              <w:rPr>
                <w:rFonts w:cs="Arial"/>
                <w:szCs w:val="18"/>
                <w:lang w:eastAsia="zh-CN"/>
              </w:rPr>
            </w:pPr>
            <w:r>
              <w:rPr>
                <w:lang w:eastAsia="zh-CN"/>
              </w:rPr>
              <w:t>This feature indicates the support of FLUS functionality as described in 3GPP TS 26.238 [51].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22</w:t>
            </w:r>
          </w:p>
        </w:tc>
        <w:tc>
          <w:tcPr>
            <w:tcW w:w="2798" w:type="dxa"/>
            <w:noWrap w:val="0"/>
            <w:vAlign w:val="top"/>
          </w:tcPr>
          <w:p>
            <w:pPr>
              <w:pStyle w:val="100"/>
              <w:rPr>
                <w:rFonts w:cs="Arial"/>
                <w:szCs w:val="18"/>
              </w:rPr>
            </w:pPr>
            <w:r>
              <w:rPr>
                <w:rFonts w:cs="Arial"/>
                <w:szCs w:val="18"/>
              </w:rPr>
              <w:t>EPSFallbackReport</w:t>
            </w:r>
          </w:p>
        </w:tc>
        <w:tc>
          <w:tcPr>
            <w:tcW w:w="5490" w:type="dxa"/>
            <w:noWrap w:val="0"/>
            <w:vAlign w:val="top"/>
          </w:tcPr>
          <w:p>
            <w:pPr>
              <w:pStyle w:val="100"/>
              <w:rPr>
                <w:lang w:eastAsia="zh-CN"/>
              </w:rPr>
            </w:pPr>
            <w:r>
              <w:rPr>
                <w:rFonts w:cs="Arial"/>
                <w:szCs w:val="18"/>
                <w:lang w:eastAsia="zh-CN"/>
              </w:rPr>
              <w:t xml:space="preserve">This feature indicates the support of the report of EPS Fallback as defined in </w:t>
            </w:r>
            <w:r>
              <w:t>clauses 4.2.2.30, 4.2.3.29 and 4.2.5.15.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23</w:t>
            </w:r>
          </w:p>
        </w:tc>
        <w:tc>
          <w:tcPr>
            <w:tcW w:w="2798" w:type="dxa"/>
            <w:noWrap w:val="0"/>
            <w:vAlign w:val="top"/>
          </w:tcPr>
          <w:p>
            <w:pPr>
              <w:pStyle w:val="100"/>
              <w:rPr>
                <w:rFonts w:cs="Arial"/>
                <w:szCs w:val="18"/>
              </w:rPr>
            </w:pPr>
            <w:r>
              <w:t>ATSSS</w:t>
            </w:r>
          </w:p>
        </w:tc>
        <w:tc>
          <w:tcPr>
            <w:tcW w:w="5490" w:type="dxa"/>
            <w:noWrap w:val="0"/>
            <w:vAlign w:val="top"/>
          </w:tcPr>
          <w:p>
            <w:pPr>
              <w:pStyle w:val="100"/>
              <w:rPr>
                <w:rFonts w:cs="Arial"/>
                <w:szCs w:val="18"/>
                <w:lang w:eastAsia="zh-CN"/>
              </w:rPr>
            </w:pPr>
            <w:r>
              <w:t>Indicates the support of the report of the multiple access types of a MA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24</w:t>
            </w:r>
          </w:p>
        </w:tc>
        <w:tc>
          <w:tcPr>
            <w:tcW w:w="2798" w:type="dxa"/>
            <w:noWrap w:val="0"/>
            <w:vAlign w:val="top"/>
          </w:tcPr>
          <w:p>
            <w:pPr>
              <w:pStyle w:val="100"/>
            </w:pPr>
            <w:r>
              <w:t>QoSHint</w:t>
            </w:r>
          </w:p>
        </w:tc>
        <w:tc>
          <w:tcPr>
            <w:tcW w:w="5490" w:type="dxa"/>
            <w:noWrap w:val="0"/>
            <w:vAlign w:val="top"/>
          </w:tcPr>
          <w:p>
            <w:pPr>
              <w:pStyle w:val="100"/>
            </w:pPr>
            <w:r>
              <w:rPr>
                <w:lang w:eastAsia="zh-CN"/>
              </w:rPr>
              <w:t xml:space="preserve">This feature indicates the support of specific QoS hint parameters as described in </w:t>
            </w:r>
            <w:r>
              <w:t>3GPP TS 26.114 [30], clause 6.2.10.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25</w:t>
            </w:r>
          </w:p>
        </w:tc>
        <w:tc>
          <w:tcPr>
            <w:tcW w:w="2798" w:type="dxa"/>
            <w:noWrap w:val="0"/>
            <w:vAlign w:val="top"/>
          </w:tcPr>
          <w:p>
            <w:pPr>
              <w:pStyle w:val="100"/>
            </w:pPr>
            <w:r>
              <w:rPr>
                <w:rFonts w:cs="Arial"/>
                <w:szCs w:val="18"/>
              </w:rPr>
              <w:t>ReallocationOfCredit</w:t>
            </w:r>
          </w:p>
        </w:tc>
        <w:tc>
          <w:tcPr>
            <w:tcW w:w="5490" w:type="dxa"/>
            <w:noWrap w:val="0"/>
            <w:vAlign w:val="top"/>
          </w:tcPr>
          <w:p>
            <w:pPr>
              <w:pStyle w:val="100"/>
              <w:rPr>
                <w:lang w:eastAsia="zh-CN"/>
              </w:rPr>
            </w:pPr>
            <w:r>
              <w:rPr>
                <w:rFonts w:cs="Arial"/>
                <w:szCs w:val="18"/>
                <w:lang w:eastAsia="zh-CN"/>
              </w:rPr>
              <w:t>This feature indicates the support of notifications of reallocation of credits events. It requires the support of IMS_SBI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26</w:t>
            </w:r>
          </w:p>
        </w:tc>
        <w:tc>
          <w:tcPr>
            <w:tcW w:w="2798" w:type="dxa"/>
            <w:noWrap w:val="0"/>
            <w:vAlign w:val="top"/>
          </w:tcPr>
          <w:p>
            <w:pPr>
              <w:pStyle w:val="100"/>
              <w:rPr>
                <w:rFonts w:cs="Arial"/>
                <w:szCs w:val="18"/>
              </w:rPr>
            </w:pPr>
            <w:bookmarkStart w:id="43" w:name="OLE_LINK24"/>
            <w:r>
              <w:rPr>
                <w:rFonts w:cs="Arial"/>
                <w:szCs w:val="18"/>
              </w:rPr>
              <w:t>ES3XX</w:t>
            </w:r>
            <w:bookmarkEnd w:id="43"/>
          </w:p>
        </w:tc>
        <w:tc>
          <w:tcPr>
            <w:tcW w:w="5490" w:type="dxa"/>
            <w:noWrap w:val="0"/>
            <w:vAlign w:val="top"/>
          </w:tcPr>
          <w:p>
            <w:pPr>
              <w:pStyle w:val="100"/>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27</w:t>
            </w:r>
          </w:p>
        </w:tc>
        <w:tc>
          <w:tcPr>
            <w:tcW w:w="2798" w:type="dxa"/>
            <w:noWrap w:val="0"/>
            <w:vAlign w:val="top"/>
          </w:tcPr>
          <w:p>
            <w:pPr>
              <w:pStyle w:val="100"/>
              <w:rPr>
                <w:rFonts w:cs="Arial"/>
                <w:szCs w:val="18"/>
              </w:rPr>
            </w:pPr>
            <w:bookmarkStart w:id="44" w:name="OLE_LINK21"/>
            <w:r>
              <w:rPr>
                <w:rFonts w:hint="eastAsia"/>
                <w:lang w:eastAsia="zh-CN"/>
              </w:rPr>
              <w:t>D</w:t>
            </w:r>
            <w:r>
              <w:rPr>
                <w:lang w:eastAsia="zh-CN"/>
              </w:rPr>
              <w:t>isableUENotification</w:t>
            </w:r>
            <w:bookmarkEnd w:id="44"/>
          </w:p>
        </w:tc>
        <w:tc>
          <w:tcPr>
            <w:tcW w:w="5490" w:type="dxa"/>
            <w:noWrap w:val="0"/>
            <w:vAlign w:val="top"/>
          </w:tcPr>
          <w:p>
            <w:pPr>
              <w:pStyle w:val="100"/>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28</w:t>
            </w:r>
          </w:p>
        </w:tc>
        <w:tc>
          <w:tcPr>
            <w:tcW w:w="2798" w:type="dxa"/>
            <w:noWrap w:val="0"/>
            <w:vAlign w:val="top"/>
          </w:tcPr>
          <w:p>
            <w:pPr>
              <w:pStyle w:val="100"/>
              <w:rPr>
                <w:rFonts w:hint="eastAsia"/>
                <w:lang w:eastAsia="zh-CN"/>
              </w:rPr>
            </w:pPr>
            <w:r>
              <w:rPr>
                <w:lang w:eastAsia="fr-FR"/>
              </w:rPr>
              <w:t>PatchCorrection</w:t>
            </w:r>
          </w:p>
        </w:tc>
        <w:tc>
          <w:tcPr>
            <w:tcW w:w="5490" w:type="dxa"/>
            <w:noWrap w:val="0"/>
            <w:vAlign w:val="top"/>
          </w:tcPr>
          <w:p>
            <w:pPr>
              <w:pStyle w:val="100"/>
              <w:rPr>
                <w:lang w:eastAsia="fr-FR"/>
              </w:rPr>
            </w:pPr>
            <w:r>
              <w:rPr>
                <w:rFonts w:cs="Arial"/>
                <w:szCs w:val="18"/>
                <w:lang w:eastAsia="fr-FR"/>
              </w:rPr>
              <w:t xml:space="preserve">Indicates </w:t>
            </w:r>
            <w:r>
              <w:rPr>
                <w:lang w:eastAsia="fr-FR"/>
              </w:rPr>
              <w:t>support of the correction to the PATCH method:</w:t>
            </w:r>
          </w:p>
          <w:p>
            <w:pPr>
              <w:pStyle w:val="100"/>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29</w:t>
            </w:r>
          </w:p>
        </w:tc>
        <w:tc>
          <w:tcPr>
            <w:tcW w:w="2798" w:type="dxa"/>
            <w:noWrap w:val="0"/>
            <w:vAlign w:val="top"/>
          </w:tcPr>
          <w:p>
            <w:pPr>
              <w:pStyle w:val="100"/>
              <w:rPr>
                <w:lang w:eastAsia="fr-FR"/>
              </w:rPr>
            </w:pPr>
            <w:r>
              <w:rPr>
                <w:rFonts w:cs="Arial"/>
                <w:szCs w:val="18"/>
              </w:rPr>
              <w:t>MPSforDTS</w:t>
            </w:r>
          </w:p>
        </w:tc>
        <w:tc>
          <w:tcPr>
            <w:tcW w:w="5490" w:type="dxa"/>
            <w:noWrap w:val="0"/>
            <w:vAlign w:val="top"/>
          </w:tcPr>
          <w:p>
            <w:pPr>
              <w:pStyle w:val="100"/>
              <w:rPr>
                <w:rFonts w:cs="Arial"/>
                <w:szCs w:val="18"/>
                <w:lang w:eastAsia="fr-FR"/>
              </w:rPr>
            </w:pPr>
            <w:r>
              <w:rPr>
                <w:rFonts w:cs="Arial"/>
                <w:szCs w:val="18"/>
                <w:lang w:eastAsia="zh-CN"/>
              </w:rPr>
              <w:t>Indicates support for MPS for DTS as described in clauses 4.2.2.12.2 and 4.2.3.12.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30</w:t>
            </w:r>
          </w:p>
        </w:tc>
        <w:tc>
          <w:tcPr>
            <w:tcW w:w="2798" w:type="dxa"/>
            <w:noWrap w:val="0"/>
            <w:vAlign w:val="top"/>
          </w:tcPr>
          <w:p>
            <w:pPr>
              <w:pStyle w:val="100"/>
              <w:rPr>
                <w:rFonts w:cs="Arial"/>
                <w:szCs w:val="18"/>
              </w:rPr>
            </w:pPr>
            <w:r>
              <w:rPr>
                <w:lang w:eastAsia="fr-FR"/>
              </w:rPr>
              <w:t>ApplicationDetectionEvents</w:t>
            </w:r>
          </w:p>
        </w:tc>
        <w:tc>
          <w:tcPr>
            <w:tcW w:w="5490" w:type="dxa"/>
            <w:noWrap w:val="0"/>
            <w:vAlign w:val="top"/>
          </w:tcPr>
          <w:p>
            <w:pPr>
              <w:pStyle w:val="100"/>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31</w:t>
            </w:r>
          </w:p>
        </w:tc>
        <w:tc>
          <w:tcPr>
            <w:tcW w:w="2798" w:type="dxa"/>
            <w:noWrap w:val="0"/>
            <w:vAlign w:val="top"/>
          </w:tcPr>
          <w:p>
            <w:pPr>
              <w:pStyle w:val="100"/>
              <w:rPr>
                <w:lang w:eastAsia="fr-FR"/>
              </w:rPr>
            </w:pPr>
            <w:r>
              <w:t>TimeSensitiveCommunication</w:t>
            </w:r>
          </w:p>
        </w:tc>
        <w:tc>
          <w:tcPr>
            <w:tcW w:w="5490" w:type="dxa"/>
            <w:noWrap w:val="0"/>
            <w:vAlign w:val="top"/>
          </w:tcPr>
          <w:p>
            <w:pPr>
              <w:pStyle w:val="100"/>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r>
              <w:t>TimeSensitiveNetworking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32</w:t>
            </w:r>
          </w:p>
        </w:tc>
        <w:tc>
          <w:tcPr>
            <w:tcW w:w="2798" w:type="dxa"/>
            <w:noWrap w:val="0"/>
            <w:vAlign w:val="top"/>
          </w:tcPr>
          <w:p>
            <w:pPr>
              <w:pStyle w:val="100"/>
            </w:pPr>
            <w:bookmarkStart w:id="45" w:name="OLE_LINK23"/>
            <w:r>
              <w:t>ExposureToEAS</w:t>
            </w:r>
            <w:bookmarkEnd w:id="45"/>
          </w:p>
        </w:tc>
        <w:tc>
          <w:tcPr>
            <w:tcW w:w="5490" w:type="dxa"/>
            <w:noWrap w:val="0"/>
            <w:vAlign w:val="top"/>
          </w:tcPr>
          <w:p>
            <w:pPr>
              <w:pStyle w:val="100"/>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r>
              <w:t>QoSMonitoring feature is supported.</w:t>
            </w:r>
          </w:p>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33</w:t>
            </w:r>
          </w:p>
        </w:tc>
        <w:tc>
          <w:tcPr>
            <w:tcW w:w="2798" w:type="dxa"/>
            <w:noWrap w:val="0"/>
            <w:vAlign w:val="top"/>
          </w:tcPr>
          <w:p>
            <w:pPr>
              <w:pStyle w:val="100"/>
            </w:pPr>
            <w:r>
              <w:rPr>
                <w:lang w:eastAsia="fr-FR"/>
              </w:rPr>
              <w:t>SatelliteBackhaul</w:t>
            </w:r>
          </w:p>
        </w:tc>
        <w:tc>
          <w:tcPr>
            <w:tcW w:w="5490" w:type="dxa"/>
            <w:noWrap w:val="0"/>
            <w:vAlign w:val="top"/>
          </w:tcPr>
          <w:p>
            <w:pPr>
              <w:pStyle w:val="100"/>
            </w:pPr>
            <w:r>
              <w:rPr>
                <w:rFonts w:cs="Arial"/>
                <w:szCs w:val="18"/>
                <w:lang w:eastAsia="fr-FR"/>
              </w:rPr>
              <w:t>Indicates the support of the report of the satellite or non-satellite backhaul category of the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34</w:t>
            </w:r>
          </w:p>
        </w:tc>
        <w:tc>
          <w:tcPr>
            <w:tcW w:w="2798" w:type="dxa"/>
            <w:noWrap w:val="0"/>
            <w:vAlign w:val="top"/>
          </w:tcPr>
          <w:p>
            <w:pPr>
              <w:pStyle w:val="100"/>
              <w:rPr>
                <w:lang w:eastAsia="fr-FR"/>
              </w:rPr>
            </w:pPr>
            <w:r>
              <w:rPr>
                <w:lang w:eastAsia="zh-CN"/>
              </w:rPr>
              <w:t>RoutingReqOutcome</w:t>
            </w:r>
          </w:p>
        </w:tc>
        <w:tc>
          <w:tcPr>
            <w:tcW w:w="5490" w:type="dxa"/>
            <w:noWrap w:val="0"/>
            <w:vAlign w:val="top"/>
          </w:tcPr>
          <w:p>
            <w:pPr>
              <w:pStyle w:val="100"/>
              <w:rPr>
                <w:rFonts w:cs="Arial"/>
                <w:szCs w:val="18"/>
                <w:lang w:eastAsia="fr-FR"/>
              </w:rPr>
            </w:pPr>
            <w:r>
              <w:rPr>
                <w:rFonts w:cs="Arial"/>
                <w:szCs w:val="18"/>
                <w:lang w:eastAsia="fr-FR"/>
              </w:rPr>
              <w:t>Indicates the support of:</w:t>
            </w:r>
          </w:p>
          <w:p>
            <w:pPr>
              <w:pStyle w:val="100"/>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pPr>
              <w:pStyle w:val="100"/>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pPr>
              <w:pStyle w:val="100"/>
              <w:rPr>
                <w:rFonts w:cs="Arial"/>
                <w:szCs w:val="18"/>
                <w:lang w:eastAsia="fr-FR"/>
              </w:rPr>
            </w:pPr>
            <w:r>
              <w:rPr>
                <w:rFonts w:cs="Arial"/>
                <w:szCs w:val="18"/>
                <w:lang w:eastAsia="fr-FR"/>
              </w:rPr>
              <w:t>It requires the support of I</w:t>
            </w:r>
            <w:r>
              <w:t>nfluenceOnTrafficRouting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35</w:t>
            </w:r>
          </w:p>
        </w:tc>
        <w:tc>
          <w:tcPr>
            <w:tcW w:w="2798" w:type="dxa"/>
            <w:noWrap w:val="0"/>
            <w:vAlign w:val="top"/>
          </w:tcPr>
          <w:p>
            <w:pPr>
              <w:pStyle w:val="100"/>
              <w:rPr>
                <w:lang w:eastAsia="zh-CN"/>
              </w:rPr>
            </w:pPr>
            <w:r>
              <w:rPr>
                <w:lang w:eastAsia="zh-CN"/>
              </w:rPr>
              <w:t>EASDiscovery</w:t>
            </w:r>
          </w:p>
        </w:tc>
        <w:tc>
          <w:tcPr>
            <w:tcW w:w="5490" w:type="dxa"/>
            <w:noWrap w:val="0"/>
            <w:vAlign w:val="top"/>
          </w:tcPr>
          <w:p>
            <w:pPr>
              <w:pStyle w:val="100"/>
              <w:rPr>
                <w:rFonts w:cs="Arial"/>
                <w:szCs w:val="18"/>
                <w:lang w:eastAsia="fr-FR"/>
              </w:rPr>
            </w:pPr>
            <w:r>
              <w:t xml:space="preserve">This feature indicates the support of </w:t>
            </w:r>
            <w:r>
              <w:rPr>
                <w:rFonts w:hint="eastAsia"/>
                <w:lang w:eastAsia="zh-CN"/>
              </w:rPr>
              <w:t>EAS</w:t>
            </w:r>
            <w:r>
              <w:t xml:space="preserve"> (re)discovery.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36</w:t>
            </w:r>
          </w:p>
        </w:tc>
        <w:tc>
          <w:tcPr>
            <w:tcW w:w="2798" w:type="dxa"/>
            <w:noWrap w:val="0"/>
            <w:vAlign w:val="top"/>
          </w:tcPr>
          <w:p>
            <w:pPr>
              <w:pStyle w:val="100"/>
              <w:rPr>
                <w:lang w:eastAsia="zh-CN"/>
              </w:rPr>
            </w:pPr>
            <w:r>
              <w:rPr>
                <w:rFonts w:eastAsia="Times New Roman"/>
                <w:lang w:val="en-US"/>
              </w:rPr>
              <w:t>AltSerReqsWithIndQoS</w:t>
            </w:r>
          </w:p>
        </w:tc>
        <w:tc>
          <w:tcPr>
            <w:tcW w:w="5490" w:type="dxa"/>
            <w:noWrap w:val="0"/>
            <w:vAlign w:val="top"/>
          </w:tcPr>
          <w:p>
            <w:pPr>
              <w:pStyle w:val="100"/>
            </w:pPr>
            <w:r>
              <w:rPr>
                <w:rFonts w:cs="Arial"/>
                <w:szCs w:val="18"/>
                <w:lang w:eastAsia="fr-FR"/>
              </w:rPr>
              <w:t xml:space="preserve">Indicates the support of provisioning </w:t>
            </w:r>
            <w:r>
              <w:rPr>
                <w:rFonts w:eastAsia="Times New Roman"/>
                <w:lang w:val="en-US"/>
              </w:rPr>
              <w:t xml:space="preserve">Alternative Service Requirements with individual QoS parameters. </w:t>
            </w:r>
            <w:r>
              <w:rPr>
                <w:rFonts w:cs="Arial"/>
                <w:szCs w:val="18"/>
                <w:lang w:eastAsia="zh-CN"/>
              </w:rPr>
              <w:t xml:space="preserve">This feature requires that the </w:t>
            </w:r>
            <w:r>
              <w:t>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37</w:t>
            </w:r>
          </w:p>
        </w:tc>
        <w:tc>
          <w:tcPr>
            <w:tcW w:w="2798" w:type="dxa"/>
            <w:noWrap w:val="0"/>
            <w:vAlign w:val="top"/>
          </w:tcPr>
          <w:p>
            <w:pPr>
              <w:pStyle w:val="100"/>
              <w:rPr>
                <w:rFonts w:eastAsia="Times New Roman"/>
                <w:lang w:val="en-US"/>
              </w:rPr>
            </w:pPr>
            <w:r>
              <w:rPr>
                <w:lang w:eastAsia="zh-CN"/>
              </w:rPr>
              <w:t>SimultConnectivity</w:t>
            </w:r>
          </w:p>
        </w:tc>
        <w:tc>
          <w:tcPr>
            <w:tcW w:w="5490" w:type="dxa"/>
            <w:noWrap w:val="0"/>
            <w:vAlign w:val="top"/>
          </w:tcPr>
          <w:p>
            <w:pPr>
              <w:pStyle w:val="100"/>
              <w:rPr>
                <w:rFonts w:cs="Arial"/>
                <w:szCs w:val="18"/>
                <w:lang w:eastAsia="fr-FR"/>
              </w:rPr>
            </w:pPr>
            <w:r>
              <w:rPr>
                <w:lang w:eastAsia="fr-FR"/>
              </w:rPr>
              <w:t>This feature indicates the support of the indication of temporary simultaneous connectivity over source and target PSA at edge relocation. This indication requires that the InfluenceOnTrafficRouting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38</w:t>
            </w:r>
          </w:p>
        </w:tc>
        <w:tc>
          <w:tcPr>
            <w:tcW w:w="2798" w:type="dxa"/>
            <w:noWrap w:val="0"/>
            <w:vAlign w:val="top"/>
          </w:tcPr>
          <w:p>
            <w:pPr>
              <w:pStyle w:val="100"/>
              <w:rPr>
                <w:rFonts w:eastAsia="Times New Roman"/>
                <w:lang w:val="en-US"/>
              </w:rPr>
            </w:pPr>
            <w:r>
              <w:rPr>
                <w:lang w:eastAsia="zh-CN"/>
              </w:rPr>
              <w:t>EASIPreplacement</w:t>
            </w:r>
          </w:p>
        </w:tc>
        <w:tc>
          <w:tcPr>
            <w:tcW w:w="5490" w:type="dxa"/>
            <w:noWrap w:val="0"/>
            <w:vAlign w:val="top"/>
          </w:tcPr>
          <w:p>
            <w:pPr>
              <w:pStyle w:val="100"/>
              <w:rPr>
                <w:rFonts w:cs="Arial"/>
                <w:szCs w:val="18"/>
                <w:lang w:eastAsia="fr-FR"/>
              </w:rPr>
            </w:pPr>
            <w:r>
              <w:rPr>
                <w:lang w:eastAsia="fr-FR"/>
              </w:rPr>
              <w:t xml:space="preserve">This feature indicates the support of </w:t>
            </w:r>
            <w:r>
              <w:rPr>
                <w:lang w:val="en-US" w:eastAsia="fr-FR"/>
              </w:rPr>
              <w:t>provisioning of EAS IP replacement info. This support requires that InfluenceOnTrafficRouting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39</w:t>
            </w:r>
          </w:p>
        </w:tc>
        <w:tc>
          <w:tcPr>
            <w:tcW w:w="2798" w:type="dxa"/>
            <w:noWrap w:val="0"/>
            <w:vAlign w:val="top"/>
          </w:tcPr>
          <w:p>
            <w:pPr>
              <w:pStyle w:val="100"/>
              <w:rPr>
                <w:lang w:eastAsia="zh-CN"/>
              </w:rPr>
            </w:pPr>
            <w:r>
              <w:rPr>
                <w:lang w:eastAsia="zh-CN"/>
              </w:rPr>
              <w:t>AccNetChargId_String</w:t>
            </w:r>
          </w:p>
        </w:tc>
        <w:tc>
          <w:tcPr>
            <w:tcW w:w="5490" w:type="dxa"/>
            <w:noWrap w:val="0"/>
            <w:vAlign w:val="top"/>
          </w:tcPr>
          <w:p>
            <w:pPr>
              <w:pStyle w:val="100"/>
              <w:rPr>
                <w:lang w:eastAsia="fr-FR"/>
              </w:rPr>
            </w:pPr>
            <w:r>
              <w:t>This feature indicates the support of long character strings as access network charging identifier.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40</w:t>
            </w:r>
          </w:p>
        </w:tc>
        <w:tc>
          <w:tcPr>
            <w:tcW w:w="2798" w:type="dxa"/>
            <w:noWrap w:val="0"/>
            <w:vAlign w:val="top"/>
          </w:tcPr>
          <w:p>
            <w:pPr>
              <w:pStyle w:val="100"/>
              <w:rPr>
                <w:lang w:eastAsia="zh-CN"/>
              </w:rPr>
            </w:pPr>
            <w:r>
              <w:t>WLAN_Location</w:t>
            </w:r>
          </w:p>
        </w:tc>
        <w:tc>
          <w:tcPr>
            <w:tcW w:w="5490" w:type="dxa"/>
            <w:noWrap w:val="0"/>
            <w:vAlign w:val="top"/>
          </w:tcPr>
          <w:p>
            <w:pPr>
              <w:pStyle w:val="100"/>
            </w:pPr>
            <w:r>
              <w:t>This feature indicates the support of the report of the WLAN location information received from the ePDG/EPC, if available. It is only applicable to EPS interworking scenarios as described in 3GPP TS 29.512 [8], Annex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41</w:t>
            </w:r>
          </w:p>
        </w:tc>
        <w:tc>
          <w:tcPr>
            <w:tcW w:w="2798" w:type="dxa"/>
            <w:noWrap w:val="0"/>
            <w:vAlign w:val="top"/>
          </w:tcPr>
          <w:p>
            <w:pPr>
              <w:pStyle w:val="100"/>
            </w:pPr>
            <w:r>
              <w:rPr>
                <w:lang w:eastAsia="zh-CN"/>
              </w:rPr>
              <w:t>AF_latency</w:t>
            </w:r>
          </w:p>
        </w:tc>
        <w:tc>
          <w:tcPr>
            <w:tcW w:w="5490" w:type="dxa"/>
            <w:noWrap w:val="0"/>
            <w:vAlign w:val="top"/>
          </w:tcPr>
          <w:p>
            <w:pPr>
              <w:pStyle w:val="100"/>
            </w:pPr>
            <w:r>
              <w:rPr>
                <w:rFonts w:eastAsia="Times New Roman"/>
              </w:rPr>
              <w:t xml:space="preserve">This feature indicates support for </w:t>
            </w:r>
            <w:r>
              <w:rPr>
                <w:bCs/>
              </w:rPr>
              <w:t>edge relocation considering user plane latency.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UEUnreachable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for the reporting of UE temporary unavailable.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AltQoSProfilesSupportReport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of the report of whether Alternative QoS parameters are supported by NG-RAN. This feature requires that 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fr-FR"/>
              </w:rPr>
              <w:t>PacketDelayFailureReport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lang w:eastAsia="zh-CN"/>
              </w:rPr>
              <w:t>Indicates the support of packet delay failure report as part of QoS Monitoring procedures. This feature requires that QoSMonitoring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45</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EnTSCAC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rPr>
                <w:rFonts w:cs="Arial"/>
                <w:szCs w:val="18"/>
                <w:lang w:eastAsia="es-ES"/>
              </w:rPr>
              <w:t>Indicates the support of extensions to TSCAC, e.g. burst arrival time window adaptation, periodicity adjustment.</w:t>
            </w:r>
          </w:p>
          <w:p>
            <w:pPr>
              <w:pStyle w:val="100"/>
              <w:rPr>
                <w:rFonts w:eastAsia="Times New Roman"/>
              </w:rPr>
            </w:pPr>
            <w:r>
              <w:rPr>
                <w:rFonts w:eastAsia="Malgun Gothic"/>
                <w:lang w:eastAsia="ja-JP"/>
              </w:rPr>
              <w:t xml:space="preserve">This feature </w:t>
            </w:r>
            <w:r>
              <w:rPr>
                <w:rFonts w:cs="Arial"/>
                <w:szCs w:val="18"/>
                <w:lang w:eastAsia="zh-CN"/>
              </w:rPr>
              <w:t xml:space="preserve">requires that the </w:t>
            </w:r>
            <w:r>
              <w:t>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46</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SignalingPathValidation</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t>This feature indicates the support of the validation of the NF type that originates the Npcf_PolicyAuthorization_Create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47</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ExtQoS</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rPr>
                <w:rFonts w:eastAsia="Times New Roman"/>
              </w:rPr>
              <w:t xml:space="preserve">This feature indicates </w:t>
            </w:r>
            <w:r>
              <w:rPr>
                <w:rFonts w:hint="eastAsia"/>
                <w:lang w:eastAsia="ja-JP"/>
              </w:rPr>
              <w:t>t</w:t>
            </w:r>
            <w:r>
              <w:rPr>
                <w:lang w:eastAsia="ja-JP"/>
              </w:rPr>
              <w:t>he</w:t>
            </w:r>
            <w:r>
              <w:rPr>
                <w:rFonts w:eastAsia="Times New Roman"/>
              </w:rPr>
              <w:t xml:space="preserve"> support for the extensions to the QoS mechanisms.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48</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rFonts w:cs="Arial"/>
                <w:szCs w:val="18"/>
                <w:lang w:eastAsia="zh-CN"/>
              </w:rPr>
              <w:t>CommonEASDNAI</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t>This feature controls the support of the common EAS</w:t>
            </w:r>
            <w:r>
              <w:rPr>
                <w:rFonts w:hint="eastAsia"/>
                <w:lang w:eastAsia="zh-CN"/>
              </w:rPr>
              <w:t>/</w:t>
            </w:r>
            <w:r>
              <w:rPr>
                <w:lang w:eastAsia="zh-CN"/>
              </w:rPr>
              <w:t>DNAI</w:t>
            </w:r>
            <w:r>
              <w:t xml:space="preserve"> 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lang w:eastAsia="zh-CN"/>
              </w:rPr>
            </w:pPr>
            <w:r>
              <w:rPr>
                <w:color w:val="auto"/>
              </w:rPr>
              <w:t>49</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color w:val="auto"/>
                <w:szCs w:val="18"/>
                <w:lang w:eastAsia="zh-CN"/>
              </w:rPr>
            </w:pPr>
            <w:r>
              <w:rPr>
                <w:color w:val="auto"/>
                <w:lang w:eastAsia="zh-CN"/>
              </w:rPr>
              <w:t>SFC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rFonts w:eastAsia="Times New Roman"/>
                <w:color w:val="auto"/>
              </w:rPr>
              <w:t>This feature indicates support of Service Function Chaining functionality.</w:t>
            </w:r>
            <w:r>
              <w:rPr>
                <w:color w:val="auto"/>
                <w:lang w:eastAsia="fr-FR"/>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50</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lang w:eastAsia="zh-CN"/>
              </w:rPr>
            </w:pPr>
            <w:r>
              <w:rPr>
                <w:color w:val="auto"/>
              </w:rPr>
              <w:t>XRM_5G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This feature indicates the support of multi-modal communication service for extended reality (XR) and interactive media services</w:t>
            </w:r>
            <w:ins w:id="107" w:author="CMCC" w:date="2023-04-10T18:03:12Z">
              <w:r>
                <w:rPr>
                  <w:rFonts w:hint="eastAsia" w:eastAsia="宋体"/>
                  <w:color w:val="auto"/>
                  <w:lang w:val="en-US" w:eastAsia="zh-CN"/>
                </w:rPr>
                <w:t>,</w:t>
              </w:r>
            </w:ins>
            <w:ins w:id="108" w:author="CMCC" w:date="2023-04-10T18:03:13Z">
              <w:r>
                <w:rPr>
                  <w:rFonts w:hint="eastAsia" w:eastAsia="宋体"/>
                  <w:color w:val="auto"/>
                  <w:lang w:val="en-US" w:eastAsia="zh-CN"/>
                </w:rPr>
                <w:t xml:space="preserve"> e</w:t>
              </w:r>
            </w:ins>
            <w:ins w:id="109" w:author="CMCC" w:date="2023-04-10T18:03:14Z">
              <w:r>
                <w:rPr>
                  <w:rFonts w:hint="eastAsia" w:eastAsia="宋体"/>
                  <w:color w:val="auto"/>
                  <w:lang w:val="en-US" w:eastAsia="zh-CN"/>
                </w:rPr>
                <w:t>.g.</w:t>
              </w:r>
            </w:ins>
            <w:ins w:id="110" w:author="CMCC" w:date="2023-04-10T18:03:15Z">
              <w:r>
                <w:rPr>
                  <w:rFonts w:hint="eastAsia" w:eastAsia="宋体"/>
                  <w:color w:val="auto"/>
                  <w:lang w:val="en-US" w:eastAsia="zh-CN"/>
                </w:rPr>
                <w:t xml:space="preserve"> </w:t>
              </w:r>
            </w:ins>
            <w:ins w:id="111" w:author="CMCC" w:date="2023-04-10T18:03:15Z">
              <w:r>
                <w:rPr>
                  <w:rFonts w:hint="eastAsia" w:eastAsia="宋体"/>
                  <w:lang w:val="en-US" w:eastAsia="zh-CN"/>
                </w:rPr>
                <w:t xml:space="preserve">indicates the support for the use of </w:t>
              </w:r>
            </w:ins>
            <w:ins w:id="112" w:author="CMCC" w:date="2023-04-10T18:03:15Z">
              <w:r>
                <w:rPr/>
                <w:t>"</w:t>
              </w:r>
            </w:ins>
            <w:ins w:id="113" w:author="CMCC" w:date="2023-04-10T18:03:15Z">
              <w:r>
                <w:rPr>
                  <w:rFonts w:hint="eastAsia" w:eastAsia="宋体"/>
                  <w:lang w:val="en-US" w:eastAsia="zh-CN"/>
                </w:rPr>
                <w:t>endDataBurst</w:t>
              </w:r>
            </w:ins>
            <w:ins w:id="114" w:author="CMCC" w:date="2023-04-10T18:03:15Z">
              <w:r>
                <w:rPr/>
                <w:t>Notif"</w:t>
              </w:r>
            </w:ins>
            <w:ins w:id="115" w:author="CMCC" w:date="2023-04-10T18:03:15Z">
              <w:r>
                <w:rPr>
                  <w:rFonts w:hint="eastAsia" w:eastAsia="宋体"/>
                  <w:lang w:val="en-US" w:eastAsia="zh-CN"/>
                </w:rPr>
                <w:t xml:space="preserve"> attribute to notify the end of data burst of the QoS flow to the NG-RAN by the UPF.</w:t>
              </w:r>
            </w:ins>
            <w:del w:id="116" w:author="CMCC" w:date="2023-04-10T18:03:12Z">
              <w:r>
                <w:rPr>
                  <w:color w:val="auto"/>
                </w:rPr>
                <w:delText>.</w:delText>
              </w:r>
            </w:del>
          </w:p>
          <w:p>
            <w:pPr>
              <w:pStyle w:val="100"/>
              <w:rPr>
                <w:rFonts w:eastAsia="Times New Roman"/>
                <w:color w:val="auto"/>
              </w:rPr>
            </w:pPr>
            <w:r>
              <w:rPr>
                <w:color w:val="auto"/>
              </w:rPr>
              <w:t>Editor’s Note: Feature name and granartulity is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51</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EnSatBackhaulCatChg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color w:val="auto"/>
              </w:rPr>
            </w:pPr>
            <w:r>
              <w:rPr>
                <w:rFonts w:eastAsia="Times New Roman"/>
                <w:color w:val="auto"/>
              </w:rPr>
              <w:t>This feature indicates the support also of the report of the dynamic</w:t>
            </w:r>
          </w:p>
          <w:p>
            <w:pPr>
              <w:pStyle w:val="100"/>
              <w:rPr>
                <w:color w:val="auto"/>
              </w:rPr>
            </w:pPr>
            <w:r>
              <w:rPr>
                <w:rFonts w:cs="Arial"/>
                <w:color w:val="auto"/>
                <w:szCs w:val="18"/>
                <w:lang w:eastAsia="fr-FR"/>
              </w:rPr>
              <w:t>satellite backhaul category of the PDU session.</w:t>
            </w:r>
            <w:r>
              <w:rPr>
                <w:rFonts w:eastAsia="Times New Roman"/>
                <w:color w:val="auto"/>
              </w:rPr>
              <w:t xml:space="preserve"> This feature requires the support of </w:t>
            </w:r>
            <w:r>
              <w:rPr>
                <w:color w:val="auto"/>
              </w:rPr>
              <w:t>SatelliteBackhaul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52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lang w:eastAsia="zh-CN"/>
              </w:rPr>
              <w:t>MTU_Size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color w:val="auto"/>
              </w:rPr>
            </w:pPr>
            <w:r>
              <w:rPr>
                <w:color w:val="auto"/>
                <w:lang w:eastAsia="zh-CN"/>
              </w:rPr>
              <w:t>This feature indicates the support of the report of the MTU size of the device side port. This feature requires that the 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ExtraUEaddrReport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This feature indicates the support of the report of additional IP addresses or address ranges allocated for the given PDU session resulting from framed routes or IPv6 prefix delegation.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AuthorizationForMpsSignalling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t>This feature indicates support for use of the "mpsAction" attribute to signal that the UE's MPS subscription shall be checked by the PCF prior to enabling MPS for AF signalling.</w:t>
            </w:r>
          </w:p>
        </w:tc>
      </w:tr>
    </w:tbl>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3"/>
      </w:pPr>
      <w:bookmarkStart w:id="46" w:name="_Toc51762509"/>
      <w:bookmarkStart w:id="47" w:name="_Toc36038484"/>
      <w:bookmarkStart w:id="48" w:name="_Toc129339011"/>
      <w:bookmarkStart w:id="49" w:name="_Toc28012521"/>
      <w:bookmarkStart w:id="50" w:name="_Toc130291880"/>
      <w:bookmarkStart w:id="51" w:name="_Toc59017081"/>
      <w:bookmarkStart w:id="52" w:name="_Toc45133755"/>
      <w:r>
        <w:t>A.2</w:t>
      </w:r>
      <w:r>
        <w:tab/>
      </w:r>
      <w:r>
        <w:t>Npcf_PolicyAuthorization API</w:t>
      </w:r>
      <w:bookmarkEnd w:id="46"/>
      <w:bookmarkEnd w:id="47"/>
      <w:bookmarkEnd w:id="48"/>
      <w:bookmarkEnd w:id="49"/>
      <w:bookmarkEnd w:id="50"/>
      <w:bookmarkEnd w:id="51"/>
      <w:bookmarkEnd w:id="52"/>
    </w:p>
    <w:p>
      <w:pPr>
        <w:pStyle w:val="111"/>
        <w:rPr>
          <w:rFonts w:cs="Courier New"/>
          <w:szCs w:val="16"/>
        </w:rPr>
      </w:pPr>
      <w:bookmarkStart w:id="53" w:name="_Hlk93938371"/>
    </w:p>
    <w:p>
      <w:pPr>
        <w:pStyle w:val="111"/>
        <w:rPr>
          <w:rFonts w:cs="Courier New"/>
          <w:szCs w:val="16"/>
        </w:rPr>
      </w:pPr>
      <w:r>
        <w:rPr>
          <w:rFonts w:cs="Courier New"/>
          <w:szCs w:val="16"/>
        </w:rPr>
        <w:t>openapi: 3.0.0</w:t>
      </w:r>
    </w:p>
    <w:p>
      <w:pPr>
        <w:pStyle w:val="111"/>
        <w:rPr>
          <w:rFonts w:cs="Courier New"/>
          <w:szCs w:val="16"/>
        </w:rPr>
      </w:pPr>
    </w:p>
    <w:p>
      <w:pPr>
        <w:pStyle w:val="111"/>
        <w:rPr>
          <w:rFonts w:cs="Courier New"/>
          <w:szCs w:val="16"/>
        </w:rPr>
      </w:pPr>
      <w:r>
        <w:rPr>
          <w:rFonts w:cs="Courier New"/>
          <w:szCs w:val="16"/>
        </w:rPr>
        <w:t>info:</w:t>
      </w:r>
    </w:p>
    <w:p>
      <w:pPr>
        <w:pStyle w:val="111"/>
        <w:rPr>
          <w:rFonts w:cs="Courier New"/>
          <w:szCs w:val="16"/>
        </w:rPr>
      </w:pPr>
      <w:r>
        <w:rPr>
          <w:rFonts w:cs="Courier New"/>
          <w:szCs w:val="16"/>
        </w:rPr>
        <w:t xml:space="preserve">  title: Npcf_PolicyAuthorization Service API</w:t>
      </w:r>
    </w:p>
    <w:p>
      <w:pPr>
        <w:pStyle w:val="111"/>
        <w:rPr>
          <w:rFonts w:cs="Courier New"/>
          <w:szCs w:val="16"/>
        </w:rPr>
      </w:pPr>
      <w:r>
        <w:rPr>
          <w:rFonts w:cs="Courier New"/>
          <w:szCs w:val="16"/>
        </w:rPr>
        <w:t xml:space="preserve">  version: 1.3.0-alpha.2</w:t>
      </w:r>
    </w:p>
    <w:p>
      <w:pPr>
        <w:pStyle w:val="111"/>
      </w:pPr>
      <w:r>
        <w:rPr>
          <w:rFonts w:cs="Courier New"/>
          <w:szCs w:val="16"/>
        </w:rPr>
        <w:t xml:space="preserve">  description: </w:t>
      </w:r>
      <w:r>
        <w:t>|</w:t>
      </w:r>
    </w:p>
    <w:p>
      <w:pPr>
        <w:pStyle w:val="111"/>
      </w:pPr>
      <w:r>
        <w:t xml:space="preserve">    </w:t>
      </w:r>
      <w:r>
        <w:rPr>
          <w:rFonts w:cs="Courier New"/>
          <w:szCs w:val="16"/>
        </w:rPr>
        <w:t xml:space="preserve">PCF Policy Authorization Service.  </w:t>
      </w:r>
    </w:p>
    <w:p>
      <w:pPr>
        <w:pStyle w:val="111"/>
      </w:pPr>
      <w:r>
        <w:t xml:space="preserve">    © 2023, 3GPP Organizational Partners (ARIB, ATIS, CCSA, ETSI, TSDSI, TTA, TTC).  </w:t>
      </w:r>
    </w:p>
    <w:p>
      <w:pPr>
        <w:pStyle w:val="111"/>
        <w:rPr>
          <w:rFonts w:cs="Courier New"/>
          <w:szCs w:val="16"/>
        </w:rPr>
      </w:pPr>
      <w:r>
        <w:t xml:space="preserve">    All rights reserved.</w:t>
      </w:r>
    </w:p>
    <w:p>
      <w:pPr>
        <w:pStyle w:val="111"/>
        <w:rPr>
          <w:rFonts w:cs="Courier New"/>
          <w:szCs w:val="16"/>
        </w:rPr>
      </w:pPr>
    </w:p>
    <w:p>
      <w:pPr>
        <w:pStyle w:val="111"/>
      </w:pPr>
      <w:r>
        <w:t>externalDocs:</w:t>
      </w:r>
    </w:p>
    <w:p>
      <w:pPr>
        <w:pStyle w:val="111"/>
      </w:pPr>
      <w:r>
        <w:t xml:space="preserve">  description: 3GPP TS 29.514 V18.1.0; 5G System; Policy Authorization Service; Stage 3.</w:t>
      </w:r>
    </w:p>
    <w:p>
      <w:pPr>
        <w:pStyle w:val="111"/>
      </w:pPr>
      <w:r>
        <w:t xml:space="preserve">  url: 'https://www.3gpp.org/ftp/Specs/archive/29_series/29.514/'</w:t>
      </w:r>
    </w:p>
    <w:p>
      <w:pPr>
        <w:pStyle w:val="111"/>
      </w:pPr>
    </w:p>
    <w:p>
      <w:pPr>
        <w:pStyle w:val="111"/>
        <w:rPr>
          <w:rFonts w:cs="Courier New"/>
          <w:szCs w:val="16"/>
        </w:rPr>
      </w:pPr>
      <w:r>
        <w:rPr>
          <w:rFonts w:cs="Courier New"/>
          <w:szCs w:val="16"/>
        </w:rPr>
        <w:t>servers:</w:t>
      </w:r>
    </w:p>
    <w:p>
      <w:pPr>
        <w:pStyle w:val="111"/>
        <w:rPr>
          <w:rFonts w:cs="Courier New"/>
          <w:szCs w:val="16"/>
        </w:rPr>
      </w:pPr>
      <w:r>
        <w:rPr>
          <w:rFonts w:cs="Courier New"/>
          <w:szCs w:val="16"/>
        </w:rPr>
        <w:t xml:space="preserve">  - url: '{apiRoot}/npcf-policyauthorization/v1'</w:t>
      </w:r>
    </w:p>
    <w:p>
      <w:pPr>
        <w:pStyle w:val="111"/>
        <w:rPr>
          <w:rFonts w:cs="Courier New"/>
          <w:szCs w:val="16"/>
        </w:rPr>
      </w:pPr>
      <w:r>
        <w:rPr>
          <w:rFonts w:cs="Courier New"/>
          <w:szCs w:val="16"/>
        </w:rPr>
        <w:t xml:space="preserve">    variables:</w:t>
      </w:r>
    </w:p>
    <w:p>
      <w:pPr>
        <w:pStyle w:val="111"/>
        <w:rPr>
          <w:rFonts w:cs="Courier New"/>
          <w:szCs w:val="16"/>
        </w:rPr>
      </w:pPr>
      <w:r>
        <w:rPr>
          <w:rFonts w:cs="Courier New"/>
          <w:szCs w:val="16"/>
        </w:rPr>
        <w:t xml:space="preserve">      apiRoot:</w:t>
      </w:r>
    </w:p>
    <w:p>
      <w:pPr>
        <w:pStyle w:val="111"/>
        <w:rPr>
          <w:rFonts w:cs="Courier New"/>
          <w:szCs w:val="16"/>
        </w:rPr>
      </w:pPr>
      <w:r>
        <w:rPr>
          <w:rFonts w:cs="Courier New"/>
          <w:szCs w:val="16"/>
        </w:rPr>
        <w:t xml:space="preserve">        default: </w:t>
      </w:r>
      <w:r>
        <w:t>https://example.com</w:t>
      </w:r>
    </w:p>
    <w:p>
      <w:pPr>
        <w:pStyle w:val="111"/>
        <w:rPr>
          <w:rFonts w:cs="Courier New"/>
          <w:szCs w:val="16"/>
        </w:rPr>
      </w:pPr>
      <w:r>
        <w:rPr>
          <w:rFonts w:cs="Courier New"/>
          <w:szCs w:val="16"/>
        </w:rPr>
        <w:t xml:space="preserve">        description: apiRoot as defined in clause 4.4 of 3GPP TS 29.501</w:t>
      </w:r>
    </w:p>
    <w:p>
      <w:pPr>
        <w:pStyle w:val="111"/>
        <w:rPr>
          <w:rFonts w:cs="Courier New"/>
          <w:szCs w:val="16"/>
        </w:rPr>
      </w:pPr>
    </w:p>
    <w:p>
      <w:pPr>
        <w:pStyle w:val="111"/>
      </w:pPr>
      <w:r>
        <w:t>security:</w:t>
      </w:r>
    </w:p>
    <w:p>
      <w:pPr>
        <w:pStyle w:val="111"/>
      </w:pPr>
      <w:r>
        <w:t xml:space="preserve">  - {}</w:t>
      </w:r>
    </w:p>
    <w:p>
      <w:pPr>
        <w:pStyle w:val="111"/>
      </w:pPr>
      <w:r>
        <w:t xml:space="preserve">  - oAuth2ClientCredentials:</w:t>
      </w:r>
    </w:p>
    <w:p>
      <w:pPr>
        <w:pStyle w:val="111"/>
      </w:pPr>
      <w:r>
        <w:t xml:space="preserve">    - npcf-policyauthorization</w:t>
      </w:r>
    </w:p>
    <w:p>
      <w:pPr>
        <w:pStyle w:val="111"/>
        <w:rPr>
          <w:rFonts w:cs="Courier New"/>
          <w:szCs w:val="16"/>
        </w:rPr>
      </w:pPr>
    </w:p>
    <w:p>
      <w:pPr>
        <w:pStyle w:val="111"/>
        <w:rPr>
          <w:rFonts w:cs="Courier New"/>
          <w:szCs w:val="16"/>
        </w:rPr>
      </w:pPr>
      <w:r>
        <w:rPr>
          <w:rFonts w:cs="Courier New"/>
          <w:szCs w:val="16"/>
        </w:rPr>
        <w:t>paths:</w:t>
      </w:r>
    </w:p>
    <w:p>
      <w:pPr>
        <w:pStyle w:val="111"/>
        <w:rPr>
          <w:rFonts w:cs="Courier New"/>
          <w:szCs w:val="16"/>
        </w:rPr>
      </w:pPr>
      <w:r>
        <w:rPr>
          <w:rFonts w:cs="Courier New"/>
          <w:szCs w:val="16"/>
        </w:rPr>
        <w:t xml:space="preserve">  /app-sessions:</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Creates a new Individual Application Session Context resource</w:t>
      </w:r>
    </w:p>
    <w:p>
      <w:pPr>
        <w:pStyle w:val="111"/>
        <w:rPr>
          <w:rFonts w:cs="Courier New"/>
          <w:szCs w:val="16"/>
        </w:rPr>
      </w:pPr>
      <w:r>
        <w:rPr>
          <w:rFonts w:cs="Courier New"/>
          <w:szCs w:val="16"/>
        </w:rPr>
        <w:t xml:space="preserve">      operationId: PostAppSessions</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Application Sessions (Collection)</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Contains the information for the creation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Successful creation of the resource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individual application session context resource,</w:t>
      </w:r>
    </w:p>
    <w:p>
      <w:pPr>
        <w:pStyle w:val="111"/>
      </w:pPr>
      <w:r>
        <w:t xml:space="preserve">                according to the structure</w:t>
      </w:r>
    </w:p>
    <w:p>
      <w:pPr>
        <w:pStyle w:val="111"/>
      </w:pPr>
      <w:r>
        <w:t xml:space="preserve">                {apiRoot}/npcf-policyauthorization/v1/app-sessions/{appSessionId}</w:t>
      </w:r>
    </w:p>
    <w:p>
      <w:pPr>
        <w:pStyle w:val="111"/>
      </w:pPr>
      <w:r>
        <w:t xml:space="preserve">                or the URI of the created </w:t>
      </w:r>
      <w:r>
        <w:rPr>
          <w:rFonts w:cs="Courier New"/>
          <w:szCs w:val="16"/>
        </w:rPr>
        <w:t>events subscription sub-</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'303':</w:t>
      </w:r>
    </w:p>
    <w:p>
      <w:pPr>
        <w:pStyle w:val="111"/>
        <w:rPr>
          <w:rFonts w:cs="Courier New"/>
          <w:szCs w:val="16"/>
        </w:rPr>
      </w:pPr>
      <w:r>
        <w:rPr>
          <w:rFonts w:cs="Courier New"/>
          <w:szCs w:val="16"/>
        </w:rPr>
        <w:t xml:space="preserve">          description: &gt;</w:t>
      </w:r>
    </w:p>
    <w:p>
      <w:pPr>
        <w:pStyle w:val="111"/>
      </w:pPr>
      <w:r>
        <w:rPr>
          <w:rFonts w:cs="Courier New"/>
          <w:szCs w:val="16"/>
        </w:rPr>
        <w:t xml:space="preserve">            See Other. </w:t>
      </w:r>
      <w:r>
        <w:t>The result of the HTTP POST request would be equivalent to the existing</w:t>
      </w:r>
    </w:p>
    <w:p>
      <w:pPr>
        <w:pStyle w:val="111"/>
        <w:rPr>
          <w:rFonts w:cs="Courier New"/>
          <w:szCs w:val="16"/>
        </w:rPr>
      </w:pPr>
      <w:r>
        <w:rPr>
          <w:rFonts w:cs="Courier New"/>
          <w:szCs w:val="16"/>
        </w:rPr>
        <w:t xml:space="preserve">            </w:t>
      </w:r>
      <w:r>
        <w:t>Application Session 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existing individual Application Session Context resource.</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w:t>
      </w:r>
    </w:p>
    <w:p>
      <w:pPr>
        <w:pStyle w:val="111"/>
      </w:pPr>
      <w:r>
        <w:t xml:space="preserve">                has to wait before making a new request or an HTTP-date after which the AF can</w:t>
      </w:r>
    </w:p>
    <w:p>
      <w:pPr>
        <w:pStyle w:val="111"/>
      </w:pPr>
      <w:r>
        <w:t xml:space="preserve">                retry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pPr>
      <w:r>
        <w:t xml:space="preserve">        '413':</w:t>
      </w:r>
    </w:p>
    <w:p>
      <w:pPr>
        <w:pStyle w:val="111"/>
      </w:pPr>
      <w: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terminationRequest:</w:t>
      </w:r>
    </w:p>
    <w:p>
      <w:pPr>
        <w:pStyle w:val="111"/>
        <w:rPr>
          <w:rFonts w:cs="Courier New"/>
          <w:szCs w:val="16"/>
        </w:rPr>
      </w:pPr>
      <w:r>
        <w:rPr>
          <w:rFonts w:cs="Courier New"/>
          <w:szCs w:val="16"/>
        </w:rPr>
        <w:t xml:space="preserve">          '{$request.body#/ascReqData/notifUri}/terminate':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Request of the termination of the Individual Application Session Context.</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'#/components/schemas/TerminationInfo'</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detected5GsBridgeForPduSession:</w:t>
      </w:r>
    </w:p>
    <w:p>
      <w:pPr>
        <w:pStyle w:val="111"/>
        <w:rPr>
          <w:rFonts w:cs="Courier New"/>
          <w:szCs w:val="16"/>
        </w:rPr>
      </w:pPr>
      <w:r>
        <w:rPr>
          <w:rFonts w:cs="Courier New"/>
          <w:szCs w:val="16"/>
        </w:rPr>
        <w:t xml:space="preserve">          '{$request.body#/ascReqData/evSubsc/notifUri}/new-bridge':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 new TSC user plane node detected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'#/components/schemas/PduSessionTsnBridge'</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eventNotificationPduSession:</w:t>
      </w:r>
    </w:p>
    <w:p>
      <w:pPr>
        <w:pStyle w:val="111"/>
        <w:rPr>
          <w:rFonts w:cs="Courier New"/>
          <w:szCs w:val="16"/>
        </w:rPr>
      </w:pPr>
      <w:r>
        <w:rPr>
          <w:rFonts w:cs="Courier New"/>
          <w:szCs w:val="16"/>
        </w:rPr>
        <w:t xml:space="preserve">          '{$request.body#/ascReqData/evSubsc/notifUri}/pdu-session':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PDU session established or terminated.</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w:t>
      </w:r>
      <w:r>
        <w:t>PduSessionEventNotification</w:t>
      </w:r>
      <w:r>
        <w:rPr>
          <w:rFonts w:cs="Courier New"/>
          <w:szCs w:val="16"/>
        </w:rPr>
        <w: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/app-sessions/pcscf-restoration: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"Indicates P-CSCF restoration and does not create an Individual Application Session Context"</w:t>
      </w:r>
    </w:p>
    <w:p>
      <w:pPr>
        <w:pStyle w:val="111"/>
        <w:rPr>
          <w:rFonts w:cs="Courier New"/>
          <w:szCs w:val="16"/>
        </w:rPr>
      </w:pPr>
      <w:r>
        <w:rPr>
          <w:rFonts w:cs="Courier New"/>
          <w:szCs w:val="16"/>
        </w:rPr>
        <w:t xml:space="preserve">      operationId: PcscfRestoration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PCSCF Restoration Indication</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PCSCF Restoration Indication.</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'#/components/schemas/PcscfRestorationRequestData'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w:t>
      </w:r>
    </w:p>
    <w:p>
      <w:pPr>
        <w:pStyle w:val="111"/>
        <w:rPr>
          <w:rFonts w:cs="Courier New"/>
          <w:szCs w:val="16"/>
        </w:rPr>
      </w:pPr>
      <w:r>
        <w:rPr>
          <w:rFonts w:cs="Courier New"/>
          <w:szCs w:val="16"/>
        </w:rPr>
        <w:t xml:space="preserve">    get:</w:t>
      </w:r>
    </w:p>
    <w:p>
      <w:pPr>
        <w:pStyle w:val="111"/>
        <w:rPr>
          <w:rFonts w:cs="Courier New"/>
          <w:szCs w:val="16"/>
        </w:rPr>
      </w:pPr>
      <w:r>
        <w:rPr>
          <w:rFonts w:cs="Courier New"/>
          <w:szCs w:val="16"/>
        </w:rPr>
        <w:t xml:space="preserve">      summary: "Reads an existing Individual Application Session Context"</w:t>
      </w:r>
    </w:p>
    <w:p>
      <w:pPr>
        <w:pStyle w:val="111"/>
        <w:rPr>
          <w:rFonts w:cs="Courier New"/>
          <w:szCs w:val="16"/>
        </w:rPr>
      </w:pPr>
      <w:r>
        <w:rPr>
          <w:rFonts w:cs="Courier New"/>
          <w:szCs w:val="16"/>
        </w:rPr>
        <w:t xml:space="preserve">      operationId: GetAppSession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A representation of the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'406':</w:t>
      </w:r>
    </w:p>
    <w:p>
      <w:pPr>
        <w:pStyle w:val="111"/>
      </w:pPr>
      <w:r>
        <w:t xml:space="preserve">          $ref: 'TS29571_CommonData.yaml#/components/responses/406'</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patch:</w:t>
      </w:r>
    </w:p>
    <w:p>
      <w:pPr>
        <w:pStyle w:val="111"/>
        <w:rPr>
          <w:rFonts w:cs="Courier New"/>
          <w:szCs w:val="16"/>
        </w:rPr>
      </w:pPr>
      <w:r>
        <w:rPr>
          <w:rFonts w:cs="Courier New"/>
          <w:szCs w:val="16"/>
        </w:rPr>
        <w:t xml:space="preserve">      summary: "Modifies an existing Individual Application Session Context"</w:t>
      </w:r>
    </w:p>
    <w:p>
      <w:pPr>
        <w:pStyle w:val="111"/>
        <w:rPr>
          <w:rFonts w:cs="Courier New"/>
          <w:szCs w:val="16"/>
        </w:rPr>
      </w:pPr>
      <w:r>
        <w:rPr>
          <w:rFonts w:cs="Courier New"/>
          <w:szCs w:val="16"/>
        </w:rPr>
        <w:t xml:space="preserve">      operationId: ModAppSession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Modification of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application/merge-patch+json: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'#/components/schemas/AppSessionContextUpdateDataPatch'</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Successful modification of the resource and a representation of that resource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successful modification.</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 has</w:t>
      </w:r>
    </w:p>
    <w:p>
      <w:pPr>
        <w:pStyle w:val="111"/>
      </w:pPr>
      <w:r>
        <w:t xml:space="preserve">                to wait before making a new request or an HTTP-date after which the AF can retry</w:t>
      </w:r>
    </w:p>
    <w:p>
      <w:pPr>
        <w:pStyle w:val="111"/>
      </w:pPr>
      <w:r>
        <w:t xml:space="preserve">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/app-sessions/{appSessionId}/delete: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"Deletes an existing Individual Application Session Context"</w:t>
      </w:r>
    </w:p>
    <w:p>
      <w:pPr>
        <w:pStyle w:val="111"/>
        <w:rPr>
          <w:rFonts w:cs="Courier New"/>
          <w:szCs w:val="16"/>
        </w:rPr>
      </w:pPr>
      <w:r>
        <w:rPr>
          <w:rFonts w:cs="Courier New"/>
          <w:szCs w:val="16"/>
        </w:rPr>
        <w:t xml:space="preserve">      operationId: DeleteAppSession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rPr>
          <w:b/>
          <w:bCs/>
        </w:rPr>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Deletion of the Individual Application Session Context resource, req notification.</w:t>
      </w:r>
    </w:p>
    <w:p>
      <w:pPr>
        <w:pStyle w:val="111"/>
        <w:rPr>
          <w:rFonts w:cs="Courier New"/>
          <w:szCs w:val="16"/>
        </w:rPr>
      </w:pPr>
      <w:r>
        <w:rPr>
          <w:rFonts w:cs="Courier New"/>
          <w:szCs w:val="16"/>
        </w:rPr>
        <w:t xml:space="preserve">        required: false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The deletion of the resource is confirmed and a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/app-sessions/{appSessionId}/events-subscription:</w:t>
      </w:r>
    </w:p>
    <w:p>
      <w:pPr>
        <w:pStyle w:val="111"/>
        <w:rPr>
          <w:rFonts w:cs="Courier New"/>
          <w:szCs w:val="16"/>
        </w:rPr>
      </w:pPr>
      <w:r>
        <w:rPr>
          <w:rFonts w:cs="Courier New"/>
          <w:szCs w:val="16"/>
        </w:rPr>
        <w:t xml:space="preserve">    put:</w:t>
      </w:r>
    </w:p>
    <w:p>
      <w:pPr>
        <w:pStyle w:val="111"/>
        <w:rPr>
          <w:rFonts w:cs="Courier New"/>
          <w:szCs w:val="16"/>
        </w:rPr>
      </w:pPr>
      <w:r>
        <w:rPr>
          <w:rFonts w:cs="Courier New"/>
          <w:szCs w:val="16"/>
        </w:rPr>
        <w:t xml:space="preserve">      summary: "creates or modifies an Events Subscription subresource"</w:t>
      </w:r>
    </w:p>
    <w:p>
      <w:pPr>
        <w:pStyle w:val="111"/>
        <w:rPr>
          <w:rFonts w:cs="Courier New"/>
          <w:szCs w:val="16"/>
        </w:rPr>
      </w:pPr>
      <w:r>
        <w:rPr>
          <w:rFonts w:cs="Courier New"/>
          <w:szCs w:val="16"/>
        </w:rPr>
        <w:t xml:space="preserve">      operationId: updateEventsSubsc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Events Subscription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Creation or modification of an Events Subscription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creation of the Events Subscription resource is confirmed and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w:t>
      </w:r>
      <w:r>
        <w:rPr>
          <w:rFonts w:cs="Courier New"/>
          <w:szCs w:val="16"/>
        </w:rPr>
        <w:t xml:space="preserve">Events Subscription </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resource is confirmed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subresource is confirmed without returning</w:t>
      </w:r>
    </w:p>
    <w:p>
      <w:pPr>
        <w:pStyle w:val="111"/>
        <w:rPr>
          <w:rFonts w:cs="Courier New"/>
          <w:szCs w:val="16"/>
        </w:rPr>
      </w:pPr>
      <w:r>
        <w:rPr>
          <w:rFonts w:cs="Courier New"/>
          <w:szCs w:val="16"/>
        </w:rPr>
        <w:t xml:space="preserve">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the information for the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delete:</w:t>
      </w:r>
    </w:p>
    <w:p>
      <w:pPr>
        <w:pStyle w:val="111"/>
        <w:rPr>
          <w:rFonts w:cs="Courier New"/>
          <w:szCs w:val="16"/>
        </w:rPr>
      </w:pPr>
      <w:r>
        <w:rPr>
          <w:rFonts w:cs="Courier New"/>
          <w:szCs w:val="16"/>
        </w:rPr>
        <w:t xml:space="preserve">      summary: deletes the Events Subscription subresource</w:t>
      </w:r>
    </w:p>
    <w:p>
      <w:pPr>
        <w:pStyle w:val="111"/>
        <w:rPr>
          <w:rFonts w:cs="Courier New"/>
          <w:szCs w:val="16"/>
        </w:rPr>
      </w:pPr>
      <w:r>
        <w:rPr>
          <w:rFonts w:cs="Courier New"/>
          <w:szCs w:val="16"/>
        </w:rPr>
        <w:t xml:space="preserve">      operationId: DeleteEventsSubsc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deletion of the of the Events Subscription sub-resource is confirmed without</w:t>
      </w:r>
    </w:p>
    <w:p>
      <w:pPr>
        <w:pStyle w:val="111"/>
        <w:rPr>
          <w:rFonts w:cs="Courier New"/>
          <w:szCs w:val="16"/>
        </w:rPr>
      </w:pPr>
      <w:r>
        <w:rPr>
          <w:rFonts w:cs="Courier New"/>
          <w:szCs w:val="16"/>
        </w:rPr>
        <w:t xml:space="preserve">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components:</w:t>
      </w:r>
    </w:p>
    <w:p>
      <w:pPr>
        <w:pStyle w:val="111"/>
      </w:pPr>
    </w:p>
    <w:bookmarkEnd w:id="53"/>
    <w:p>
      <w:pPr>
        <w:pStyle w:val="111"/>
      </w:pPr>
      <w:r>
        <w:t xml:space="preserve">  securitySchemes:</w:t>
      </w:r>
    </w:p>
    <w:p>
      <w:pPr>
        <w:pStyle w:val="111"/>
      </w:pPr>
      <w:r>
        <w:t xml:space="preserve">    oAuth2ClientCredentials:</w:t>
      </w:r>
    </w:p>
    <w:p>
      <w:pPr>
        <w:pStyle w:val="111"/>
      </w:pPr>
      <w:r>
        <w:t xml:space="preserve">      type: oauth2</w:t>
      </w:r>
    </w:p>
    <w:p>
      <w:pPr>
        <w:pStyle w:val="111"/>
      </w:pPr>
      <w:r>
        <w:t xml:space="preserve">      flows:</w:t>
      </w:r>
    </w:p>
    <w:p>
      <w:pPr>
        <w:pStyle w:val="111"/>
      </w:pPr>
      <w:r>
        <w:t xml:space="preserve">        clientCredentials:</w:t>
      </w:r>
    </w:p>
    <w:p>
      <w:pPr>
        <w:pStyle w:val="111"/>
      </w:pPr>
      <w:r>
        <w:t xml:space="preserve">          tokenUrl: '{nrfApiRoot}/oauth2/token'</w:t>
      </w:r>
    </w:p>
    <w:p>
      <w:pPr>
        <w:pStyle w:val="111"/>
      </w:pPr>
      <w:r>
        <w:t xml:space="preserve">          scopes:</w:t>
      </w:r>
    </w:p>
    <w:p>
      <w:pPr>
        <w:pStyle w:val="111"/>
      </w:pPr>
      <w:r>
        <w:t xml:space="preserve">            npcf-policyauthorization: Access to the </w:t>
      </w:r>
      <w:r>
        <w:rPr>
          <w:rFonts w:cs="Courier New"/>
          <w:szCs w:val="16"/>
        </w:rPr>
        <w:t>Npcf_PolicyAuthorization</w:t>
      </w:r>
      <w:r>
        <w:t xml:space="preserve"> API</w:t>
      </w:r>
    </w:p>
    <w:p>
      <w:pPr>
        <w:pStyle w:val="111"/>
      </w:pPr>
      <w:r>
        <w:t xml:space="preserve">            npcf-policyauthorization</w:t>
      </w:r>
      <w:r>
        <w:rPr>
          <w:rFonts w:eastAsia="等线"/>
          <w:lang w:val="en-US"/>
        </w:rPr>
        <w:t>:</w:t>
      </w:r>
      <w:r>
        <w:t>policy-auth-mgmt: &gt;</w:t>
      </w:r>
    </w:p>
    <w:p>
      <w:pPr>
        <w:pStyle w:val="111"/>
      </w:pPr>
      <w:r>
        <w:t xml:space="preserve">              Access to service operations applying to PCF Policy Authorization for creation,</w:t>
      </w:r>
    </w:p>
    <w:p>
      <w:pPr>
        <w:pStyle w:val="111"/>
      </w:pPr>
      <w:r>
        <w:t xml:space="preserve">              updation, deletion, retrieval.</w:t>
      </w:r>
    </w:p>
    <w:p>
      <w:pPr>
        <w:pStyle w:val="111"/>
        <w:rPr>
          <w:rFonts w:cs="Courier New"/>
          <w:szCs w:val="16"/>
        </w:rPr>
      </w:pPr>
    </w:p>
    <w:p>
      <w:pPr>
        <w:pStyle w:val="111"/>
        <w:rPr>
          <w:rFonts w:cs="Courier New"/>
          <w:szCs w:val="16"/>
        </w:rPr>
      </w:pPr>
      <w:r>
        <w:rPr>
          <w:rFonts w:cs="Courier New"/>
          <w:szCs w:val="16"/>
        </w:rPr>
        <w:t xml:space="preserve">  schemas:</w:t>
      </w:r>
    </w:p>
    <w:p>
      <w:pPr>
        <w:pStyle w:val="111"/>
        <w:rPr>
          <w:rFonts w:cs="Courier New"/>
          <w:szCs w:val="16"/>
        </w:rPr>
      </w:pPr>
    </w:p>
    <w:p>
      <w:pPr>
        <w:pStyle w:val="111"/>
        <w:rPr>
          <w:rFonts w:cs="Courier New"/>
          <w:szCs w:val="16"/>
        </w:rPr>
      </w:pPr>
      <w:r>
        <w:rPr>
          <w:rFonts w:cs="Courier New"/>
          <w:szCs w:val="16"/>
        </w:rPr>
        <w:t xml:space="preserve">    AppSessionContext:</w:t>
      </w:r>
    </w:p>
    <w:p>
      <w:pPr>
        <w:pStyle w:val="111"/>
        <w:rPr>
          <w:rFonts w:cs="Courier New"/>
          <w:szCs w:val="16"/>
        </w:rPr>
      </w:pPr>
      <w:r>
        <w:rPr>
          <w:rFonts w:cs="Courier New"/>
          <w:szCs w:val="16"/>
        </w:rPr>
        <w:t xml:space="preserve">      description: Represents an Individual Application Session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'#/components/schemas/AppSessionContextReqData'</w:t>
      </w:r>
    </w:p>
    <w:p>
      <w:pPr>
        <w:pStyle w:val="111"/>
        <w:rPr>
          <w:rFonts w:cs="Courier New"/>
          <w:szCs w:val="16"/>
        </w:rPr>
      </w:pPr>
      <w:r>
        <w:rPr>
          <w:rFonts w:cs="Courier New"/>
          <w:szCs w:val="16"/>
        </w:rPr>
        <w:t xml:space="preserve">        ascRespData:</w:t>
      </w:r>
    </w:p>
    <w:p>
      <w:pPr>
        <w:pStyle w:val="111"/>
        <w:rPr>
          <w:rFonts w:cs="Courier New"/>
          <w:szCs w:val="16"/>
        </w:rPr>
      </w:pPr>
      <w:r>
        <w:rPr>
          <w:rFonts w:cs="Courier New"/>
          <w:szCs w:val="16"/>
        </w:rPr>
        <w:t xml:space="preserve">          $ref: '#/components/schemas/AppSessionContextRespData'</w:t>
      </w:r>
    </w:p>
    <w:p>
      <w:pPr>
        <w:pStyle w:val="111"/>
        <w:rPr>
          <w:rFonts w:cs="Courier New"/>
          <w:szCs w:val="16"/>
        </w:rPr>
      </w:pPr>
      <w:r>
        <w:rPr>
          <w:rFonts w:cs="Courier New"/>
          <w:szCs w:val="16"/>
        </w:rPr>
        <w:t xml:space="preserve">        evsNotif:</w:t>
      </w:r>
    </w:p>
    <w:p>
      <w:pPr>
        <w:pStyle w:val="111"/>
        <w:rPr>
          <w:rFonts w:cs="Courier New"/>
          <w:szCs w:val="16"/>
        </w:rPr>
      </w:pPr>
      <w:r>
        <w:rPr>
          <w:rFonts w:cs="Courier New"/>
          <w:szCs w:val="16"/>
        </w:rPr>
        <w:t xml:space="preserve">          $ref: '#/components/schemas/EventsNotification'</w:t>
      </w:r>
    </w:p>
    <w:p>
      <w:pPr>
        <w:pStyle w:val="111"/>
        <w:rPr>
          <w:rFonts w:cs="Courier New"/>
          <w:szCs w:val="16"/>
        </w:rPr>
      </w:pPr>
    </w:p>
    <w:p>
      <w:pPr>
        <w:pStyle w:val="111"/>
        <w:rPr>
          <w:rFonts w:cs="Courier New"/>
          <w:szCs w:val="16"/>
        </w:rPr>
      </w:pPr>
      <w:r>
        <w:rPr>
          <w:rFonts w:cs="Courier New"/>
          <w:szCs w:val="16"/>
        </w:rPr>
        <w:t xml:space="preserve">    AppSessionContextReqData:</w:t>
      </w:r>
    </w:p>
    <w:p>
      <w:pPr>
        <w:pStyle w:val="111"/>
        <w:rPr>
          <w:rFonts w:cs="Courier New"/>
          <w:szCs w:val="16"/>
        </w:rPr>
      </w:pPr>
      <w:r>
        <w:rPr>
          <w:rFonts w:cs="Courier New"/>
          <w:szCs w:val="16"/>
        </w:rPr>
        <w:t xml:space="preserve">      description: Identifies the service requirements of an Individual Application Session Context.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notifUri</w:t>
      </w:r>
    </w:p>
    <w:p>
      <w:pPr>
        <w:pStyle w:val="111"/>
        <w:rPr>
          <w:rFonts w:cs="Courier New"/>
          <w:szCs w:val="16"/>
        </w:rPr>
      </w:pPr>
      <w:r>
        <w:rPr>
          <w:rFonts w:cs="Courier New"/>
          <w:szCs w:val="16"/>
        </w:rPr>
        <w:t xml:space="preserve">        - suppFeat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 required: [ueMac]</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w:t>
      </w:r>
      <w:r>
        <w:rPr>
          <w:lang w:eastAsia="zh-CN"/>
        </w:rPr>
        <w:t>afChargId</w:t>
      </w:r>
      <w:r>
        <w:rPr>
          <w:rFonts w:cs="Courier New"/>
          <w:szCs w:val="16"/>
        </w:rPr>
        <w:t>:</w:t>
      </w:r>
    </w:p>
    <w:p>
      <w:pPr>
        <w:pStyle w:val="111"/>
        <w:rPr>
          <w:rFonts w:cs="Courier New"/>
          <w:szCs w:val="16"/>
        </w:rPr>
      </w:pPr>
      <w:r>
        <w:rPr>
          <w:rFonts w:cs="Courier New"/>
          <w:szCs w:val="16"/>
        </w:rPr>
        <w:t xml:space="preserve">          $ref: 'TS29571_CommonData.yaml#/components/schemas/ApplicationChargingId'</w:t>
      </w:r>
    </w:p>
    <w:p>
      <w:pPr>
        <w:pStyle w:val="111"/>
        <w:rPr>
          <w:rFonts w:cs="Courier New"/>
          <w:szCs w:val="16"/>
        </w:rPr>
      </w:pPr>
      <w:r>
        <w:rPr>
          <w:rFonts w:cs="Courier New"/>
          <w:szCs w:val="16"/>
        </w:rPr>
        <w:t xml:space="preserve">        afReqData:</w:t>
      </w:r>
    </w:p>
    <w:p>
      <w:pPr>
        <w:pStyle w:val="111"/>
        <w:rPr>
          <w:rFonts w:cs="Courier New"/>
          <w:szCs w:val="16"/>
        </w:rPr>
      </w:pPr>
      <w:r>
        <w:rPr>
          <w:rFonts w:cs="Courier New"/>
          <w:szCs w:val="16"/>
        </w:rPr>
        <w:t xml:space="preserve">          $ref: '#/components/schemas/AfRequestedData'</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MCVideo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servUrn:</w:t>
      </w:r>
    </w:p>
    <w:p>
      <w:pPr>
        <w:pStyle w:val="111"/>
        <w:rPr>
          <w:rFonts w:cs="Courier New"/>
          <w:szCs w:val="16"/>
        </w:rPr>
      </w:pPr>
      <w:r>
        <w:rPr>
          <w:rFonts w:cs="Courier New"/>
          <w:szCs w:val="16"/>
        </w:rPr>
        <w:t xml:space="preserve">          $ref: '#/components/schemas/ServiceUrn'</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pPr>
      <w:r>
        <w:t xml:space="preserve">        gpsi:</w:t>
      </w:r>
    </w:p>
    <w:p>
      <w:pPr>
        <w:pStyle w:val="111"/>
      </w:pPr>
      <w:r>
        <w:t xml:space="preserve">          $ref: 'TS29571_CommonData.yaml#/components/schemas/Gpsi'</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r>
        <w:rPr>
          <w:rFonts w:cs="Courier New"/>
          <w:szCs w:val="16"/>
        </w:rPr>
        <w:t xml:space="preserve">        </w:t>
      </w:r>
      <w:r>
        <w:t>multiModalId</w:t>
      </w:r>
      <w:r>
        <w:rPr>
          <w:rFonts w:cs="Courier New"/>
          <w:szCs w:val="16"/>
        </w:rPr>
        <w:t>:</w:t>
      </w:r>
    </w:p>
    <w:p>
      <w:pPr>
        <w:pStyle w:val="111"/>
        <w:rPr>
          <w:rFonts w:cs="Courier New"/>
          <w:szCs w:val="16"/>
        </w:rPr>
      </w:pPr>
      <w:r>
        <w:rPr>
          <w:rFonts w:cs="Courier New"/>
          <w:szCs w:val="16"/>
        </w:rPr>
        <w:t xml:space="preserve">          $ref: '#/components/schemas/</w:t>
      </w:r>
      <w:r>
        <w:t>MultiModalId</w:t>
      </w:r>
      <w:r>
        <w:rPr>
          <w:rFonts w:cs="Courier New"/>
          <w:szCs w:val="16"/>
        </w:rPr>
        <w:t>'</w:t>
      </w:r>
    </w:p>
    <w:p>
      <w:pPr>
        <w:pStyle w:val="111"/>
        <w:rPr>
          <w:rFonts w:cs="Courier New"/>
          <w:szCs w:val="16"/>
        </w:rPr>
      </w:pPr>
    </w:p>
    <w:p>
      <w:pPr>
        <w:pStyle w:val="111"/>
        <w:rPr>
          <w:rFonts w:cs="Courier New"/>
          <w:szCs w:val="16"/>
        </w:rPr>
      </w:pPr>
      <w:r>
        <w:rPr>
          <w:rFonts w:cs="Courier New"/>
          <w:szCs w:val="16"/>
        </w:rPr>
        <w:t xml:space="preserve">    AppSessionContextRespData: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Describes the authorization data of an Individual Application Session Context created by</w:t>
      </w:r>
    </w:p>
    <w:p>
      <w:pPr>
        <w:pStyle w:val="111"/>
        <w:rPr>
          <w:rFonts w:cs="Courier New"/>
          <w:szCs w:val="16"/>
        </w:rPr>
      </w:pPr>
      <w:r>
        <w:rPr>
          <w:rFonts w:cs="Courier New"/>
          <w:szCs w:val="16"/>
        </w:rPr>
        <w:t xml:space="preserve">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servAuthInfo:</w:t>
      </w:r>
    </w:p>
    <w:p>
      <w:pPr>
        <w:pStyle w:val="111"/>
        <w:rPr>
          <w:rFonts w:cs="Courier New"/>
          <w:szCs w:val="16"/>
        </w:rPr>
      </w:pPr>
      <w:r>
        <w:rPr>
          <w:rFonts w:cs="Courier New"/>
          <w:szCs w:val="16"/>
        </w:rPr>
        <w:t xml:space="preserve">          $ref: '#/components/schemas/ServAuthInfo'</w:t>
      </w:r>
    </w:p>
    <w:p>
      <w:pPr>
        <w:pStyle w:val="111"/>
        <w:rPr>
          <w:rFonts w:cs="Courier New"/>
          <w:szCs w:val="16"/>
        </w:rPr>
      </w:pPr>
      <w:r>
        <w:rPr>
          <w:rFonts w:cs="Courier New"/>
          <w:szCs w:val="16"/>
        </w:rPr>
        <w:t xml:space="preserve">        ueIds: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'#/components/schemas/UeIdentityInfo'</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p>
    <w:p>
      <w:pPr>
        <w:pStyle w:val="111"/>
        <w:rPr>
          <w:rFonts w:cs="Courier New"/>
          <w:szCs w:val="16"/>
        </w:rPr>
      </w:pPr>
      <w:r>
        <w:rPr>
          <w:rFonts w:cs="Courier New"/>
          <w:szCs w:val="16"/>
        </w:rPr>
        <w:t xml:space="preserve">    AppSessionContextUpdateDataPatch:</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an Individual Application Session Context and/or the</w:t>
      </w:r>
    </w:p>
    <w:p>
      <w:pPr>
        <w:pStyle w:val="111"/>
        <w:rPr>
          <w:rFonts w:cs="Courier New"/>
          <w:szCs w:val="16"/>
        </w:rPr>
      </w:pPr>
      <w:r>
        <w:rPr>
          <w:rFonts w:cs="Courier New"/>
          <w:szCs w:val="16"/>
        </w:rPr>
        <w:t xml:space="preserv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'#/components/schemas/AppSessionContextUpdateData'</w:t>
      </w:r>
    </w:p>
    <w:p>
      <w:pPr>
        <w:pStyle w:val="111"/>
        <w:rPr>
          <w:rFonts w:cs="Courier New"/>
          <w:szCs w:val="16"/>
        </w:rPr>
      </w:pPr>
    </w:p>
    <w:p>
      <w:pPr>
        <w:pStyle w:val="111"/>
        <w:rPr>
          <w:rFonts w:cs="Courier New"/>
          <w:szCs w:val="16"/>
        </w:rPr>
      </w:pPr>
      <w:r>
        <w:rPr>
          <w:rFonts w:cs="Courier New"/>
          <w:szCs w:val="16"/>
        </w:rPr>
        <w:t xml:space="preserve">    AppSessionContextUpdateData: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pPr>
        <w:pStyle w:val="111"/>
        <w:rPr>
          <w:rFonts w:cs="Courier New"/>
          <w:szCs w:val="16"/>
        </w:rPr>
      </w:pPr>
      <w:r>
        <w:rPr>
          <w:rFonts w:cs="Courier New"/>
          <w:szCs w:val="16"/>
        </w:rPr>
        <w:t xml:space="preserve">        Session Context which may include the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'#/components/schemas/EventsSubscReqDataRm'</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modification of MCVideo service.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'#/components/schemas/MediaComponentRm'</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'#/components/schemas/PreemptionControlInformationRm'</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sipForkInd:</w:t>
      </w:r>
    </w:p>
    <w:p>
      <w:pPr>
        <w:pStyle w:val="111"/>
        <w:rPr>
          <w:rFonts w:cs="Courier New"/>
          <w:szCs w:val="16"/>
        </w:rPr>
      </w:pPr>
      <w:r>
        <w:rPr>
          <w:rFonts w:cs="Courier New"/>
          <w:szCs w:val="16"/>
        </w:rPr>
        <w:t xml:space="preserve">          $ref: '#/components/schemas/SipForkingIndication'</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EventsSubscReqData:</w:t>
      </w:r>
    </w:p>
    <w:p>
      <w:pPr>
        <w:pStyle w:val="111"/>
        <w:rPr>
          <w:rFonts w:cs="Courier New"/>
          <w:szCs w:val="16"/>
        </w:rPr>
      </w:pPr>
      <w:r>
        <w:rPr>
          <w:rFonts w:cs="Courier New"/>
          <w:szCs w:val="16"/>
        </w:rPr>
        <w:t xml:space="preserve">      description: Identifies the events the application subscribes to.</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pPr>
      <w:r>
        <w:t xml:space="preserve">          minItems: 1</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w:t>
      </w:r>
    </w:p>
    <w:p>
      <w:pPr>
        <w:pStyle w:val="111"/>
        <w:rPr>
          <w:rFonts w:cs="Courier New"/>
          <w:szCs w:val="16"/>
        </w:rPr>
      </w:pPr>
      <w:r>
        <w:rPr>
          <w:rFonts w:cs="Courier New"/>
          <w:szCs w:val="16"/>
        </w:rPr>
        <w:t xml:space="preserve">        reqAnis: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afAppIds: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rPr>
          <w:lang w:eastAsia="zh-CN"/>
        </w:rPr>
        <w:t>AfAppId</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p>
    <w:p>
      <w:pPr>
        <w:pStyle w:val="111"/>
        <w:rPr>
          <w:rFonts w:cs="Courier New"/>
          <w:szCs w:val="16"/>
        </w:rPr>
      </w:pPr>
      <w:r>
        <w:rPr>
          <w:rFonts w:cs="Courier New"/>
          <w:szCs w:val="16"/>
        </w:rPr>
        <w:t xml:space="preserve">    EventsSubscReqDataRm: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EventsSubscReqData data type, but with</w:t>
      </w:r>
    </w:p>
    <w:p>
      <w:pPr>
        <w:pStyle w:val="111"/>
        <w:rPr>
          <w:rFonts w:cs="Courier New"/>
          <w:szCs w:val="16"/>
        </w:rPr>
      </w:pPr>
      <w:r>
        <w:rPr>
          <w:rFonts w:cs="Courier New"/>
          <w:szCs w:val="16"/>
        </w:rPr>
        <w:t xml:space="preserve">        </w:t>
      </w:r>
      <w:r>
        <w:t>the 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'#/components/schemas/QosMonitoringInformationRm'</w:t>
      </w:r>
    </w:p>
    <w:p>
      <w:pPr>
        <w:pStyle w:val="111"/>
        <w:rPr>
          <w:rFonts w:cs="Courier New"/>
          <w:szCs w:val="16"/>
        </w:rPr>
      </w:pPr>
      <w:r>
        <w:rPr>
          <w:rFonts w:cs="Courier New"/>
          <w:szCs w:val="16"/>
        </w:rPr>
        <w:t xml:space="preserve">        reqAnis: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'TS29122_CommonData.yaml#/components/schemas/UsageThresholdRm'</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MediaComponent:</w:t>
      </w:r>
    </w:p>
    <w:p>
      <w:pPr>
        <w:pStyle w:val="111"/>
        <w:rPr>
          <w:rFonts w:cs="Courier New"/>
          <w:szCs w:val="16"/>
          <w:lang w:val="es-ES"/>
        </w:rPr>
      </w:pPr>
      <w:r>
        <w:rPr>
          <w:rFonts w:cs="Courier New"/>
          <w:szCs w:val="16"/>
        </w:rPr>
        <w:t xml:space="preserve">      </w:t>
      </w:r>
      <w:r>
        <w:rPr>
          <w:rFonts w:cs="Courier New"/>
          <w:szCs w:val="16"/>
          <w:lang w:val="es-ES"/>
        </w:rPr>
        <w:t>description: Identifies a media component.</w:t>
      </w:r>
    </w:p>
    <w:p>
      <w:pPr>
        <w:pStyle w:val="111"/>
        <w:rPr>
          <w:rFonts w:cs="Courier New"/>
          <w:szCs w:val="16"/>
        </w:rPr>
      </w:pPr>
      <w:r>
        <w:rPr>
          <w:rFonts w:cs="Courier New"/>
          <w:szCs w:val="16"/>
          <w:lang w:val="es-ES"/>
        </w:rPr>
        <w:t xml:space="preserve">      </w:t>
      </w:r>
      <w:r>
        <w:rPr>
          <w:rFonts w:cs="Courier New"/>
          <w:szCs w:val="16"/>
        </w:rPr>
        <w:t>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allOf:</w:t>
      </w:r>
    </w:p>
    <w:p>
      <w:pPr>
        <w:pStyle w:val="111"/>
      </w:pPr>
      <w:r>
        <w:t xml:space="preserve">        - not: </w:t>
      </w:r>
    </w:p>
    <w:p>
      <w:pPr>
        <w:pStyle w:val="111"/>
      </w:pPr>
      <w:r>
        <w:t xml:space="preserve">            required: [altSerReqs,altSerReqsData]</w:t>
      </w:r>
    </w:p>
    <w:p>
      <w:pPr>
        <w:pStyle w:val="111"/>
      </w:pPr>
      <w:r>
        <w:t xml:space="preserve">        - not: </w:t>
      </w:r>
    </w:p>
    <w:p>
      <w:pPr>
        <w:pStyle w:val="111"/>
        <w:rPr>
          <w:rFonts w:cs="Courier New"/>
          <w:szCs w:val="16"/>
        </w:rPr>
      </w:pPr>
      <w:r>
        <w:t xml:space="preserve">            required: [qosReference,altSerReqsData]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disUeNotif</w:t>
      </w:r>
      <w:r>
        <w:rPr>
          <w:rFonts w:cs="Courier New"/>
          <w:szCs w:val="16"/>
        </w:rPr>
        <w:t>:</w:t>
      </w:r>
    </w:p>
    <w:p>
      <w:pPr>
        <w:pStyle w:val="111"/>
        <w:rPr>
          <w:rFonts w:cs="Courier New"/>
          <w:szCs w:val="16"/>
        </w:rPr>
      </w:pPr>
      <w:r>
        <w:rPr>
          <w:rFonts w:cs="Courier New"/>
          <w:szCs w:val="16"/>
        </w:rPr>
        <w:t xml:space="preserve">          type: boolean</w:t>
      </w:r>
    </w:p>
    <w:p>
      <w:pPr>
        <w:pStyle w:val="111"/>
        <w:rPr>
          <w:ins w:id="117" w:author="CMCC" w:date="2023-04-09T21:33:33Z"/>
          <w:rFonts w:cs="Courier New"/>
          <w:szCs w:val="16"/>
        </w:rPr>
      </w:pPr>
      <w:ins w:id="118" w:author="CMCC" w:date="2023-04-09T21:33:33Z">
        <w:r>
          <w:rPr>
            <w:rFonts w:cs="Courier New"/>
            <w:szCs w:val="16"/>
          </w:rPr>
          <w:t xml:space="preserve">        </w:t>
        </w:r>
      </w:ins>
      <w:ins w:id="119" w:author="CMCC" w:date="2023-04-09T21:33:56Z">
        <w:r>
          <w:rPr>
            <w:rFonts w:hint="eastAsia" w:eastAsia="宋体" w:cs="Courier New"/>
            <w:szCs w:val="16"/>
            <w:lang w:val="en-US" w:eastAsia="zh-CN"/>
          </w:rPr>
          <w:t>en</w:t>
        </w:r>
      </w:ins>
      <w:ins w:id="120" w:author="CMCC" w:date="2023-04-09T21:33:57Z">
        <w:r>
          <w:rPr>
            <w:rFonts w:hint="eastAsia" w:eastAsia="宋体" w:cs="Courier New"/>
            <w:szCs w:val="16"/>
            <w:lang w:val="en-US" w:eastAsia="zh-CN"/>
          </w:rPr>
          <w:t>Da</w:t>
        </w:r>
      </w:ins>
      <w:ins w:id="121" w:author="CMCC" w:date="2023-04-09T21:33:58Z">
        <w:r>
          <w:rPr>
            <w:rFonts w:hint="eastAsia" w:eastAsia="宋体" w:cs="Courier New"/>
            <w:szCs w:val="16"/>
            <w:lang w:val="en-US" w:eastAsia="zh-CN"/>
          </w:rPr>
          <w:t>ta</w:t>
        </w:r>
      </w:ins>
      <w:ins w:id="122" w:author="CMCC" w:date="2023-04-09T21:34:02Z">
        <w:r>
          <w:rPr>
            <w:rFonts w:hint="eastAsia" w:eastAsia="宋体" w:cs="Courier New"/>
            <w:szCs w:val="16"/>
            <w:lang w:val="en-US" w:eastAsia="zh-CN"/>
          </w:rPr>
          <w:t>Burs</w:t>
        </w:r>
      </w:ins>
      <w:ins w:id="123" w:author="CMCC" w:date="2023-04-09T21:34:03Z">
        <w:r>
          <w:rPr>
            <w:rFonts w:hint="eastAsia" w:eastAsia="宋体" w:cs="Courier New"/>
            <w:szCs w:val="16"/>
            <w:lang w:val="en-US" w:eastAsia="zh-CN"/>
          </w:rPr>
          <w:t>t</w:t>
        </w:r>
      </w:ins>
      <w:ins w:id="124" w:author="CMCC" w:date="2023-04-09T21:33:33Z">
        <w:r>
          <w:rPr>
            <w:lang w:eastAsia="zh-CN"/>
          </w:rPr>
          <w:t>Notif</w:t>
        </w:r>
      </w:ins>
      <w:ins w:id="125" w:author="CMCC" w:date="2023-04-09T21:33:33Z">
        <w:r>
          <w:rPr>
            <w:rFonts w:cs="Courier New"/>
            <w:szCs w:val="16"/>
          </w:rPr>
          <w:t>:</w:t>
        </w:r>
      </w:ins>
    </w:p>
    <w:p>
      <w:pPr>
        <w:pStyle w:val="111"/>
        <w:rPr>
          <w:rFonts w:cs="Courier New"/>
          <w:szCs w:val="16"/>
        </w:rPr>
      </w:pPr>
      <w:ins w:id="126" w:author="CMCC" w:date="2023-04-09T21:33:33Z">
        <w:r>
          <w:rPr>
            <w:rFonts w:cs="Courier New"/>
            <w:szCs w:val="16"/>
          </w:rPr>
          <w:t xml:space="preserve">          type: boolean</w:t>
        </w:r>
      </w:ins>
    </w:p>
    <w:p>
      <w:pPr>
        <w:pStyle w:val="111"/>
        <w:rPr>
          <w:rFonts w:cs="Courier New"/>
          <w:szCs w:val="16"/>
        </w:rPr>
      </w:pP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pPr>
      <w:r>
        <w:t xml:space="preserve">          minItems: 1</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sharingKeyDl:</w:t>
      </w:r>
    </w:p>
    <w:p>
      <w:pPr>
        <w:pStyle w:val="111"/>
        <w:rPr>
          <w:rFonts w:cs="Courier New"/>
          <w:szCs w:val="16"/>
        </w:rPr>
      </w:pPr>
      <w:bookmarkStart w:id="54" w:name="_Hlk14776171"/>
      <w:r>
        <w:rPr>
          <w:rFonts w:cs="Courier New"/>
          <w:szCs w:val="16"/>
        </w:rPr>
        <w:t xml:space="preserve">          $ref: 'TS29571_CommonData.yaml#/components/schemas/Uint32'</w:t>
      </w:r>
    </w:p>
    <w:bookmarkEnd w:id="54"/>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w:t>
      </w:r>
    </w:p>
    <w:p>
      <w:pPr>
        <w:pStyle w:val="111"/>
        <w:rPr>
          <w:rFonts w:cs="Courier New"/>
          <w:szCs w:val="16"/>
        </w:rPr>
      </w:pPr>
      <w:r>
        <w:rPr>
          <w:rFonts w:cs="Courier New"/>
          <w:szCs w:val="16"/>
        </w:rPr>
        <w:t xml:space="preserve">        tsnQos:</w:t>
      </w:r>
    </w:p>
    <w:p>
      <w:pPr>
        <w:pStyle w:val="111"/>
        <w:rPr>
          <w:rFonts w:cs="Courier New"/>
          <w:szCs w:val="16"/>
        </w:rPr>
      </w:pPr>
      <w:r>
        <w:rPr>
          <w:rFonts w:cs="Courier New"/>
          <w:szCs w:val="16"/>
        </w:rPr>
        <w:t xml:space="preserve">          </w:t>
      </w:r>
      <w:bookmarkStart w:id="55" w:name="_Hlk33787816"/>
      <w:r>
        <w:rPr>
          <w:rFonts w:cs="Courier New"/>
          <w:szCs w:val="16"/>
        </w:rPr>
        <w:t>$ref: '#/components/schemas/TsnQosContainer'</w:t>
      </w:r>
      <w:bookmarkEnd w:id="55"/>
    </w:p>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bookmarkStart w:id="56" w:name="_Hlk126672919"/>
      <w:r>
        <w:rPr>
          <w:rFonts w:cs="Courier New"/>
          <w:szCs w:val="16"/>
        </w:rPr>
        <w:t xml:space="preserve">        capBatAdaptation:</w:t>
      </w:r>
    </w:p>
    <w:p>
      <w:pPr>
        <w:pStyle w:val="111"/>
        <w:rPr>
          <w:rFonts w:cs="Courier New"/>
          <w:szCs w:val="16"/>
        </w:rPr>
      </w:pPr>
      <w:bookmarkStart w:id="57" w:name="_Hlk126673091"/>
      <w:r>
        <w:rPr>
          <w:rFonts w:cs="Courier New"/>
          <w:szCs w:val="16"/>
        </w:rPr>
        <w:t xml:space="preserve">          type: boolean</w:t>
      </w:r>
    </w:p>
    <w:p>
      <w:pPr>
        <w:pStyle w:val="111"/>
      </w:pPr>
      <w:r>
        <w:t xml:space="preserve">          description: </w:t>
      </w:r>
      <w:bookmarkEnd w:id="56"/>
      <w:bookmarkEnd w:id="57"/>
      <w:r>
        <w:t>&gt;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p>
    <w:p>
      <w:pPr>
        <w:pStyle w:val="111"/>
        <w:rPr>
          <w:rFonts w:cs="Courier New"/>
          <w:szCs w:val="16"/>
        </w:rPr>
      </w:pPr>
      <w:r>
        <w:rPr>
          <w:rFonts w:cs="Courier New"/>
          <w:szCs w:val="16"/>
        </w:rPr>
        <w:t xml:space="preserve">    MediaComponentRm: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MediaComponent data type, but with the </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not: </w:t>
      </w:r>
    </w:p>
    <w:p>
      <w:pPr>
        <w:pStyle w:val="111"/>
        <w:rPr>
          <w:rFonts w:cs="Courier New"/>
          <w:szCs w:val="16"/>
        </w:rPr>
      </w:pPr>
      <w:r>
        <w:t xml:space="preserve">        required: [altSerReqs,altSerReqsData]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rPr>
          <w:rFonts w:cs="Courier New"/>
          <w:szCs w:val="16"/>
        </w:rPr>
      </w:pPr>
      <w:r>
        <w:t xml:space="preserve">          minItems: 1</w:t>
      </w:r>
    </w:p>
    <w:p>
      <w:pPr>
        <w:pStyle w:val="111"/>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pPr>
        <w:pStyle w:val="111"/>
      </w:pPr>
      <w:r>
        <w:rPr>
          <w:rFonts w:cs="Courier New"/>
          <w:szCs w:val="16"/>
        </w:rPr>
        <w:t xml:space="preserve">            </w:t>
      </w:r>
      <w:r>
        <w:rPr>
          <w:lang w:val="en-US"/>
        </w:rPr>
        <w:t>parameter sets</w:t>
      </w:r>
      <w:r>
        <w:t>.</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disUeNotif:</w:t>
      </w:r>
    </w:p>
    <w:p>
      <w:pPr>
        <w:pStyle w:val="111"/>
        <w:rPr>
          <w:ins w:id="127" w:author="CMCC" w:date="2023-04-09T21:34:22Z"/>
          <w:rFonts w:cs="Courier New"/>
          <w:szCs w:val="16"/>
        </w:rPr>
      </w:pPr>
      <w:r>
        <w:rPr>
          <w:rFonts w:cs="Courier New"/>
          <w:szCs w:val="16"/>
        </w:rPr>
        <w:t xml:space="preserve">          type: boolean</w:t>
      </w:r>
    </w:p>
    <w:p>
      <w:pPr>
        <w:pStyle w:val="111"/>
        <w:rPr>
          <w:ins w:id="128" w:author="CMCC" w:date="2023-04-09T21:34:24Z"/>
          <w:rFonts w:cs="Courier New"/>
          <w:szCs w:val="16"/>
        </w:rPr>
      </w:pPr>
      <w:ins w:id="129" w:author="CMCC" w:date="2023-04-09T21:34:24Z">
        <w:r>
          <w:rPr>
            <w:rFonts w:cs="Courier New"/>
            <w:szCs w:val="16"/>
          </w:rPr>
          <w:t xml:space="preserve">        </w:t>
        </w:r>
      </w:ins>
      <w:ins w:id="130" w:author="CMCC" w:date="2023-04-09T21:34:24Z">
        <w:r>
          <w:rPr>
            <w:rFonts w:hint="eastAsia" w:eastAsia="宋体" w:cs="Courier New"/>
            <w:szCs w:val="16"/>
            <w:lang w:val="en-US" w:eastAsia="zh-CN"/>
          </w:rPr>
          <w:t>enDataBurst</w:t>
        </w:r>
      </w:ins>
      <w:ins w:id="131" w:author="CMCC" w:date="2023-04-09T21:34:24Z">
        <w:r>
          <w:rPr>
            <w:lang w:eastAsia="zh-CN"/>
          </w:rPr>
          <w:t>Notif</w:t>
        </w:r>
      </w:ins>
      <w:ins w:id="132" w:author="CMCC" w:date="2023-04-09T21:34:24Z">
        <w:r>
          <w:rPr>
            <w:rFonts w:cs="Courier New"/>
            <w:szCs w:val="16"/>
          </w:rPr>
          <w:t>:</w:t>
        </w:r>
      </w:ins>
    </w:p>
    <w:p>
      <w:pPr>
        <w:pStyle w:val="111"/>
        <w:rPr>
          <w:rFonts w:cs="Courier New"/>
          <w:szCs w:val="16"/>
        </w:rPr>
      </w:pPr>
      <w:ins w:id="133" w:author="CMCC" w:date="2023-04-09T21:34:24Z">
        <w:r>
          <w:rPr>
            <w:rFonts w:cs="Courier New"/>
            <w:szCs w:val="16"/>
          </w:rPr>
          <w:t xml:space="preserve">          type: boolean</w:t>
        </w:r>
      </w:ins>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'#/components/schemas/MediaSubComponentRm'</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'TS29571_CommonData.yaml#/components/schemas/PreemptionCapabilityRm'</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'TS29571_CommonData.yaml#/components/schemas/PreemptionVulnerabilityRm'</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sharingKeyDl: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tsnQos:</w:t>
      </w:r>
    </w:p>
    <w:p>
      <w:pPr>
        <w:pStyle w:val="111"/>
        <w:rPr>
          <w:rFonts w:cs="Courier New"/>
          <w:szCs w:val="16"/>
        </w:rPr>
      </w:pPr>
      <w:r>
        <w:rPr>
          <w:rFonts w:cs="Courier New"/>
          <w:szCs w:val="16"/>
        </w:rPr>
        <w:t xml:space="preserve">          $ref: '#/components/schemas/TsnQosContainerRm'</w:t>
      </w:r>
    </w:p>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capBatAdaptation:</w:t>
      </w:r>
    </w:p>
    <w:p>
      <w:pPr>
        <w:pStyle w:val="111"/>
        <w:rPr>
          <w:rFonts w:cs="Courier New"/>
          <w:szCs w:val="16"/>
        </w:rPr>
      </w:pPr>
      <w:r>
        <w:rPr>
          <w:rFonts w:cs="Courier New"/>
          <w:szCs w:val="16"/>
        </w:rPr>
        <w:t xml:space="preserve">          type: boolean</w:t>
      </w:r>
    </w:p>
    <w:p>
      <w:pPr>
        <w:pStyle w:val="111"/>
      </w:pPr>
      <w:r>
        <w:t xml:space="preserve">          description: &gt;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MediaSubComponent:</w:t>
      </w:r>
    </w:p>
    <w:p>
      <w:pPr>
        <w:pStyle w:val="111"/>
        <w:rPr>
          <w:rFonts w:cs="Courier New"/>
          <w:szCs w:val="16"/>
        </w:rPr>
      </w:pPr>
      <w:r>
        <w:rPr>
          <w:rFonts w:cs="Courier New"/>
          <w:szCs w:val="16"/>
        </w:rPr>
        <w:t xml:space="preserve">      description: Identifies a media subcomponent.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p>
    <w:p>
      <w:pPr>
        <w:pStyle w:val="111"/>
        <w:rPr>
          <w:rFonts w:cs="Courier New"/>
          <w:szCs w:val="16"/>
        </w:rPr>
      </w:pPr>
      <w:r>
        <w:rPr>
          <w:rFonts w:cs="Courier New"/>
          <w:szCs w:val="16"/>
        </w:rPr>
        <w:t xml:space="preserve">    MediaSubComponentRm: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MediaSubComponent data type, but with the</w:t>
      </w:r>
    </w:p>
    <w:p>
      <w:pPr>
        <w:pStyle w:val="111"/>
      </w:pPr>
      <w:r>
        <w:t xml:space="preserve">        OpenAPI nullable property set to true. Removable attributes marBwDl and marBwUl are defined</w:t>
      </w:r>
    </w:p>
    <w:p>
      <w:pPr>
        <w:pStyle w:val="111"/>
        <w:rPr>
          <w:rFonts w:cs="Courier New"/>
          <w:szCs w:val="16"/>
        </w:rPr>
      </w:pPr>
      <w:r>
        <w:t xml:space="preserve">        with the corresponding removable data type.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'#/components/schemas/TosTrafficClassRm'</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EventsNotification:</w:t>
      </w:r>
    </w:p>
    <w:p>
      <w:pPr>
        <w:pStyle w:val="111"/>
        <w:rPr>
          <w:rFonts w:cs="Courier New"/>
          <w:szCs w:val="16"/>
        </w:rPr>
      </w:pPr>
      <w:r>
        <w:rPr>
          <w:rFonts w:cs="Courier New"/>
          <w:szCs w:val="16"/>
        </w:rPr>
        <w:t xml:space="preserve">      description: Describes the notification of a matched event.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evSubsUri</w:t>
      </w:r>
    </w:p>
    <w:p>
      <w:pPr>
        <w:pStyle w:val="111"/>
        <w:rPr>
          <w:rFonts w:cs="Courier New"/>
          <w:szCs w:val="16"/>
        </w:rPr>
      </w:pPr>
      <w:r>
        <w:rPr>
          <w:rFonts w:cs="Courier New"/>
          <w:szCs w:val="16"/>
        </w:rPr>
        <w:t xml:space="preserve">        - evNotifs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t>adReports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AppDetectionReport</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description: Includes the detected application report.</w:t>
      </w:r>
    </w:p>
    <w:p>
      <w:pPr>
        <w:pStyle w:val="111"/>
        <w:rPr>
          <w:rFonts w:cs="Courier New"/>
          <w:szCs w:val="16"/>
        </w:rPr>
      </w:pPr>
      <w:r>
        <w:rPr>
          <w:rFonts w:cs="Courier New"/>
          <w:szCs w:val="16"/>
        </w:rPr>
        <w:t xml:space="preserve">        accessType:</w:t>
      </w:r>
    </w:p>
    <w:p>
      <w:pPr>
        <w:pStyle w:val="111"/>
        <w:rPr>
          <w:rFonts w:cs="Courier New"/>
          <w:szCs w:val="16"/>
        </w:rPr>
      </w:pPr>
      <w:r>
        <w:rPr>
          <w:rFonts w:cs="Courier New"/>
          <w:szCs w:val="16"/>
        </w:rPr>
        <w:t xml:space="preserve">          $ref: 'TS29571_CommonData.yaml#/components/schemas/AccessType'</w:t>
      </w:r>
    </w:p>
    <w:p>
      <w:pPr>
        <w:pStyle w:val="111"/>
        <w:rPr>
          <w:rFonts w:cs="Courier New"/>
          <w:szCs w:val="16"/>
        </w:rPr>
      </w:pPr>
      <w:r>
        <w:rPr>
          <w:rFonts w:cs="Courier New"/>
          <w:szCs w:val="16"/>
        </w:rPr>
        <w:t xml:space="preserve">        addAccessInfo: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relAccessInfo: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anChargAddr:</w:t>
      </w:r>
    </w:p>
    <w:p>
      <w:pPr>
        <w:pStyle w:val="111"/>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pPr>
        <w:pStyle w:val="111"/>
        <w:rPr>
          <w:rFonts w:cs="Courier New"/>
          <w:szCs w:val="16"/>
        </w:rPr>
      </w:pPr>
      <w:r>
        <w:rPr>
          <w:rFonts w:cs="Courier New"/>
          <w:szCs w:val="16"/>
        </w:rPr>
        <w:t xml:space="preserve">        </w:t>
      </w:r>
      <w:r>
        <w:t>anChargIds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AccessNetChargingIdentifier</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anGwAddr:</w:t>
      </w:r>
    </w:p>
    <w:p>
      <w:pPr>
        <w:pStyle w:val="111"/>
        <w:rPr>
          <w:rFonts w:cs="Courier New"/>
          <w:szCs w:val="16"/>
        </w:rPr>
      </w:pPr>
      <w:r>
        <w:rPr>
          <w:rFonts w:cs="Courier New"/>
          <w:szCs w:val="16"/>
        </w:rPr>
        <w:t xml:space="preserve">          $ref: '#/components/schemas/AnGwAddress'</w:t>
      </w:r>
    </w:p>
    <w:p>
      <w:pPr>
        <w:pStyle w:val="111"/>
        <w:rPr>
          <w:rFonts w:cs="Courier New"/>
          <w:szCs w:val="16"/>
        </w:rPr>
      </w:pPr>
      <w:r>
        <w:rPr>
          <w:rFonts w:cs="Courier New"/>
          <w:szCs w:val="16"/>
        </w:rPr>
        <w:t xml:space="preserve">        evSubsUri: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evNotifs: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'#/components/schemas/AfEventNotification'</w:t>
      </w:r>
    </w:p>
    <w:p>
      <w:pPr>
        <w:pStyle w:val="111"/>
      </w:pPr>
      <w:r>
        <w:t xml:space="preserve">          minItems: 1</w:t>
      </w:r>
    </w:p>
    <w:p>
      <w:pPr>
        <w:pStyle w:val="111"/>
        <w:rPr>
          <w:rFonts w:cs="Courier New"/>
          <w:szCs w:val="16"/>
        </w:rPr>
      </w:pPr>
      <w:r>
        <w:rPr>
          <w:rFonts w:cs="Courier New"/>
          <w:szCs w:val="16"/>
        </w:rPr>
        <w:t xml:space="preserve">        failedResourcAllocReports: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succResourcAllocReports: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noNetLocSupp:</w:t>
      </w:r>
    </w:p>
    <w:p>
      <w:pPr>
        <w:pStyle w:val="111"/>
        <w:rPr>
          <w:rFonts w:cs="Courier New"/>
          <w:szCs w:val="16"/>
        </w:rPr>
      </w:pPr>
      <w:r>
        <w:rPr>
          <w:rFonts w:cs="Courier New"/>
          <w:szCs w:val="16"/>
        </w:rPr>
        <w:t xml:space="preserve">          $ref: 'TS29512_Npcf_SMPolicyControl.yaml#/components/schemas/NetLocAccessSupport'</w:t>
      </w:r>
    </w:p>
    <w:p>
      <w:pPr>
        <w:pStyle w:val="111"/>
        <w:rPr>
          <w:rFonts w:cs="Courier New"/>
          <w:szCs w:val="16"/>
        </w:rPr>
      </w:pPr>
      <w:r>
        <w:rPr>
          <w:rFonts w:cs="Courier New"/>
          <w:szCs w:val="16"/>
        </w:rPr>
        <w:t xml:space="preserve">        outOfCredReports: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'#/components/schemas/OutOfCreditInformation'</w:t>
      </w:r>
    </w:p>
    <w:p>
      <w:pPr>
        <w:pStyle w:val="111"/>
      </w:pPr>
      <w:r>
        <w:t xml:space="preserve">          minItems: 1</w:t>
      </w:r>
    </w:p>
    <w:p>
      <w:pPr>
        <w:pStyle w:val="111"/>
        <w:rPr>
          <w:rFonts w:cs="Courier New"/>
          <w:szCs w:val="16"/>
        </w:rPr>
      </w:pPr>
      <w:r>
        <w:rPr>
          <w:rFonts w:cs="Courier New"/>
          <w:szCs w:val="16"/>
        </w:rPr>
        <w:t xml:space="preserve">        plmnId:</w:t>
      </w:r>
    </w:p>
    <w:p>
      <w:pPr>
        <w:pStyle w:val="111"/>
        <w:rPr>
          <w:rFonts w:cs="Courier New"/>
          <w:szCs w:val="16"/>
        </w:rPr>
      </w:pPr>
      <w:r>
        <w:rPr>
          <w:rFonts w:cs="Courier New"/>
          <w:szCs w:val="16"/>
        </w:rPr>
        <w:t xml:space="preserve">          $ref: 'TS29571_CommonData.yaml#/components/schemas/PlmnIdNid'</w:t>
      </w:r>
    </w:p>
    <w:p>
      <w:pPr>
        <w:pStyle w:val="111"/>
        <w:rPr>
          <w:rFonts w:cs="Courier New"/>
          <w:szCs w:val="16"/>
        </w:rPr>
      </w:pPr>
      <w:r>
        <w:rPr>
          <w:rFonts w:cs="Courier New"/>
          <w:szCs w:val="16"/>
        </w:rPr>
        <w:t xml:space="preserve">        qncReports: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'#/components/schemas/QosNotificationControlInfo'</w:t>
      </w:r>
    </w:p>
    <w:p>
      <w:pPr>
        <w:pStyle w:val="111"/>
      </w:pPr>
      <w:r>
        <w:t xml:space="preserve">          minItems: 1</w:t>
      </w:r>
    </w:p>
    <w:p>
      <w:pPr>
        <w:pStyle w:val="111"/>
        <w:rPr>
          <w:rFonts w:cs="Courier New"/>
          <w:szCs w:val="16"/>
        </w:rPr>
      </w:pPr>
      <w:r>
        <w:rPr>
          <w:rFonts w:cs="Courier New"/>
          <w:szCs w:val="16"/>
        </w:rPr>
        <w:t xml:space="preserve">        </w:t>
      </w:r>
      <w:r>
        <w:t>qosMonReports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'#/components/schemas/QosMonitoringReport'</w:t>
      </w:r>
    </w:p>
    <w:p>
      <w:pPr>
        <w:pStyle w:val="111"/>
      </w:pPr>
      <w:r>
        <w:t xml:space="preserve">          minItems: 1</w:t>
      </w:r>
    </w:p>
    <w:p>
      <w:pPr>
        <w:pStyle w:val="111"/>
        <w:rPr>
          <w:lang w:eastAsia="zh-CN"/>
        </w:rPr>
      </w:pPr>
      <w:r>
        <w:t xml:space="preserve">        </w:t>
      </w:r>
      <w:bookmarkStart w:id="58" w:name="_Hlk22052291"/>
      <w:r>
        <w:rPr>
          <w:lang w:eastAsia="zh-CN"/>
        </w:rPr>
        <w:t>ranNasRelCauses: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w:t>
      </w:r>
      <w:r>
        <w:rPr>
          <w:lang w:eastAsia="zh-CN"/>
        </w:rPr>
        <w:t>RanNasRelCause</w:t>
      </w:r>
      <w:r>
        <w:t>'</w:t>
      </w:r>
    </w:p>
    <w:p>
      <w:pPr>
        <w:pStyle w:val="111"/>
      </w:pPr>
      <w:r>
        <w:t xml:space="preserve">          minItems: 1</w:t>
      </w:r>
    </w:p>
    <w:p>
      <w:pPr>
        <w:pStyle w:val="111"/>
      </w:pPr>
      <w:r>
        <w:t xml:space="preserve">          description: Contains the RAN and/or NAS release cause.</w:t>
      </w:r>
    </w:p>
    <w:bookmarkEnd w:id="58"/>
    <w:p>
      <w:pPr>
        <w:pStyle w:val="111"/>
        <w:rPr>
          <w:rFonts w:cs="Courier New"/>
          <w:szCs w:val="16"/>
        </w:rPr>
      </w:pPr>
      <w:r>
        <w:rPr>
          <w:rFonts w:cs="Courier New"/>
          <w:szCs w:val="16"/>
        </w:rPr>
        <w:t xml:space="preserve">        ratType: </w:t>
      </w:r>
    </w:p>
    <w:p>
      <w:pPr>
        <w:pStyle w:val="111"/>
        <w:rPr>
          <w:rFonts w:cs="Courier New"/>
          <w:szCs w:val="16"/>
        </w:rPr>
      </w:pPr>
      <w:r>
        <w:rPr>
          <w:rFonts w:cs="Courier New"/>
          <w:szCs w:val="16"/>
        </w:rPr>
        <w:t xml:space="preserve">          $ref: 'TS29571_CommonData.yaml#/components/schemas/RatType'</w:t>
      </w:r>
    </w:p>
    <w:p>
      <w:pPr>
        <w:pStyle w:val="111"/>
        <w:rPr>
          <w:rFonts w:cs="Courier New"/>
          <w:szCs w:val="16"/>
        </w:rPr>
      </w:pPr>
      <w:r>
        <w:rPr>
          <w:rFonts w:cs="Courier New"/>
          <w:szCs w:val="16"/>
        </w:rPr>
        <w:t xml:space="preserve">        satBackhaulCategory: </w:t>
      </w:r>
    </w:p>
    <w:p>
      <w:pPr>
        <w:pStyle w:val="111"/>
        <w:rPr>
          <w:rFonts w:cs="Courier New"/>
          <w:szCs w:val="16"/>
        </w:rPr>
      </w:pPr>
      <w:r>
        <w:rPr>
          <w:rFonts w:cs="Courier New"/>
          <w:szCs w:val="16"/>
        </w:rPr>
        <w:t xml:space="preserve">          $ref: 'TS29571_CommonData.yaml#/components/schemas/SatelliteBackhaulCategory'</w:t>
      </w:r>
    </w:p>
    <w:p>
      <w:pPr>
        <w:pStyle w:val="111"/>
        <w:rPr>
          <w:rFonts w:cs="Courier New"/>
          <w:szCs w:val="16"/>
        </w:rPr>
      </w:pPr>
      <w:r>
        <w:rPr>
          <w:rFonts w:cs="Courier New"/>
          <w:szCs w:val="16"/>
        </w:rPr>
        <w:t xml:space="preserve">        ueLoc:</w:t>
      </w:r>
    </w:p>
    <w:p>
      <w:pPr>
        <w:pStyle w:val="111"/>
        <w:rPr>
          <w:rFonts w:cs="Courier New"/>
          <w:szCs w:val="16"/>
        </w:rPr>
      </w:pPr>
      <w:r>
        <w:rPr>
          <w:rFonts w:cs="Courier New"/>
          <w:szCs w:val="16"/>
        </w:rPr>
        <w:t xml:space="preserve">          $ref: 'TS29571_CommonData.yaml#/components/schemas/UserLocation'</w:t>
      </w:r>
    </w:p>
    <w:p>
      <w:pPr>
        <w:pStyle w:val="111"/>
        <w:rPr>
          <w:rFonts w:cs="Courier New"/>
          <w:szCs w:val="16"/>
        </w:rPr>
      </w:pPr>
      <w:r>
        <w:rPr>
          <w:rFonts w:cs="Courier New"/>
          <w:szCs w:val="16"/>
        </w:rPr>
        <w:t xml:space="preserve">        ueLocTime: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ueTimeZone:</w:t>
      </w:r>
    </w:p>
    <w:p>
      <w:pPr>
        <w:pStyle w:val="111"/>
        <w:rPr>
          <w:rFonts w:cs="Courier New"/>
          <w:szCs w:val="16"/>
        </w:rPr>
      </w:pPr>
      <w:r>
        <w:rPr>
          <w:rFonts w:cs="Courier New"/>
          <w:szCs w:val="16"/>
        </w:rPr>
        <w:t xml:space="preserve">          $ref: 'TS29571_CommonData.yaml#/components/schemas/TimeZone'</w:t>
      </w:r>
    </w:p>
    <w:p>
      <w:pPr>
        <w:pStyle w:val="111"/>
        <w:rPr>
          <w:rFonts w:cs="Courier New"/>
          <w:szCs w:val="16"/>
        </w:rPr>
      </w:pPr>
      <w:r>
        <w:rPr>
          <w:rFonts w:cs="Courier New"/>
          <w:szCs w:val="16"/>
        </w:rPr>
        <w:t xml:space="preserve">        usgRep:</w:t>
      </w:r>
    </w:p>
    <w:p>
      <w:pPr>
        <w:pStyle w:val="111"/>
        <w:rPr>
          <w:rFonts w:cs="Courier New"/>
          <w:szCs w:val="16"/>
        </w:rPr>
      </w:pPr>
      <w:r>
        <w:rPr>
          <w:rFonts w:cs="Courier New"/>
          <w:szCs w:val="16"/>
        </w:rPr>
        <w:t xml:space="preserve">          $ref: 'TS29122_CommonData.yaml#/components/schemas/AccumulatedUsage'</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ipv4AddrList:</w:t>
      </w:r>
    </w:p>
    <w:p>
      <w:pPr>
        <w:pStyle w:val="111"/>
      </w:pPr>
      <w:r>
        <w:t xml:space="preserve">          type: array</w:t>
      </w:r>
    </w:p>
    <w:p>
      <w:pPr>
        <w:pStyle w:val="111"/>
      </w:pPr>
      <w:r>
        <w:t xml:space="preserve">          items:</w:t>
      </w:r>
    </w:p>
    <w:p>
      <w:pPr>
        <w:pStyle w:val="111"/>
      </w:pPr>
      <w:r>
        <w:t xml:space="preserve">            $ref: 'TS29571_CommonData.yaml#/components/schemas/Ipv4AddrMask'</w:t>
      </w:r>
    </w:p>
    <w:p>
      <w:pPr>
        <w:pStyle w:val="111"/>
      </w:pPr>
      <w:r>
        <w:t xml:space="preserve">          minItems: 1</w:t>
      </w:r>
    </w:p>
    <w:p>
      <w:pPr>
        <w:pStyle w:val="111"/>
      </w:pPr>
      <w:r>
        <w:rPr>
          <w:rFonts w:cs="Courier New"/>
          <w:szCs w:val="16"/>
        </w:rPr>
        <w:t xml:space="preserve">        </w:t>
      </w:r>
      <w:r>
        <w:t>ipv6PrefixList:</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AfEventSubscription:</w:t>
      </w:r>
    </w:p>
    <w:p>
      <w:pPr>
        <w:pStyle w:val="111"/>
        <w:rPr>
          <w:rFonts w:cs="Courier New"/>
          <w:szCs w:val="16"/>
        </w:rPr>
      </w:pPr>
      <w:r>
        <w:rPr>
          <w:rFonts w:cs="Courier New"/>
          <w:szCs w:val="16"/>
        </w:rPr>
        <w:t xml:space="preserve">      description: Describes the event information delivered in the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notifMethod:</w:t>
      </w:r>
    </w:p>
    <w:p>
      <w:pPr>
        <w:pStyle w:val="111"/>
        <w:rPr>
          <w:rFonts w:cs="Courier New"/>
          <w:szCs w:val="16"/>
        </w:rPr>
      </w:pPr>
      <w:r>
        <w:rPr>
          <w:rFonts w:cs="Courier New"/>
          <w:szCs w:val="16"/>
        </w:rPr>
        <w:t xml:space="preserve">          $ref: '#/components/schemas/AfNotifMethod'</w:t>
      </w:r>
    </w:p>
    <w:p>
      <w:pPr>
        <w:pStyle w:val="111"/>
        <w:rPr>
          <w:lang w:eastAsia="es-ES"/>
        </w:rPr>
      </w:pPr>
      <w:r>
        <w:rPr>
          <w:lang w:eastAsia="es-ES"/>
        </w:rPr>
        <w:t xml:space="preserve">        repPeriod:</w:t>
      </w:r>
    </w:p>
    <w:p>
      <w:pPr>
        <w:pStyle w:val="111"/>
        <w:rPr>
          <w:lang w:eastAsia="es-ES"/>
        </w:rPr>
      </w:pPr>
      <w:r>
        <w:rPr>
          <w:lang w:eastAsia="es-ES"/>
        </w:rPr>
        <w:t xml:space="preserve">          $ref: 'TS29571_CommonData.yaml#/components/schemas/DurationSec'</w:t>
      </w:r>
    </w:p>
    <w:p>
      <w:pPr>
        <w:pStyle w:val="111"/>
        <w:rPr>
          <w:lang w:eastAsia="es-ES"/>
        </w:rPr>
      </w:pPr>
      <w:r>
        <w:rPr>
          <w:lang w:eastAsia="es-ES"/>
        </w:rPr>
        <w:t xml:space="preserve">        waitTime:</w:t>
      </w:r>
    </w:p>
    <w:p>
      <w:pPr>
        <w:pStyle w:val="111"/>
        <w:rPr>
          <w:lang w:eastAsia="es-ES"/>
        </w:rPr>
      </w:pPr>
      <w:r>
        <w:rPr>
          <w:lang w:eastAsia="es-ES"/>
        </w:rPr>
        <w:t xml:space="preserve">          $ref: 'TS29571_CommonData.yaml#/components/schemas/DurationSec'</w:t>
      </w:r>
    </w:p>
    <w:p>
      <w:pPr>
        <w:pStyle w:val="111"/>
        <w:rPr>
          <w:rFonts w:cs="Courier New"/>
          <w:szCs w:val="16"/>
        </w:rPr>
      </w:pPr>
    </w:p>
    <w:p>
      <w:pPr>
        <w:pStyle w:val="111"/>
        <w:rPr>
          <w:rFonts w:cs="Courier New"/>
          <w:szCs w:val="16"/>
        </w:rPr>
      </w:pPr>
      <w:r>
        <w:rPr>
          <w:rFonts w:cs="Courier New"/>
          <w:szCs w:val="16"/>
        </w:rPr>
        <w:t xml:space="preserve">    AfEventNotification:</w:t>
      </w:r>
    </w:p>
    <w:p>
      <w:pPr>
        <w:pStyle w:val="111"/>
        <w:rPr>
          <w:rFonts w:cs="Courier New"/>
          <w:szCs w:val="16"/>
        </w:rPr>
      </w:pPr>
      <w:r>
        <w:rPr>
          <w:rFonts w:cs="Courier New"/>
          <w:szCs w:val="16"/>
        </w:rPr>
        <w:t xml:space="preserve">      description: Describes the event information delivered in the notification.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retryAfter:</w:t>
      </w:r>
    </w:p>
    <w:p>
      <w:pPr>
        <w:pStyle w:val="111"/>
      </w:pPr>
      <w: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 xml:space="preserve">    TerminationInfo: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the cause for requesting the deletion of the Individual Application Session</w:t>
      </w:r>
    </w:p>
    <w:p>
      <w:pPr>
        <w:pStyle w:val="111"/>
        <w:rPr>
          <w:rFonts w:cs="Courier New"/>
          <w:szCs w:val="16"/>
        </w:rPr>
      </w:pPr>
      <w:r>
        <w:rPr>
          <w:rFonts w:cs="Courier New"/>
          <w:szCs w:val="16"/>
        </w:rPr>
        <w:t xml:space="preserve">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termCause</w:t>
      </w:r>
    </w:p>
    <w:p>
      <w:pPr>
        <w:pStyle w:val="111"/>
        <w:rPr>
          <w:rFonts w:cs="Courier New"/>
          <w:szCs w:val="16"/>
        </w:rPr>
      </w:pPr>
      <w:r>
        <w:rPr>
          <w:rFonts w:cs="Courier New"/>
          <w:szCs w:val="16"/>
        </w:rPr>
        <w:t xml:space="preserve">        - resUri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termCause:</w:t>
      </w:r>
    </w:p>
    <w:p>
      <w:pPr>
        <w:pStyle w:val="111"/>
        <w:rPr>
          <w:rFonts w:cs="Courier New"/>
          <w:szCs w:val="16"/>
        </w:rPr>
      </w:pPr>
      <w:r>
        <w:rPr>
          <w:rFonts w:cs="Courier New"/>
          <w:szCs w:val="16"/>
        </w:rPr>
        <w:t xml:space="preserve">          $ref: '#/components/schemas/TerminationCause'</w:t>
      </w:r>
    </w:p>
    <w:p>
      <w:pPr>
        <w:pStyle w:val="111"/>
        <w:rPr>
          <w:rFonts w:cs="Courier New"/>
          <w:szCs w:val="16"/>
        </w:rPr>
      </w:pPr>
      <w:r>
        <w:rPr>
          <w:rFonts w:cs="Courier New"/>
          <w:szCs w:val="16"/>
        </w:rPr>
        <w:t xml:space="preserve">        resUri: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p>
    <w:p>
      <w:pPr>
        <w:pStyle w:val="111"/>
        <w:rPr>
          <w:rFonts w:cs="Courier New"/>
          <w:szCs w:val="16"/>
        </w:rPr>
      </w:pPr>
      <w:r>
        <w:rPr>
          <w:rFonts w:cs="Courier New"/>
          <w:szCs w:val="16"/>
        </w:rPr>
        <w:t xml:space="preserve">    AfRoutingRequirement:</w:t>
      </w:r>
    </w:p>
    <w:p>
      <w:pPr>
        <w:pStyle w:val="111"/>
        <w:rPr>
          <w:rFonts w:cs="Courier New"/>
          <w:szCs w:val="16"/>
        </w:rPr>
      </w:pPr>
      <w:r>
        <w:rPr>
          <w:rFonts w:cs="Courier New"/>
          <w:szCs w:val="16"/>
        </w:rPr>
        <w:t xml:space="preserve">      description: Describes AF requirements on routing traffic.</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pPr>
      <w:r>
        <w:t xml:space="preserve">          minItems: 1</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pPr>
      <w:r>
        <w:t xml:space="preserve">          minItems: 1</w:t>
      </w:r>
    </w:p>
    <w:p>
      <w:pPr>
        <w:pStyle w:val="111"/>
        <w:rPr>
          <w:rFonts w:cs="Courier New"/>
          <w:szCs w:val="16"/>
        </w:rPr>
      </w:pPr>
      <w:r>
        <w:rPr>
          <w:rFonts w:cs="Courier New"/>
          <w:szCs w:val="16"/>
        </w:rPr>
        <w:t xml:space="preserve">        </w:t>
      </w:r>
      <w:r>
        <w:t>upPathChgSub</w:t>
      </w:r>
      <w:r>
        <w:rPr>
          <w:rFonts w:cs="Courier New"/>
          <w:szCs w:val="16"/>
        </w:rPr>
        <w:t>:</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pPr>
      <w:r>
        <w:t xml:space="preserve">        </w:t>
      </w:r>
      <w:r>
        <w:rPr>
          <w:lang w:eastAsia="zh-CN"/>
        </w:rPr>
        <w:t>simConnInd</w:t>
      </w:r>
      <w:r>
        <w:t>:</w:t>
      </w:r>
    </w:p>
    <w:p>
      <w:pPr>
        <w:pStyle w:val="111"/>
      </w:pPr>
      <w:r>
        <w:t xml:space="preserve">          type: boolean</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pPr>
      <w:r>
        <w:t xml:space="preserve">          description: Contains EAS IP replacement information</w:t>
      </w:r>
      <w:r>
        <w:rPr>
          <w:rFonts w:cs="Arial"/>
          <w:szCs w:val="18"/>
          <w:lang w:eastAsia="zh-CN"/>
        </w:rPr>
        <w:t>.</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w:t>
      </w:r>
    </w:p>
    <w:p>
      <w:pPr>
        <w:pStyle w:val="111"/>
        <w:rPr>
          <w:rFonts w:cs="Courier New"/>
          <w:szCs w:val="16"/>
        </w:rPr>
      </w:pPr>
      <w:r>
        <w:rPr>
          <w:rFonts w:cs="Courier New"/>
          <w:szCs w:val="16"/>
        </w:rPr>
        <w:t xml:space="preserve">        tfcCorreInfo:</w:t>
      </w:r>
    </w:p>
    <w:p>
      <w:pPr>
        <w:pStyle w:val="111"/>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AfSfcRequirement:</w:t>
      </w:r>
    </w:p>
    <w:p>
      <w:pPr>
        <w:pStyle w:val="111"/>
        <w:rPr>
          <w:rFonts w:cs="Courier New"/>
          <w:szCs w:val="16"/>
        </w:rPr>
      </w:pPr>
      <w:r>
        <w:rPr>
          <w:rFonts w:cs="Courier New"/>
          <w:szCs w:val="16"/>
        </w:rPr>
        <w:t xml:space="preserve">      description: Describes AF requirements on steering traffic to N6-LAN.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pPr>
      <w:r>
        <w:t xml:space="preserve">        sfcDlId:</w:t>
      </w:r>
    </w:p>
    <w:p>
      <w:pPr>
        <w:pStyle w:val="111"/>
      </w:pPr>
      <w:r>
        <w:t xml:space="preserve">          type: string</w:t>
      </w:r>
    </w:p>
    <w:p>
      <w:pPr>
        <w:pStyle w:val="111"/>
      </w:pPr>
      <w:r>
        <w:t xml:space="preserve">          description: Reference to a pre-configured SFC policy for downlink traffic.</w:t>
      </w:r>
    </w:p>
    <w:p>
      <w:pPr>
        <w:pStyle w:val="111"/>
        <w:rPr>
          <w:rFonts w:cs="Courier New"/>
          <w:szCs w:val="16"/>
        </w:rPr>
      </w:pPr>
      <w:r>
        <w:rPr>
          <w:rFonts w:cs="Courier New"/>
          <w:szCs w:val="16"/>
        </w:rPr>
        <w:t xml:space="preserve">          nullable: true</w:t>
      </w:r>
    </w:p>
    <w:p>
      <w:pPr>
        <w:pStyle w:val="111"/>
      </w:pPr>
      <w:r>
        <w:t xml:space="preserve">        sfcUlId:</w:t>
      </w:r>
    </w:p>
    <w:p>
      <w:pPr>
        <w:pStyle w:val="111"/>
      </w:pPr>
      <w:r>
        <w:t xml:space="preserve">          type: string</w:t>
      </w:r>
    </w:p>
    <w:p>
      <w:pPr>
        <w:pStyle w:val="111"/>
      </w:pPr>
      <w:r>
        <w:t xml:space="preserve">          description: Reference to a pre-configured SFC policy for uplink traffic.</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metadata:</w:t>
      </w:r>
    </w:p>
    <w:p>
      <w:pPr>
        <w:pStyle w:val="111"/>
      </w:pPr>
      <w:r>
        <w:t xml:space="preserve">          $ref: 'TS29571_CommonData.yaml#/components/schemas/Metadata'</w:t>
      </w:r>
    </w:p>
    <w:p>
      <w:pPr>
        <w:pStyle w:val="111"/>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SpatialValidity:</w:t>
      </w:r>
    </w:p>
    <w:p>
      <w:pPr>
        <w:pStyle w:val="111"/>
        <w:rPr>
          <w:rFonts w:cs="Courier New"/>
          <w:szCs w:val="16"/>
        </w:rPr>
      </w:pPr>
      <w:r>
        <w:rPr>
          <w:rFonts w:cs="Courier New"/>
          <w:szCs w:val="16"/>
        </w:rPr>
        <w:t xml:space="preserve">      description: Describes explicitly the route to an Application location.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p>
    <w:p>
      <w:pPr>
        <w:pStyle w:val="111"/>
        <w:rPr>
          <w:rFonts w:cs="Courier New"/>
          <w:szCs w:val="16"/>
        </w:rPr>
      </w:pPr>
      <w:r>
        <w:rPr>
          <w:rFonts w:cs="Courier New"/>
          <w:szCs w:val="16"/>
        </w:rPr>
        <w:t xml:space="preserve">    SpatialValidityRm: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SpatialValidity data type, but with the</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AfRoutingRequirementRm: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AfRoutingRequirement data type, but with</w:t>
      </w:r>
    </w:p>
    <w:p>
      <w:pPr>
        <w:pStyle w:val="111"/>
      </w:pPr>
      <w:r>
        <w:t xml:space="preserve">        the OpenAPI nullable property set to true and the spVal and tempVals attributes defined as</w:t>
      </w:r>
    </w:p>
    <w:p>
      <w:pPr>
        <w:pStyle w:val="111"/>
        <w:rPr>
          <w:rFonts w:cs="Courier New"/>
          <w:szCs w:val="16"/>
        </w:rPr>
      </w:pPr>
      <w:r>
        <w:t xml:space="preserve">        removable.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upPathChgSub:</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pPr>
      <w:r>
        <w:t xml:space="preserve">        </w:t>
      </w:r>
      <w:r>
        <w:rPr>
          <w:lang w:eastAsia="zh-CN"/>
        </w:rPr>
        <w:t>simConnInd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'TS29571_CommonData.yaml#/components/schemas/DurationSecRm'</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rPr>
          <w:rFonts w:cs="Arial"/>
          <w:szCs w:val="18"/>
          <w:lang w:eastAsia="zh-CN"/>
        </w:rPr>
      </w:pPr>
      <w:r>
        <w:t xml:space="preserve">          description: Contains EAS IP replacement information</w:t>
      </w:r>
      <w:r>
        <w:rPr>
          <w:rFonts w:cs="Arial"/>
          <w:szCs w:val="18"/>
          <w:lang w:eastAsia="zh-CN"/>
        </w:rPr>
        <w:t>.</w:t>
      </w:r>
    </w:p>
    <w:p>
      <w:pPr>
        <w:pStyle w:val="111"/>
        <w:rPr>
          <w:rFonts w:cs="Courier New"/>
          <w:szCs w:val="16"/>
        </w:rPr>
      </w:pPr>
      <w:r>
        <w:rPr>
          <w:rFonts w:cs="Arial"/>
          <w:szCs w:val="18"/>
          <w:lang w:eastAsia="zh-CN"/>
        </w:rPr>
        <w:t xml:space="preserve">          nullable: true</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'TS29571_CommonData.yaml#/components/schemas/UintegerRm'</w:t>
      </w:r>
    </w:p>
    <w:p>
      <w:pPr>
        <w:pStyle w:val="111"/>
        <w:rPr>
          <w:rFonts w:cs="Courier New"/>
          <w:szCs w:val="16"/>
        </w:rPr>
      </w:pPr>
      <w:r>
        <w:rPr>
          <w:rFonts w:cs="Courier New"/>
          <w:szCs w:val="16"/>
        </w:rPr>
        <w:t xml:space="preserve">        tfcCorreInfo:</w:t>
      </w:r>
    </w:p>
    <w:p>
      <w:pPr>
        <w:pStyle w:val="111"/>
        <w:rPr>
          <w:rFonts w:cs="Courier New"/>
          <w:szCs w:val="16"/>
        </w:rPr>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AnGwAddress:</w:t>
      </w:r>
    </w:p>
    <w:p>
      <w:pPr>
        <w:pStyle w:val="111"/>
        <w:rPr>
          <w:rFonts w:cs="Courier New"/>
          <w:szCs w:val="16"/>
        </w:rPr>
      </w:pPr>
      <w:r>
        <w:rPr>
          <w:rFonts w:cs="Courier New"/>
          <w:szCs w:val="16"/>
        </w:rPr>
        <w:t xml:space="preserve">      description: Describes the address of the access network gateway control node.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[anGwIpv4Addr]</w:t>
      </w:r>
    </w:p>
    <w:p>
      <w:pPr>
        <w:pStyle w:val="111"/>
        <w:rPr>
          <w:rFonts w:cs="Courier New"/>
          <w:szCs w:val="16"/>
        </w:rPr>
      </w:pPr>
      <w:r>
        <w:rPr>
          <w:rFonts w:cs="Courier New"/>
          <w:szCs w:val="16"/>
        </w:rPr>
        <w:t xml:space="preserve">        - required: [anGwIpv6Addr]</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anGwIpv4Addr:</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anGwIpv6Addr:</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description: Identifies the flows.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contVers: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'#/components/schemas/ContentVersion'</w:t>
      </w:r>
    </w:p>
    <w:p>
      <w:pPr>
        <w:pStyle w:val="111"/>
      </w:pPr>
      <w:r>
        <w:t xml:space="preserve">          minItems: 1</w:t>
      </w:r>
    </w:p>
    <w:p>
      <w:pPr>
        <w:pStyle w:val="111"/>
        <w:rPr>
          <w:rFonts w:cs="Courier New"/>
          <w:szCs w:val="16"/>
        </w:rPr>
      </w:pPr>
      <w:r>
        <w:rPr>
          <w:rFonts w:cs="Courier New"/>
          <w:szCs w:val="16"/>
        </w:rPr>
        <w:t xml:space="preserve">        fNums: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integer</w:t>
      </w:r>
    </w:p>
    <w:p>
      <w:pPr>
        <w:pStyle w:val="111"/>
      </w:pPr>
      <w:r>
        <w:t xml:space="preserve">          minItems: 1</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EthFlowDescription:</w:t>
      </w:r>
    </w:p>
    <w:p>
      <w:pPr>
        <w:pStyle w:val="111"/>
        <w:rPr>
          <w:rFonts w:cs="Courier New"/>
          <w:szCs w:val="16"/>
        </w:rPr>
      </w:pPr>
      <w:r>
        <w:rPr>
          <w:rFonts w:cs="Courier New"/>
          <w:szCs w:val="16"/>
        </w:rPr>
        <w:t xml:space="preserve">      description: Identifies an Ethernet flow.</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ethType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destMacAddr: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ethType: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fDesc:</w:t>
      </w:r>
    </w:p>
    <w:p>
      <w:pPr>
        <w:pStyle w:val="111"/>
        <w:rPr>
          <w:rFonts w:cs="Courier New"/>
          <w:szCs w:val="16"/>
        </w:rPr>
      </w:pPr>
      <w:r>
        <w:rPr>
          <w:rFonts w:cs="Courier New"/>
          <w:szCs w:val="16"/>
        </w:rPr>
        <w:t xml:space="preserve">          $ref: '#/components/schemas/FlowDescription'</w:t>
      </w:r>
    </w:p>
    <w:p>
      <w:pPr>
        <w:pStyle w:val="111"/>
        <w:rPr>
          <w:rFonts w:cs="Courier New"/>
          <w:szCs w:val="16"/>
        </w:rPr>
      </w:pPr>
      <w:r>
        <w:rPr>
          <w:rFonts w:cs="Courier New"/>
          <w:szCs w:val="16"/>
        </w:rPr>
        <w:t xml:space="preserve">        fDir:</w:t>
      </w:r>
    </w:p>
    <w:p>
      <w:pPr>
        <w:pStyle w:val="111"/>
        <w:rPr>
          <w:rFonts w:cs="Courier New"/>
          <w:szCs w:val="16"/>
        </w:rPr>
      </w:pPr>
      <w:r>
        <w:rPr>
          <w:rFonts w:cs="Courier New"/>
          <w:szCs w:val="16"/>
        </w:rPr>
        <w:t xml:space="preserve">          $ref: 'TS29512_Npcf_SMPolicyControl.yaml#/components/schemas/FlowDirection'</w:t>
      </w:r>
    </w:p>
    <w:p>
      <w:pPr>
        <w:pStyle w:val="111"/>
        <w:rPr>
          <w:rFonts w:cs="Courier New"/>
          <w:szCs w:val="16"/>
        </w:rPr>
      </w:pPr>
      <w:r>
        <w:rPr>
          <w:rFonts w:cs="Courier New"/>
          <w:szCs w:val="16"/>
        </w:rPr>
        <w:t xml:space="preserve">        sourceMacAddr: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vlanTags: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 </w:t>
      </w:r>
    </w:p>
    <w:p>
      <w:pPr>
        <w:pStyle w:val="111"/>
        <w:rPr>
          <w:rFonts w:cs="Courier New"/>
          <w:szCs w:val="16"/>
        </w:rPr>
      </w:pPr>
      <w:r>
        <w:rPr>
          <w:rFonts w:cs="Courier New"/>
          <w:szCs w:val="16"/>
        </w:rPr>
        <w:t xml:space="preserve">            type: string</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srcMacAddrEnd: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destMacAddrEnd: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p>
    <w:p>
      <w:pPr>
        <w:pStyle w:val="111"/>
        <w:rPr>
          <w:rFonts w:cs="Courier New"/>
          <w:szCs w:val="16"/>
        </w:rPr>
      </w:pPr>
      <w:r>
        <w:rPr>
          <w:rFonts w:cs="Courier New"/>
          <w:szCs w:val="16"/>
        </w:rPr>
        <w:t xml:space="preserve">    ResourcesAllocationInfo:</w:t>
      </w:r>
    </w:p>
    <w:p>
      <w:pPr>
        <w:pStyle w:val="111"/>
        <w:rPr>
          <w:rFonts w:cs="Courier New"/>
          <w:szCs w:val="16"/>
        </w:rPr>
      </w:pPr>
      <w:r>
        <w:rPr>
          <w:rFonts w:cs="Courier New"/>
          <w:szCs w:val="16"/>
        </w:rPr>
        <w:t xml:space="preserve">      description: Describes the status of the PCC rule(s) related to certain media 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mcResourcStatus:</w:t>
      </w:r>
    </w:p>
    <w:p>
      <w:pPr>
        <w:pStyle w:val="111"/>
        <w:rPr>
          <w:rFonts w:cs="Courier New"/>
          <w:szCs w:val="16"/>
        </w:rPr>
      </w:pPr>
      <w:r>
        <w:rPr>
          <w:rFonts w:cs="Courier New"/>
          <w:szCs w:val="16"/>
        </w:rPr>
        <w:t xml:space="preserve">          $ref: '#/components/schemas/MediaComponentResourcesStatus'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whether NG-RAN supports alternative QoS parameters. The default value false</w:t>
      </w:r>
    </w:p>
    <w:p>
      <w:pPr>
        <w:pStyle w:val="111"/>
      </w:pPr>
      <w:r>
        <w:t xml:space="preserve">            shall apply if the attribute is not present. It shall be set to false to indicate that</w:t>
      </w:r>
    </w:p>
    <w:p>
      <w:pPr>
        <w:pStyle w:val="111"/>
      </w:pPr>
      <w:r>
        <w:t xml:space="preserve">            the lowest priority alternative QoS profile could not be fulfilled.</w:t>
      </w:r>
    </w:p>
    <w:p>
      <w:pPr>
        <w:pStyle w:val="111"/>
        <w:rPr>
          <w:rFonts w:cs="Courier New"/>
          <w:szCs w:val="16"/>
        </w:rPr>
      </w:pPr>
    </w:p>
    <w:p>
      <w:pPr>
        <w:pStyle w:val="111"/>
        <w:rPr>
          <w:rFonts w:cs="Courier New"/>
          <w:szCs w:val="16"/>
        </w:rPr>
      </w:pPr>
      <w:r>
        <w:rPr>
          <w:rFonts w:cs="Courier New"/>
          <w:szCs w:val="16"/>
        </w:rPr>
        <w:t xml:space="preserve">    TemporalValidity:</w:t>
      </w:r>
    </w:p>
    <w:p>
      <w:pPr>
        <w:pStyle w:val="111"/>
        <w:rPr>
          <w:rFonts w:cs="Courier New"/>
          <w:szCs w:val="16"/>
        </w:rPr>
      </w:pPr>
      <w:r>
        <w:rPr>
          <w:rFonts w:cs="Courier New"/>
          <w:szCs w:val="16"/>
        </w:rPr>
        <w:t xml:space="preserve">      description: Indicates the time interval(s) during which the AF request is to be applied.</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startTime: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stopTime: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p>
    <w:p>
      <w:pPr>
        <w:pStyle w:val="111"/>
        <w:rPr>
          <w:rFonts w:cs="Courier New"/>
          <w:szCs w:val="16"/>
        </w:rPr>
      </w:pPr>
      <w:r>
        <w:rPr>
          <w:rFonts w:cs="Courier New"/>
          <w:szCs w:val="16"/>
        </w:rPr>
        <w:t xml:space="preserve">    QosNotificationControlInfo: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whether the QoS targets for a GRB flow are not guaranteed or guaranteed again.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notifType:</w:t>
      </w:r>
    </w:p>
    <w:p>
      <w:pPr>
        <w:pStyle w:val="111"/>
        <w:rPr>
          <w:rFonts w:cs="Courier New"/>
          <w:szCs w:val="16"/>
        </w:rPr>
      </w:pPr>
      <w:r>
        <w:rPr>
          <w:rFonts w:cs="Courier New"/>
          <w:szCs w:val="16"/>
        </w:rPr>
        <w:t xml:space="preserve">          $ref: '#/components/schemas/QosNotifType'</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the alternative service requirement NG-RAN can guarantee. When it is omitted</w:t>
      </w:r>
    </w:p>
    <w:p>
      <w:pPr>
        <w:pStyle w:val="111"/>
      </w:pPr>
      <w:r>
        <w:t xml:space="preserve">            and the notifType attribute is set to NOT_GUAARANTEED it indicates that the lowest</w:t>
      </w:r>
    </w:p>
    <w:p>
      <w:pPr>
        <w:pStyle w:val="111"/>
      </w:pPr>
      <w:r>
        <w:t xml:space="preserve">            priority alternative alternative service requirement could not be fulfilled by NG-RAN.</w:t>
      </w:r>
    </w:p>
    <w:p>
      <w:pPr>
        <w:pStyle w:val="111"/>
      </w:pPr>
      <w:r>
        <w:t xml:space="preserve">        altSerReqNotSuppInd:</w:t>
      </w:r>
    </w:p>
    <w:p>
      <w:pPr>
        <w:pStyle w:val="111"/>
      </w:pPr>
      <w:r>
        <w:t xml:space="preserve">          type: boolean</w:t>
      </w:r>
    </w:p>
    <w:p>
      <w:pPr>
        <w:pStyle w:val="111"/>
      </w:pPr>
      <w:r>
        <w:t xml:space="preserve">          description: &gt;</w:t>
      </w:r>
    </w:p>
    <w:p>
      <w:pPr>
        <w:pStyle w:val="111"/>
      </w:pPr>
      <w:r>
        <w:t xml:space="preserve">            When present and set to true it indicates that Alternative Service Requirements are not </w:t>
      </w:r>
    </w:p>
    <w:p>
      <w:pPr>
        <w:pStyle w:val="111"/>
      </w:pPr>
      <w:r>
        <w:t xml:space="preserve">            supported by NG-RAN.</w:t>
      </w:r>
    </w:p>
    <w:p>
      <w:pPr>
        <w:pStyle w:val="111"/>
        <w:rPr>
          <w:rFonts w:cs="Courier New"/>
          <w:szCs w:val="16"/>
        </w:rPr>
      </w:pPr>
    </w:p>
    <w:p>
      <w:pPr>
        <w:pStyle w:val="111"/>
        <w:rPr>
          <w:rFonts w:cs="Courier New"/>
          <w:szCs w:val="16"/>
        </w:rPr>
      </w:pPr>
      <w:r>
        <w:rPr>
          <w:rFonts w:cs="Courier New"/>
          <w:szCs w:val="16"/>
        </w:rPr>
        <w:t xml:space="preserve">    AcceptableServiceInfo:</w:t>
      </w:r>
    </w:p>
    <w:p>
      <w:pPr>
        <w:pStyle w:val="111"/>
        <w:rPr>
          <w:rFonts w:cs="Courier New"/>
          <w:szCs w:val="16"/>
        </w:rPr>
      </w:pPr>
      <w:r>
        <w:rPr>
          <w:rFonts w:cs="Courier New"/>
          <w:szCs w:val="16"/>
        </w:rPr>
        <w:t xml:space="preserve">      description: Indicates the maximum bandwidth that shall be authorized by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accBwMedComps: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maximum bandwidth that shall be authorized by the PCF for each media</w:t>
      </w:r>
    </w:p>
    <w:p>
      <w:pPr>
        <w:pStyle w:val="111"/>
        <w:rPr>
          <w:rFonts w:cs="Courier New"/>
          <w:szCs w:val="16"/>
        </w:rPr>
      </w:pPr>
      <w:r>
        <w:rPr>
          <w:rFonts w:cs="Courier New"/>
          <w:szCs w:val="16"/>
        </w:rPr>
        <w:t xml:space="preserve">            </w:t>
      </w:r>
      <w:r>
        <w:rPr>
          <w:rFonts w:cs="Arial"/>
          <w:szCs w:val="18"/>
        </w:rPr>
        <w:t>component of the map. The key of the map is the media component number.</w:t>
      </w:r>
    </w:p>
    <w:p>
      <w:pPr>
        <w:pStyle w:val="111"/>
        <w:rPr>
          <w:rFonts w:cs="Courier New"/>
          <w:szCs w:val="16"/>
        </w:rPr>
      </w:pPr>
      <w:r>
        <w:t xml:space="preserve">          minProperties: 1</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p>
    <w:p>
      <w:pPr>
        <w:pStyle w:val="111"/>
        <w:rPr>
          <w:rFonts w:cs="Courier New"/>
          <w:szCs w:val="16"/>
        </w:rPr>
      </w:pPr>
      <w:r>
        <w:rPr>
          <w:rFonts w:cs="Courier New"/>
          <w:szCs w:val="16"/>
        </w:rPr>
        <w:t xml:space="preserve">    UeIdentityInfo:</w:t>
      </w:r>
    </w:p>
    <w:p>
      <w:pPr>
        <w:pStyle w:val="111"/>
        <w:rPr>
          <w:rFonts w:cs="Courier New"/>
          <w:szCs w:val="16"/>
        </w:rPr>
      </w:pPr>
      <w:r>
        <w:rPr>
          <w:rFonts w:cs="Courier New"/>
          <w:szCs w:val="16"/>
        </w:rPr>
        <w:t xml:space="preserve">      description: Represents 5GS-Level UE identities.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[gpsi]</w:t>
      </w:r>
    </w:p>
    <w:p>
      <w:pPr>
        <w:pStyle w:val="111"/>
        <w:rPr>
          <w:rFonts w:cs="Courier New"/>
          <w:szCs w:val="16"/>
        </w:rPr>
      </w:pPr>
      <w:r>
        <w:rPr>
          <w:rFonts w:cs="Courier New"/>
          <w:szCs w:val="16"/>
        </w:rPr>
        <w:t xml:space="preserve">        - required: [pei]</w:t>
      </w:r>
    </w:p>
    <w:p>
      <w:pPr>
        <w:pStyle w:val="111"/>
        <w:rPr>
          <w:rFonts w:cs="Courier New"/>
          <w:szCs w:val="16"/>
        </w:rPr>
      </w:pPr>
      <w:r>
        <w:rPr>
          <w:rFonts w:cs="Courier New"/>
          <w:szCs w:val="16"/>
        </w:rPr>
        <w:t xml:space="preserve">        - required: [supi]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r>
        <w:rPr>
          <w:rFonts w:cs="Courier New"/>
          <w:szCs w:val="16"/>
        </w:rPr>
        <w:t xml:space="preserve">        pei:</w:t>
      </w:r>
    </w:p>
    <w:p>
      <w:pPr>
        <w:pStyle w:val="111"/>
        <w:rPr>
          <w:rFonts w:cs="Courier New"/>
          <w:szCs w:val="16"/>
        </w:rPr>
      </w:pPr>
      <w:r>
        <w:rPr>
          <w:rFonts w:cs="Courier New"/>
          <w:szCs w:val="16"/>
        </w:rPr>
        <w:t xml:space="preserve">          $ref: 'TS29571_CommonData.yaml#/components/schemas/Pei'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p>
    <w:p>
      <w:pPr>
        <w:pStyle w:val="111"/>
        <w:rPr>
          <w:rFonts w:cs="Courier New"/>
          <w:szCs w:val="16"/>
        </w:rPr>
      </w:pPr>
      <w:r>
        <w:rPr>
          <w:rFonts w:cs="Courier New"/>
          <w:szCs w:val="16"/>
        </w:rPr>
        <w:t xml:space="preserve">    AccessNetChargingIdentifier:</w:t>
      </w:r>
    </w:p>
    <w:p>
      <w:pPr>
        <w:pStyle w:val="111"/>
        <w:rPr>
          <w:rFonts w:cs="Courier New"/>
          <w:szCs w:val="16"/>
        </w:rPr>
      </w:pPr>
      <w:r>
        <w:rPr>
          <w:rFonts w:cs="Courier New"/>
          <w:szCs w:val="16"/>
        </w:rPr>
        <w:t xml:space="preserve">      description: Describes the access network charging identifier.</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[accNetChaIdValue]</w:t>
      </w:r>
    </w:p>
    <w:p>
      <w:pPr>
        <w:pStyle w:val="111"/>
        <w:rPr>
          <w:rFonts w:cs="Courier New"/>
          <w:szCs w:val="16"/>
        </w:rPr>
      </w:pPr>
      <w:r>
        <w:rPr>
          <w:rFonts w:cs="Courier New"/>
          <w:szCs w:val="16"/>
        </w:rPr>
        <w:t xml:space="preserve">        - required: [accNetChargIdString]</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rPr>
          <w:lang w:eastAsia="zh-CN"/>
        </w:rPr>
        <w:t>accNetChaIdValue</w:t>
      </w:r>
      <w:r>
        <w:rPr>
          <w:rFonts w:cs="Courier New"/>
          <w:szCs w:val="16"/>
        </w:rPr>
        <w:t>:</w:t>
      </w:r>
    </w:p>
    <w:p>
      <w:pPr>
        <w:pStyle w:val="111"/>
        <w:rPr>
          <w:rFonts w:cs="Courier New"/>
          <w:szCs w:val="16"/>
        </w:rPr>
      </w:pPr>
      <w:r>
        <w:rPr>
          <w:rFonts w:cs="Courier New"/>
          <w:szCs w:val="16"/>
        </w:rPr>
        <w:t xml:space="preserve">          $ref: 'TS29571_CommonData.yaml#/components/schemas/ChargingId'</w:t>
      </w:r>
    </w:p>
    <w:p>
      <w:pPr>
        <w:pStyle w:val="111"/>
        <w:rPr>
          <w:lang w:eastAsia="zh-CN"/>
        </w:rPr>
      </w:pPr>
      <w:r>
        <w:rPr>
          <w:lang w:eastAsia="zh-CN"/>
        </w:rPr>
        <w:t xml:space="preserve">        accNetChargIdString:</w:t>
      </w:r>
    </w:p>
    <w:p>
      <w:pPr>
        <w:pStyle w:val="111"/>
        <w:rPr>
          <w:lang w:eastAsia="zh-CN"/>
        </w:rPr>
      </w:pPr>
      <w:r>
        <w:rPr>
          <w:lang w:eastAsia="zh-CN"/>
        </w:rPr>
        <w:t xml:space="preserve">          type: string</w:t>
      </w:r>
    </w:p>
    <w:p>
      <w:pPr>
        <w:pStyle w:val="111"/>
        <w:rPr>
          <w:lang w:eastAsia="zh-CN"/>
        </w:rPr>
      </w:pPr>
      <w:r>
        <w:rPr>
          <w:lang w:eastAsia="zh-CN"/>
        </w:rPr>
        <w:t xml:space="preserve">          description: A character string containing the access network charging identifier.</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OutOfCreditInformation: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SDFs without available credit and the corresponding termination action.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finUnitAct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finUnitAct:</w:t>
      </w:r>
    </w:p>
    <w:p>
      <w:pPr>
        <w:pStyle w:val="111"/>
        <w:rPr>
          <w:rFonts w:cs="Courier New"/>
          <w:szCs w:val="16"/>
        </w:rPr>
      </w:pPr>
      <w:r>
        <w:rPr>
          <w:rFonts w:cs="Courier New"/>
          <w:szCs w:val="16"/>
        </w:rPr>
        <w:t xml:space="preserve">          $ref: 'TS32291_Nchf_ConvergedCharging.yaml#/components/schemas/FinalUnitAction'</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QosMonitoringInformation: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QoS Monitoring information to report, i.e. UL and/or DL and or round trip delay.</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PduSessionTsnBridge:</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new TSC user plane node information and may contain the DS-TT port and/or</w:t>
      </w:r>
    </w:p>
    <w:p>
      <w:pPr>
        <w:pStyle w:val="111"/>
        <w:rPr>
          <w:rFonts w:cs="Arial"/>
          <w:szCs w:val="18"/>
        </w:rPr>
      </w:pPr>
      <w:r>
        <w:rPr>
          <w:rFonts w:cs="Courier New"/>
          <w:szCs w:val="16"/>
        </w:rPr>
        <w:t xml:space="preserve">        </w:t>
      </w:r>
      <w:r>
        <w:rPr>
          <w:rFonts w:cs="Arial"/>
          <w:szCs w:val="18"/>
        </w:rPr>
        <w:t>NW-TT port management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tsnBridgeInfo</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tsnBridgeInfo: </w:t>
      </w:r>
    </w:p>
    <w:p>
      <w:pPr>
        <w:pStyle w:val="111"/>
        <w:rPr>
          <w:rFonts w:cs="Courier New"/>
          <w:szCs w:val="16"/>
        </w:rPr>
      </w:pPr>
      <w:r>
        <w:rPr>
          <w:rFonts w:cs="Courier New"/>
          <w:szCs w:val="16"/>
        </w:rPr>
        <w:t xml:space="preserve">          $ref: 'TS29512_Npcf_SMPolicyControl.yaml#/components/schemas/TsnBridgeInfo'</w:t>
      </w:r>
    </w:p>
    <w:p>
      <w:pPr>
        <w:pStyle w:val="111"/>
        <w:rPr>
          <w:rFonts w:cs="Courier New"/>
          <w:szCs w:val="16"/>
        </w:rPr>
      </w:pPr>
      <w:r>
        <w:rPr>
          <w:rFonts w:cs="Courier New"/>
          <w:szCs w:val="16"/>
        </w:rPr>
        <w:t xml:space="preserve">        tsnBridgeManCont: </w:t>
      </w:r>
    </w:p>
    <w:p>
      <w:pPr>
        <w:pStyle w:val="111"/>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ueIpv4Addr:</w:t>
      </w:r>
    </w:p>
    <w:p>
      <w:pPr>
        <w:pStyle w:val="111"/>
      </w:pPr>
      <w:r>
        <w:t xml:space="preserve">          $ref: 'TS29571_CommonData.yaml#/components/schemas/Ipv4Addr'</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pPr>
      <w:r>
        <w:t xml:space="preserve">          description: IPv4 address domain identifier.</w:t>
      </w:r>
    </w:p>
    <w:p>
      <w:pPr>
        <w:pStyle w:val="111"/>
      </w:pPr>
      <w:r>
        <w:t xml:space="preserve">        ueIpv6AddrPrefix:</w:t>
      </w:r>
    </w:p>
    <w:p>
      <w:pPr>
        <w:pStyle w:val="111"/>
      </w:pPr>
      <w:r>
        <w:t xml:space="preserve">          $ref: 'TS29571_CommonData.yaml#/components/schemas/Ipv6Prefix'</w:t>
      </w:r>
    </w:p>
    <w:p>
      <w:pPr>
        <w:pStyle w:val="111"/>
        <w:rPr>
          <w:rFonts w:cs="Courier New"/>
          <w:szCs w:val="16"/>
        </w:rPr>
      </w:pPr>
    </w:p>
    <w:p>
      <w:pPr>
        <w:pStyle w:val="111"/>
        <w:rPr>
          <w:rFonts w:cs="Courier New"/>
          <w:szCs w:val="16"/>
        </w:rPr>
      </w:pPr>
      <w:r>
        <w:rPr>
          <w:rFonts w:cs="Courier New"/>
          <w:szCs w:val="16"/>
        </w:rPr>
        <w:t xml:space="preserve">    QosMonitoringInformationRm: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pPr>
        <w:pStyle w:val="111"/>
        <w:rPr>
          <w:rFonts w:cs="Arial"/>
          <w:szCs w:val="18"/>
        </w:rPr>
      </w:pPr>
      <w:r>
        <w:rPr>
          <w:rFonts w:cs="Courier New"/>
          <w:szCs w:val="16"/>
        </w:rPr>
        <w:t xml:space="preserve">        </w:t>
      </w:r>
      <w:r>
        <w:t>with the OpenAPI nullable property set to true</w:t>
      </w:r>
      <w:r>
        <w:rPr>
          <w:rFonts w:cs="Arial"/>
          <w:szCs w:val="18"/>
        </w:rPr>
        <w: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PcscfRestorationRequestData:</w:t>
      </w:r>
    </w:p>
    <w:p>
      <w:pPr>
        <w:pStyle w:val="111"/>
        <w:rPr>
          <w:rFonts w:cs="Courier New"/>
          <w:szCs w:val="16"/>
        </w:rPr>
      </w:pPr>
      <w:r>
        <w:rPr>
          <w:rFonts w:cs="Courier New"/>
          <w:szCs w:val="16"/>
        </w:rPr>
        <w:t xml:space="preserve">      description: Indicates P-CSCF restoration.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QosMonitoringReport:</w:t>
      </w:r>
    </w:p>
    <w:p>
      <w:pPr>
        <w:pStyle w:val="111"/>
        <w:rPr>
          <w:rFonts w:cs="Courier New"/>
          <w:szCs w:val="16"/>
        </w:rPr>
      </w:pPr>
      <w:r>
        <w:rPr>
          <w:rFonts w:cs="Courier New"/>
          <w:szCs w:val="16"/>
        </w:rPr>
        <w:t xml:space="preserve">      description: QoS Monitoring reporting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ulDelays</w:t>
      </w:r>
      <w:r>
        <w:t>:</w:t>
      </w:r>
    </w:p>
    <w:p>
      <w:pPr>
        <w:pStyle w:val="111"/>
      </w:pPr>
      <w:r>
        <w:t xml:space="preserve">          type: array</w:t>
      </w:r>
    </w:p>
    <w:p>
      <w:pPr>
        <w:pStyle w:val="111"/>
      </w:pPr>
      <w:r>
        <w:t xml:space="preserve">          items:</w:t>
      </w:r>
    </w:p>
    <w:p>
      <w:pPr>
        <w:pStyle w:val="111"/>
      </w:pPr>
      <w:r>
        <w:t xml:space="preserve">            type: integer</w:t>
      </w:r>
    </w:p>
    <w:p>
      <w:pPr>
        <w:pStyle w:val="111"/>
      </w:pPr>
      <w:r>
        <w:t xml:space="preserve">          minItems: 1</w:t>
      </w:r>
    </w:p>
    <w:p>
      <w:pPr>
        <w:pStyle w:val="111"/>
      </w:pPr>
      <w:r>
        <w:t xml:space="preserve">        </w:t>
      </w:r>
      <w:r>
        <w:rPr>
          <w:lang w:eastAsia="zh-CN"/>
        </w:rPr>
        <w:t>dlDelays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w:t>
      </w:r>
      <w:r>
        <w:rPr>
          <w:lang w:eastAsia="zh-CN"/>
        </w:rPr>
        <w:t>rtDelays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rPr>
          <w:rFonts w:hint="eastAsia" w:eastAsia="宋体"/>
          <w:lang w:val="en-US" w:eastAsia="zh-CN"/>
        </w:rPr>
      </w:pPr>
      <w:r>
        <w:t xml:space="preserve">          minItems: 1</w:t>
      </w:r>
    </w:p>
    <w:p>
      <w:pPr>
        <w:pStyle w:val="111"/>
      </w:pPr>
      <w:r>
        <w:t xml:space="preserve">        pdmf:</w:t>
      </w:r>
    </w:p>
    <w:p>
      <w:pPr>
        <w:pStyle w:val="111"/>
        <w:tabs>
          <w:tab w:val="left" w:pos="385"/>
          <w:tab w:val="clear" w:pos="384"/>
        </w:tabs>
      </w:pPr>
      <w:r>
        <w:t xml:space="preserve">          type: boolean</w:t>
      </w:r>
    </w:p>
    <w:p>
      <w:pPr>
        <w:pStyle w:val="111"/>
        <w:tabs>
          <w:tab w:val="left" w:pos="385"/>
          <w:tab w:val="clear" w:pos="384"/>
        </w:tabs>
      </w:pPr>
      <w:r>
        <w:t xml:space="preserve">          description: </w:t>
      </w:r>
      <w:r>
        <w:rPr>
          <w:color w:val="000000"/>
          <w:lang w:val="en-US" w:eastAsia="fr-FR"/>
        </w:rPr>
        <w:t>Represents the packet delay measurement failure indicator.</w:t>
      </w:r>
    </w:p>
    <w:p>
      <w:pPr>
        <w:pStyle w:val="111"/>
        <w:rPr>
          <w:rFonts w:cs="Courier New"/>
          <w:szCs w:val="16"/>
        </w:rPr>
      </w:pPr>
    </w:p>
    <w:p>
      <w:pPr>
        <w:pStyle w:val="111"/>
        <w:rPr>
          <w:rFonts w:cs="Courier New"/>
          <w:szCs w:val="16"/>
        </w:rPr>
      </w:pPr>
      <w:r>
        <w:rPr>
          <w:rFonts w:cs="Courier New"/>
          <w:szCs w:val="16"/>
        </w:rPr>
        <w:t xml:space="preserve">    TsnQosContainer:</w:t>
      </w:r>
    </w:p>
    <w:p>
      <w:pPr>
        <w:pStyle w:val="111"/>
        <w:rPr>
          <w:rFonts w:cs="Courier New"/>
          <w:szCs w:val="16"/>
        </w:rPr>
      </w:pPr>
      <w:r>
        <w:rPr>
          <w:rFonts w:cs="Courier New"/>
          <w:szCs w:val="16"/>
        </w:rPr>
        <w:t xml:space="preserve">      description: Indicates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$ref: </w:t>
      </w:r>
      <w:bookmarkStart w:id="59" w:name="_Hlk33787637"/>
      <w:r>
        <w:rPr>
          <w:rFonts w:cs="Courier New"/>
          <w:szCs w:val="16"/>
        </w:rPr>
        <w:t>'#/components/schemas/TscPriorityLevel'</w:t>
      </w:r>
      <w:bookmarkEnd w:id="59"/>
    </w:p>
    <w:p>
      <w:pPr>
        <w:pStyle w:val="111"/>
        <w:rPr>
          <w:rFonts w:cs="Courier New"/>
          <w:szCs w:val="16"/>
        </w:rPr>
      </w:pPr>
    </w:p>
    <w:p>
      <w:pPr>
        <w:pStyle w:val="111"/>
        <w:rPr>
          <w:rFonts w:cs="Courier New"/>
          <w:szCs w:val="16"/>
        </w:rPr>
      </w:pPr>
      <w:r>
        <w:rPr>
          <w:rFonts w:cs="Courier New"/>
          <w:szCs w:val="16"/>
        </w:rPr>
        <w:t xml:space="preserve">    TsnQosContainerRm:</w:t>
      </w:r>
    </w:p>
    <w:p>
      <w:pPr>
        <w:pStyle w:val="111"/>
        <w:rPr>
          <w:rFonts w:cs="Courier New"/>
          <w:szCs w:val="16"/>
        </w:rPr>
      </w:pPr>
      <w:r>
        <w:rPr>
          <w:rFonts w:cs="Courier New"/>
          <w:szCs w:val="16"/>
        </w:rPr>
        <w:t xml:space="preserve">      description: Indicates removable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'TS29571_CommonData.yaml#/components/schemas/ExtMaxDataBurstVolRm'</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'TS29571_CommonData.yaml#/components/schemas/PacketDelBudgetRm'</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'TS29571_CommonData.yaml#/components/schemas/PacketErrRateRm'</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w:t>
      </w:r>
      <w:bookmarkStart w:id="60" w:name="_Hlk33787705"/>
      <w:r>
        <w:rPr>
          <w:rFonts w:cs="Courier New"/>
          <w:szCs w:val="16"/>
        </w:rPr>
        <w:t>$ref: '#/components/schemas/TscPriorityLevelRm'</w:t>
      </w:r>
      <w:bookmarkEnd w:id="60"/>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TscaiInputContainer:</w:t>
      </w:r>
    </w:p>
    <w:p>
      <w:pPr>
        <w:pStyle w:val="111"/>
        <w:rPr>
          <w:rFonts w:cs="Courier New"/>
          <w:szCs w:val="16"/>
        </w:rPr>
      </w:pPr>
      <w:r>
        <w:rPr>
          <w:rFonts w:cs="Courier New"/>
          <w:szCs w:val="16"/>
        </w:rPr>
        <w:t xml:space="preserve">      description: Indicates TSC Traffic pattern.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periodicity:</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burstArrivalTime: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s</w:t>
      </w:r>
      <w:r>
        <w:t>urTimeInTime</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w:t>
      </w:r>
      <w:r>
        <w:t>burstArrivalTimeWnd</w:t>
      </w:r>
      <w:r>
        <w:rPr>
          <w:rFonts w:cs="Courier New"/>
          <w:szCs w:val="16"/>
        </w:rPr>
        <w:t>:</w:t>
      </w:r>
    </w:p>
    <w:p>
      <w:pPr>
        <w:pStyle w:val="111"/>
        <w:rPr>
          <w:rFonts w:cs="Courier New"/>
          <w:szCs w:val="16"/>
        </w:rPr>
      </w:pPr>
      <w:r>
        <w:rPr>
          <w:rFonts w:cs="Courier New"/>
          <w:szCs w:val="16"/>
        </w:rPr>
        <w:t xml:space="preserve">          </w:t>
      </w:r>
      <w:r>
        <w:t>$ref: 'TS29122_CommonData.yaml#/components/schemas/TimeWindow'</w:t>
      </w:r>
    </w:p>
    <w:p>
      <w:pPr>
        <w:pStyle w:val="111"/>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nullable: true</w:t>
      </w:r>
    </w:p>
    <w:p>
      <w:pPr>
        <w:pStyle w:val="111"/>
        <w:rPr>
          <w:rFonts w:cs="Courier New"/>
          <w:szCs w:val="16"/>
        </w:rPr>
      </w:pPr>
    </w:p>
    <w:p>
      <w:pPr>
        <w:pStyle w:val="111"/>
      </w:pPr>
      <w:r>
        <w:t xml:space="preserve">    AppDetectionReport:</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the start or stop of the detected application traffic and the application</w:t>
      </w:r>
    </w:p>
    <w:p>
      <w:pPr>
        <w:pStyle w:val="111"/>
      </w:pPr>
      <w:r>
        <w:rPr>
          <w:rFonts w:eastAsia="Batang"/>
        </w:rPr>
        <w:t xml:space="preserve">        </w:t>
      </w:r>
      <w:r>
        <w:rPr>
          <w:rFonts w:cs="Arial"/>
          <w:szCs w:val="18"/>
        </w:rPr>
        <w:t>identifier of the detected application traffic</w:t>
      </w:r>
      <w:r>
        <w:rPr>
          <w:rFonts w:eastAsia="Batang"/>
        </w:rPr>
        <w:t>.</w:t>
      </w:r>
    </w:p>
    <w:p>
      <w:pPr>
        <w:pStyle w:val="111"/>
      </w:pPr>
      <w:r>
        <w:t xml:space="preserve">      type: object</w:t>
      </w:r>
    </w:p>
    <w:p>
      <w:pPr>
        <w:pStyle w:val="111"/>
      </w:pPr>
      <w:r>
        <w:t xml:space="preserve">      required:</w:t>
      </w:r>
    </w:p>
    <w:p>
      <w:pPr>
        <w:pStyle w:val="111"/>
      </w:pPr>
      <w:r>
        <w:t xml:space="preserve">        - adNotifType</w:t>
      </w:r>
    </w:p>
    <w:p>
      <w:pPr>
        <w:pStyle w:val="111"/>
      </w:pPr>
      <w:r>
        <w:t xml:space="preserve">        - afAppId</w:t>
      </w:r>
    </w:p>
    <w:p>
      <w:pPr>
        <w:pStyle w:val="111"/>
      </w:pPr>
      <w:r>
        <w:t xml:space="preserve">      properties:</w:t>
      </w:r>
    </w:p>
    <w:p>
      <w:pPr>
        <w:pStyle w:val="111"/>
      </w:pPr>
      <w:r>
        <w:t xml:space="preserve">        adNotifType:</w:t>
      </w:r>
    </w:p>
    <w:p>
      <w:pPr>
        <w:pStyle w:val="111"/>
        <w:rPr>
          <w:rFonts w:cs="Courier New"/>
          <w:szCs w:val="16"/>
        </w:rPr>
      </w:pPr>
      <w:r>
        <w:rPr>
          <w:rFonts w:cs="Courier New"/>
          <w:szCs w:val="16"/>
        </w:rPr>
        <w:t xml:space="preserve">          $ref: '#/components/schemas/AppDetectionNotifType'</w:t>
      </w:r>
    </w:p>
    <w:p>
      <w:pPr>
        <w:pStyle w:val="111"/>
      </w:pPr>
      <w: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p>
    <w:p>
      <w:pPr>
        <w:pStyle w:val="111"/>
      </w:pPr>
      <w:r>
        <w:t xml:space="preserve">    PduSessionEventNotification:</w:t>
      </w:r>
    </w:p>
    <w:p>
      <w:pPr>
        <w:pStyle w:val="111"/>
        <w:rPr>
          <w:rFonts w:eastAsia="Batang"/>
        </w:rPr>
      </w:pPr>
      <w:r>
        <w:rPr>
          <w:rFonts w:eastAsia="Batang"/>
        </w:rPr>
        <w:t xml:space="preserve">      description: &gt;</w:t>
      </w:r>
    </w:p>
    <w:p>
      <w:pPr>
        <w:pStyle w:val="111"/>
      </w:pPr>
      <w:r>
        <w:rPr>
          <w:rFonts w:eastAsia="Batang"/>
        </w:rPr>
        <w:t xml:space="preserve">        </w:t>
      </w:r>
      <w:r>
        <w:t>Indicates PDU session information for the concerned established/terminated PDU session</w:t>
      </w:r>
      <w:r>
        <w:rPr>
          <w:rFonts w:eastAsia="Batang"/>
        </w:rPr>
        <w:t>.</w:t>
      </w:r>
    </w:p>
    <w:p>
      <w:pPr>
        <w:pStyle w:val="111"/>
      </w:pPr>
      <w:r>
        <w:t xml:space="preserve">      type: object</w:t>
      </w:r>
    </w:p>
    <w:p>
      <w:pPr>
        <w:pStyle w:val="111"/>
      </w:pPr>
      <w:r>
        <w:t xml:space="preserve">      required:</w:t>
      </w:r>
    </w:p>
    <w:p>
      <w:pPr>
        <w:pStyle w:val="111"/>
      </w:pPr>
      <w:r>
        <w:t xml:space="preserve">        - evNotif</w:t>
      </w:r>
    </w:p>
    <w:p>
      <w:pPr>
        <w:pStyle w:val="111"/>
      </w:pPr>
      <w:r>
        <w:t xml:space="preserve">      properties:</w:t>
      </w:r>
    </w:p>
    <w:p>
      <w:pPr>
        <w:pStyle w:val="111"/>
      </w:pPr>
      <w:r>
        <w:t xml:space="preserve">        evNotif:</w:t>
      </w:r>
    </w:p>
    <w:p>
      <w:pPr>
        <w:pStyle w:val="111"/>
        <w:rPr>
          <w:rFonts w:cs="Courier New"/>
          <w:szCs w:val="16"/>
        </w:rPr>
      </w:pPr>
      <w:r>
        <w:rPr>
          <w:rFonts w:cs="Courier New"/>
          <w:szCs w:val="16"/>
        </w:rPr>
        <w:t xml:space="preserve">          $ref: '#/components/schemas/AfEventNotification'</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status:</w:t>
      </w:r>
    </w:p>
    <w:p>
      <w:pPr>
        <w:pStyle w:val="111"/>
        <w:rPr>
          <w:rFonts w:cs="Courier New"/>
          <w:szCs w:val="16"/>
        </w:rPr>
      </w:pPr>
      <w:r>
        <w:rPr>
          <w:rFonts w:cs="Courier New"/>
          <w:szCs w:val="16"/>
        </w:rPr>
        <w:t xml:space="preserve">          $ref: '#/components/schemas/PduSessionStatus'</w:t>
      </w:r>
    </w:p>
    <w:p>
      <w:pPr>
        <w:pStyle w:val="111"/>
      </w:pPr>
      <w:r>
        <w:t xml:space="preserve">        pcfInfo:</w:t>
      </w:r>
    </w:p>
    <w:p>
      <w:pPr>
        <w:pStyle w:val="111"/>
        <w:rPr>
          <w:rFonts w:cs="Courier New"/>
          <w:szCs w:val="16"/>
        </w:rPr>
      </w:pPr>
      <w:r>
        <w:rPr>
          <w:rFonts w:cs="Courier New"/>
          <w:szCs w:val="16"/>
        </w:rPr>
        <w:t xml:space="preserve">          $ref: '#/components/schemas/PcfAddressingInfo'</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p>
    <w:p>
      <w:pPr>
        <w:pStyle w:val="111"/>
      </w:pPr>
      <w:r>
        <w:t xml:space="preserve">    PcfAddressingInfo:</w:t>
      </w:r>
    </w:p>
    <w:p>
      <w:pPr>
        <w:pStyle w:val="111"/>
      </w:pPr>
      <w:r>
        <w:rPr>
          <w:rFonts w:eastAsia="Batang"/>
        </w:rPr>
        <w:t xml:space="preserve">      description: </w:t>
      </w:r>
      <w:r>
        <w:t>Contains PCF address information</w:t>
      </w:r>
      <w:r>
        <w:rPr>
          <w:rFonts w:eastAsia="Batang"/>
        </w:rPr>
        <w:t>.</w:t>
      </w:r>
    </w:p>
    <w:p>
      <w:pPr>
        <w:pStyle w:val="111"/>
      </w:pPr>
      <w:r>
        <w:t xml:space="preserve">      type: object</w:t>
      </w:r>
    </w:p>
    <w:p>
      <w:pPr>
        <w:pStyle w:val="111"/>
      </w:pPr>
      <w:r>
        <w:t xml:space="preserve">      properties:</w:t>
      </w:r>
    </w:p>
    <w:p>
      <w:pPr>
        <w:pStyle w:val="111"/>
      </w:pPr>
      <w:r>
        <w:t xml:space="preserve">        pcfFqdn:</w:t>
      </w:r>
    </w:p>
    <w:p>
      <w:pPr>
        <w:pStyle w:val="111"/>
      </w:pPr>
      <w:r>
        <w:t xml:space="preserve">          $ref: 'TS29571_CommonData.yaml#/components/schemas/Fqdn'</w:t>
      </w:r>
    </w:p>
    <w:p>
      <w:pPr>
        <w:pStyle w:val="111"/>
      </w:pPr>
      <w:r>
        <w:t xml:space="preserve">        pcfIpEndPoints:</w:t>
      </w:r>
    </w:p>
    <w:p>
      <w:pPr>
        <w:pStyle w:val="111"/>
      </w:pPr>
      <w:r>
        <w:t xml:space="preserve">          type: array</w:t>
      </w:r>
    </w:p>
    <w:p>
      <w:pPr>
        <w:pStyle w:val="111"/>
      </w:pPr>
      <w:r>
        <w:t xml:space="preserve">          items:</w:t>
      </w:r>
    </w:p>
    <w:p>
      <w:pPr>
        <w:pStyle w:val="111"/>
      </w:pPr>
      <w:r>
        <w:t xml:space="preserve">            $ref: 'TS29510_Nnrf_NFManagement.yaml#/components/schemas/IpEndPoint'</w:t>
      </w:r>
    </w:p>
    <w:p>
      <w:pPr>
        <w:pStyle w:val="111"/>
      </w:pPr>
      <w:r>
        <w:t xml:space="preserve">          minItems: 1</w:t>
      </w:r>
    </w:p>
    <w:p>
      <w:pPr>
        <w:pStyle w:val="111"/>
      </w:pPr>
      <w:r>
        <w:t xml:space="preserve">          description: IP end points of the PCF hosting the Npcf_PolicyAuthorization service.</w:t>
      </w:r>
    </w:p>
    <w:p>
      <w:pPr>
        <w:pStyle w:val="111"/>
        <w:rPr>
          <w:rFonts w:eastAsia="等线"/>
        </w:rPr>
      </w:pPr>
      <w:r>
        <w:rPr>
          <w:rFonts w:eastAsia="等线"/>
        </w:rPr>
        <w:t xml:space="preserve">        bindingInfo:</w:t>
      </w:r>
    </w:p>
    <w:p>
      <w:pPr>
        <w:pStyle w:val="111"/>
        <w:rPr>
          <w:rFonts w:eastAsia="等线"/>
        </w:rPr>
      </w:pPr>
      <w:r>
        <w:rPr>
          <w:rFonts w:eastAsia="等线"/>
        </w:rPr>
        <w:t xml:space="preserve">          type: string</w:t>
      </w:r>
    </w:p>
    <w:p>
      <w:pPr>
        <w:pStyle w:val="111"/>
      </w:pPr>
      <w:r>
        <w:t xml:space="preserve">          description: contains the binding indications of the PCF.</w:t>
      </w:r>
    </w:p>
    <w:p>
      <w:pPr>
        <w:pStyle w:val="111"/>
        <w:rPr>
          <w:rFonts w:cs="Courier New"/>
          <w:szCs w:val="16"/>
        </w:rPr>
      </w:pPr>
    </w:p>
    <w:p>
      <w:pPr>
        <w:pStyle w:val="111"/>
      </w:pPr>
      <w:r>
        <w:t xml:space="preserve">    AlternativeServiceRequirementsData:</w:t>
      </w:r>
    </w:p>
    <w:p>
      <w:pPr>
        <w:pStyle w:val="111"/>
      </w:pPr>
      <w:r>
        <w:rPr>
          <w:rFonts w:eastAsia="Batang"/>
        </w:rPr>
        <w:t xml:space="preserve">      description: </w:t>
      </w:r>
      <w:r>
        <w:rPr>
          <w:rFonts w:cs="Arial"/>
          <w:szCs w:val="18"/>
        </w:rPr>
        <w:t>Contains an alternative QoS related parameter set</w:t>
      </w:r>
      <w:r>
        <w:rPr>
          <w:rFonts w:eastAsia="Batang"/>
        </w:rPr>
        <w:t>.</w:t>
      </w:r>
    </w:p>
    <w:p>
      <w:pPr>
        <w:pStyle w:val="111"/>
      </w:pPr>
      <w:r>
        <w:t xml:space="preserve">      type: object</w:t>
      </w:r>
    </w:p>
    <w:p>
      <w:pPr>
        <w:pStyle w:val="111"/>
      </w:pPr>
      <w:r>
        <w:t xml:space="preserve">      required:</w:t>
      </w:r>
    </w:p>
    <w:p>
      <w:pPr>
        <w:pStyle w:val="111"/>
      </w:pPr>
      <w:r>
        <w:t xml:space="preserve">        - altQosParamSetRef</w:t>
      </w:r>
    </w:p>
    <w:p>
      <w:pPr>
        <w:pStyle w:val="111"/>
      </w:pPr>
      <w:r>
        <w:t xml:space="preserve">      properties:</w:t>
      </w:r>
    </w:p>
    <w:p>
      <w:pPr>
        <w:pStyle w:val="111"/>
      </w:pPr>
      <w:r>
        <w:t xml:space="preserve">        altQosParamSetRef:</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description: Reference to this alternative QoS related parameter set.</w:t>
      </w:r>
    </w:p>
    <w:p>
      <w:pPr>
        <w:pStyle w:val="111"/>
      </w:pPr>
      <w:r>
        <w:t xml:space="preserve">        gbrUl:</w:t>
      </w:r>
    </w:p>
    <w:p>
      <w:pPr>
        <w:pStyle w:val="111"/>
      </w:pPr>
      <w:r>
        <w:rPr>
          <w:rFonts w:cs="Courier New"/>
          <w:szCs w:val="16"/>
        </w:rPr>
        <w:t xml:space="preserve">          </w:t>
      </w:r>
      <w:r>
        <w:t>$ref: 'TS29571_CommonData.yaml#/components/schemas/BitRate'</w:t>
      </w:r>
    </w:p>
    <w:p>
      <w:pPr>
        <w:pStyle w:val="111"/>
      </w:pPr>
      <w:r>
        <w:t xml:space="preserve">        gbrDl:</w:t>
      </w:r>
    </w:p>
    <w:p>
      <w:pPr>
        <w:pStyle w:val="111"/>
      </w:pPr>
      <w:r>
        <w:rPr>
          <w:rFonts w:cs="Courier New"/>
          <w:szCs w:val="16"/>
        </w:rPr>
        <w:t xml:space="preserve">          </w:t>
      </w:r>
      <w:r>
        <w:t>$ref: 'TS29571_CommonData.yaml#/components/schemas/BitRate'</w:t>
      </w:r>
    </w:p>
    <w:p>
      <w:pPr>
        <w:pStyle w:val="111"/>
      </w:pPr>
      <w:r>
        <w:t xml:space="preserve">        pdb:</w:t>
      </w:r>
    </w:p>
    <w:p>
      <w:pPr>
        <w:pStyle w:val="111"/>
      </w:pPr>
      <w:r>
        <w:t xml:space="preserve">          $ref: 'TS29571_CommonData.yaml#/components/schemas/PacketDelBudget'</w:t>
      </w:r>
    </w:p>
    <w:p>
      <w:pPr>
        <w:pStyle w:val="111"/>
      </w:pPr>
      <w:r>
        <w:t xml:space="preserve">        p</w:t>
      </w:r>
      <w:r>
        <w:rPr>
          <w:rFonts w:hint="eastAsia"/>
          <w:lang w:eastAsia="ja-JP"/>
        </w:rPr>
        <w:t>e</w:t>
      </w:r>
      <w:r>
        <w:rPr>
          <w:lang w:eastAsia="ja-JP"/>
        </w:rPr>
        <w:t>r</w:t>
      </w:r>
      <w:r>
        <w:t>:</w:t>
      </w:r>
    </w:p>
    <w:p>
      <w:pPr>
        <w:pStyle w:val="111"/>
      </w:pPr>
      <w:r>
        <w:t xml:space="preserve">          $ref: 'TS29571_CommonData.yaml#/components/schemas/PacketErrRate'</w:t>
      </w:r>
    </w:p>
    <w:p>
      <w:pPr>
        <w:pStyle w:val="111"/>
        <w:rPr>
          <w:rFonts w:cs="Courier New"/>
          <w:szCs w:val="16"/>
        </w:rPr>
      </w:pPr>
    </w:p>
    <w:p>
      <w:pPr>
        <w:pStyle w:val="111"/>
        <w:rPr>
          <w:rFonts w:cs="Courier New"/>
          <w:szCs w:val="16"/>
        </w:rPr>
      </w:pPr>
      <w:r>
        <w:rPr>
          <w:rFonts w:cs="Courier New"/>
          <w:szCs w:val="16"/>
        </w:rPr>
        <w:t xml:space="preserve">    EventsSubscPutData: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events the application subscribes to within an Events Subscription</w:t>
      </w:r>
    </w:p>
    <w:p>
      <w:pPr>
        <w:pStyle w:val="111"/>
        <w:rPr>
          <w:rFonts w:cs="Courier New"/>
          <w:szCs w:val="16"/>
        </w:rPr>
      </w:pPr>
      <w:r>
        <w:rPr>
          <w:rFonts w:cs="Courier New"/>
          <w:szCs w:val="16"/>
        </w:rPr>
        <w:t xml:space="preserve">        sub-resource data. It may contain the notification of the already met events.</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$ref: '#/components/schemas/EventsSubscReqData'</w:t>
      </w:r>
    </w:p>
    <w:p>
      <w:pPr>
        <w:pStyle w:val="111"/>
        <w:rPr>
          <w:rFonts w:cs="Courier New"/>
          <w:szCs w:val="16"/>
        </w:rPr>
      </w:pPr>
      <w:r>
        <w:rPr>
          <w:rFonts w:cs="Courier New"/>
          <w:szCs w:val="16"/>
        </w:rPr>
        <w:t xml:space="preserve">        - $ref: '#/components/schemas/EventsNotification'</w:t>
      </w:r>
    </w:p>
    <w:p>
      <w:pPr>
        <w:pStyle w:val="111"/>
        <w:rPr>
          <w:rFonts w:cs="Courier New"/>
          <w:szCs w:val="16"/>
        </w:rPr>
      </w:pPr>
    </w:p>
    <w:p>
      <w:pPr>
        <w:pStyle w:val="111"/>
      </w:pPr>
      <w:r>
        <w:t xml:space="preserve">    Periodicity</w:t>
      </w:r>
      <w:r>
        <w:rPr>
          <w:lang w:eastAsia="zh-CN"/>
        </w:rPr>
        <w:t>R</w:t>
      </w:r>
      <w:r>
        <w:rPr>
          <w:rFonts w:hint="eastAsia"/>
          <w:lang w:eastAsia="zh-CN"/>
        </w:rPr>
        <w:t>ange</w:t>
      </w:r>
      <w:r>
        <w:t>:</w:t>
      </w:r>
    </w:p>
    <w:p>
      <w:pPr>
        <w:pStyle w:val="111"/>
        <w:rPr>
          <w:rFonts w:cs="Courier New"/>
          <w:szCs w:val="16"/>
        </w:rPr>
      </w:pPr>
      <w:r>
        <w:rPr>
          <w:rFonts w:eastAsia="Batang"/>
        </w:rPr>
        <w:t xml:space="preserve">      description: </w:t>
      </w:r>
      <w:r>
        <w:rPr>
          <w:rFonts w:cs="Courier New"/>
          <w:szCs w:val="16"/>
        </w:rPr>
        <w:t>&gt;</w:t>
      </w:r>
    </w:p>
    <w:p>
      <w:pPr>
        <w:pStyle w:val="111"/>
        <w:rPr>
          <w:lang w:eastAsia="zh-CN"/>
        </w:rPr>
      </w:pPr>
      <w:r>
        <w:rPr>
          <w:rFonts w:cs="Courier New"/>
          <w:szCs w:val="16"/>
        </w:rPr>
        <w:t xml:space="preserve">        </w:t>
      </w:r>
      <w:r>
        <w:t xml:space="preserve">Contains the acceptable lower bound and upper bound </w:t>
      </w:r>
      <w:r>
        <w:rPr>
          <w:lang w:eastAsia="zh-CN"/>
        </w:rPr>
        <w:t>of the periodicity of the start two</w:t>
      </w:r>
    </w:p>
    <w:p>
      <w:pPr>
        <w:pStyle w:val="111"/>
      </w:pPr>
      <w:r>
        <w:rPr>
          <w:lang w:eastAsia="zh-CN"/>
        </w:rPr>
        <w:t xml:space="preserve">        bursts </w:t>
      </w:r>
      <w:r>
        <w:rPr>
          <w:rFonts w:cs="Arial"/>
          <w:szCs w:val="18"/>
        </w:rPr>
        <w:t>in reference to the external GM.</w:t>
      </w:r>
    </w:p>
    <w:p>
      <w:pPr>
        <w:pStyle w:val="111"/>
      </w:pPr>
      <w:r>
        <w:t xml:space="preserve">      type: object</w:t>
      </w:r>
    </w:p>
    <w:p>
      <w:pPr>
        <w:pStyle w:val="111"/>
        <w:rPr>
          <w:rFonts w:cs="Courier New"/>
          <w:szCs w:val="16"/>
        </w:rPr>
      </w:pPr>
      <w:r>
        <w:rPr>
          <w:rFonts w:cs="Courier New"/>
          <w:szCs w:val="16"/>
        </w:rPr>
        <w:t xml:space="preserve">      required:</w:t>
      </w:r>
    </w:p>
    <w:p>
      <w:pPr>
        <w:pStyle w:val="111"/>
      </w:pPr>
      <w:r>
        <w:rPr>
          <w:rFonts w:cs="Courier New"/>
          <w:szCs w:val="16"/>
        </w:rPr>
        <w:t xml:space="preserve">        - </w:t>
      </w:r>
      <w:r>
        <w:t>lowerBound</w:t>
      </w:r>
    </w:p>
    <w:p>
      <w:pPr>
        <w:pStyle w:val="111"/>
      </w:pPr>
      <w:r>
        <w:rPr>
          <w:rFonts w:cs="Courier New"/>
          <w:szCs w:val="16"/>
        </w:rPr>
        <w:t xml:space="preserve">        - </w:t>
      </w:r>
      <w:r>
        <w:t>upperBound</w:t>
      </w:r>
    </w:p>
    <w:p>
      <w:pPr>
        <w:pStyle w:val="111"/>
      </w:pPr>
      <w:r>
        <w:t xml:space="preserve">      properties:</w:t>
      </w:r>
    </w:p>
    <w:p>
      <w:pPr>
        <w:pStyle w:val="111"/>
      </w:pPr>
      <w:r>
        <w:t xml:space="preserve">        lowerBound:</w:t>
      </w:r>
    </w:p>
    <w:p>
      <w:pPr>
        <w:pStyle w:val="111"/>
      </w:pPr>
      <w:r>
        <w:rPr>
          <w:rFonts w:cs="Courier New"/>
          <w:szCs w:val="16"/>
        </w:rPr>
        <w:t xml:space="preserve">          $ref: 'TS29571_CommonData.yaml#/components/schemas/Uinteger'</w:t>
      </w:r>
    </w:p>
    <w:p>
      <w:pPr>
        <w:pStyle w:val="111"/>
      </w:pPr>
      <w:r>
        <w:t xml:space="preserve">        upperBound:</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EXTENDED PROBLEMDETAILS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ExtendedProblemDetails:</w:t>
      </w:r>
    </w:p>
    <w:p>
      <w:pPr>
        <w:pStyle w:val="111"/>
        <w:rPr>
          <w:rFonts w:cs="Courier New"/>
          <w:szCs w:val="16"/>
        </w:rPr>
      </w:pPr>
      <w:r>
        <w:rPr>
          <w:rFonts w:cs="Courier New"/>
          <w:szCs w:val="16"/>
        </w:rPr>
        <w:t xml:space="preserve">      description: Extends ProblemDetails to also include the acceptable service info.</w:t>
      </w:r>
    </w:p>
    <w:p>
      <w:pPr>
        <w:pStyle w:val="111"/>
        <w:rPr>
          <w:rFonts w:cs="Courier New"/>
          <w:szCs w:val="16"/>
        </w:rPr>
      </w:pPr>
      <w:r>
        <w:rPr>
          <w:rFonts w:cs="Courier New"/>
          <w:szCs w:val="16"/>
        </w:rPr>
        <w:t xml:space="preserve">      allOf:</w:t>
      </w:r>
    </w:p>
    <w:p>
      <w:pPr>
        <w:pStyle w:val="111"/>
      </w:pPr>
      <w:r>
        <w:t xml:space="preserve">        - $ref: '</w:t>
      </w:r>
      <w:r>
        <w:rPr>
          <w:rFonts w:cs="Courier New"/>
          <w:szCs w:val="16"/>
        </w:rPr>
        <w:t>TS29571_CommonData.yaml</w:t>
      </w:r>
      <w:r>
        <w:t>#/components/schemas/ProblemDetails'</w:t>
      </w:r>
    </w:p>
    <w:p>
      <w:pPr>
        <w:pStyle w:val="111"/>
        <w:rPr>
          <w:rFonts w:cs="Courier New"/>
          <w:szCs w:val="16"/>
        </w:rPr>
      </w:pPr>
      <w:r>
        <w:rPr>
          <w:rFonts w:cs="Courier New"/>
          <w:szCs w:val="16"/>
        </w:rPr>
        <w:t xml:space="preserve">        -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acceptableServInfo:</w:t>
      </w:r>
    </w:p>
    <w:p>
      <w:pPr>
        <w:pStyle w:val="111"/>
        <w:rPr>
          <w:rFonts w:cs="Courier New"/>
          <w:szCs w:val="16"/>
        </w:rPr>
      </w:pPr>
      <w:r>
        <w:rPr>
          <w:rFonts w:cs="Courier New"/>
          <w:szCs w:val="16"/>
        </w:rPr>
        <w:t xml:space="preserve">              $ref: '#/components/schemas/AcceptableServiceInfo'</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SIMPLE DATA TYPES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description: Contains an AF application identifier.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description: Contains an identity of an application service provider.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CodecData:</w:t>
      </w:r>
    </w:p>
    <w:p>
      <w:pPr>
        <w:pStyle w:val="111"/>
        <w:rPr>
          <w:rFonts w:cs="Courier New"/>
          <w:szCs w:val="16"/>
        </w:rPr>
      </w:pPr>
      <w:r>
        <w:rPr>
          <w:rFonts w:cs="Courier New"/>
          <w:szCs w:val="16"/>
        </w:rPr>
        <w:t xml:space="preserve">      description: Contains codec related information.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ContentVersion:</w:t>
      </w:r>
    </w:p>
    <w:p>
      <w:pPr>
        <w:pStyle w:val="111"/>
        <w:rPr>
          <w:rFonts w:cs="Courier New"/>
          <w:szCs w:val="16"/>
        </w:rPr>
      </w:pPr>
      <w:r>
        <w:rPr>
          <w:rFonts w:cs="Courier New"/>
          <w:szCs w:val="16"/>
        </w:rPr>
        <w:t xml:space="preserve">      description: Represents the content version of some content.</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FlowDescription:</w:t>
      </w:r>
    </w:p>
    <w:p>
      <w:pPr>
        <w:pStyle w:val="111"/>
        <w:rPr>
          <w:rFonts w:cs="Courier New"/>
          <w:szCs w:val="16"/>
        </w:rPr>
      </w:pPr>
      <w:r>
        <w:rPr>
          <w:rFonts w:cs="Courier New"/>
          <w:szCs w:val="16"/>
        </w:rPr>
        <w:t xml:space="preserve">      description: Defines a packet filter of an IP flow.</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description: Contains an identity of a sponsor.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ServiceUrn:</w:t>
      </w:r>
    </w:p>
    <w:p>
      <w:pPr>
        <w:pStyle w:val="111"/>
      </w:pPr>
      <w:r>
        <w:t xml:space="preserve">      description: Contains values of the service URN and may include subservices.</w:t>
      </w:r>
    </w:p>
    <w:p>
      <w:pPr>
        <w:pStyle w:val="111"/>
      </w:pPr>
      <w:r>
        <w:t xml:space="preserve">      type: string</w:t>
      </w:r>
    </w:p>
    <w:p>
      <w:pPr>
        <w:pStyle w:val="111"/>
      </w:pPr>
      <w:r>
        <w:t xml:space="preserve">    TosTrafficClass:</w:t>
      </w:r>
    </w:p>
    <w:p>
      <w:pPr>
        <w:pStyle w:val="111"/>
      </w:pPr>
      <w:r>
        <w:t xml:space="preserve">      description: &gt;</w:t>
      </w:r>
    </w:p>
    <w:p>
      <w:pPr>
        <w:pStyle w:val="111"/>
      </w:pPr>
      <w:r>
        <w:t xml:space="preserve">        2-octet string, where each octet is encoded in hexadecimal representation. The first octet</w:t>
      </w:r>
    </w:p>
    <w:p>
      <w:pPr>
        <w:pStyle w:val="111"/>
      </w:pPr>
      <w:r>
        <w:t xml:space="preserve">        contains the IPv4 Type-of-Service or the IPv6 Traffic-Class field and the second octet</w:t>
      </w:r>
    </w:p>
    <w:p>
      <w:pPr>
        <w:pStyle w:val="111"/>
      </w:pPr>
      <w:r>
        <w:t xml:space="preserve">        contains the ToS/Traffic Class mask field.</w:t>
      </w:r>
    </w:p>
    <w:p>
      <w:pPr>
        <w:pStyle w:val="111"/>
      </w:pPr>
      <w:r>
        <w:t xml:space="preserve">      type: string</w:t>
      </w:r>
    </w:p>
    <w:p>
      <w:pPr>
        <w:pStyle w:val="111"/>
      </w:pPr>
      <w:r>
        <w:t xml:space="preserve">    TosTrafficClassRm:</w:t>
      </w:r>
    </w:p>
    <w:p>
      <w:pPr>
        <w:pStyle w:val="111"/>
      </w:pPr>
      <w:r>
        <w:t xml:space="preserve">      description: &gt;</w:t>
      </w:r>
    </w:p>
    <w:p>
      <w:pPr>
        <w:pStyle w:val="111"/>
      </w:pPr>
      <w:r>
        <w:t xml:space="preserve">        This data type is defined in the same way as the TosTrafficClass data type, but with the</w:t>
      </w:r>
    </w:p>
    <w:p>
      <w:pPr>
        <w:pStyle w:val="111"/>
      </w:pPr>
      <w:r>
        <w:t xml:space="preserve">        OpenAPI nullable property set to true.</w:t>
      </w:r>
    </w:p>
    <w:p>
      <w:pPr>
        <w:pStyle w:val="111"/>
      </w:pPr>
      <w:r>
        <w:t xml:space="preserve">      type: string</w:t>
      </w:r>
    </w:p>
    <w:p>
      <w:pPr>
        <w:pStyle w:val="111"/>
      </w:pPr>
      <w:r>
        <w:t xml:space="preserve">      nullable: true</w:t>
      </w:r>
    </w:p>
    <w:p>
      <w:pPr>
        <w:pStyle w:val="111"/>
      </w:pPr>
      <w:r>
        <w:t xml:space="preserve">    MultiModalId:</w:t>
      </w:r>
    </w:p>
    <w:p>
      <w:pPr>
        <w:pStyle w:val="111"/>
      </w:pPr>
      <w:r>
        <w:t xml:space="preserve">      description: &gt;</w:t>
      </w:r>
    </w:p>
    <w:p>
      <w:pPr>
        <w:pStyle w:val="111"/>
      </w:pPr>
      <w:r>
        <w:t xml:space="preserve">        This data type c</w:t>
      </w:r>
      <w:r>
        <w:rPr>
          <w:lang w:eastAsia="zh-CN"/>
        </w:rPr>
        <w:t>ontains a multi-modal service identifier</w:t>
      </w:r>
      <w:r>
        <w:t>.</w:t>
      </w:r>
    </w:p>
    <w:p>
      <w:pPr>
        <w:pStyle w:val="111"/>
      </w:pPr>
      <w:r>
        <w:t xml:space="preserve">      type: string</w:t>
      </w:r>
    </w:p>
    <w:p>
      <w:pPr>
        <w:pStyle w:val="111"/>
      </w:pPr>
      <w:r>
        <w:t xml:space="preserve">    TscPriorityLevel:</w:t>
      </w:r>
    </w:p>
    <w:p>
      <w:pPr>
        <w:pStyle w:val="111"/>
        <w:rPr>
          <w:rFonts w:eastAsia="Batang"/>
        </w:rPr>
      </w:pPr>
      <w:r>
        <w:rPr>
          <w:rFonts w:eastAsia="Batang"/>
        </w:rPr>
        <w:t xml:space="preserve">      description: Represents the priority level of TSC Flows.</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pPr>
      <w:r>
        <w:t xml:space="preserve">    TscPriorityLevelRm: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TscPriorityLevel data type, but with the</w:t>
      </w:r>
    </w:p>
    <w:p>
      <w:pPr>
        <w:pStyle w:val="111"/>
        <w:rPr>
          <w:rFonts w:eastAsia="Batang"/>
        </w:rPr>
      </w:pPr>
      <w:r>
        <w:rPr>
          <w:rFonts w:eastAsia="Batang"/>
        </w:rPr>
        <w:t xml:space="preserve">        OpenAPI nullable property set to true.</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rPr>
          <w:lang w:val="en-US"/>
        </w:rPr>
      </w:pPr>
      <w:r>
        <w:rPr>
          <w:lang w:val="en-US"/>
        </w:rPr>
        <w:t xml:space="preserve">      nullable: true</w:t>
      </w:r>
    </w:p>
    <w:p>
      <w:pPr>
        <w:pStyle w:val="111"/>
      </w:pPr>
      <w:r>
        <w:t>#</w:t>
      </w:r>
    </w:p>
    <w:p>
      <w:pPr>
        <w:pStyle w:val="111"/>
      </w:pPr>
      <w:r>
        <w:t># ENUMERATIONS DATA TYPES</w:t>
      </w:r>
    </w:p>
    <w:p>
      <w:pPr>
        <w:pStyle w:val="111"/>
      </w:pPr>
      <w:r>
        <w:t>#</w:t>
      </w:r>
    </w:p>
    <w:p>
      <w:pPr>
        <w:pStyle w:val="111"/>
      </w:pPr>
      <w:r>
        <w:t xml:space="preserve">    MediaType:</w:t>
      </w:r>
    </w:p>
    <w:p>
      <w:pPr>
        <w:pStyle w:val="111"/>
        <w:rPr>
          <w:rFonts w:eastAsia="Batang"/>
        </w:rPr>
      </w:pPr>
      <w:r>
        <w:rPr>
          <w:rFonts w:eastAsia="Batang"/>
        </w:rPr>
        <w:t xml:space="preserve">      description: Indicates the media type of a media component.</w:t>
      </w:r>
    </w:p>
    <w:p>
      <w:pPr>
        <w:pStyle w:val="111"/>
      </w:pPr>
      <w:r>
        <w:t xml:space="preserve">      anyOf:</w:t>
      </w:r>
    </w:p>
    <w:p>
      <w:pPr>
        <w:pStyle w:val="111"/>
      </w:pPr>
      <w:r>
        <w:t xml:space="preserve">        - type: string</w:t>
      </w:r>
    </w:p>
    <w:p>
      <w:pPr>
        <w:pStyle w:val="111"/>
      </w:pPr>
      <w:r>
        <w:t xml:space="preserve">          enum:</w:t>
      </w:r>
    </w:p>
    <w:p>
      <w:pPr>
        <w:pStyle w:val="111"/>
      </w:pPr>
      <w:r>
        <w:t xml:space="preserve">            - AUDIO</w:t>
      </w:r>
    </w:p>
    <w:p>
      <w:pPr>
        <w:pStyle w:val="111"/>
      </w:pPr>
      <w:r>
        <w:t xml:space="preserve">            - VIDEO</w:t>
      </w:r>
    </w:p>
    <w:p>
      <w:pPr>
        <w:pStyle w:val="111"/>
      </w:pPr>
      <w:r>
        <w:t xml:space="preserve">            - DATA</w:t>
      </w:r>
    </w:p>
    <w:p>
      <w:pPr>
        <w:pStyle w:val="111"/>
      </w:pPr>
      <w:r>
        <w:t xml:space="preserve">            - APPLICATION</w:t>
      </w:r>
    </w:p>
    <w:p>
      <w:pPr>
        <w:pStyle w:val="111"/>
      </w:pPr>
      <w:r>
        <w:t xml:space="preserve">            - CONTROL</w:t>
      </w:r>
    </w:p>
    <w:p>
      <w:pPr>
        <w:pStyle w:val="111"/>
      </w:pPr>
      <w:r>
        <w:t xml:space="preserve">            - TEXT</w:t>
      </w:r>
    </w:p>
    <w:p>
      <w:pPr>
        <w:pStyle w:val="111"/>
      </w:pPr>
      <w:r>
        <w:t xml:space="preserve">            - MESSAGE</w:t>
      </w:r>
    </w:p>
    <w:p>
      <w:pPr>
        <w:pStyle w:val="111"/>
      </w:pPr>
      <w:r>
        <w:t xml:space="preserve">            - OTHER</w:t>
      </w:r>
    </w:p>
    <w:p>
      <w:pPr>
        <w:pStyle w:val="111"/>
      </w:pPr>
      <w:r>
        <w:t xml:space="preserve">        - type: string</w:t>
      </w:r>
    </w:p>
    <w:p>
      <w:pPr>
        <w:pStyle w:val="111"/>
      </w:pPr>
      <w:r>
        <w:t xml:space="preserve">          description: &gt;</w:t>
      </w:r>
    </w:p>
    <w:p>
      <w:pPr>
        <w:pStyle w:val="111"/>
      </w:pPr>
      <w:bookmarkStart w:id="61" w:name="_Hlk116990746"/>
      <w:r>
        <w:t xml:space="preserve">            This string provides forward-compatibility with future extensions to the enumeration</w:t>
      </w:r>
    </w:p>
    <w:p>
      <w:pPr>
        <w:pStyle w:val="111"/>
      </w:pPr>
      <w:r>
        <w:t xml:space="preserve">            and is not used to encode content defined in the present version of this API.</w:t>
      </w:r>
    </w:p>
    <w:bookmarkEnd w:id="61"/>
    <w:p>
      <w:pPr>
        <w:pStyle w:val="111"/>
        <w:rPr>
          <w:rFonts w:cs="Courier New"/>
          <w:szCs w:val="16"/>
        </w:rPr>
      </w:pPr>
    </w:p>
    <w:p>
      <w:pPr>
        <w:pStyle w:val="111"/>
        <w:rPr>
          <w:rFonts w:cs="Courier New"/>
          <w:szCs w:val="16"/>
        </w:rPr>
      </w:pPr>
      <w:r>
        <w:rPr>
          <w:rFonts w:cs="Courier New"/>
          <w:szCs w:val="16"/>
        </w:rPr>
        <w:t xml:space="preserve">    MpsAction:</w:t>
      </w:r>
    </w:p>
    <w:p>
      <w:pPr>
        <w:pStyle w:val="111"/>
      </w:pPr>
      <w:r>
        <w:t xml:space="preserve">      description: &gt;</w:t>
      </w:r>
    </w:p>
    <w:p>
      <w:pPr>
        <w:pStyle w:val="111"/>
      </w:pPr>
      <w:r>
        <w:t xml:space="preserve">        Indicates whether it is an invocation, a revocation or an invocation with authorization of</w:t>
      </w:r>
    </w:p>
    <w:p>
      <w:pPr>
        <w:pStyle w:val="111"/>
      </w:pPr>
      <w:r>
        <w:t xml:space="preserve">        the MPS for DTS service.</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type: string</w:t>
      </w:r>
    </w:p>
    <w:p>
      <w:pPr>
        <w:pStyle w:val="111"/>
        <w:rPr>
          <w:rFonts w:cs="Courier New"/>
          <w:szCs w:val="16"/>
        </w:rPr>
      </w:pPr>
      <w:r>
        <w:rPr>
          <w:rFonts w:cs="Courier New"/>
          <w:szCs w:val="16"/>
        </w:rPr>
        <w:t xml:space="preserve">          enum:</w:t>
      </w:r>
    </w:p>
    <w:p>
      <w:pPr>
        <w:pStyle w:val="111"/>
        <w:rPr>
          <w:rFonts w:cs="Courier New"/>
          <w:szCs w:val="16"/>
        </w:rPr>
      </w:pPr>
      <w:r>
        <w:rPr>
          <w:rFonts w:cs="Courier New"/>
          <w:szCs w:val="16"/>
        </w:rPr>
        <w:t xml:space="preserve">            - DISABLE_MPS_FOR_DTS</w:t>
      </w:r>
    </w:p>
    <w:p>
      <w:pPr>
        <w:pStyle w:val="111"/>
        <w:rPr>
          <w:rFonts w:cs="Courier New"/>
          <w:szCs w:val="16"/>
        </w:rPr>
      </w:pPr>
      <w:r>
        <w:rPr>
          <w:rFonts w:cs="Courier New"/>
          <w:szCs w:val="16"/>
        </w:rPr>
        <w:t xml:space="preserve">            - ENABLE_MPS_FOR_DTS</w:t>
      </w:r>
    </w:p>
    <w:p>
      <w:pPr>
        <w:pStyle w:val="111"/>
        <w:rPr>
          <w:rFonts w:cs="Courier New"/>
          <w:szCs w:val="16"/>
        </w:rPr>
      </w:pPr>
      <w:r>
        <w:rPr>
          <w:rFonts w:cs="Courier New"/>
          <w:szCs w:val="16"/>
        </w:rPr>
        <w:t xml:space="preserve">            - AUTHORIZE_AND_ENABLE_MPS_FOR_DTS</w:t>
      </w:r>
    </w:p>
    <w:p>
      <w:pPr>
        <w:pStyle w:val="111"/>
        <w:rPr>
          <w:rFonts w:cs="Courier New"/>
          <w:szCs w:val="16"/>
        </w:rPr>
      </w:pPr>
      <w:r>
        <w:rPr>
          <w:rFonts w:cs="Courier New"/>
          <w:szCs w:val="16"/>
        </w:rP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ReservPriority:</w:t>
      </w:r>
    </w:p>
    <w:p>
      <w:pPr>
        <w:pStyle w:val="111"/>
        <w:rPr>
          <w:rFonts w:eastAsia="Batang"/>
        </w:rPr>
      </w:pPr>
      <w:r>
        <w:rPr>
          <w:rFonts w:eastAsia="Batang"/>
        </w:rPr>
        <w:t xml:space="preserve">      description: Indicates the reservation priority.</w:t>
      </w:r>
    </w:p>
    <w:p>
      <w:pPr>
        <w:pStyle w:val="111"/>
      </w:pPr>
      <w:r>
        <w:t xml:space="preserve">      anyOf:</w:t>
      </w:r>
    </w:p>
    <w:p>
      <w:pPr>
        <w:pStyle w:val="111"/>
      </w:pPr>
      <w:r>
        <w:t xml:space="preserve">        - type: string</w:t>
      </w:r>
    </w:p>
    <w:p>
      <w:pPr>
        <w:pStyle w:val="111"/>
      </w:pPr>
      <w:r>
        <w:t xml:space="preserve">          enum:</w:t>
      </w:r>
    </w:p>
    <w:p>
      <w:pPr>
        <w:pStyle w:val="111"/>
        <w:rPr>
          <w:lang w:val="es-ES"/>
        </w:rPr>
      </w:pPr>
      <w:r>
        <w:t xml:space="preserve">            </w:t>
      </w:r>
      <w:r>
        <w:rPr>
          <w:lang w:val="es-ES"/>
        </w:rPr>
        <w:t>- PRIO_1</w:t>
      </w:r>
    </w:p>
    <w:p>
      <w:pPr>
        <w:pStyle w:val="111"/>
        <w:rPr>
          <w:lang w:val="es-ES"/>
        </w:rPr>
      </w:pPr>
      <w:r>
        <w:rPr>
          <w:lang w:val="es-ES"/>
        </w:rPr>
        <w:t xml:space="preserve">            - PRIO_2</w:t>
      </w:r>
    </w:p>
    <w:p>
      <w:pPr>
        <w:pStyle w:val="111"/>
        <w:rPr>
          <w:lang w:val="es-ES"/>
        </w:rPr>
      </w:pPr>
      <w:r>
        <w:rPr>
          <w:lang w:val="es-ES"/>
        </w:rPr>
        <w:t xml:space="preserve">            - PRIO_3</w:t>
      </w:r>
    </w:p>
    <w:p>
      <w:pPr>
        <w:pStyle w:val="111"/>
        <w:rPr>
          <w:lang w:val="es-ES"/>
        </w:rPr>
      </w:pPr>
      <w:r>
        <w:rPr>
          <w:lang w:val="es-ES"/>
        </w:rPr>
        <w:t xml:space="preserve">            - PRIO_4</w:t>
      </w:r>
    </w:p>
    <w:p>
      <w:pPr>
        <w:pStyle w:val="111"/>
        <w:rPr>
          <w:lang w:val="es-ES"/>
        </w:rPr>
      </w:pPr>
      <w:r>
        <w:rPr>
          <w:lang w:val="es-ES"/>
        </w:rPr>
        <w:t xml:space="preserve">            - PRIO_5</w:t>
      </w:r>
    </w:p>
    <w:p>
      <w:pPr>
        <w:pStyle w:val="111"/>
        <w:rPr>
          <w:lang w:val="es-ES"/>
        </w:rPr>
      </w:pPr>
      <w:r>
        <w:rPr>
          <w:lang w:val="es-ES"/>
        </w:rPr>
        <w:t xml:space="preserve">            - PRIO_6</w:t>
      </w:r>
    </w:p>
    <w:p>
      <w:pPr>
        <w:pStyle w:val="111"/>
        <w:rPr>
          <w:lang w:val="es-ES"/>
        </w:rPr>
      </w:pPr>
      <w:r>
        <w:rPr>
          <w:lang w:val="es-ES"/>
        </w:rPr>
        <w:t xml:space="preserve">            - PRIO_7</w:t>
      </w:r>
    </w:p>
    <w:p>
      <w:pPr>
        <w:pStyle w:val="111"/>
        <w:rPr>
          <w:lang w:val="es-ES"/>
        </w:rPr>
      </w:pPr>
      <w:r>
        <w:rPr>
          <w:lang w:val="es-ES"/>
        </w:rPr>
        <w:t xml:space="preserve">            - PRIO_8</w:t>
      </w:r>
    </w:p>
    <w:p>
      <w:pPr>
        <w:pStyle w:val="111"/>
        <w:rPr>
          <w:lang w:val="es-ES"/>
        </w:rPr>
      </w:pPr>
      <w:r>
        <w:rPr>
          <w:lang w:val="es-ES"/>
        </w:rPr>
        <w:t xml:space="preserve">            - PRIO_9</w:t>
      </w:r>
    </w:p>
    <w:p>
      <w:pPr>
        <w:pStyle w:val="111"/>
        <w:rPr>
          <w:lang w:val="es-ES"/>
        </w:rPr>
      </w:pPr>
      <w:r>
        <w:rPr>
          <w:lang w:val="es-ES"/>
        </w:rPr>
        <w:t xml:space="preserve">            - PRIO_10</w:t>
      </w:r>
    </w:p>
    <w:p>
      <w:pPr>
        <w:pStyle w:val="111"/>
        <w:rPr>
          <w:lang w:val="es-ES"/>
        </w:rPr>
      </w:pPr>
      <w:r>
        <w:rPr>
          <w:lang w:val="es-ES"/>
        </w:rPr>
        <w:t xml:space="preserve">            - PRIO_11</w:t>
      </w:r>
    </w:p>
    <w:p>
      <w:pPr>
        <w:pStyle w:val="111"/>
        <w:rPr>
          <w:lang w:val="es-ES"/>
        </w:rPr>
      </w:pPr>
      <w:r>
        <w:rPr>
          <w:lang w:val="es-ES"/>
        </w:rPr>
        <w:t xml:space="preserve">            - PRIO_12</w:t>
      </w:r>
    </w:p>
    <w:p>
      <w:pPr>
        <w:pStyle w:val="111"/>
        <w:rPr>
          <w:lang w:val="es-ES"/>
        </w:rPr>
      </w:pPr>
      <w:r>
        <w:rPr>
          <w:lang w:val="es-ES"/>
        </w:rPr>
        <w:t xml:space="preserve">            - PRIO_13</w:t>
      </w:r>
    </w:p>
    <w:p>
      <w:pPr>
        <w:pStyle w:val="111"/>
        <w:rPr>
          <w:lang w:val="es-ES"/>
        </w:rPr>
      </w:pPr>
      <w:r>
        <w:rPr>
          <w:lang w:val="es-ES"/>
        </w:rPr>
        <w:t xml:space="preserve">            - PRIO_14</w:t>
      </w:r>
    </w:p>
    <w:p>
      <w:pPr>
        <w:pStyle w:val="111"/>
        <w:rPr>
          <w:lang w:val="es-ES"/>
        </w:rPr>
      </w:pPr>
      <w:r>
        <w:rPr>
          <w:lang w:val="es-ES"/>
        </w:rPr>
        <w:t xml:space="preserve">            - PRIO_15</w:t>
      </w:r>
    </w:p>
    <w:p>
      <w:pPr>
        <w:pStyle w:val="111"/>
        <w:rPr>
          <w:lang w:val="en-US"/>
        </w:rPr>
      </w:pPr>
      <w:r>
        <w:rPr>
          <w:lang w:val="es-ES"/>
        </w:rPr>
        <w:t xml:space="preserve">            </w:t>
      </w:r>
      <w:r>
        <w:rPr>
          <w:lang w:val="en-US"/>
        </w:rPr>
        <w:t>- PRIO_16</w:t>
      </w:r>
    </w:p>
    <w:p>
      <w:pPr>
        <w:pStyle w:val="111"/>
      </w:pPr>
      <w:r>
        <w:rPr>
          <w:lang w:val="en-US"/>
        </w:rPr>
        <w:t xml:space="preserve">        </w:t>
      </w:r>
      <w:r>
        <w:t>-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ServAuthInfo:</w:t>
      </w:r>
    </w:p>
    <w:p>
      <w:pPr>
        <w:pStyle w:val="111"/>
        <w:rPr>
          <w:rFonts w:eastAsia="Batang"/>
        </w:rPr>
      </w:pPr>
      <w:r>
        <w:rPr>
          <w:rFonts w:eastAsia="Batang"/>
        </w:rPr>
        <w:t xml:space="preserve">      description: Indicates the result of the Policy Authorization service request from the AF.</w:t>
      </w:r>
    </w:p>
    <w:p>
      <w:pPr>
        <w:pStyle w:val="111"/>
      </w:pPr>
      <w:r>
        <w:t xml:space="preserve">      anyOf:</w:t>
      </w:r>
    </w:p>
    <w:p>
      <w:pPr>
        <w:pStyle w:val="111"/>
      </w:pPr>
      <w:r>
        <w:t xml:space="preserve">      - type: string</w:t>
      </w:r>
    </w:p>
    <w:p>
      <w:pPr>
        <w:pStyle w:val="111"/>
      </w:pPr>
      <w:r>
        <w:t xml:space="preserve">        enum:</w:t>
      </w:r>
    </w:p>
    <w:p>
      <w:pPr>
        <w:pStyle w:val="111"/>
      </w:pPr>
      <w:r>
        <w:t xml:space="preserve">          - TP_NOT_KNOWN</w:t>
      </w:r>
    </w:p>
    <w:p>
      <w:pPr>
        <w:pStyle w:val="111"/>
      </w:pPr>
      <w:r>
        <w:t xml:space="preserve">          - TP_EXPIRED</w:t>
      </w:r>
    </w:p>
    <w:p>
      <w:pPr>
        <w:pStyle w:val="111"/>
      </w:pPr>
      <w:r>
        <w:t xml:space="preserve">          - TP_NOT_YET_OCURRED</w:t>
      </w:r>
    </w:p>
    <w:p>
      <w:pPr>
        <w:pStyle w:val="111"/>
      </w:pPr>
      <w:r>
        <w:t xml:space="preserve">          - </w:t>
      </w:r>
      <w:r>
        <w:rPr>
          <w:lang w:eastAsia="de-DE"/>
        </w:rPr>
        <w:t>ROUT_REQ_NOT_AUTHORIZED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SponsoringStatus:</w:t>
      </w:r>
    </w:p>
    <w:p>
      <w:pPr>
        <w:pStyle w:val="111"/>
        <w:rPr>
          <w:rFonts w:eastAsia="Batang"/>
        </w:rPr>
      </w:pPr>
      <w:r>
        <w:rPr>
          <w:rFonts w:eastAsia="Batang"/>
        </w:rPr>
        <w:t xml:space="preserve">      description: Indicates whether sponsored data connectivity is enabled or disabled/not enabled.</w:t>
      </w:r>
    </w:p>
    <w:p>
      <w:pPr>
        <w:pStyle w:val="111"/>
      </w:pPr>
      <w:r>
        <w:t xml:space="preserve">      anyOf:</w:t>
      </w:r>
    </w:p>
    <w:p>
      <w:pPr>
        <w:pStyle w:val="111"/>
      </w:pPr>
      <w:r>
        <w:t xml:space="preserve">      - type: string</w:t>
      </w:r>
    </w:p>
    <w:p>
      <w:pPr>
        <w:pStyle w:val="111"/>
      </w:pPr>
      <w:r>
        <w:t xml:space="preserve">        enum:</w:t>
      </w:r>
    </w:p>
    <w:p>
      <w:pPr>
        <w:pStyle w:val="111"/>
      </w:pPr>
      <w:r>
        <w:t xml:space="preserve">          - SPONSOR_DISABLED</w:t>
      </w:r>
    </w:p>
    <w:p>
      <w:pPr>
        <w:pStyle w:val="111"/>
      </w:pPr>
      <w:r>
        <w:t xml:space="preserve">          - SPONSOR_ENABLED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AfEvent:</w:t>
      </w:r>
    </w:p>
    <w:p>
      <w:pPr>
        <w:pStyle w:val="111"/>
        <w:rPr>
          <w:rFonts w:eastAsia="Batang"/>
        </w:rPr>
      </w:pPr>
      <w:r>
        <w:rPr>
          <w:rFonts w:eastAsia="Batang"/>
        </w:rPr>
        <w:t xml:space="preserve">      description: Represents an event to notify to the AF.</w:t>
      </w:r>
    </w:p>
    <w:p>
      <w:pPr>
        <w:pStyle w:val="111"/>
      </w:pPr>
      <w:r>
        <w:t xml:space="preserve">      anyOf:</w:t>
      </w:r>
    </w:p>
    <w:p>
      <w:pPr>
        <w:pStyle w:val="111"/>
      </w:pPr>
      <w:r>
        <w:t xml:space="preserve">      - type: string</w:t>
      </w:r>
    </w:p>
    <w:p>
      <w:pPr>
        <w:pStyle w:val="111"/>
      </w:pPr>
      <w:r>
        <w:t xml:space="preserve">        enum:</w:t>
      </w:r>
    </w:p>
    <w:p>
      <w:pPr>
        <w:pStyle w:val="111"/>
      </w:pPr>
      <w:r>
        <w:t xml:space="preserve">          - ACCESS_TYPE_CHANGE</w:t>
      </w:r>
    </w:p>
    <w:p>
      <w:pPr>
        <w:pStyle w:val="111"/>
      </w:pPr>
      <w:r>
        <w:t xml:space="preserve">          - EXTRA_UE_ADDR</w:t>
      </w:r>
    </w:p>
    <w:p>
      <w:pPr>
        <w:pStyle w:val="111"/>
      </w:pPr>
      <w:r>
        <w:t xml:space="preserve">          - ANI_REPORT</w:t>
      </w:r>
    </w:p>
    <w:p>
      <w:pPr>
        <w:pStyle w:val="111"/>
      </w:pPr>
      <w:r>
        <w:t xml:space="preserve">          - APP_DETECTION</w:t>
      </w:r>
    </w:p>
    <w:p>
      <w:pPr>
        <w:pStyle w:val="111"/>
      </w:pPr>
      <w:r>
        <w:t xml:space="preserve">          - CHARGING_CORRELATION</w:t>
      </w:r>
    </w:p>
    <w:p>
      <w:pPr>
        <w:pStyle w:val="111"/>
      </w:pPr>
      <w:r>
        <w:t xml:space="preserve">          - EPS_FALLBACK</w:t>
      </w:r>
    </w:p>
    <w:p>
      <w:pPr>
        <w:pStyle w:val="111"/>
      </w:pPr>
      <w:r>
        <w:rPr>
          <w:rFonts w:cs="Courier New"/>
          <w:szCs w:val="16"/>
        </w:rPr>
        <w:t xml:space="preserve">          - </w:t>
      </w:r>
      <w:r>
        <w:t>FAILED_QOS_UPDATE</w:t>
      </w:r>
    </w:p>
    <w:p>
      <w:pPr>
        <w:pStyle w:val="111"/>
      </w:pPr>
      <w:r>
        <w:t xml:space="preserve">          - FAILED_RESOURCES_ALLOCATION</w:t>
      </w:r>
    </w:p>
    <w:p>
      <w:pPr>
        <w:pStyle w:val="111"/>
      </w:pPr>
      <w:r>
        <w:t xml:space="preserve">          - OUT_OF_CREDIT</w:t>
      </w:r>
    </w:p>
    <w:p>
      <w:pPr>
        <w:pStyle w:val="111"/>
      </w:pPr>
      <w:r>
        <w:t xml:space="preserve">          - PDU_SESSION_STATUS</w:t>
      </w:r>
    </w:p>
    <w:p>
      <w:pPr>
        <w:pStyle w:val="111"/>
      </w:pPr>
      <w:r>
        <w:t xml:space="preserve">          - PLMN_CHG</w:t>
      </w:r>
    </w:p>
    <w:p>
      <w:pPr>
        <w:pStyle w:val="111"/>
      </w:pPr>
      <w:r>
        <w:t xml:space="preserve">          - QOS_MONITORING</w:t>
      </w:r>
    </w:p>
    <w:p>
      <w:pPr>
        <w:pStyle w:val="111"/>
      </w:pPr>
      <w:r>
        <w:t xml:space="preserve">          - QOS_NOTIF</w:t>
      </w:r>
    </w:p>
    <w:p>
      <w:pPr>
        <w:pStyle w:val="111"/>
      </w:pPr>
      <w:r>
        <w:t xml:space="preserve">          - RAN_NAS_CAUSE</w:t>
      </w:r>
    </w:p>
    <w:p>
      <w:pPr>
        <w:pStyle w:val="111"/>
      </w:pPr>
      <w:r>
        <w:t xml:space="preserve">          - REALLOCATION_OF_CREDIT</w:t>
      </w:r>
    </w:p>
    <w:p>
      <w:pPr>
        <w:pStyle w:val="111"/>
      </w:pPr>
      <w:r>
        <w:t xml:space="preserve">          - SAT_CATEGORY_CHG</w:t>
      </w:r>
    </w:p>
    <w:p>
      <w:pPr>
        <w:pStyle w:val="111"/>
      </w:pPr>
      <w:r>
        <w:rPr>
          <w:rFonts w:cs="Courier New"/>
          <w:szCs w:val="16"/>
        </w:rPr>
        <w:t xml:space="preserve">          - </w:t>
      </w:r>
      <w:r>
        <w:t>SUCCESSFUL_QOS_UPDATE</w:t>
      </w:r>
    </w:p>
    <w:p>
      <w:pPr>
        <w:pStyle w:val="111"/>
      </w:pPr>
      <w:r>
        <w:t xml:space="preserve">          - SUCCESSFUL_RESOURCES_ALLOCATION</w:t>
      </w:r>
    </w:p>
    <w:p>
      <w:pPr>
        <w:pStyle w:val="111"/>
      </w:pPr>
      <w:r>
        <w:t xml:space="preserve">          - </w:t>
      </w:r>
      <w:r>
        <w:rPr>
          <w:lang w:eastAsia="zh-CN"/>
        </w:rPr>
        <w:t>TSN_BRIDGE_INFO</w:t>
      </w:r>
    </w:p>
    <w:p>
      <w:pPr>
        <w:pStyle w:val="111"/>
      </w:pPr>
      <w:r>
        <w:t xml:space="preserve">          - UP_PATH_CHG_FAILURE</w:t>
      </w:r>
    </w:p>
    <w:p>
      <w:pPr>
        <w:pStyle w:val="111"/>
      </w:pPr>
      <w:r>
        <w:t xml:space="preserve">          - USAGE_REPORT</w:t>
      </w:r>
    </w:p>
    <w:p>
      <w:pPr>
        <w:pStyle w:val="111"/>
      </w:pPr>
      <w:r>
        <w:t xml:space="preserve">          - UE_TEMPORARILY_UNAVAILABLE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AfNotifMethod:</w:t>
      </w:r>
    </w:p>
    <w:p>
      <w:pPr>
        <w:pStyle w:val="111"/>
        <w:rPr>
          <w:rFonts w:eastAsia="Batang"/>
        </w:rPr>
      </w:pPr>
      <w:r>
        <w:rPr>
          <w:rFonts w:eastAsia="Batang"/>
        </w:rPr>
        <w:t xml:space="preserve">      description: Represents the notification methods that can be subscribed for an event.</w:t>
      </w:r>
    </w:p>
    <w:p>
      <w:pPr>
        <w:pStyle w:val="111"/>
      </w:pPr>
      <w:r>
        <w:t xml:space="preserve">      anyOf:</w:t>
      </w:r>
    </w:p>
    <w:p>
      <w:pPr>
        <w:pStyle w:val="111"/>
      </w:pPr>
      <w:r>
        <w:t xml:space="preserve">      - type: string</w:t>
      </w:r>
    </w:p>
    <w:p>
      <w:pPr>
        <w:pStyle w:val="111"/>
      </w:pPr>
      <w:r>
        <w:t xml:space="preserve">        enum:</w:t>
      </w:r>
    </w:p>
    <w:p>
      <w:pPr>
        <w:pStyle w:val="111"/>
      </w:pPr>
      <w:r>
        <w:t xml:space="preserve">          - EVENT_DETECTION</w:t>
      </w:r>
    </w:p>
    <w:p>
      <w:pPr>
        <w:pStyle w:val="111"/>
      </w:pPr>
      <w:r>
        <w:t xml:space="preserve">          - ONE_TIME</w:t>
      </w:r>
    </w:p>
    <w:p>
      <w:pPr>
        <w:pStyle w:val="111"/>
      </w:pPr>
      <w:r>
        <w:t xml:space="preserve">          - PERIODIC</w:t>
      </w:r>
    </w:p>
    <w:p>
      <w:pPr>
        <w:pStyle w:val="111"/>
      </w:pPr>
      <w:r>
        <w:t xml:space="preserve">          - </w:t>
      </w:r>
      <w:r>
        <w:rPr>
          <w:rFonts w:hint="eastAsia"/>
          <w:lang w:eastAsia="zh-CN"/>
        </w:rPr>
        <w:t>PDU_SESS</w:t>
      </w:r>
      <w:r>
        <w:rPr>
          <w:lang w:eastAsia="zh-CN"/>
        </w:rPr>
        <w:t>ION</w:t>
      </w:r>
      <w:r>
        <w:rPr>
          <w:rFonts w:hint="eastAsia"/>
          <w:lang w:eastAsia="zh-CN"/>
        </w:rPr>
        <w:t>_REL</w:t>
      </w:r>
      <w:r>
        <w:rPr>
          <w:lang w:eastAsia="zh-CN"/>
        </w:rPr>
        <w:t>EASE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QosNotifType:</w:t>
      </w:r>
    </w:p>
    <w:p>
      <w:pPr>
        <w:pStyle w:val="111"/>
        <w:rPr>
          <w:rFonts w:eastAsia="Batang"/>
        </w:rPr>
      </w:pPr>
      <w:r>
        <w:rPr>
          <w:rFonts w:eastAsia="Batang"/>
        </w:rPr>
        <w:t xml:space="preserve">      description: Indicates the notification type for QoS Notification Control.</w:t>
      </w:r>
    </w:p>
    <w:p>
      <w:pPr>
        <w:pStyle w:val="111"/>
      </w:pPr>
      <w:r>
        <w:t xml:space="preserve">      anyOf:</w:t>
      </w:r>
    </w:p>
    <w:p>
      <w:pPr>
        <w:pStyle w:val="111"/>
      </w:pPr>
      <w:r>
        <w:t xml:space="preserve">      - type: string</w:t>
      </w:r>
    </w:p>
    <w:p>
      <w:pPr>
        <w:pStyle w:val="111"/>
      </w:pPr>
      <w:r>
        <w:t xml:space="preserve">        enum:</w:t>
      </w:r>
    </w:p>
    <w:p>
      <w:pPr>
        <w:pStyle w:val="111"/>
      </w:pPr>
      <w:r>
        <w:t xml:space="preserve">          - GUARANTEED</w:t>
      </w:r>
    </w:p>
    <w:p>
      <w:pPr>
        <w:pStyle w:val="111"/>
      </w:pPr>
      <w:r>
        <w:t xml:space="preserve">          - NOT_GUARANTEED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TerminationCause:</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the cause behind requesting the deletion of the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ALL_SDF_DEACTIVATION</w:t>
      </w:r>
    </w:p>
    <w:p>
      <w:pPr>
        <w:pStyle w:val="111"/>
      </w:pPr>
      <w:r>
        <w:t xml:space="preserve">          - PDU_SESSION_TERMINATION</w:t>
      </w:r>
    </w:p>
    <w:p>
      <w:pPr>
        <w:pStyle w:val="111"/>
      </w:pPr>
      <w:r>
        <w:t xml:space="preserve">          - PS_TO_CS_HO</w:t>
      </w:r>
    </w:p>
    <w:p>
      <w:pPr>
        <w:pStyle w:val="111"/>
      </w:pPr>
      <w:r>
        <w:t xml:space="preserve">          - INSUFFICIENT_SERVER_RESOURCES</w:t>
      </w:r>
    </w:p>
    <w:p>
      <w:pPr>
        <w:pStyle w:val="111"/>
      </w:pPr>
      <w:r>
        <w:t xml:space="preserve">          - INSUFFICIENT_QOS_FLOW_RESOURCES</w:t>
      </w:r>
    </w:p>
    <w:p>
      <w:pPr>
        <w:pStyle w:val="111"/>
      </w:pPr>
      <w:r>
        <w:t xml:space="preserve">          - SPONSORED_DATA_CONNECTIVITY_DISALLOWED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MediaComponentResourcesStatus:</w:t>
      </w:r>
    </w:p>
    <w:p>
      <w:pPr>
        <w:pStyle w:val="111"/>
        <w:rPr>
          <w:rFonts w:eastAsia="Batang"/>
        </w:rPr>
      </w:pPr>
      <w:r>
        <w:rPr>
          <w:rFonts w:eastAsia="Batang"/>
        </w:rPr>
        <w:t xml:space="preserve">      description: Indicates whether the media component is active or inactive.</w:t>
      </w:r>
    </w:p>
    <w:p>
      <w:pPr>
        <w:pStyle w:val="111"/>
      </w:pPr>
      <w:r>
        <w:t xml:space="preserve">      anyOf:</w:t>
      </w:r>
    </w:p>
    <w:p>
      <w:pPr>
        <w:pStyle w:val="111"/>
      </w:pPr>
      <w:r>
        <w:t xml:space="preserve">      - type: string</w:t>
      </w:r>
    </w:p>
    <w:p>
      <w:pPr>
        <w:pStyle w:val="111"/>
      </w:pPr>
      <w:r>
        <w:t xml:space="preserve">        enum:</w:t>
      </w:r>
    </w:p>
    <w:p>
      <w:pPr>
        <w:pStyle w:val="111"/>
      </w:pPr>
      <w:r>
        <w:t xml:space="preserve">          - ACTIVE</w:t>
      </w:r>
    </w:p>
    <w:p>
      <w:pPr>
        <w:pStyle w:val="111"/>
      </w:pPr>
      <w:r>
        <w:t xml:space="preserve">          - INACTIVE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FlowUsage:</w:t>
      </w:r>
    </w:p>
    <w:p>
      <w:pPr>
        <w:pStyle w:val="111"/>
        <w:rPr>
          <w:rFonts w:eastAsia="Batang"/>
        </w:rPr>
      </w:pPr>
      <w:r>
        <w:rPr>
          <w:rFonts w:eastAsia="Batang"/>
        </w:rPr>
        <w:t xml:space="preserve">      description: Describes the flow usage of the flows described by a media subcomponent.</w:t>
      </w:r>
    </w:p>
    <w:p>
      <w:pPr>
        <w:pStyle w:val="111"/>
      </w:pPr>
      <w:r>
        <w:t xml:space="preserve">      anyOf:</w:t>
      </w:r>
    </w:p>
    <w:p>
      <w:pPr>
        <w:pStyle w:val="111"/>
      </w:pPr>
      <w:r>
        <w:t xml:space="preserve">      - type: string</w:t>
      </w:r>
    </w:p>
    <w:p>
      <w:pPr>
        <w:pStyle w:val="111"/>
      </w:pPr>
      <w:r>
        <w:t xml:space="preserve">        enum:</w:t>
      </w:r>
    </w:p>
    <w:p>
      <w:pPr>
        <w:pStyle w:val="111"/>
      </w:pPr>
      <w:r>
        <w:t xml:space="preserve">          - NO_INFO</w:t>
      </w:r>
    </w:p>
    <w:p>
      <w:pPr>
        <w:pStyle w:val="111"/>
      </w:pPr>
      <w:r>
        <w:t xml:space="preserve">          - RTCP</w:t>
      </w:r>
    </w:p>
    <w:p>
      <w:pPr>
        <w:pStyle w:val="111"/>
      </w:pPr>
      <w:r>
        <w:t xml:space="preserve">          - AF_SIGNALLING</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FlowStatus:</w:t>
      </w:r>
    </w:p>
    <w:p>
      <w:pPr>
        <w:pStyle w:val="111"/>
        <w:rPr>
          <w:rFonts w:eastAsia="Batang"/>
        </w:rPr>
      </w:pPr>
      <w:r>
        <w:rPr>
          <w:rFonts w:eastAsia="Batang"/>
        </w:rPr>
        <w:t xml:space="preserve">      description: Describes whether the IP flow(s) are enabled or disabled.</w:t>
      </w:r>
    </w:p>
    <w:p>
      <w:pPr>
        <w:pStyle w:val="111"/>
      </w:pPr>
      <w:r>
        <w:t xml:space="preserve">      anyOf:</w:t>
      </w:r>
    </w:p>
    <w:p>
      <w:pPr>
        <w:pStyle w:val="111"/>
      </w:pPr>
      <w:r>
        <w:t xml:space="preserve">      - type: string</w:t>
      </w:r>
    </w:p>
    <w:p>
      <w:pPr>
        <w:pStyle w:val="111"/>
      </w:pPr>
      <w:r>
        <w:t xml:space="preserve">        enum:</w:t>
      </w:r>
    </w:p>
    <w:p>
      <w:pPr>
        <w:pStyle w:val="111"/>
      </w:pPr>
      <w:r>
        <w:t xml:space="preserve">          - ENABLED-UPLINK</w:t>
      </w:r>
    </w:p>
    <w:p>
      <w:pPr>
        <w:pStyle w:val="111"/>
      </w:pPr>
      <w:r>
        <w:t xml:space="preserve">          - ENABLED-DOWNLINK</w:t>
      </w:r>
    </w:p>
    <w:p>
      <w:pPr>
        <w:pStyle w:val="111"/>
      </w:pPr>
      <w:r>
        <w:t xml:space="preserve">          - ENABLED</w:t>
      </w:r>
    </w:p>
    <w:p>
      <w:pPr>
        <w:pStyle w:val="111"/>
      </w:pPr>
      <w:r>
        <w:t xml:space="preserve">          - DISABLED</w:t>
      </w:r>
    </w:p>
    <w:p>
      <w:pPr>
        <w:pStyle w:val="111"/>
      </w:pPr>
      <w:r>
        <w:t xml:space="preserve">          - REMOVED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RequiredAccessInfo:</w:t>
      </w:r>
    </w:p>
    <w:p>
      <w:pPr>
        <w:pStyle w:val="111"/>
        <w:rPr>
          <w:rFonts w:eastAsia="Batang"/>
        </w:rPr>
      </w:pPr>
      <w:r>
        <w:rPr>
          <w:rFonts w:eastAsia="Batang"/>
        </w:rPr>
        <w:t xml:space="preserve">      description: Indicates the access network information required for an AF session.</w:t>
      </w:r>
    </w:p>
    <w:p>
      <w:pPr>
        <w:pStyle w:val="111"/>
      </w:pPr>
      <w:r>
        <w:t xml:space="preserve">      anyOf:</w:t>
      </w:r>
    </w:p>
    <w:p>
      <w:pPr>
        <w:pStyle w:val="111"/>
      </w:pPr>
      <w:r>
        <w:t xml:space="preserve">      - type: string</w:t>
      </w:r>
    </w:p>
    <w:p>
      <w:pPr>
        <w:pStyle w:val="111"/>
      </w:pPr>
      <w:r>
        <w:t xml:space="preserve">        enum:</w:t>
      </w:r>
    </w:p>
    <w:p>
      <w:pPr>
        <w:pStyle w:val="111"/>
      </w:pPr>
      <w:r>
        <w:t xml:space="preserve">          - USER_LOCATION</w:t>
      </w:r>
    </w:p>
    <w:p>
      <w:pPr>
        <w:pStyle w:val="111"/>
      </w:pPr>
      <w:r>
        <w:t xml:space="preserve">          - UE_TIME_ZONE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SipForkingIndication:</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whether several SIP dialogues are related to an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SINGLE_DIALOGUE</w:t>
      </w:r>
    </w:p>
    <w:p>
      <w:pPr>
        <w:pStyle w:val="111"/>
      </w:pPr>
      <w:r>
        <w:t xml:space="preserve">            - SEVERAL_DIALOGUES</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AfRequestedData:</w:t>
      </w:r>
    </w:p>
    <w:p>
      <w:pPr>
        <w:pStyle w:val="111"/>
        <w:rPr>
          <w:rFonts w:eastAsia="Batang"/>
        </w:rPr>
      </w:pPr>
      <w:r>
        <w:rPr>
          <w:rFonts w:eastAsia="Batang"/>
        </w:rPr>
        <w:t xml:space="preserve">      description: Represents the information that the AF requested to be exposed.</w:t>
      </w:r>
    </w:p>
    <w:p>
      <w:pPr>
        <w:pStyle w:val="111"/>
      </w:pPr>
      <w:r>
        <w:t xml:space="preserve">      anyOf:</w:t>
      </w:r>
    </w:p>
    <w:p>
      <w:pPr>
        <w:pStyle w:val="111"/>
      </w:pPr>
      <w:r>
        <w:t xml:space="preserve">        - type: string</w:t>
      </w:r>
    </w:p>
    <w:p>
      <w:pPr>
        <w:pStyle w:val="111"/>
      </w:pPr>
      <w:r>
        <w:t xml:space="preserve">          enum:</w:t>
      </w:r>
    </w:p>
    <w:p>
      <w:pPr>
        <w:pStyle w:val="111"/>
      </w:pPr>
      <w:r>
        <w:t xml:space="preserve">            - UE_IDENTITY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ServiceInfoStatus:</w:t>
      </w:r>
    </w:p>
    <w:p>
      <w:pPr>
        <w:pStyle w:val="111"/>
        <w:rPr>
          <w:rFonts w:eastAsia="Batang"/>
        </w:rPr>
      </w:pPr>
      <w:r>
        <w:rPr>
          <w:rFonts w:eastAsia="Batang"/>
        </w:rPr>
        <w:t xml:space="preserve">      description: Represents the preliminary or final service information status.</w:t>
      </w:r>
    </w:p>
    <w:p>
      <w:pPr>
        <w:pStyle w:val="111"/>
      </w:pPr>
      <w:r>
        <w:t xml:space="preserve">      anyOf:</w:t>
      </w:r>
    </w:p>
    <w:p>
      <w:pPr>
        <w:pStyle w:val="111"/>
      </w:pPr>
      <w:r>
        <w:t xml:space="preserve">        - type: string</w:t>
      </w:r>
    </w:p>
    <w:p>
      <w:pPr>
        <w:pStyle w:val="111"/>
      </w:pPr>
      <w:r>
        <w:t xml:space="preserve">          enum:</w:t>
      </w:r>
    </w:p>
    <w:p>
      <w:pPr>
        <w:pStyle w:val="111"/>
      </w:pPr>
      <w:r>
        <w:t xml:space="preserve">            - FINAL</w:t>
      </w:r>
    </w:p>
    <w:p>
      <w:pPr>
        <w:pStyle w:val="111"/>
      </w:pPr>
      <w:r>
        <w:t xml:space="preserve">            - PRELIMINARY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w:t>
      </w:r>
    </w:p>
    <w:p>
      <w:pPr>
        <w:pStyle w:val="111"/>
        <w:rPr>
          <w:rFonts w:eastAsia="Batang"/>
        </w:rPr>
      </w:pPr>
      <w:r>
        <w:rPr>
          <w:rFonts w:eastAsia="Batang"/>
        </w:rPr>
        <w:t xml:space="preserve">      description: Represents Pre-emption control information.</w:t>
      </w:r>
    </w:p>
    <w:p>
      <w:pPr>
        <w:pStyle w:val="111"/>
      </w:pPr>
      <w:r>
        <w:t xml:space="preserve">      anyOf:</w:t>
      </w:r>
    </w:p>
    <w:p>
      <w:pPr>
        <w:pStyle w:val="111"/>
      </w:pPr>
      <w:r>
        <w:t xml:space="preserve">        - type: string</w:t>
      </w:r>
    </w:p>
    <w:p>
      <w:pPr>
        <w:pStyle w:val="111"/>
      </w:pPr>
      <w:r>
        <w:t xml:space="preserve">          enum:</w:t>
      </w:r>
    </w:p>
    <w:p>
      <w:pPr>
        <w:pStyle w:val="111"/>
      </w:pPr>
      <w:r>
        <w:t xml:space="preserve">            - MOST_RECENT</w:t>
      </w:r>
    </w:p>
    <w:p>
      <w:pPr>
        <w:pStyle w:val="111"/>
      </w:pPr>
      <w:r>
        <w:t xml:space="preserve">            - LEAST_RECENT</w:t>
      </w:r>
    </w:p>
    <w:p>
      <w:pPr>
        <w:pStyle w:val="111"/>
      </w:pPr>
      <w:r>
        <w:t xml:space="preserve">            - HIGHEST_BW</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PrioritySharingIndicator:</w:t>
      </w:r>
    </w:p>
    <w:p>
      <w:pPr>
        <w:pStyle w:val="111"/>
        <w:rPr>
          <w:rFonts w:eastAsia="Batang"/>
        </w:rPr>
      </w:pPr>
      <w:r>
        <w:rPr>
          <w:rFonts w:eastAsia="Batang"/>
        </w:rPr>
        <w:t xml:space="preserve">      description: Represents the Priority sharing indicator.</w:t>
      </w:r>
    </w:p>
    <w:p>
      <w:pPr>
        <w:pStyle w:val="111"/>
      </w:pPr>
      <w:r>
        <w:t xml:space="preserve">      anyOf:</w:t>
      </w:r>
    </w:p>
    <w:p>
      <w:pPr>
        <w:pStyle w:val="111"/>
      </w:pPr>
      <w:r>
        <w:t xml:space="preserve">        - type: string</w:t>
      </w:r>
    </w:p>
    <w:p>
      <w:pPr>
        <w:pStyle w:val="111"/>
      </w:pPr>
      <w:r>
        <w:t xml:space="preserve">          enum:</w:t>
      </w:r>
    </w:p>
    <w:p>
      <w:pPr>
        <w:pStyle w:val="111"/>
      </w:pPr>
      <w:r>
        <w:t xml:space="preserve">            - ENABLED</w:t>
      </w:r>
    </w:p>
    <w:p>
      <w:pPr>
        <w:pStyle w:val="111"/>
      </w:pPr>
      <w:r>
        <w:t xml:space="preserve">            - DISABLED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PreemptionControlInformation data type, but</w:t>
      </w:r>
    </w:p>
    <w:p>
      <w:pPr>
        <w:pStyle w:val="111"/>
        <w:rPr>
          <w:rFonts w:eastAsia="Batang"/>
        </w:rPr>
      </w:pPr>
      <w:r>
        <w:rPr>
          <w:rFonts w:eastAsia="Batang"/>
        </w:rPr>
        <w:t xml:space="preserve">        with the OpenAPI nullable property set to true.</w:t>
      </w:r>
    </w:p>
    <w:p>
      <w:pPr>
        <w:pStyle w:val="111"/>
      </w:pPr>
      <w:r>
        <w:t xml:space="preserve">      anyOf:</w:t>
      </w:r>
    </w:p>
    <w:p>
      <w:pPr>
        <w:pStyle w:val="111"/>
      </w:pPr>
      <w:r>
        <w:t xml:space="preserve">        - $ref: '#/components/schemas/PreemptionControlInformation'</w:t>
      </w:r>
    </w:p>
    <w:p>
      <w:pPr>
        <w:pStyle w:val="111"/>
      </w:pPr>
      <w:r>
        <w:t xml:space="preserve">        - $ref: 'TS29571_CommonData.yaml#/components/schemas/NullValue'</w:t>
      </w:r>
    </w:p>
    <w:p>
      <w:pPr>
        <w:pStyle w:val="111"/>
      </w:pPr>
    </w:p>
    <w:p>
      <w:pPr>
        <w:pStyle w:val="111"/>
      </w:pPr>
      <w:r>
        <w:t xml:space="preserve">    AppDetectionNotifType:</w:t>
      </w:r>
    </w:p>
    <w:p>
      <w:pPr>
        <w:pStyle w:val="111"/>
        <w:rPr>
          <w:rFonts w:eastAsia="Batang"/>
        </w:rPr>
      </w:pPr>
      <w:r>
        <w:rPr>
          <w:rFonts w:eastAsia="Batang"/>
        </w:rPr>
        <w:t xml:space="preserve">      description: Indicates the notification type for Application Detection Control.</w:t>
      </w:r>
    </w:p>
    <w:p>
      <w:pPr>
        <w:pStyle w:val="111"/>
      </w:pPr>
      <w:r>
        <w:t xml:space="preserve">      anyOf:</w:t>
      </w:r>
    </w:p>
    <w:p>
      <w:pPr>
        <w:pStyle w:val="111"/>
      </w:pPr>
      <w:r>
        <w:t xml:space="preserve">      - type: string</w:t>
      </w:r>
    </w:p>
    <w:p>
      <w:pPr>
        <w:pStyle w:val="111"/>
      </w:pPr>
      <w:r>
        <w:t xml:space="preserve">        enum:</w:t>
      </w:r>
    </w:p>
    <w:p>
      <w:pPr>
        <w:pStyle w:val="111"/>
      </w:pPr>
      <w:r>
        <w:t xml:space="preserve">          - APP_START</w:t>
      </w:r>
    </w:p>
    <w:p>
      <w:pPr>
        <w:pStyle w:val="111"/>
      </w:pPr>
      <w:r>
        <w:t xml:space="preserve">          - APP_STOP</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rPr>
          <w:rFonts w:cs="Courier New"/>
          <w:szCs w:val="16"/>
        </w:rPr>
      </w:pPr>
    </w:p>
    <w:p>
      <w:pPr>
        <w:pStyle w:val="111"/>
      </w:pPr>
      <w:r>
        <w:t xml:space="preserve">    PduSessionStatus:</w:t>
      </w:r>
    </w:p>
    <w:p>
      <w:pPr>
        <w:pStyle w:val="111"/>
        <w:rPr>
          <w:rFonts w:eastAsia="Batang"/>
        </w:rPr>
      </w:pPr>
      <w:r>
        <w:rPr>
          <w:rFonts w:eastAsia="Batang"/>
        </w:rPr>
        <w:t xml:space="preserve">      description: Indicates whether the PDU session is established or terminated.</w:t>
      </w:r>
    </w:p>
    <w:p>
      <w:pPr>
        <w:pStyle w:val="111"/>
      </w:pPr>
      <w:r>
        <w:t xml:space="preserve">      anyOf:</w:t>
      </w:r>
    </w:p>
    <w:p>
      <w:pPr>
        <w:pStyle w:val="111"/>
      </w:pPr>
      <w:r>
        <w:t xml:space="preserve">      - type: string</w:t>
      </w:r>
    </w:p>
    <w:p>
      <w:pPr>
        <w:pStyle w:val="111"/>
      </w:pPr>
      <w:r>
        <w:t xml:space="preserve">        enum:</w:t>
      </w:r>
    </w:p>
    <w:p>
      <w:pPr>
        <w:pStyle w:val="111"/>
      </w:pPr>
      <w:r>
        <w:t xml:space="preserve">          - ESTABLISHED</w:t>
      </w:r>
    </w:p>
    <w:p>
      <w:pPr>
        <w:pStyle w:val="111"/>
      </w:pPr>
      <w:r>
        <w:t xml:space="preserve">          - TERMINATED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rPr>
          <w:lang w:eastAsia="zh-CN"/>
        </w:rPr>
      </w:pPr>
    </w:p>
    <w:bookmarkEnd w:id="7"/>
    <w:bookmarkEnd w:id="8"/>
    <w:bookmarkEnd w:id="9"/>
    <w:bookmarkEnd w:id="10"/>
    <w:bookmarkEnd w:id="11"/>
    <w:bookmarkEnd w:id="12"/>
    <w:bookmarkEnd w:id="13"/>
    <w:bookmarkEnd w:id="14"/>
    <w:bookmarkEnd w:id="15"/>
    <w:bookmarkEnd w:id="16"/>
    <w:bookmarkEnd w:id="17"/>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r1">
    <w15:presenceInfo w15:providerId="None" w15:userId="CMCC-r1"/>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92C46"/>
    <w:rsid w:val="001A08B3"/>
    <w:rsid w:val="001A7B60"/>
    <w:rsid w:val="001B52F0"/>
    <w:rsid w:val="001B7A65"/>
    <w:rsid w:val="001E41F3"/>
    <w:rsid w:val="001E797D"/>
    <w:rsid w:val="00207646"/>
    <w:rsid w:val="0026004D"/>
    <w:rsid w:val="002640DD"/>
    <w:rsid w:val="00275D12"/>
    <w:rsid w:val="00284FEB"/>
    <w:rsid w:val="002860C4"/>
    <w:rsid w:val="00294E8F"/>
    <w:rsid w:val="002B5741"/>
    <w:rsid w:val="002D5FF8"/>
    <w:rsid w:val="002E472E"/>
    <w:rsid w:val="00305409"/>
    <w:rsid w:val="003609EF"/>
    <w:rsid w:val="0036231A"/>
    <w:rsid w:val="00367132"/>
    <w:rsid w:val="00374DD4"/>
    <w:rsid w:val="003B42F9"/>
    <w:rsid w:val="003B6635"/>
    <w:rsid w:val="003E1A36"/>
    <w:rsid w:val="00410371"/>
    <w:rsid w:val="004242F1"/>
    <w:rsid w:val="00453FC3"/>
    <w:rsid w:val="004775AC"/>
    <w:rsid w:val="004B7173"/>
    <w:rsid w:val="004B75B7"/>
    <w:rsid w:val="004C21DA"/>
    <w:rsid w:val="00500DD7"/>
    <w:rsid w:val="00502D45"/>
    <w:rsid w:val="005141D9"/>
    <w:rsid w:val="0051580D"/>
    <w:rsid w:val="00547111"/>
    <w:rsid w:val="00581DCE"/>
    <w:rsid w:val="00587D7E"/>
    <w:rsid w:val="00592D74"/>
    <w:rsid w:val="005A3590"/>
    <w:rsid w:val="005D21F7"/>
    <w:rsid w:val="005E2C44"/>
    <w:rsid w:val="005F03F9"/>
    <w:rsid w:val="00621188"/>
    <w:rsid w:val="006257ED"/>
    <w:rsid w:val="00653DE4"/>
    <w:rsid w:val="00665C47"/>
    <w:rsid w:val="00693C38"/>
    <w:rsid w:val="00695808"/>
    <w:rsid w:val="006B46FB"/>
    <w:rsid w:val="006D4668"/>
    <w:rsid w:val="006E21FB"/>
    <w:rsid w:val="006F73B1"/>
    <w:rsid w:val="0070476B"/>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47E70"/>
    <w:rsid w:val="00A50CF0"/>
    <w:rsid w:val="00A6371B"/>
    <w:rsid w:val="00A7671C"/>
    <w:rsid w:val="00AA2CBC"/>
    <w:rsid w:val="00AC5820"/>
    <w:rsid w:val="00AD1CD8"/>
    <w:rsid w:val="00AD77B3"/>
    <w:rsid w:val="00AE29CE"/>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C57B4"/>
    <w:rsid w:val="00DE34CF"/>
    <w:rsid w:val="00E13E1C"/>
    <w:rsid w:val="00E13F3D"/>
    <w:rsid w:val="00E25B2B"/>
    <w:rsid w:val="00E34898"/>
    <w:rsid w:val="00E410B8"/>
    <w:rsid w:val="00E41BE9"/>
    <w:rsid w:val="00E86B23"/>
    <w:rsid w:val="00EB09B7"/>
    <w:rsid w:val="00EE7D7C"/>
    <w:rsid w:val="00F0684E"/>
    <w:rsid w:val="00F25D98"/>
    <w:rsid w:val="00F300FB"/>
    <w:rsid w:val="00F476AD"/>
    <w:rsid w:val="00F64426"/>
    <w:rsid w:val="00FB6386"/>
    <w:rsid w:val="00FD1A69"/>
    <w:rsid w:val="00FD1FC5"/>
    <w:rsid w:val="00FD4D2A"/>
    <w:rsid w:val="00FF0184"/>
    <w:rsid w:val="013B15F3"/>
    <w:rsid w:val="01465BFF"/>
    <w:rsid w:val="016E419E"/>
    <w:rsid w:val="01B9360B"/>
    <w:rsid w:val="01BD08B9"/>
    <w:rsid w:val="02085F8C"/>
    <w:rsid w:val="02591E47"/>
    <w:rsid w:val="02614563"/>
    <w:rsid w:val="0264219E"/>
    <w:rsid w:val="0266483A"/>
    <w:rsid w:val="02773CE0"/>
    <w:rsid w:val="0287187C"/>
    <w:rsid w:val="028A1E72"/>
    <w:rsid w:val="029050F4"/>
    <w:rsid w:val="02B549FF"/>
    <w:rsid w:val="02C344EE"/>
    <w:rsid w:val="02EB19BB"/>
    <w:rsid w:val="02F3104A"/>
    <w:rsid w:val="02FF1248"/>
    <w:rsid w:val="03360438"/>
    <w:rsid w:val="036F5C48"/>
    <w:rsid w:val="0387720B"/>
    <w:rsid w:val="03AA3173"/>
    <w:rsid w:val="03B146A6"/>
    <w:rsid w:val="03D128E3"/>
    <w:rsid w:val="03F901AF"/>
    <w:rsid w:val="0477026A"/>
    <w:rsid w:val="04A20EB4"/>
    <w:rsid w:val="04BA01BC"/>
    <w:rsid w:val="04C01D64"/>
    <w:rsid w:val="04C108FA"/>
    <w:rsid w:val="04CD205E"/>
    <w:rsid w:val="04DB16FA"/>
    <w:rsid w:val="04EE1B81"/>
    <w:rsid w:val="0500493B"/>
    <w:rsid w:val="0520689A"/>
    <w:rsid w:val="05244887"/>
    <w:rsid w:val="052E6FE6"/>
    <w:rsid w:val="056733C3"/>
    <w:rsid w:val="0569005D"/>
    <w:rsid w:val="057C764D"/>
    <w:rsid w:val="05A130C9"/>
    <w:rsid w:val="05B11D36"/>
    <w:rsid w:val="05BA6DBC"/>
    <w:rsid w:val="05E537D9"/>
    <w:rsid w:val="062E27D0"/>
    <w:rsid w:val="064E0AC6"/>
    <w:rsid w:val="067136D6"/>
    <w:rsid w:val="06771EE5"/>
    <w:rsid w:val="068056B9"/>
    <w:rsid w:val="068837A0"/>
    <w:rsid w:val="07015468"/>
    <w:rsid w:val="07024506"/>
    <w:rsid w:val="0702685F"/>
    <w:rsid w:val="07247E01"/>
    <w:rsid w:val="07364557"/>
    <w:rsid w:val="075D7178"/>
    <w:rsid w:val="076A64D4"/>
    <w:rsid w:val="07703D0C"/>
    <w:rsid w:val="07755B2B"/>
    <w:rsid w:val="07A83397"/>
    <w:rsid w:val="07AF4E44"/>
    <w:rsid w:val="07C024FA"/>
    <w:rsid w:val="07C3225B"/>
    <w:rsid w:val="07F3538D"/>
    <w:rsid w:val="07F717AE"/>
    <w:rsid w:val="08351C36"/>
    <w:rsid w:val="08427303"/>
    <w:rsid w:val="084B3266"/>
    <w:rsid w:val="086E38B1"/>
    <w:rsid w:val="08854ED4"/>
    <w:rsid w:val="088A00B1"/>
    <w:rsid w:val="088B1DCE"/>
    <w:rsid w:val="089860CC"/>
    <w:rsid w:val="08AE6F87"/>
    <w:rsid w:val="08C26293"/>
    <w:rsid w:val="08CD76DD"/>
    <w:rsid w:val="08E7338C"/>
    <w:rsid w:val="08F35A5B"/>
    <w:rsid w:val="08F62F94"/>
    <w:rsid w:val="08FA5DF0"/>
    <w:rsid w:val="08FD0765"/>
    <w:rsid w:val="09155263"/>
    <w:rsid w:val="092639CE"/>
    <w:rsid w:val="094C3EE8"/>
    <w:rsid w:val="09507CC4"/>
    <w:rsid w:val="09556230"/>
    <w:rsid w:val="09621765"/>
    <w:rsid w:val="09752E7C"/>
    <w:rsid w:val="097A5076"/>
    <w:rsid w:val="09974C58"/>
    <w:rsid w:val="0998250B"/>
    <w:rsid w:val="09AB5D4E"/>
    <w:rsid w:val="09B65D9F"/>
    <w:rsid w:val="09CE77A1"/>
    <w:rsid w:val="09D1301B"/>
    <w:rsid w:val="09FF43C3"/>
    <w:rsid w:val="0A1B319C"/>
    <w:rsid w:val="0A290D1F"/>
    <w:rsid w:val="0A3C082E"/>
    <w:rsid w:val="0A442B55"/>
    <w:rsid w:val="0A474F6C"/>
    <w:rsid w:val="0A57212F"/>
    <w:rsid w:val="0A7B49EE"/>
    <w:rsid w:val="0A7D39B5"/>
    <w:rsid w:val="0A952D24"/>
    <w:rsid w:val="0AA370F9"/>
    <w:rsid w:val="0AA54D30"/>
    <w:rsid w:val="0AB00442"/>
    <w:rsid w:val="0AD03CBA"/>
    <w:rsid w:val="0B0E2AE2"/>
    <w:rsid w:val="0B384B96"/>
    <w:rsid w:val="0B3A5429"/>
    <w:rsid w:val="0B5275E6"/>
    <w:rsid w:val="0B686BD0"/>
    <w:rsid w:val="0BA001F2"/>
    <w:rsid w:val="0BE13D70"/>
    <w:rsid w:val="0BEC2E29"/>
    <w:rsid w:val="0BF028AC"/>
    <w:rsid w:val="0C211D48"/>
    <w:rsid w:val="0C274C61"/>
    <w:rsid w:val="0C3B2FA9"/>
    <w:rsid w:val="0C540CB7"/>
    <w:rsid w:val="0C7708C3"/>
    <w:rsid w:val="0C9F66EB"/>
    <w:rsid w:val="0CB57A58"/>
    <w:rsid w:val="0CC537AE"/>
    <w:rsid w:val="0CE93248"/>
    <w:rsid w:val="0CF772A7"/>
    <w:rsid w:val="0D3C50F2"/>
    <w:rsid w:val="0D47451B"/>
    <w:rsid w:val="0D576D57"/>
    <w:rsid w:val="0D626AD1"/>
    <w:rsid w:val="0D6F22C4"/>
    <w:rsid w:val="0D7A7C78"/>
    <w:rsid w:val="0D8817FF"/>
    <w:rsid w:val="0D8A0666"/>
    <w:rsid w:val="0DBF6F37"/>
    <w:rsid w:val="0DE2438E"/>
    <w:rsid w:val="0DF368B0"/>
    <w:rsid w:val="0DFE288D"/>
    <w:rsid w:val="0E2801F3"/>
    <w:rsid w:val="0E4F6CA1"/>
    <w:rsid w:val="0E5944DF"/>
    <w:rsid w:val="0EA379ED"/>
    <w:rsid w:val="0EBB4E62"/>
    <w:rsid w:val="0EC7778B"/>
    <w:rsid w:val="0ECB2695"/>
    <w:rsid w:val="0EE21D09"/>
    <w:rsid w:val="0F0C0B83"/>
    <w:rsid w:val="0F0C5BDE"/>
    <w:rsid w:val="0F245CFF"/>
    <w:rsid w:val="0F38492E"/>
    <w:rsid w:val="0F421020"/>
    <w:rsid w:val="0F513E04"/>
    <w:rsid w:val="0F724A8F"/>
    <w:rsid w:val="0F7A35E7"/>
    <w:rsid w:val="0F8E156F"/>
    <w:rsid w:val="0F9338AC"/>
    <w:rsid w:val="0F947E22"/>
    <w:rsid w:val="0FB25424"/>
    <w:rsid w:val="0FBE11A1"/>
    <w:rsid w:val="0FC66525"/>
    <w:rsid w:val="0FC86714"/>
    <w:rsid w:val="0FCD2B76"/>
    <w:rsid w:val="0FDF2ED9"/>
    <w:rsid w:val="0FE12F65"/>
    <w:rsid w:val="0FEA3EB8"/>
    <w:rsid w:val="0FEC427E"/>
    <w:rsid w:val="10611CD8"/>
    <w:rsid w:val="10B73BB3"/>
    <w:rsid w:val="10C87ACD"/>
    <w:rsid w:val="10CB0E08"/>
    <w:rsid w:val="11190BA6"/>
    <w:rsid w:val="11227F83"/>
    <w:rsid w:val="11236E74"/>
    <w:rsid w:val="11497DEE"/>
    <w:rsid w:val="11605E02"/>
    <w:rsid w:val="11626C03"/>
    <w:rsid w:val="118446DF"/>
    <w:rsid w:val="118D7A42"/>
    <w:rsid w:val="11910711"/>
    <w:rsid w:val="119424F2"/>
    <w:rsid w:val="1194287F"/>
    <w:rsid w:val="11A4436E"/>
    <w:rsid w:val="11B304F4"/>
    <w:rsid w:val="12074364"/>
    <w:rsid w:val="12250564"/>
    <w:rsid w:val="1225778A"/>
    <w:rsid w:val="12285C2F"/>
    <w:rsid w:val="122C13AC"/>
    <w:rsid w:val="123668A1"/>
    <w:rsid w:val="12441A37"/>
    <w:rsid w:val="12584D70"/>
    <w:rsid w:val="12763245"/>
    <w:rsid w:val="12795626"/>
    <w:rsid w:val="12C15548"/>
    <w:rsid w:val="12E41594"/>
    <w:rsid w:val="12E54A0D"/>
    <w:rsid w:val="13020058"/>
    <w:rsid w:val="133E507B"/>
    <w:rsid w:val="13706E97"/>
    <w:rsid w:val="138665C7"/>
    <w:rsid w:val="13A1073D"/>
    <w:rsid w:val="13B868B2"/>
    <w:rsid w:val="13C274B4"/>
    <w:rsid w:val="13C52612"/>
    <w:rsid w:val="13F3718A"/>
    <w:rsid w:val="13F44FFF"/>
    <w:rsid w:val="140510A0"/>
    <w:rsid w:val="14114B64"/>
    <w:rsid w:val="1418245B"/>
    <w:rsid w:val="1429363F"/>
    <w:rsid w:val="146C05FC"/>
    <w:rsid w:val="146E61C7"/>
    <w:rsid w:val="14A111EF"/>
    <w:rsid w:val="14A5043D"/>
    <w:rsid w:val="14C27498"/>
    <w:rsid w:val="14E423B9"/>
    <w:rsid w:val="14E460AD"/>
    <w:rsid w:val="14E47A67"/>
    <w:rsid w:val="14E53B36"/>
    <w:rsid w:val="14F561BA"/>
    <w:rsid w:val="151D007C"/>
    <w:rsid w:val="15866AA2"/>
    <w:rsid w:val="159C6D37"/>
    <w:rsid w:val="15A23F2D"/>
    <w:rsid w:val="15A33CE7"/>
    <w:rsid w:val="15A36575"/>
    <w:rsid w:val="15C10A9E"/>
    <w:rsid w:val="15D852A5"/>
    <w:rsid w:val="16012834"/>
    <w:rsid w:val="16084E51"/>
    <w:rsid w:val="160C03D2"/>
    <w:rsid w:val="164A3CC8"/>
    <w:rsid w:val="164E5B26"/>
    <w:rsid w:val="16511F99"/>
    <w:rsid w:val="166335CB"/>
    <w:rsid w:val="1669239B"/>
    <w:rsid w:val="166B76F2"/>
    <w:rsid w:val="167F27F6"/>
    <w:rsid w:val="168F2282"/>
    <w:rsid w:val="1695629F"/>
    <w:rsid w:val="16B747D2"/>
    <w:rsid w:val="16BE3111"/>
    <w:rsid w:val="16E105F7"/>
    <w:rsid w:val="1714301F"/>
    <w:rsid w:val="17164AB4"/>
    <w:rsid w:val="174C56C6"/>
    <w:rsid w:val="1756502B"/>
    <w:rsid w:val="17621E35"/>
    <w:rsid w:val="17730064"/>
    <w:rsid w:val="17732C33"/>
    <w:rsid w:val="17782698"/>
    <w:rsid w:val="17B952DC"/>
    <w:rsid w:val="17C254E1"/>
    <w:rsid w:val="17DE48B4"/>
    <w:rsid w:val="17EA3BEF"/>
    <w:rsid w:val="17F70C79"/>
    <w:rsid w:val="181171DC"/>
    <w:rsid w:val="181C1FA8"/>
    <w:rsid w:val="1823118E"/>
    <w:rsid w:val="18356C55"/>
    <w:rsid w:val="183C532E"/>
    <w:rsid w:val="18597196"/>
    <w:rsid w:val="1887694D"/>
    <w:rsid w:val="189655E5"/>
    <w:rsid w:val="18A12F0B"/>
    <w:rsid w:val="18B67F13"/>
    <w:rsid w:val="18C61E25"/>
    <w:rsid w:val="18DE5307"/>
    <w:rsid w:val="19177B83"/>
    <w:rsid w:val="191C031A"/>
    <w:rsid w:val="1963260A"/>
    <w:rsid w:val="197F5829"/>
    <w:rsid w:val="198365F8"/>
    <w:rsid w:val="199C51A2"/>
    <w:rsid w:val="19A8205B"/>
    <w:rsid w:val="19AF63F4"/>
    <w:rsid w:val="19C42E21"/>
    <w:rsid w:val="19E60196"/>
    <w:rsid w:val="19E8708C"/>
    <w:rsid w:val="19EC7584"/>
    <w:rsid w:val="19EE1E99"/>
    <w:rsid w:val="19FA4966"/>
    <w:rsid w:val="1A095075"/>
    <w:rsid w:val="1A175F40"/>
    <w:rsid w:val="1A3146B6"/>
    <w:rsid w:val="1A526604"/>
    <w:rsid w:val="1A614562"/>
    <w:rsid w:val="1A725D3A"/>
    <w:rsid w:val="1A83538E"/>
    <w:rsid w:val="1AC16673"/>
    <w:rsid w:val="1AFA5ADF"/>
    <w:rsid w:val="1AFB3E26"/>
    <w:rsid w:val="1B0D3ABF"/>
    <w:rsid w:val="1B327196"/>
    <w:rsid w:val="1B356EEF"/>
    <w:rsid w:val="1B510438"/>
    <w:rsid w:val="1B6B42E0"/>
    <w:rsid w:val="1BB51266"/>
    <w:rsid w:val="1BE25599"/>
    <w:rsid w:val="1BE56A43"/>
    <w:rsid w:val="1BF42867"/>
    <w:rsid w:val="1C7C63D9"/>
    <w:rsid w:val="1C7E18DC"/>
    <w:rsid w:val="1C8D24E9"/>
    <w:rsid w:val="1CB348B1"/>
    <w:rsid w:val="1D2F3D6F"/>
    <w:rsid w:val="1D380F43"/>
    <w:rsid w:val="1D4522E7"/>
    <w:rsid w:val="1D6A4BA5"/>
    <w:rsid w:val="1D9C147B"/>
    <w:rsid w:val="1D9E55E9"/>
    <w:rsid w:val="1DC54C6B"/>
    <w:rsid w:val="1E137230"/>
    <w:rsid w:val="1E1547AE"/>
    <w:rsid w:val="1E221B2B"/>
    <w:rsid w:val="1EC10212"/>
    <w:rsid w:val="1EC95808"/>
    <w:rsid w:val="1ECF69A5"/>
    <w:rsid w:val="1EF866EF"/>
    <w:rsid w:val="1EFA7483"/>
    <w:rsid w:val="1F592DBA"/>
    <w:rsid w:val="1F7B5953"/>
    <w:rsid w:val="1F816B0D"/>
    <w:rsid w:val="1FDC2519"/>
    <w:rsid w:val="1FE9353E"/>
    <w:rsid w:val="200D15FF"/>
    <w:rsid w:val="201646FD"/>
    <w:rsid w:val="204B70C3"/>
    <w:rsid w:val="205D4D4F"/>
    <w:rsid w:val="209257FD"/>
    <w:rsid w:val="20931C97"/>
    <w:rsid w:val="2099191B"/>
    <w:rsid w:val="20D80F5D"/>
    <w:rsid w:val="20E31947"/>
    <w:rsid w:val="20E9645F"/>
    <w:rsid w:val="21541953"/>
    <w:rsid w:val="21673DE5"/>
    <w:rsid w:val="216C5C3A"/>
    <w:rsid w:val="216D4729"/>
    <w:rsid w:val="217E5AC8"/>
    <w:rsid w:val="219C6A67"/>
    <w:rsid w:val="21AC3EBF"/>
    <w:rsid w:val="21BB45F3"/>
    <w:rsid w:val="21CB07B7"/>
    <w:rsid w:val="21F26797"/>
    <w:rsid w:val="22323CEA"/>
    <w:rsid w:val="223C51EE"/>
    <w:rsid w:val="22515348"/>
    <w:rsid w:val="226160A7"/>
    <w:rsid w:val="22686985"/>
    <w:rsid w:val="229829EF"/>
    <w:rsid w:val="22B87733"/>
    <w:rsid w:val="22E94716"/>
    <w:rsid w:val="22EB2698"/>
    <w:rsid w:val="233C6553"/>
    <w:rsid w:val="23442B51"/>
    <w:rsid w:val="234F21FB"/>
    <w:rsid w:val="23A077EE"/>
    <w:rsid w:val="23D91750"/>
    <w:rsid w:val="23DF0907"/>
    <w:rsid w:val="23F001C5"/>
    <w:rsid w:val="23FE5BB5"/>
    <w:rsid w:val="240D6E56"/>
    <w:rsid w:val="24652B6C"/>
    <w:rsid w:val="249A720D"/>
    <w:rsid w:val="24E10C24"/>
    <w:rsid w:val="25345348"/>
    <w:rsid w:val="25357F48"/>
    <w:rsid w:val="25513659"/>
    <w:rsid w:val="25515249"/>
    <w:rsid w:val="257A006F"/>
    <w:rsid w:val="258E28BA"/>
    <w:rsid w:val="25920973"/>
    <w:rsid w:val="25A40D8D"/>
    <w:rsid w:val="25BA34D6"/>
    <w:rsid w:val="25D4609E"/>
    <w:rsid w:val="25D919B3"/>
    <w:rsid w:val="25DC5699"/>
    <w:rsid w:val="25FB0716"/>
    <w:rsid w:val="26105548"/>
    <w:rsid w:val="26266411"/>
    <w:rsid w:val="26337507"/>
    <w:rsid w:val="26924E72"/>
    <w:rsid w:val="2693378B"/>
    <w:rsid w:val="26981D66"/>
    <w:rsid w:val="26A66BFA"/>
    <w:rsid w:val="26D93DF2"/>
    <w:rsid w:val="26DB7F33"/>
    <w:rsid w:val="27142F35"/>
    <w:rsid w:val="2783783F"/>
    <w:rsid w:val="27B74573"/>
    <w:rsid w:val="27BA6312"/>
    <w:rsid w:val="27CC633B"/>
    <w:rsid w:val="27E51FAE"/>
    <w:rsid w:val="27FF5FF5"/>
    <w:rsid w:val="2812029D"/>
    <w:rsid w:val="281C0FEC"/>
    <w:rsid w:val="286D415E"/>
    <w:rsid w:val="288436DA"/>
    <w:rsid w:val="28873E50"/>
    <w:rsid w:val="28FC38DC"/>
    <w:rsid w:val="29253B1C"/>
    <w:rsid w:val="29262732"/>
    <w:rsid w:val="292D1BC7"/>
    <w:rsid w:val="294A034B"/>
    <w:rsid w:val="29593AE1"/>
    <w:rsid w:val="2963188E"/>
    <w:rsid w:val="29B0006C"/>
    <w:rsid w:val="29BB215E"/>
    <w:rsid w:val="29C2668E"/>
    <w:rsid w:val="29CD0C18"/>
    <w:rsid w:val="29D872A8"/>
    <w:rsid w:val="29FD721D"/>
    <w:rsid w:val="2A416461"/>
    <w:rsid w:val="2A454124"/>
    <w:rsid w:val="2A4E23A5"/>
    <w:rsid w:val="2A6C1C86"/>
    <w:rsid w:val="2A701ABF"/>
    <w:rsid w:val="2A7147B4"/>
    <w:rsid w:val="2AA07261"/>
    <w:rsid w:val="2AA65BE0"/>
    <w:rsid w:val="2AC21E56"/>
    <w:rsid w:val="2AC44DFA"/>
    <w:rsid w:val="2ACB616D"/>
    <w:rsid w:val="2ACE0842"/>
    <w:rsid w:val="2AD26DCC"/>
    <w:rsid w:val="2AD702DC"/>
    <w:rsid w:val="2B01103A"/>
    <w:rsid w:val="2B4758FF"/>
    <w:rsid w:val="2B4D171A"/>
    <w:rsid w:val="2B534FAC"/>
    <w:rsid w:val="2B5C0CCF"/>
    <w:rsid w:val="2B6E054E"/>
    <w:rsid w:val="2B7604AE"/>
    <w:rsid w:val="2B884517"/>
    <w:rsid w:val="2BA93E7A"/>
    <w:rsid w:val="2BBB0D19"/>
    <w:rsid w:val="2BD603CD"/>
    <w:rsid w:val="2C09471D"/>
    <w:rsid w:val="2C237BBB"/>
    <w:rsid w:val="2C255507"/>
    <w:rsid w:val="2C4011B0"/>
    <w:rsid w:val="2C524DE6"/>
    <w:rsid w:val="2C5B2F10"/>
    <w:rsid w:val="2C623503"/>
    <w:rsid w:val="2C7E29B3"/>
    <w:rsid w:val="2C8844B0"/>
    <w:rsid w:val="2CC915D7"/>
    <w:rsid w:val="2CCB37B1"/>
    <w:rsid w:val="2CD50E8F"/>
    <w:rsid w:val="2CDA27A1"/>
    <w:rsid w:val="2CDC41E8"/>
    <w:rsid w:val="2CF11C84"/>
    <w:rsid w:val="2D0332EA"/>
    <w:rsid w:val="2D1A4972"/>
    <w:rsid w:val="2D1A7E74"/>
    <w:rsid w:val="2D272A45"/>
    <w:rsid w:val="2D2B2FA9"/>
    <w:rsid w:val="2D330F80"/>
    <w:rsid w:val="2D395A6D"/>
    <w:rsid w:val="2D6A3E91"/>
    <w:rsid w:val="2D72286F"/>
    <w:rsid w:val="2DB73BEC"/>
    <w:rsid w:val="2DE752D2"/>
    <w:rsid w:val="2E2C56E6"/>
    <w:rsid w:val="2E3E0C9A"/>
    <w:rsid w:val="2E4978AF"/>
    <w:rsid w:val="2E5B199F"/>
    <w:rsid w:val="2E71357D"/>
    <w:rsid w:val="2E885B19"/>
    <w:rsid w:val="2EFB0C84"/>
    <w:rsid w:val="2F05046E"/>
    <w:rsid w:val="2F324376"/>
    <w:rsid w:val="2F9C57B3"/>
    <w:rsid w:val="2FBF6999"/>
    <w:rsid w:val="2FC83789"/>
    <w:rsid w:val="2FE74D37"/>
    <w:rsid w:val="303806ED"/>
    <w:rsid w:val="30393F9D"/>
    <w:rsid w:val="305563B5"/>
    <w:rsid w:val="30842C35"/>
    <w:rsid w:val="30845228"/>
    <w:rsid w:val="30A833F1"/>
    <w:rsid w:val="30AD3F59"/>
    <w:rsid w:val="30AE5874"/>
    <w:rsid w:val="30DE2767"/>
    <w:rsid w:val="30E20285"/>
    <w:rsid w:val="30F00BD1"/>
    <w:rsid w:val="30F72CAF"/>
    <w:rsid w:val="31073795"/>
    <w:rsid w:val="31501714"/>
    <w:rsid w:val="315732DB"/>
    <w:rsid w:val="316B2EE6"/>
    <w:rsid w:val="318F030F"/>
    <w:rsid w:val="31A91AD8"/>
    <w:rsid w:val="31B17A7C"/>
    <w:rsid w:val="31C26AF5"/>
    <w:rsid w:val="31D822A2"/>
    <w:rsid w:val="31DC42EE"/>
    <w:rsid w:val="31DD2217"/>
    <w:rsid w:val="3204582F"/>
    <w:rsid w:val="32080FAC"/>
    <w:rsid w:val="32380BAB"/>
    <w:rsid w:val="32387BE1"/>
    <w:rsid w:val="32410BEF"/>
    <w:rsid w:val="32420099"/>
    <w:rsid w:val="325E685B"/>
    <w:rsid w:val="32711BE8"/>
    <w:rsid w:val="327824C3"/>
    <w:rsid w:val="32873B20"/>
    <w:rsid w:val="32BA08A0"/>
    <w:rsid w:val="32C637B7"/>
    <w:rsid w:val="32DC1E00"/>
    <w:rsid w:val="32EA312C"/>
    <w:rsid w:val="32F37CD2"/>
    <w:rsid w:val="330419A7"/>
    <w:rsid w:val="3312059F"/>
    <w:rsid w:val="334920C4"/>
    <w:rsid w:val="33656354"/>
    <w:rsid w:val="3372062F"/>
    <w:rsid w:val="33A22359"/>
    <w:rsid w:val="33D00F74"/>
    <w:rsid w:val="33D52F7C"/>
    <w:rsid w:val="33D64AFE"/>
    <w:rsid w:val="33EA2523"/>
    <w:rsid w:val="34120E5E"/>
    <w:rsid w:val="342141E5"/>
    <w:rsid w:val="342E29B1"/>
    <w:rsid w:val="34580EE9"/>
    <w:rsid w:val="345F12D4"/>
    <w:rsid w:val="346C3C56"/>
    <w:rsid w:val="34863EC3"/>
    <w:rsid w:val="3487173E"/>
    <w:rsid w:val="348B0211"/>
    <w:rsid w:val="349D66E3"/>
    <w:rsid w:val="34A6741C"/>
    <w:rsid w:val="34C25517"/>
    <w:rsid w:val="34C909A9"/>
    <w:rsid w:val="34CE04D1"/>
    <w:rsid w:val="34D71115"/>
    <w:rsid w:val="34F33496"/>
    <w:rsid w:val="350265F1"/>
    <w:rsid w:val="35103046"/>
    <w:rsid w:val="3519357F"/>
    <w:rsid w:val="35333C81"/>
    <w:rsid w:val="35413983"/>
    <w:rsid w:val="359C0F47"/>
    <w:rsid w:val="35A44033"/>
    <w:rsid w:val="35C4668E"/>
    <w:rsid w:val="35C8452C"/>
    <w:rsid w:val="35EA4B30"/>
    <w:rsid w:val="35FA0293"/>
    <w:rsid w:val="35FA70C8"/>
    <w:rsid w:val="3619020E"/>
    <w:rsid w:val="361F61BA"/>
    <w:rsid w:val="36482AD3"/>
    <w:rsid w:val="364D4927"/>
    <w:rsid w:val="36530487"/>
    <w:rsid w:val="367C0A50"/>
    <w:rsid w:val="36937ADC"/>
    <w:rsid w:val="369C49CB"/>
    <w:rsid w:val="36B075FC"/>
    <w:rsid w:val="36E91850"/>
    <w:rsid w:val="36F90243"/>
    <w:rsid w:val="37273E72"/>
    <w:rsid w:val="37373535"/>
    <w:rsid w:val="373933B3"/>
    <w:rsid w:val="37574471"/>
    <w:rsid w:val="376C1B16"/>
    <w:rsid w:val="37820247"/>
    <w:rsid w:val="378B56BA"/>
    <w:rsid w:val="379D0257"/>
    <w:rsid w:val="37B16AF2"/>
    <w:rsid w:val="37CB1789"/>
    <w:rsid w:val="37D06DA5"/>
    <w:rsid w:val="37D67354"/>
    <w:rsid w:val="37EF5ED5"/>
    <w:rsid w:val="37F733B5"/>
    <w:rsid w:val="381F7FE4"/>
    <w:rsid w:val="38243EC5"/>
    <w:rsid w:val="382D2228"/>
    <w:rsid w:val="3884586E"/>
    <w:rsid w:val="38985023"/>
    <w:rsid w:val="38A043ED"/>
    <w:rsid w:val="38A767B3"/>
    <w:rsid w:val="38C900FA"/>
    <w:rsid w:val="38CB584B"/>
    <w:rsid w:val="38E3218A"/>
    <w:rsid w:val="38EA6818"/>
    <w:rsid w:val="38FB6ACC"/>
    <w:rsid w:val="3920137C"/>
    <w:rsid w:val="394934AE"/>
    <w:rsid w:val="39564CFC"/>
    <w:rsid w:val="396D65CD"/>
    <w:rsid w:val="39772BB2"/>
    <w:rsid w:val="39A17D77"/>
    <w:rsid w:val="39C102C8"/>
    <w:rsid w:val="39C35A30"/>
    <w:rsid w:val="39E124B3"/>
    <w:rsid w:val="39E4076D"/>
    <w:rsid w:val="39FF5AB5"/>
    <w:rsid w:val="3A167F68"/>
    <w:rsid w:val="3A3C2E54"/>
    <w:rsid w:val="3A543E6C"/>
    <w:rsid w:val="3A57456A"/>
    <w:rsid w:val="3A967CD2"/>
    <w:rsid w:val="3ACA3B92"/>
    <w:rsid w:val="3AD83FCD"/>
    <w:rsid w:val="3AE670E7"/>
    <w:rsid w:val="3AEF62EB"/>
    <w:rsid w:val="3B152F89"/>
    <w:rsid w:val="3B2464A3"/>
    <w:rsid w:val="3B534096"/>
    <w:rsid w:val="3B637183"/>
    <w:rsid w:val="3B6F4A6C"/>
    <w:rsid w:val="3B7A561B"/>
    <w:rsid w:val="3B9806B1"/>
    <w:rsid w:val="3B9C437A"/>
    <w:rsid w:val="3BAA0BEA"/>
    <w:rsid w:val="3BB768AA"/>
    <w:rsid w:val="3BF676DE"/>
    <w:rsid w:val="3BFC79DD"/>
    <w:rsid w:val="3C0F6109"/>
    <w:rsid w:val="3C161A6E"/>
    <w:rsid w:val="3C221985"/>
    <w:rsid w:val="3C2C3D7E"/>
    <w:rsid w:val="3C311A9A"/>
    <w:rsid w:val="3C400A05"/>
    <w:rsid w:val="3C44148C"/>
    <w:rsid w:val="3C670837"/>
    <w:rsid w:val="3C781866"/>
    <w:rsid w:val="3C8D4B56"/>
    <w:rsid w:val="3CDB13D6"/>
    <w:rsid w:val="3CFA3337"/>
    <w:rsid w:val="3CFB2251"/>
    <w:rsid w:val="3D2B130D"/>
    <w:rsid w:val="3D4E1CFC"/>
    <w:rsid w:val="3D630FAF"/>
    <w:rsid w:val="3D65401E"/>
    <w:rsid w:val="3D684D80"/>
    <w:rsid w:val="3D732445"/>
    <w:rsid w:val="3D7F7055"/>
    <w:rsid w:val="3D8D3405"/>
    <w:rsid w:val="3DC568AD"/>
    <w:rsid w:val="3DF70217"/>
    <w:rsid w:val="3DFE07AD"/>
    <w:rsid w:val="3E017DD3"/>
    <w:rsid w:val="3E097777"/>
    <w:rsid w:val="3E0A241D"/>
    <w:rsid w:val="3E1D6BE6"/>
    <w:rsid w:val="3E241EE3"/>
    <w:rsid w:val="3E3C2123"/>
    <w:rsid w:val="3E40507E"/>
    <w:rsid w:val="3E647B7A"/>
    <w:rsid w:val="3E9F0CCF"/>
    <w:rsid w:val="3EE45FFB"/>
    <w:rsid w:val="3EFB12E4"/>
    <w:rsid w:val="3F021E2B"/>
    <w:rsid w:val="3F2B1026"/>
    <w:rsid w:val="3F7B5350"/>
    <w:rsid w:val="3F88178E"/>
    <w:rsid w:val="3F895E8B"/>
    <w:rsid w:val="3F8F1D4A"/>
    <w:rsid w:val="3FB0349C"/>
    <w:rsid w:val="3FBB5B04"/>
    <w:rsid w:val="3FFE6D2D"/>
    <w:rsid w:val="4025361B"/>
    <w:rsid w:val="404475DD"/>
    <w:rsid w:val="40506BE2"/>
    <w:rsid w:val="405B31EF"/>
    <w:rsid w:val="405E2A1F"/>
    <w:rsid w:val="40A22617"/>
    <w:rsid w:val="40CF267A"/>
    <w:rsid w:val="40E63ED0"/>
    <w:rsid w:val="412C3B42"/>
    <w:rsid w:val="4166063F"/>
    <w:rsid w:val="41E164E2"/>
    <w:rsid w:val="41EE05F2"/>
    <w:rsid w:val="42352295"/>
    <w:rsid w:val="42472F21"/>
    <w:rsid w:val="428B08C0"/>
    <w:rsid w:val="429831C6"/>
    <w:rsid w:val="429B2C3F"/>
    <w:rsid w:val="429D529B"/>
    <w:rsid w:val="42AD26CF"/>
    <w:rsid w:val="42B94A6D"/>
    <w:rsid w:val="42D5317B"/>
    <w:rsid w:val="42DC28B8"/>
    <w:rsid w:val="42F924D7"/>
    <w:rsid w:val="4307578A"/>
    <w:rsid w:val="43097622"/>
    <w:rsid w:val="433048B4"/>
    <w:rsid w:val="433D4EEF"/>
    <w:rsid w:val="433F76BE"/>
    <w:rsid w:val="43917E88"/>
    <w:rsid w:val="439B26DB"/>
    <w:rsid w:val="43A11C63"/>
    <w:rsid w:val="43A81933"/>
    <w:rsid w:val="43B20597"/>
    <w:rsid w:val="4405172D"/>
    <w:rsid w:val="44063D2F"/>
    <w:rsid w:val="442F4343"/>
    <w:rsid w:val="446F6583"/>
    <w:rsid w:val="44BC6B3E"/>
    <w:rsid w:val="44C31480"/>
    <w:rsid w:val="44CF7C11"/>
    <w:rsid w:val="44E03F93"/>
    <w:rsid w:val="44E23E96"/>
    <w:rsid w:val="44F5797F"/>
    <w:rsid w:val="45012C39"/>
    <w:rsid w:val="450509C5"/>
    <w:rsid w:val="4534163B"/>
    <w:rsid w:val="454C5E6D"/>
    <w:rsid w:val="454E69F8"/>
    <w:rsid w:val="45591263"/>
    <w:rsid w:val="45602BD5"/>
    <w:rsid w:val="456820DD"/>
    <w:rsid w:val="457C2DAF"/>
    <w:rsid w:val="45851C41"/>
    <w:rsid w:val="459E7318"/>
    <w:rsid w:val="45A046E6"/>
    <w:rsid w:val="45B033FF"/>
    <w:rsid w:val="45D53959"/>
    <w:rsid w:val="45D75213"/>
    <w:rsid w:val="45E97873"/>
    <w:rsid w:val="45FF64A7"/>
    <w:rsid w:val="460510BD"/>
    <w:rsid w:val="46182016"/>
    <w:rsid w:val="46190558"/>
    <w:rsid w:val="462A363E"/>
    <w:rsid w:val="463612E3"/>
    <w:rsid w:val="465F0C85"/>
    <w:rsid w:val="467468F0"/>
    <w:rsid w:val="46993CE3"/>
    <w:rsid w:val="46A060B1"/>
    <w:rsid w:val="46D422EE"/>
    <w:rsid w:val="4730511B"/>
    <w:rsid w:val="473F7062"/>
    <w:rsid w:val="477B0F0D"/>
    <w:rsid w:val="47895AAC"/>
    <w:rsid w:val="47A419E8"/>
    <w:rsid w:val="47B0160D"/>
    <w:rsid w:val="47CA0342"/>
    <w:rsid w:val="47D1618A"/>
    <w:rsid w:val="47D72EB4"/>
    <w:rsid w:val="47F12C3B"/>
    <w:rsid w:val="481E6111"/>
    <w:rsid w:val="482F2215"/>
    <w:rsid w:val="483A4635"/>
    <w:rsid w:val="485D2BDA"/>
    <w:rsid w:val="488C32B3"/>
    <w:rsid w:val="4894193D"/>
    <w:rsid w:val="489D54E2"/>
    <w:rsid w:val="48A21C13"/>
    <w:rsid w:val="48B911A8"/>
    <w:rsid w:val="48E956F2"/>
    <w:rsid w:val="48FB4976"/>
    <w:rsid w:val="49102F13"/>
    <w:rsid w:val="49143044"/>
    <w:rsid w:val="491A378C"/>
    <w:rsid w:val="491C3C7B"/>
    <w:rsid w:val="491D05F0"/>
    <w:rsid w:val="493D491D"/>
    <w:rsid w:val="49821040"/>
    <w:rsid w:val="49852F55"/>
    <w:rsid w:val="498B1224"/>
    <w:rsid w:val="498E1E68"/>
    <w:rsid w:val="49A46525"/>
    <w:rsid w:val="49CA496C"/>
    <w:rsid w:val="49D75D85"/>
    <w:rsid w:val="4A257075"/>
    <w:rsid w:val="4A3701D9"/>
    <w:rsid w:val="4A6752FC"/>
    <w:rsid w:val="4A6D2460"/>
    <w:rsid w:val="4A841DDE"/>
    <w:rsid w:val="4A872F98"/>
    <w:rsid w:val="4A9E4BE1"/>
    <w:rsid w:val="4AA056D9"/>
    <w:rsid w:val="4AB26141"/>
    <w:rsid w:val="4ABD2247"/>
    <w:rsid w:val="4ABD38DF"/>
    <w:rsid w:val="4ABE0527"/>
    <w:rsid w:val="4AC4285F"/>
    <w:rsid w:val="4AD3341D"/>
    <w:rsid w:val="4B012625"/>
    <w:rsid w:val="4B0A258D"/>
    <w:rsid w:val="4B1B6EFD"/>
    <w:rsid w:val="4B3C1AB4"/>
    <w:rsid w:val="4B4E4432"/>
    <w:rsid w:val="4B540B75"/>
    <w:rsid w:val="4B590330"/>
    <w:rsid w:val="4B7B2EE8"/>
    <w:rsid w:val="4B940765"/>
    <w:rsid w:val="4B9A518E"/>
    <w:rsid w:val="4BB66D0D"/>
    <w:rsid w:val="4BBD1AC5"/>
    <w:rsid w:val="4BC173BD"/>
    <w:rsid w:val="4BDD1CE7"/>
    <w:rsid w:val="4C076F0A"/>
    <w:rsid w:val="4C0C5B01"/>
    <w:rsid w:val="4C1C3886"/>
    <w:rsid w:val="4C2413F9"/>
    <w:rsid w:val="4C2819F3"/>
    <w:rsid w:val="4C3B3A59"/>
    <w:rsid w:val="4C45769B"/>
    <w:rsid w:val="4C543CA6"/>
    <w:rsid w:val="4C5F4125"/>
    <w:rsid w:val="4C8D4D46"/>
    <w:rsid w:val="4C8F45FC"/>
    <w:rsid w:val="4C9004F4"/>
    <w:rsid w:val="4C955F8A"/>
    <w:rsid w:val="4CC022E4"/>
    <w:rsid w:val="4CC254A7"/>
    <w:rsid w:val="4CCB69F3"/>
    <w:rsid w:val="4CD52EB2"/>
    <w:rsid w:val="4CE654D2"/>
    <w:rsid w:val="4CED2B8F"/>
    <w:rsid w:val="4CFC3AC7"/>
    <w:rsid w:val="4CFF5670"/>
    <w:rsid w:val="4D062C8C"/>
    <w:rsid w:val="4D12529D"/>
    <w:rsid w:val="4D1E714A"/>
    <w:rsid w:val="4D275202"/>
    <w:rsid w:val="4D40166B"/>
    <w:rsid w:val="4D4A711F"/>
    <w:rsid w:val="4D516E69"/>
    <w:rsid w:val="4D82153A"/>
    <w:rsid w:val="4D8A2731"/>
    <w:rsid w:val="4D9A6EE6"/>
    <w:rsid w:val="4DC62A07"/>
    <w:rsid w:val="4DCC3C75"/>
    <w:rsid w:val="4E37330F"/>
    <w:rsid w:val="4E4431E6"/>
    <w:rsid w:val="4E723728"/>
    <w:rsid w:val="4E7E6D10"/>
    <w:rsid w:val="4E905349"/>
    <w:rsid w:val="4EDB3CF8"/>
    <w:rsid w:val="4EEE51D5"/>
    <w:rsid w:val="4F021669"/>
    <w:rsid w:val="4F031448"/>
    <w:rsid w:val="4F3D4A9C"/>
    <w:rsid w:val="4F4101E9"/>
    <w:rsid w:val="4F422DFC"/>
    <w:rsid w:val="4F4C1AE5"/>
    <w:rsid w:val="4F756960"/>
    <w:rsid w:val="4F914B27"/>
    <w:rsid w:val="4F9942ED"/>
    <w:rsid w:val="4FBA7443"/>
    <w:rsid w:val="4FCE58B4"/>
    <w:rsid w:val="4FF430B8"/>
    <w:rsid w:val="4FF66522"/>
    <w:rsid w:val="50165783"/>
    <w:rsid w:val="50275021"/>
    <w:rsid w:val="502D49EE"/>
    <w:rsid w:val="50927F25"/>
    <w:rsid w:val="50944418"/>
    <w:rsid w:val="50B364A1"/>
    <w:rsid w:val="50B67FD7"/>
    <w:rsid w:val="50F03337"/>
    <w:rsid w:val="50F60B7B"/>
    <w:rsid w:val="51132472"/>
    <w:rsid w:val="51324CF3"/>
    <w:rsid w:val="513D0CF2"/>
    <w:rsid w:val="516F3FD6"/>
    <w:rsid w:val="518D3C5E"/>
    <w:rsid w:val="51AF2107"/>
    <w:rsid w:val="51F36279"/>
    <w:rsid w:val="522924AC"/>
    <w:rsid w:val="525A4C65"/>
    <w:rsid w:val="52751A79"/>
    <w:rsid w:val="527B3CD2"/>
    <w:rsid w:val="527D5A5E"/>
    <w:rsid w:val="52817ABD"/>
    <w:rsid w:val="52870C3B"/>
    <w:rsid w:val="528C7324"/>
    <w:rsid w:val="529632CC"/>
    <w:rsid w:val="529D59E5"/>
    <w:rsid w:val="529E2CAE"/>
    <w:rsid w:val="52B77520"/>
    <w:rsid w:val="52B87D81"/>
    <w:rsid w:val="52CD178F"/>
    <w:rsid w:val="52DC7C45"/>
    <w:rsid w:val="53206C2F"/>
    <w:rsid w:val="533C1E8B"/>
    <w:rsid w:val="534900C9"/>
    <w:rsid w:val="5357244B"/>
    <w:rsid w:val="5363256C"/>
    <w:rsid w:val="53E966BF"/>
    <w:rsid w:val="53F31ADD"/>
    <w:rsid w:val="543A0D78"/>
    <w:rsid w:val="54471A9D"/>
    <w:rsid w:val="544D2913"/>
    <w:rsid w:val="546F1C0D"/>
    <w:rsid w:val="54B5777D"/>
    <w:rsid w:val="54B624E0"/>
    <w:rsid w:val="54F779A4"/>
    <w:rsid w:val="54FA4907"/>
    <w:rsid w:val="54FD721B"/>
    <w:rsid w:val="552E3484"/>
    <w:rsid w:val="55336CE2"/>
    <w:rsid w:val="55601EB6"/>
    <w:rsid w:val="55987471"/>
    <w:rsid w:val="55E37AD6"/>
    <w:rsid w:val="55EA2A9A"/>
    <w:rsid w:val="55F36BDD"/>
    <w:rsid w:val="55F61722"/>
    <w:rsid w:val="5603249A"/>
    <w:rsid w:val="561E42C5"/>
    <w:rsid w:val="56282C68"/>
    <w:rsid w:val="562A410A"/>
    <w:rsid w:val="564606FA"/>
    <w:rsid w:val="56894598"/>
    <w:rsid w:val="568C6A40"/>
    <w:rsid w:val="569A04DE"/>
    <w:rsid w:val="56A03350"/>
    <w:rsid w:val="56B11AA9"/>
    <w:rsid w:val="56B54BC9"/>
    <w:rsid w:val="56B55B7E"/>
    <w:rsid w:val="56E132EC"/>
    <w:rsid w:val="570A32DF"/>
    <w:rsid w:val="572C4CD6"/>
    <w:rsid w:val="57471611"/>
    <w:rsid w:val="578B7A28"/>
    <w:rsid w:val="578F0D4B"/>
    <w:rsid w:val="57A827EE"/>
    <w:rsid w:val="581F31CB"/>
    <w:rsid w:val="58245C47"/>
    <w:rsid w:val="5867087C"/>
    <w:rsid w:val="58691898"/>
    <w:rsid w:val="589C4FC9"/>
    <w:rsid w:val="58A7062D"/>
    <w:rsid w:val="58B325DD"/>
    <w:rsid w:val="58C2374C"/>
    <w:rsid w:val="58EF5BBF"/>
    <w:rsid w:val="59081ECB"/>
    <w:rsid w:val="593117FC"/>
    <w:rsid w:val="594205C3"/>
    <w:rsid w:val="59494061"/>
    <w:rsid w:val="59603E50"/>
    <w:rsid w:val="596F5C81"/>
    <w:rsid w:val="5977339C"/>
    <w:rsid w:val="597C2D5D"/>
    <w:rsid w:val="5981361E"/>
    <w:rsid w:val="59850176"/>
    <w:rsid w:val="598D495F"/>
    <w:rsid w:val="59C11547"/>
    <w:rsid w:val="59CA4907"/>
    <w:rsid w:val="59D659D0"/>
    <w:rsid w:val="59F81355"/>
    <w:rsid w:val="5A0B2453"/>
    <w:rsid w:val="5A220F5A"/>
    <w:rsid w:val="5A6523A8"/>
    <w:rsid w:val="5A68047C"/>
    <w:rsid w:val="5AB11D1D"/>
    <w:rsid w:val="5AD32846"/>
    <w:rsid w:val="5AE42513"/>
    <w:rsid w:val="5AED63F9"/>
    <w:rsid w:val="5AF129BF"/>
    <w:rsid w:val="5AF75FC8"/>
    <w:rsid w:val="5B4F0CFB"/>
    <w:rsid w:val="5B762FDB"/>
    <w:rsid w:val="5B836C76"/>
    <w:rsid w:val="5BBD233E"/>
    <w:rsid w:val="5BD522F4"/>
    <w:rsid w:val="5BE96EF2"/>
    <w:rsid w:val="5C16128F"/>
    <w:rsid w:val="5C3110C7"/>
    <w:rsid w:val="5C365F5F"/>
    <w:rsid w:val="5C3D684C"/>
    <w:rsid w:val="5C4D12C9"/>
    <w:rsid w:val="5C654C7C"/>
    <w:rsid w:val="5C70708C"/>
    <w:rsid w:val="5CB04005"/>
    <w:rsid w:val="5CB627EE"/>
    <w:rsid w:val="5CDB3127"/>
    <w:rsid w:val="5D00347B"/>
    <w:rsid w:val="5D26752B"/>
    <w:rsid w:val="5D4018F8"/>
    <w:rsid w:val="5D4035B2"/>
    <w:rsid w:val="5D4449C4"/>
    <w:rsid w:val="5D5E6005"/>
    <w:rsid w:val="5D6E21A2"/>
    <w:rsid w:val="5D89499F"/>
    <w:rsid w:val="5DB91734"/>
    <w:rsid w:val="5DC300AA"/>
    <w:rsid w:val="5DD14DBC"/>
    <w:rsid w:val="5DD766A8"/>
    <w:rsid w:val="5DE80305"/>
    <w:rsid w:val="5DFB55CF"/>
    <w:rsid w:val="5E2E30C9"/>
    <w:rsid w:val="5E2F54BA"/>
    <w:rsid w:val="5E551056"/>
    <w:rsid w:val="5E775A0B"/>
    <w:rsid w:val="5E99354B"/>
    <w:rsid w:val="5EA457C2"/>
    <w:rsid w:val="5EAD098C"/>
    <w:rsid w:val="5ED4682D"/>
    <w:rsid w:val="5EDD23FD"/>
    <w:rsid w:val="5EF502CB"/>
    <w:rsid w:val="5F126217"/>
    <w:rsid w:val="5F1A1BDC"/>
    <w:rsid w:val="5F1A2DA1"/>
    <w:rsid w:val="5F23630F"/>
    <w:rsid w:val="5F346F9C"/>
    <w:rsid w:val="5F526339"/>
    <w:rsid w:val="5F5F784B"/>
    <w:rsid w:val="5F8A3FD4"/>
    <w:rsid w:val="5F93658F"/>
    <w:rsid w:val="5F9772D9"/>
    <w:rsid w:val="5FA56D42"/>
    <w:rsid w:val="5FD36F31"/>
    <w:rsid w:val="5FD43C71"/>
    <w:rsid w:val="5FD95C80"/>
    <w:rsid w:val="5FDA01D2"/>
    <w:rsid w:val="5FDF2917"/>
    <w:rsid w:val="60532A0A"/>
    <w:rsid w:val="60B3336E"/>
    <w:rsid w:val="60CD68D6"/>
    <w:rsid w:val="60D654DF"/>
    <w:rsid w:val="60F7250A"/>
    <w:rsid w:val="61164D58"/>
    <w:rsid w:val="612D4603"/>
    <w:rsid w:val="615063D5"/>
    <w:rsid w:val="61556C1F"/>
    <w:rsid w:val="617E7B3B"/>
    <w:rsid w:val="617F5C73"/>
    <w:rsid w:val="6196245E"/>
    <w:rsid w:val="61994BD9"/>
    <w:rsid w:val="619A7F6F"/>
    <w:rsid w:val="619C5BFA"/>
    <w:rsid w:val="61A8025C"/>
    <w:rsid w:val="61BA2EEB"/>
    <w:rsid w:val="61D17D0D"/>
    <w:rsid w:val="61DA77E4"/>
    <w:rsid w:val="61E84DD5"/>
    <w:rsid w:val="61F046CE"/>
    <w:rsid w:val="61F476BD"/>
    <w:rsid w:val="61F77828"/>
    <w:rsid w:val="621C058F"/>
    <w:rsid w:val="622F1CCD"/>
    <w:rsid w:val="62797337"/>
    <w:rsid w:val="6299658F"/>
    <w:rsid w:val="62A23F53"/>
    <w:rsid w:val="62D92C41"/>
    <w:rsid w:val="62DB55CB"/>
    <w:rsid w:val="62E621B7"/>
    <w:rsid w:val="630169AD"/>
    <w:rsid w:val="630424A1"/>
    <w:rsid w:val="632E4E5F"/>
    <w:rsid w:val="63305F05"/>
    <w:rsid w:val="6351101C"/>
    <w:rsid w:val="635D18D0"/>
    <w:rsid w:val="63A36BB3"/>
    <w:rsid w:val="63AC6485"/>
    <w:rsid w:val="63C31DF8"/>
    <w:rsid w:val="63C559DD"/>
    <w:rsid w:val="63DE1344"/>
    <w:rsid w:val="63E22C6F"/>
    <w:rsid w:val="63F77320"/>
    <w:rsid w:val="63FE5B3B"/>
    <w:rsid w:val="63FF6BD7"/>
    <w:rsid w:val="64040BD0"/>
    <w:rsid w:val="64081DA8"/>
    <w:rsid w:val="642267B5"/>
    <w:rsid w:val="6433356A"/>
    <w:rsid w:val="648455FF"/>
    <w:rsid w:val="648808C6"/>
    <w:rsid w:val="648A5C99"/>
    <w:rsid w:val="64931139"/>
    <w:rsid w:val="64B60B46"/>
    <w:rsid w:val="64B6267F"/>
    <w:rsid w:val="64C93812"/>
    <w:rsid w:val="64EE798A"/>
    <w:rsid w:val="65040786"/>
    <w:rsid w:val="651E0DEA"/>
    <w:rsid w:val="65350495"/>
    <w:rsid w:val="655C6061"/>
    <w:rsid w:val="655F6123"/>
    <w:rsid w:val="65655D7B"/>
    <w:rsid w:val="656F100B"/>
    <w:rsid w:val="657C2CBA"/>
    <w:rsid w:val="658D4829"/>
    <w:rsid w:val="65915F79"/>
    <w:rsid w:val="65A21164"/>
    <w:rsid w:val="65B22746"/>
    <w:rsid w:val="65C60612"/>
    <w:rsid w:val="65C74A88"/>
    <w:rsid w:val="65D01591"/>
    <w:rsid w:val="660A4109"/>
    <w:rsid w:val="667B359A"/>
    <w:rsid w:val="668B2BBD"/>
    <w:rsid w:val="66C34606"/>
    <w:rsid w:val="66C85DA4"/>
    <w:rsid w:val="66E35D36"/>
    <w:rsid w:val="66F22E7D"/>
    <w:rsid w:val="66FC210B"/>
    <w:rsid w:val="67065D51"/>
    <w:rsid w:val="670A773B"/>
    <w:rsid w:val="671A29B2"/>
    <w:rsid w:val="67261151"/>
    <w:rsid w:val="6730651C"/>
    <w:rsid w:val="674971D7"/>
    <w:rsid w:val="674F1322"/>
    <w:rsid w:val="6785100F"/>
    <w:rsid w:val="67A25093"/>
    <w:rsid w:val="67ED74E8"/>
    <w:rsid w:val="68060ADC"/>
    <w:rsid w:val="68074D5E"/>
    <w:rsid w:val="680D7CA7"/>
    <w:rsid w:val="6810638C"/>
    <w:rsid w:val="682A4AAF"/>
    <w:rsid w:val="68531BD4"/>
    <w:rsid w:val="68622670"/>
    <w:rsid w:val="6879090D"/>
    <w:rsid w:val="687D4DB8"/>
    <w:rsid w:val="68815F27"/>
    <w:rsid w:val="68843942"/>
    <w:rsid w:val="68850980"/>
    <w:rsid w:val="68A40455"/>
    <w:rsid w:val="68B96DFE"/>
    <w:rsid w:val="68BE4410"/>
    <w:rsid w:val="68EC4299"/>
    <w:rsid w:val="69087894"/>
    <w:rsid w:val="690A2355"/>
    <w:rsid w:val="6942033B"/>
    <w:rsid w:val="694A707E"/>
    <w:rsid w:val="69567115"/>
    <w:rsid w:val="6960392E"/>
    <w:rsid w:val="69747B00"/>
    <w:rsid w:val="69805D4E"/>
    <w:rsid w:val="69BD46FB"/>
    <w:rsid w:val="69E213FC"/>
    <w:rsid w:val="6A2B3B65"/>
    <w:rsid w:val="6A305C87"/>
    <w:rsid w:val="6A3C116F"/>
    <w:rsid w:val="6A5C4881"/>
    <w:rsid w:val="6A7777BF"/>
    <w:rsid w:val="6A7C373E"/>
    <w:rsid w:val="6A9A2891"/>
    <w:rsid w:val="6AA021CC"/>
    <w:rsid w:val="6AB5086B"/>
    <w:rsid w:val="6AC00034"/>
    <w:rsid w:val="6AE85BD8"/>
    <w:rsid w:val="6AEF2454"/>
    <w:rsid w:val="6B1743F1"/>
    <w:rsid w:val="6B187F6F"/>
    <w:rsid w:val="6B3446A8"/>
    <w:rsid w:val="6B42165C"/>
    <w:rsid w:val="6B471CA6"/>
    <w:rsid w:val="6B5B0442"/>
    <w:rsid w:val="6B730707"/>
    <w:rsid w:val="6B8954E7"/>
    <w:rsid w:val="6BA14864"/>
    <w:rsid w:val="6BB37252"/>
    <w:rsid w:val="6BB5297D"/>
    <w:rsid w:val="6BB75CB0"/>
    <w:rsid w:val="6BBB043B"/>
    <w:rsid w:val="6BC313A6"/>
    <w:rsid w:val="6BE52585"/>
    <w:rsid w:val="6C1B665F"/>
    <w:rsid w:val="6C2763FB"/>
    <w:rsid w:val="6C4A7373"/>
    <w:rsid w:val="6C616618"/>
    <w:rsid w:val="6C905AD3"/>
    <w:rsid w:val="6CD70A4E"/>
    <w:rsid w:val="6CEC02CD"/>
    <w:rsid w:val="6CFB148F"/>
    <w:rsid w:val="6D1B52DB"/>
    <w:rsid w:val="6D204798"/>
    <w:rsid w:val="6D637F89"/>
    <w:rsid w:val="6D671944"/>
    <w:rsid w:val="6D7A7273"/>
    <w:rsid w:val="6D8A3B88"/>
    <w:rsid w:val="6DC55BE6"/>
    <w:rsid w:val="6DD90554"/>
    <w:rsid w:val="6E136D53"/>
    <w:rsid w:val="6E352E93"/>
    <w:rsid w:val="6E4B6EE1"/>
    <w:rsid w:val="6E7D48C5"/>
    <w:rsid w:val="6E9A5FB2"/>
    <w:rsid w:val="6ED157D9"/>
    <w:rsid w:val="6EDE1B08"/>
    <w:rsid w:val="6EE14779"/>
    <w:rsid w:val="6F312822"/>
    <w:rsid w:val="6F3C4426"/>
    <w:rsid w:val="6F3D0A45"/>
    <w:rsid w:val="6F476ABE"/>
    <w:rsid w:val="6F4C0D99"/>
    <w:rsid w:val="6FA92F92"/>
    <w:rsid w:val="6FBF14E9"/>
    <w:rsid w:val="6FCE214A"/>
    <w:rsid w:val="6FD870FF"/>
    <w:rsid w:val="70497060"/>
    <w:rsid w:val="706D166D"/>
    <w:rsid w:val="70775B68"/>
    <w:rsid w:val="708D7E9A"/>
    <w:rsid w:val="70AA0B22"/>
    <w:rsid w:val="70C76B6E"/>
    <w:rsid w:val="70D75771"/>
    <w:rsid w:val="70DB344A"/>
    <w:rsid w:val="70E27CDF"/>
    <w:rsid w:val="71017668"/>
    <w:rsid w:val="7157500C"/>
    <w:rsid w:val="71784193"/>
    <w:rsid w:val="719260AB"/>
    <w:rsid w:val="71AB5664"/>
    <w:rsid w:val="71CF6CF6"/>
    <w:rsid w:val="71D86E76"/>
    <w:rsid w:val="71EF41DB"/>
    <w:rsid w:val="71F26F91"/>
    <w:rsid w:val="71FE12C2"/>
    <w:rsid w:val="720E2FDD"/>
    <w:rsid w:val="720F2320"/>
    <w:rsid w:val="723734EC"/>
    <w:rsid w:val="72394E2D"/>
    <w:rsid w:val="72814268"/>
    <w:rsid w:val="729A492B"/>
    <w:rsid w:val="72B9704F"/>
    <w:rsid w:val="72EB1754"/>
    <w:rsid w:val="7300546B"/>
    <w:rsid w:val="7306588A"/>
    <w:rsid w:val="73251911"/>
    <w:rsid w:val="734034CA"/>
    <w:rsid w:val="736A0184"/>
    <w:rsid w:val="737E5FC9"/>
    <w:rsid w:val="738533DD"/>
    <w:rsid w:val="739B567E"/>
    <w:rsid w:val="739D7B35"/>
    <w:rsid w:val="73B65AC3"/>
    <w:rsid w:val="73D56E71"/>
    <w:rsid w:val="74175099"/>
    <w:rsid w:val="74507F91"/>
    <w:rsid w:val="74611029"/>
    <w:rsid w:val="746B0337"/>
    <w:rsid w:val="74B07F97"/>
    <w:rsid w:val="75290F08"/>
    <w:rsid w:val="7535254B"/>
    <w:rsid w:val="75357B8E"/>
    <w:rsid w:val="754B424B"/>
    <w:rsid w:val="7557592D"/>
    <w:rsid w:val="75836922"/>
    <w:rsid w:val="75996A45"/>
    <w:rsid w:val="759A17C9"/>
    <w:rsid w:val="75CD3B6E"/>
    <w:rsid w:val="76216C95"/>
    <w:rsid w:val="76255573"/>
    <w:rsid w:val="762D5EB8"/>
    <w:rsid w:val="76305085"/>
    <w:rsid w:val="76333EAC"/>
    <w:rsid w:val="764A3DDC"/>
    <w:rsid w:val="76500891"/>
    <w:rsid w:val="766D7252"/>
    <w:rsid w:val="7679437E"/>
    <w:rsid w:val="768E72A4"/>
    <w:rsid w:val="76970A91"/>
    <w:rsid w:val="76AC4414"/>
    <w:rsid w:val="76B331A2"/>
    <w:rsid w:val="76B77D5D"/>
    <w:rsid w:val="76BD4E66"/>
    <w:rsid w:val="76F36B7C"/>
    <w:rsid w:val="77034760"/>
    <w:rsid w:val="771C7356"/>
    <w:rsid w:val="772002B6"/>
    <w:rsid w:val="772E30F1"/>
    <w:rsid w:val="7745672D"/>
    <w:rsid w:val="77694BF9"/>
    <w:rsid w:val="776F7FFA"/>
    <w:rsid w:val="778B60DF"/>
    <w:rsid w:val="77A43F02"/>
    <w:rsid w:val="77B00F77"/>
    <w:rsid w:val="77C1781B"/>
    <w:rsid w:val="77F913BB"/>
    <w:rsid w:val="77FE7EEE"/>
    <w:rsid w:val="78136520"/>
    <w:rsid w:val="781652F2"/>
    <w:rsid w:val="781A78AE"/>
    <w:rsid w:val="781F03BA"/>
    <w:rsid w:val="78223CA8"/>
    <w:rsid w:val="782C2102"/>
    <w:rsid w:val="784E504A"/>
    <w:rsid w:val="7875046E"/>
    <w:rsid w:val="78826B7C"/>
    <w:rsid w:val="78C33272"/>
    <w:rsid w:val="78C94E72"/>
    <w:rsid w:val="78CD4422"/>
    <w:rsid w:val="78E02341"/>
    <w:rsid w:val="7910694D"/>
    <w:rsid w:val="79516E01"/>
    <w:rsid w:val="79566E37"/>
    <w:rsid w:val="796A7A29"/>
    <w:rsid w:val="797462D3"/>
    <w:rsid w:val="79792B5A"/>
    <w:rsid w:val="79B950B0"/>
    <w:rsid w:val="79C47DC1"/>
    <w:rsid w:val="79C61F84"/>
    <w:rsid w:val="79C83395"/>
    <w:rsid w:val="7A155CA2"/>
    <w:rsid w:val="7A250EEB"/>
    <w:rsid w:val="7A26164B"/>
    <w:rsid w:val="7A587C38"/>
    <w:rsid w:val="7A7705AD"/>
    <w:rsid w:val="7A9F4763"/>
    <w:rsid w:val="7AB23DCE"/>
    <w:rsid w:val="7AB724C2"/>
    <w:rsid w:val="7AC27C1B"/>
    <w:rsid w:val="7AD44B19"/>
    <w:rsid w:val="7AD76193"/>
    <w:rsid w:val="7ADA16F5"/>
    <w:rsid w:val="7AE53AE0"/>
    <w:rsid w:val="7B1F64D1"/>
    <w:rsid w:val="7B320F3E"/>
    <w:rsid w:val="7B331429"/>
    <w:rsid w:val="7B4F087F"/>
    <w:rsid w:val="7B862128"/>
    <w:rsid w:val="7B8F7692"/>
    <w:rsid w:val="7BB00C2B"/>
    <w:rsid w:val="7BC91764"/>
    <w:rsid w:val="7BE770C7"/>
    <w:rsid w:val="7BEC6D70"/>
    <w:rsid w:val="7BF4780A"/>
    <w:rsid w:val="7C1A29B7"/>
    <w:rsid w:val="7C2D3246"/>
    <w:rsid w:val="7C2F7302"/>
    <w:rsid w:val="7C410E7E"/>
    <w:rsid w:val="7C880885"/>
    <w:rsid w:val="7CDD2713"/>
    <w:rsid w:val="7CE41667"/>
    <w:rsid w:val="7CE56C6A"/>
    <w:rsid w:val="7D247F3D"/>
    <w:rsid w:val="7D822CDF"/>
    <w:rsid w:val="7D8876CD"/>
    <w:rsid w:val="7D8919CF"/>
    <w:rsid w:val="7D993DD0"/>
    <w:rsid w:val="7DB46780"/>
    <w:rsid w:val="7E1600EA"/>
    <w:rsid w:val="7E3026D2"/>
    <w:rsid w:val="7E314645"/>
    <w:rsid w:val="7E3F2AA1"/>
    <w:rsid w:val="7E5E7C30"/>
    <w:rsid w:val="7E8622D2"/>
    <w:rsid w:val="7EAD2E57"/>
    <w:rsid w:val="7EAD429B"/>
    <w:rsid w:val="7EAE7B07"/>
    <w:rsid w:val="7EBC4C99"/>
    <w:rsid w:val="7ECB2BC7"/>
    <w:rsid w:val="7ED0357E"/>
    <w:rsid w:val="7EF619ED"/>
    <w:rsid w:val="7F05348A"/>
    <w:rsid w:val="7F24039C"/>
    <w:rsid w:val="7F277758"/>
    <w:rsid w:val="7F5E2F42"/>
    <w:rsid w:val="7F664A71"/>
    <w:rsid w:val="7F7F7072"/>
    <w:rsid w:val="7F82687C"/>
    <w:rsid w:val="7FD72A54"/>
    <w:rsid w:val="7FDA4015"/>
    <w:rsid w:val="7FDC0E95"/>
    <w:rsid w:val="7FE36E2B"/>
    <w:rsid w:val="7FED299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1</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CMCC-r1</cp:lastModifiedBy>
  <cp:lastPrinted>2411-12-31T23:00:00Z</cp:lastPrinted>
  <dcterms:modified xsi:type="dcterms:W3CDTF">2023-04-20T02:11:15Z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