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0B12F" w14:textId="77777777" w:rsidR="008A30CD" w:rsidRDefault="00934535">
      <w:pPr>
        <w:pStyle w:val="CRCoverPage"/>
        <w:tabs>
          <w:tab w:val="right" w:pos="9639"/>
        </w:tabs>
        <w:spacing w:after="0"/>
        <w:outlineLvl w:val="0"/>
        <w:rPr>
          <w:rFonts w:eastAsia="宋体"/>
          <w:b/>
          <w:sz w:val="24"/>
          <w:lang w:val="en-US" w:eastAsia="zh-CN"/>
        </w:rPr>
      </w:pPr>
      <w:r>
        <w:rPr>
          <w:b/>
          <w:sz w:val="24"/>
        </w:rPr>
        <w:t>3GPP TSG-CT3 Meeting #127e</w:t>
      </w:r>
      <w:r>
        <w:rPr>
          <w:b/>
          <w:sz w:val="24"/>
        </w:rPr>
        <w:tab/>
      </w:r>
      <w:r>
        <w:rPr>
          <w:rFonts w:cs="Arial"/>
          <w:b/>
          <w:i/>
          <w:sz w:val="28"/>
        </w:rPr>
        <w:t>C3-231</w:t>
      </w:r>
      <w:r>
        <w:rPr>
          <w:rFonts w:eastAsia="宋体" w:cs="Arial" w:hint="eastAsia"/>
          <w:b/>
          <w:i/>
          <w:sz w:val="28"/>
          <w:lang w:val="en-US" w:eastAsia="zh-CN"/>
        </w:rPr>
        <w:t>387</w:t>
      </w:r>
    </w:p>
    <w:p w14:paraId="473A4864" w14:textId="77777777" w:rsidR="008A30CD" w:rsidRDefault="00934535">
      <w:pPr>
        <w:rPr>
          <w:b/>
          <w:sz w:val="24"/>
        </w:rPr>
      </w:pPr>
      <w:r>
        <w:rPr>
          <w:b/>
          <w:sz w:val="24"/>
        </w:rPr>
        <w:fldChar w:fldCharType="begin"/>
      </w:r>
      <w:r>
        <w:rPr>
          <w:b/>
          <w:sz w:val="24"/>
        </w:rPr>
        <w:instrText xml:space="preserve"> DOCPROPERTY  Location  \* MERGEFORMAT </w:instrText>
      </w:r>
      <w:r>
        <w:rPr>
          <w:b/>
          <w:sz w:val="24"/>
        </w:rPr>
        <w:fldChar w:fldCharType="separate"/>
      </w:r>
      <w:r>
        <w:rPr>
          <w:b/>
          <w:sz w:val="24"/>
        </w:rPr>
        <w:t>E-Meeting</w:t>
      </w:r>
      <w:r>
        <w:rPr>
          <w:b/>
          <w:sz w:val="24"/>
        </w:rPr>
        <w:fldChar w:fldCharType="end"/>
      </w:r>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 xml:space="preserve">17th - 21st </w:t>
      </w:r>
      <w:r>
        <w:rPr>
          <w:b/>
          <w:sz w:val="24"/>
        </w:rPr>
        <w:fldChar w:fldCharType="end"/>
      </w:r>
      <w:r>
        <w:rPr>
          <w:b/>
          <w:sz w:val="24"/>
        </w:rPr>
        <w:fldChar w:fldCharType="begin"/>
      </w:r>
      <w:r>
        <w:rPr>
          <w:b/>
          <w:sz w:val="24"/>
        </w:rPr>
        <w:instrText xml:space="preserve"> DOCPROPERTY  EndDate  \* MERGEFORMAT </w:instrText>
      </w:r>
      <w:r>
        <w:rPr>
          <w:b/>
          <w:sz w:val="24"/>
        </w:rP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30CD" w14:paraId="437C76AC" w14:textId="77777777">
        <w:tc>
          <w:tcPr>
            <w:tcW w:w="9641" w:type="dxa"/>
            <w:gridSpan w:val="9"/>
            <w:tcBorders>
              <w:top w:val="single" w:sz="4" w:space="0" w:color="auto"/>
              <w:left w:val="single" w:sz="4" w:space="0" w:color="auto"/>
              <w:right w:val="single" w:sz="4" w:space="0" w:color="auto"/>
            </w:tcBorders>
          </w:tcPr>
          <w:p w14:paraId="21F808F5" w14:textId="77777777" w:rsidR="008A30CD" w:rsidRDefault="00934535">
            <w:pPr>
              <w:pStyle w:val="CRCoverPage"/>
              <w:spacing w:after="0"/>
              <w:jc w:val="right"/>
              <w:rPr>
                <w:i/>
              </w:rPr>
            </w:pPr>
            <w:r>
              <w:rPr>
                <w:i/>
                <w:sz w:val="14"/>
              </w:rPr>
              <w:t>CR-Form-v12.2</w:t>
            </w:r>
          </w:p>
        </w:tc>
      </w:tr>
      <w:tr w:rsidR="008A30CD" w14:paraId="1AF4E7A4" w14:textId="77777777">
        <w:tc>
          <w:tcPr>
            <w:tcW w:w="9641" w:type="dxa"/>
            <w:gridSpan w:val="9"/>
            <w:tcBorders>
              <w:left w:val="single" w:sz="4" w:space="0" w:color="auto"/>
              <w:right w:val="single" w:sz="4" w:space="0" w:color="auto"/>
            </w:tcBorders>
          </w:tcPr>
          <w:p w14:paraId="18E16BE5" w14:textId="77777777" w:rsidR="008A30CD" w:rsidRDefault="00934535">
            <w:pPr>
              <w:pStyle w:val="CRCoverPage"/>
              <w:spacing w:after="0"/>
              <w:jc w:val="center"/>
            </w:pPr>
            <w:r>
              <w:rPr>
                <w:b/>
                <w:sz w:val="32"/>
              </w:rPr>
              <w:t>CHANGE REQUEST</w:t>
            </w:r>
          </w:p>
        </w:tc>
      </w:tr>
      <w:tr w:rsidR="008A30CD" w14:paraId="54597957" w14:textId="77777777">
        <w:tc>
          <w:tcPr>
            <w:tcW w:w="9641" w:type="dxa"/>
            <w:gridSpan w:val="9"/>
            <w:tcBorders>
              <w:left w:val="single" w:sz="4" w:space="0" w:color="auto"/>
              <w:right w:val="single" w:sz="4" w:space="0" w:color="auto"/>
            </w:tcBorders>
          </w:tcPr>
          <w:p w14:paraId="406741F0" w14:textId="77777777" w:rsidR="008A30CD" w:rsidRDefault="008A30CD">
            <w:pPr>
              <w:pStyle w:val="CRCoverPage"/>
              <w:spacing w:after="0"/>
              <w:rPr>
                <w:sz w:val="8"/>
                <w:szCs w:val="8"/>
              </w:rPr>
            </w:pPr>
          </w:p>
        </w:tc>
      </w:tr>
      <w:tr w:rsidR="008A30CD" w14:paraId="4D3390A2" w14:textId="77777777">
        <w:tc>
          <w:tcPr>
            <w:tcW w:w="142" w:type="dxa"/>
            <w:tcBorders>
              <w:left w:val="single" w:sz="4" w:space="0" w:color="auto"/>
            </w:tcBorders>
          </w:tcPr>
          <w:p w14:paraId="0790E0B1" w14:textId="77777777" w:rsidR="008A30CD" w:rsidRDefault="008A30CD">
            <w:pPr>
              <w:pStyle w:val="CRCoverPage"/>
              <w:spacing w:after="0"/>
              <w:jc w:val="right"/>
            </w:pPr>
          </w:p>
        </w:tc>
        <w:tc>
          <w:tcPr>
            <w:tcW w:w="1559" w:type="dxa"/>
            <w:shd w:val="pct30" w:color="FFFF00" w:fill="auto"/>
          </w:tcPr>
          <w:p w14:paraId="5C0890DC" w14:textId="77777777" w:rsidR="008A30CD" w:rsidRDefault="0093453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29.5</w:t>
            </w:r>
            <w:r>
              <w:rPr>
                <w:rFonts w:eastAsia="宋体" w:hint="eastAsia"/>
                <w:b/>
                <w:sz w:val="28"/>
                <w:lang w:val="en-US" w:eastAsia="zh-CN"/>
              </w:rPr>
              <w:t>14</w:t>
            </w:r>
            <w:r>
              <w:rPr>
                <w:rFonts w:eastAsia="宋体"/>
                <w:b/>
                <w:sz w:val="28"/>
                <w:lang w:val="en-US" w:eastAsia="zh-CN"/>
              </w:rPr>
              <w:fldChar w:fldCharType="end"/>
            </w:r>
          </w:p>
        </w:tc>
        <w:tc>
          <w:tcPr>
            <w:tcW w:w="709" w:type="dxa"/>
          </w:tcPr>
          <w:p w14:paraId="4FAA285B" w14:textId="77777777" w:rsidR="008A30CD" w:rsidRDefault="00934535">
            <w:pPr>
              <w:pStyle w:val="CRCoverPage"/>
              <w:spacing w:after="0"/>
              <w:jc w:val="center"/>
            </w:pPr>
            <w:r>
              <w:rPr>
                <w:b/>
                <w:sz w:val="28"/>
              </w:rPr>
              <w:t>CR</w:t>
            </w:r>
          </w:p>
        </w:tc>
        <w:tc>
          <w:tcPr>
            <w:tcW w:w="1276" w:type="dxa"/>
            <w:shd w:val="pct30" w:color="FFFF00" w:fill="auto"/>
          </w:tcPr>
          <w:p w14:paraId="4DDAFC21" w14:textId="77777777" w:rsidR="008A30CD" w:rsidRDefault="00934535">
            <w:pPr>
              <w:pStyle w:val="CRCoverPage"/>
              <w:spacing w:after="0"/>
              <w:rPr>
                <w:rFonts w:eastAsia="宋体"/>
                <w:lang w:val="en-US" w:eastAsia="zh-CN"/>
              </w:rPr>
            </w:pPr>
            <w:r>
              <w:rPr>
                <w:rFonts w:eastAsia="宋体" w:hint="eastAsia"/>
                <w:b/>
                <w:sz w:val="28"/>
                <w:lang w:val="en-US" w:eastAsia="zh-CN"/>
              </w:rPr>
              <w:t>0508</w:t>
            </w:r>
          </w:p>
        </w:tc>
        <w:tc>
          <w:tcPr>
            <w:tcW w:w="709" w:type="dxa"/>
          </w:tcPr>
          <w:p w14:paraId="65076C5B" w14:textId="77777777" w:rsidR="008A30CD" w:rsidRDefault="00934535">
            <w:pPr>
              <w:pStyle w:val="CRCoverPage"/>
              <w:tabs>
                <w:tab w:val="right" w:pos="625"/>
              </w:tabs>
              <w:spacing w:after="0"/>
              <w:jc w:val="center"/>
            </w:pPr>
            <w:r>
              <w:rPr>
                <w:b/>
                <w:bCs/>
                <w:sz w:val="28"/>
              </w:rPr>
              <w:t>rev</w:t>
            </w:r>
          </w:p>
        </w:tc>
        <w:tc>
          <w:tcPr>
            <w:tcW w:w="992" w:type="dxa"/>
            <w:shd w:val="pct30" w:color="FFFF00" w:fill="auto"/>
          </w:tcPr>
          <w:p w14:paraId="68D4CE40" w14:textId="77777777" w:rsidR="008A30CD" w:rsidRDefault="00934535">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6F95C5E" w14:textId="77777777" w:rsidR="008A30CD" w:rsidRDefault="00934535">
            <w:pPr>
              <w:pStyle w:val="CRCoverPage"/>
              <w:tabs>
                <w:tab w:val="right" w:pos="1825"/>
              </w:tabs>
              <w:spacing w:after="0"/>
              <w:jc w:val="center"/>
            </w:pPr>
            <w:r>
              <w:rPr>
                <w:b/>
                <w:sz w:val="28"/>
                <w:szCs w:val="28"/>
              </w:rPr>
              <w:t>Current version:</w:t>
            </w:r>
          </w:p>
        </w:tc>
        <w:tc>
          <w:tcPr>
            <w:tcW w:w="1701" w:type="dxa"/>
            <w:shd w:val="pct30" w:color="FFFF00" w:fill="auto"/>
          </w:tcPr>
          <w:p w14:paraId="67596A4C" w14:textId="77777777" w:rsidR="008A30CD" w:rsidRDefault="0093453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w:t>
            </w:r>
            <w:r>
              <w:rPr>
                <w:rFonts w:eastAsia="宋体" w:hint="eastAsia"/>
                <w:b/>
                <w:sz w:val="28"/>
                <w:lang w:val="en-US" w:eastAsia="zh-CN"/>
              </w:rPr>
              <w:t>1</w:t>
            </w:r>
            <w:r>
              <w:rPr>
                <w:b/>
                <w:sz w:val="28"/>
              </w:rPr>
              <w:t>.0</w:t>
            </w:r>
            <w:r>
              <w:rPr>
                <w:b/>
                <w:sz w:val="28"/>
              </w:rPr>
              <w:fldChar w:fldCharType="end"/>
            </w:r>
          </w:p>
        </w:tc>
        <w:tc>
          <w:tcPr>
            <w:tcW w:w="143" w:type="dxa"/>
            <w:tcBorders>
              <w:right w:val="single" w:sz="4" w:space="0" w:color="auto"/>
            </w:tcBorders>
          </w:tcPr>
          <w:p w14:paraId="6C4FD1E1" w14:textId="77777777" w:rsidR="008A30CD" w:rsidRDefault="008A30CD">
            <w:pPr>
              <w:pStyle w:val="CRCoverPage"/>
              <w:spacing w:after="0"/>
            </w:pPr>
          </w:p>
        </w:tc>
      </w:tr>
      <w:tr w:rsidR="008A30CD" w14:paraId="1C6BE2BB" w14:textId="77777777">
        <w:tc>
          <w:tcPr>
            <w:tcW w:w="9641" w:type="dxa"/>
            <w:gridSpan w:val="9"/>
            <w:tcBorders>
              <w:left w:val="single" w:sz="4" w:space="0" w:color="auto"/>
              <w:right w:val="single" w:sz="4" w:space="0" w:color="auto"/>
            </w:tcBorders>
          </w:tcPr>
          <w:p w14:paraId="4E408645" w14:textId="77777777" w:rsidR="008A30CD" w:rsidRDefault="008A30CD">
            <w:pPr>
              <w:pStyle w:val="CRCoverPage"/>
              <w:spacing w:after="0"/>
            </w:pPr>
          </w:p>
        </w:tc>
      </w:tr>
      <w:tr w:rsidR="008A30CD" w14:paraId="1936F175" w14:textId="77777777">
        <w:tc>
          <w:tcPr>
            <w:tcW w:w="9641" w:type="dxa"/>
            <w:gridSpan w:val="9"/>
            <w:tcBorders>
              <w:top w:val="single" w:sz="4" w:space="0" w:color="auto"/>
            </w:tcBorders>
          </w:tcPr>
          <w:p w14:paraId="71E5D55B" w14:textId="77777777" w:rsidR="008A30CD" w:rsidRDefault="00934535">
            <w:pPr>
              <w:pStyle w:val="CRCoverPage"/>
              <w:spacing w:after="0"/>
              <w:jc w:val="center"/>
              <w:rPr>
                <w:rFonts w:cs="Arial"/>
                <w:i/>
              </w:rPr>
            </w:pPr>
            <w:r>
              <w:rPr>
                <w:rFonts w:cs="Arial"/>
                <w:i/>
              </w:rPr>
              <w:t xml:space="preserve">For </w:t>
            </w:r>
            <w:hyperlink r:id="rId10" w:anchor="_blank" w:history="1">
              <w:r>
                <w:rPr>
                  <w:rStyle w:val="aff8"/>
                  <w:rFonts w:cs="Arial"/>
                  <w:b/>
                  <w:i/>
                  <w:color w:val="FF0000"/>
                </w:rPr>
                <w:t>HE</w:t>
              </w:r>
              <w:bookmarkStart w:id="0" w:name="_Hlt497126619"/>
              <w:r>
                <w:rPr>
                  <w:rStyle w:val="aff8"/>
                  <w:rFonts w:cs="Arial"/>
                  <w:b/>
                  <w:i/>
                  <w:color w:val="FF0000"/>
                </w:rPr>
                <w:t>L</w:t>
              </w:r>
              <w:bookmarkEnd w:id="0"/>
              <w:r>
                <w:rPr>
                  <w:rStyle w:val="a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8"/>
                  <w:rFonts w:cs="Arial"/>
                  <w:i/>
                </w:rPr>
                <w:t>http://www.3gpp.org/Change-Requests</w:t>
              </w:r>
            </w:hyperlink>
            <w:r>
              <w:rPr>
                <w:rFonts w:cs="Arial"/>
                <w:i/>
              </w:rPr>
              <w:t>.</w:t>
            </w:r>
          </w:p>
        </w:tc>
      </w:tr>
      <w:tr w:rsidR="008A30CD" w14:paraId="1E1F89ED" w14:textId="77777777">
        <w:tc>
          <w:tcPr>
            <w:tcW w:w="9641" w:type="dxa"/>
            <w:gridSpan w:val="9"/>
          </w:tcPr>
          <w:p w14:paraId="6BD9D078" w14:textId="77777777" w:rsidR="008A30CD" w:rsidRDefault="008A30CD">
            <w:pPr>
              <w:pStyle w:val="CRCoverPage"/>
              <w:spacing w:after="0"/>
              <w:rPr>
                <w:sz w:val="8"/>
                <w:szCs w:val="8"/>
              </w:rPr>
            </w:pPr>
          </w:p>
        </w:tc>
      </w:tr>
    </w:tbl>
    <w:p w14:paraId="3AFB062A" w14:textId="77777777" w:rsidR="008A30CD" w:rsidRDefault="008A30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30CD" w14:paraId="7495489E" w14:textId="77777777">
        <w:tc>
          <w:tcPr>
            <w:tcW w:w="2835" w:type="dxa"/>
          </w:tcPr>
          <w:p w14:paraId="4B285485" w14:textId="77777777" w:rsidR="008A30CD" w:rsidRDefault="00934535">
            <w:pPr>
              <w:pStyle w:val="CRCoverPage"/>
              <w:tabs>
                <w:tab w:val="right" w:pos="2751"/>
              </w:tabs>
              <w:spacing w:after="0"/>
              <w:rPr>
                <w:b/>
                <w:i/>
              </w:rPr>
            </w:pPr>
            <w:r>
              <w:rPr>
                <w:b/>
                <w:i/>
              </w:rPr>
              <w:t>Proposed change affects:</w:t>
            </w:r>
          </w:p>
        </w:tc>
        <w:tc>
          <w:tcPr>
            <w:tcW w:w="1418" w:type="dxa"/>
          </w:tcPr>
          <w:p w14:paraId="653F554B" w14:textId="77777777" w:rsidR="008A30CD" w:rsidRDefault="009345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B81C6D" w14:textId="77777777" w:rsidR="008A30CD" w:rsidRDefault="008A30CD">
            <w:pPr>
              <w:pStyle w:val="CRCoverPage"/>
              <w:spacing w:after="0"/>
              <w:jc w:val="center"/>
              <w:rPr>
                <w:b/>
                <w:caps/>
              </w:rPr>
            </w:pPr>
          </w:p>
        </w:tc>
        <w:tc>
          <w:tcPr>
            <w:tcW w:w="709" w:type="dxa"/>
            <w:tcBorders>
              <w:left w:val="single" w:sz="4" w:space="0" w:color="auto"/>
            </w:tcBorders>
          </w:tcPr>
          <w:p w14:paraId="372756F1" w14:textId="77777777" w:rsidR="008A30CD" w:rsidRDefault="009345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3F311E" w14:textId="77777777" w:rsidR="008A30CD" w:rsidRDefault="008A30CD">
            <w:pPr>
              <w:pStyle w:val="CRCoverPage"/>
              <w:spacing w:after="0"/>
              <w:jc w:val="center"/>
              <w:rPr>
                <w:b/>
                <w:caps/>
              </w:rPr>
            </w:pPr>
          </w:p>
        </w:tc>
        <w:tc>
          <w:tcPr>
            <w:tcW w:w="2126" w:type="dxa"/>
          </w:tcPr>
          <w:p w14:paraId="424C365F" w14:textId="77777777" w:rsidR="008A30CD" w:rsidRDefault="009345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CEB8B3" w14:textId="77777777" w:rsidR="008A30CD" w:rsidRDefault="008A30CD">
            <w:pPr>
              <w:pStyle w:val="CRCoverPage"/>
              <w:spacing w:after="0"/>
              <w:jc w:val="center"/>
              <w:rPr>
                <w:b/>
                <w:caps/>
              </w:rPr>
            </w:pPr>
          </w:p>
        </w:tc>
        <w:tc>
          <w:tcPr>
            <w:tcW w:w="1418" w:type="dxa"/>
            <w:tcBorders>
              <w:left w:val="nil"/>
            </w:tcBorders>
          </w:tcPr>
          <w:p w14:paraId="15906ADF" w14:textId="77777777" w:rsidR="008A30CD" w:rsidRDefault="009345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609732" w14:textId="77777777" w:rsidR="008A30CD" w:rsidRDefault="00934535">
            <w:pPr>
              <w:pStyle w:val="CRCoverPage"/>
              <w:spacing w:after="0"/>
              <w:jc w:val="center"/>
              <w:rPr>
                <w:b/>
                <w:bCs/>
                <w:caps/>
              </w:rPr>
            </w:pPr>
            <w:r>
              <w:rPr>
                <w:b/>
                <w:bCs/>
                <w:caps/>
              </w:rPr>
              <w:t>X</w:t>
            </w:r>
          </w:p>
        </w:tc>
      </w:tr>
    </w:tbl>
    <w:p w14:paraId="1E0FC9B1" w14:textId="77777777" w:rsidR="008A30CD" w:rsidRDefault="008A30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30CD" w14:paraId="0320302D" w14:textId="77777777">
        <w:tc>
          <w:tcPr>
            <w:tcW w:w="9640" w:type="dxa"/>
            <w:gridSpan w:val="11"/>
          </w:tcPr>
          <w:p w14:paraId="5EB93B2E" w14:textId="77777777" w:rsidR="008A30CD" w:rsidRDefault="008A30CD">
            <w:pPr>
              <w:pStyle w:val="CRCoverPage"/>
              <w:spacing w:after="0"/>
              <w:rPr>
                <w:sz w:val="8"/>
                <w:szCs w:val="8"/>
              </w:rPr>
            </w:pPr>
          </w:p>
        </w:tc>
      </w:tr>
      <w:tr w:rsidR="008A30CD" w14:paraId="240A5572" w14:textId="77777777">
        <w:tc>
          <w:tcPr>
            <w:tcW w:w="1843" w:type="dxa"/>
            <w:tcBorders>
              <w:top w:val="single" w:sz="4" w:space="0" w:color="auto"/>
              <w:left w:val="single" w:sz="4" w:space="0" w:color="auto"/>
            </w:tcBorders>
          </w:tcPr>
          <w:p w14:paraId="04E4E75F" w14:textId="77777777" w:rsidR="008A30CD" w:rsidRDefault="009345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8CE3C1" w14:textId="77777777" w:rsidR="008A30CD" w:rsidRDefault="00934535">
            <w:pPr>
              <w:pStyle w:val="CRCoverPage"/>
              <w:spacing w:after="0"/>
              <w:ind w:left="100"/>
              <w:rPr>
                <w:rFonts w:eastAsia="宋体"/>
                <w:lang w:val="en-US" w:eastAsia="zh-CN"/>
              </w:rPr>
            </w:pPr>
            <w:r>
              <w:rPr>
                <w:rFonts w:eastAsia="宋体" w:hint="eastAsia"/>
                <w:lang w:val="en-US" w:eastAsia="zh-CN"/>
              </w:rPr>
              <w:t xml:space="preserve">Update </w:t>
            </w:r>
            <w:r>
              <w:rPr>
                <w:rFonts w:eastAsia="宋体" w:hint="eastAsia"/>
                <w:lang w:val="en-US" w:eastAsia="zh-CN"/>
              </w:rPr>
              <w:t>Npcf_PolicyAuthorization service for support of PDU Set handling</w:t>
            </w:r>
          </w:p>
        </w:tc>
      </w:tr>
      <w:tr w:rsidR="008A30CD" w14:paraId="73D18CEF" w14:textId="77777777">
        <w:trPr>
          <w:trHeight w:val="90"/>
        </w:trPr>
        <w:tc>
          <w:tcPr>
            <w:tcW w:w="1843" w:type="dxa"/>
            <w:tcBorders>
              <w:left w:val="single" w:sz="4" w:space="0" w:color="auto"/>
            </w:tcBorders>
          </w:tcPr>
          <w:p w14:paraId="3B7CC803" w14:textId="77777777" w:rsidR="008A30CD" w:rsidRDefault="008A30CD">
            <w:pPr>
              <w:pStyle w:val="CRCoverPage"/>
              <w:spacing w:after="0"/>
              <w:rPr>
                <w:b/>
                <w:i/>
                <w:sz w:val="8"/>
                <w:szCs w:val="8"/>
              </w:rPr>
            </w:pPr>
          </w:p>
        </w:tc>
        <w:tc>
          <w:tcPr>
            <w:tcW w:w="7797" w:type="dxa"/>
            <w:gridSpan w:val="10"/>
            <w:tcBorders>
              <w:right w:val="single" w:sz="4" w:space="0" w:color="auto"/>
            </w:tcBorders>
          </w:tcPr>
          <w:p w14:paraId="3D11ED83" w14:textId="77777777" w:rsidR="008A30CD" w:rsidRDefault="008A30CD">
            <w:pPr>
              <w:pStyle w:val="CRCoverPage"/>
              <w:spacing w:after="0"/>
              <w:rPr>
                <w:sz w:val="8"/>
                <w:szCs w:val="8"/>
              </w:rPr>
            </w:pPr>
          </w:p>
        </w:tc>
      </w:tr>
      <w:tr w:rsidR="008A30CD" w14:paraId="0A1B7D38" w14:textId="77777777">
        <w:tc>
          <w:tcPr>
            <w:tcW w:w="1843" w:type="dxa"/>
            <w:tcBorders>
              <w:left w:val="single" w:sz="4" w:space="0" w:color="auto"/>
            </w:tcBorders>
          </w:tcPr>
          <w:p w14:paraId="49189E91" w14:textId="77777777" w:rsidR="008A30CD" w:rsidRDefault="009345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087F053" w14:textId="77777777" w:rsidR="008A30CD" w:rsidRDefault="00934535">
            <w:pPr>
              <w:pStyle w:val="CRCoverPage"/>
              <w:spacing w:after="0"/>
              <w:ind w:left="100"/>
              <w:rPr>
                <w:rFonts w:eastAsia="宋体"/>
                <w:lang w:val="en-US" w:eastAsia="zh-CN"/>
              </w:rPr>
            </w:pPr>
            <w:r>
              <w:rPr>
                <w:rFonts w:eastAsia="宋体" w:hint="eastAsia"/>
                <w:lang w:val="en-US" w:eastAsia="zh-CN"/>
              </w:rPr>
              <w:t xml:space="preserve">China Mobile, </w:t>
            </w:r>
            <w:r>
              <w:t>Huawei</w:t>
            </w:r>
            <w:r>
              <w:rPr>
                <w:rFonts w:eastAsia="宋体" w:hint="eastAsia"/>
                <w:lang w:val="en-US" w:eastAsia="zh-CN"/>
              </w:rPr>
              <w:t xml:space="preserve">, </w:t>
            </w:r>
            <w:r>
              <w:t>Nokia, Nokia Shanghai Bel</w:t>
            </w:r>
            <w:r>
              <w:rPr>
                <w:rFonts w:eastAsia="宋体" w:hint="eastAsia"/>
                <w:lang w:val="en-US" w:eastAsia="zh-CN"/>
              </w:rPr>
              <w:t>l, KDDI</w:t>
            </w:r>
          </w:p>
        </w:tc>
      </w:tr>
      <w:tr w:rsidR="008A30CD" w14:paraId="02308649" w14:textId="77777777">
        <w:tc>
          <w:tcPr>
            <w:tcW w:w="1843" w:type="dxa"/>
            <w:tcBorders>
              <w:left w:val="single" w:sz="4" w:space="0" w:color="auto"/>
            </w:tcBorders>
          </w:tcPr>
          <w:p w14:paraId="5B9F7162" w14:textId="77777777" w:rsidR="008A30CD" w:rsidRDefault="009345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CDA49B" w14:textId="77777777" w:rsidR="008A30CD" w:rsidRDefault="00934535">
            <w:pPr>
              <w:pStyle w:val="CRCoverPage"/>
              <w:spacing w:after="0"/>
              <w:ind w:left="100"/>
            </w:pPr>
            <w:r>
              <w:fldChar w:fldCharType="begin"/>
            </w:r>
            <w:r>
              <w:instrText xml:space="preserve"> DOCPROPERTY  SourceIfTsg  \* MERGEFORMAT </w:instrText>
            </w:r>
            <w:r>
              <w:fldChar w:fldCharType="separate"/>
            </w:r>
            <w:r>
              <w:fldChar w:fldCharType="end"/>
            </w:r>
          </w:p>
        </w:tc>
      </w:tr>
      <w:tr w:rsidR="008A30CD" w14:paraId="7112AFB1" w14:textId="77777777">
        <w:tc>
          <w:tcPr>
            <w:tcW w:w="1843" w:type="dxa"/>
            <w:tcBorders>
              <w:left w:val="single" w:sz="4" w:space="0" w:color="auto"/>
            </w:tcBorders>
          </w:tcPr>
          <w:p w14:paraId="1A9C45EF" w14:textId="77777777" w:rsidR="008A30CD" w:rsidRDefault="008A30CD">
            <w:pPr>
              <w:pStyle w:val="CRCoverPage"/>
              <w:spacing w:after="0"/>
              <w:rPr>
                <w:b/>
                <w:i/>
                <w:sz w:val="8"/>
                <w:szCs w:val="8"/>
              </w:rPr>
            </w:pPr>
          </w:p>
        </w:tc>
        <w:tc>
          <w:tcPr>
            <w:tcW w:w="7797" w:type="dxa"/>
            <w:gridSpan w:val="10"/>
            <w:tcBorders>
              <w:right w:val="single" w:sz="4" w:space="0" w:color="auto"/>
            </w:tcBorders>
          </w:tcPr>
          <w:p w14:paraId="7833AA21" w14:textId="77777777" w:rsidR="008A30CD" w:rsidRDefault="008A30CD">
            <w:pPr>
              <w:pStyle w:val="CRCoverPage"/>
              <w:spacing w:after="0"/>
              <w:rPr>
                <w:sz w:val="8"/>
                <w:szCs w:val="8"/>
              </w:rPr>
            </w:pPr>
          </w:p>
        </w:tc>
      </w:tr>
      <w:tr w:rsidR="008A30CD" w14:paraId="7A403C21" w14:textId="77777777">
        <w:tc>
          <w:tcPr>
            <w:tcW w:w="1843" w:type="dxa"/>
            <w:tcBorders>
              <w:left w:val="single" w:sz="4" w:space="0" w:color="auto"/>
            </w:tcBorders>
          </w:tcPr>
          <w:p w14:paraId="74EB154E" w14:textId="77777777" w:rsidR="008A30CD" w:rsidRDefault="00934535">
            <w:pPr>
              <w:pStyle w:val="CRCoverPage"/>
              <w:tabs>
                <w:tab w:val="right" w:pos="1759"/>
              </w:tabs>
              <w:spacing w:after="0"/>
              <w:rPr>
                <w:b/>
                <w:i/>
              </w:rPr>
            </w:pPr>
            <w:r>
              <w:rPr>
                <w:b/>
                <w:i/>
              </w:rPr>
              <w:t>Work item code:</w:t>
            </w:r>
          </w:p>
        </w:tc>
        <w:tc>
          <w:tcPr>
            <w:tcW w:w="3686" w:type="dxa"/>
            <w:gridSpan w:val="5"/>
            <w:shd w:val="pct30" w:color="FFFF00" w:fill="auto"/>
          </w:tcPr>
          <w:p w14:paraId="799D42D9" w14:textId="77777777" w:rsidR="008A30CD" w:rsidRDefault="00934535">
            <w:pPr>
              <w:pStyle w:val="CRCoverPage"/>
              <w:spacing w:after="0"/>
              <w:ind w:left="100"/>
            </w:pPr>
            <w:r>
              <w:t>XRM</w:t>
            </w:r>
          </w:p>
        </w:tc>
        <w:tc>
          <w:tcPr>
            <w:tcW w:w="567" w:type="dxa"/>
            <w:tcBorders>
              <w:left w:val="nil"/>
            </w:tcBorders>
          </w:tcPr>
          <w:p w14:paraId="211A863B" w14:textId="77777777" w:rsidR="008A30CD" w:rsidRDefault="008A30CD">
            <w:pPr>
              <w:pStyle w:val="CRCoverPage"/>
              <w:spacing w:after="0"/>
              <w:ind w:right="100"/>
            </w:pPr>
          </w:p>
        </w:tc>
        <w:tc>
          <w:tcPr>
            <w:tcW w:w="1417" w:type="dxa"/>
            <w:gridSpan w:val="3"/>
            <w:tcBorders>
              <w:left w:val="nil"/>
            </w:tcBorders>
          </w:tcPr>
          <w:p w14:paraId="119C419B" w14:textId="77777777" w:rsidR="008A30CD" w:rsidRDefault="00934535">
            <w:pPr>
              <w:pStyle w:val="CRCoverPage"/>
              <w:spacing w:after="0"/>
              <w:jc w:val="right"/>
            </w:pPr>
            <w:r>
              <w:rPr>
                <w:b/>
                <w:i/>
              </w:rPr>
              <w:t>Date:</w:t>
            </w:r>
          </w:p>
        </w:tc>
        <w:tc>
          <w:tcPr>
            <w:tcW w:w="2127" w:type="dxa"/>
            <w:tcBorders>
              <w:right w:val="single" w:sz="4" w:space="0" w:color="auto"/>
            </w:tcBorders>
            <w:shd w:val="pct30" w:color="FFFF00" w:fill="auto"/>
          </w:tcPr>
          <w:p w14:paraId="328D8551" w14:textId="77777777" w:rsidR="008A30CD" w:rsidRDefault="00934535">
            <w:pPr>
              <w:pStyle w:val="CRCoverPage"/>
              <w:spacing w:after="0"/>
              <w:ind w:left="100"/>
              <w:rPr>
                <w:rFonts w:eastAsia="宋体"/>
                <w:lang w:val="en-US" w:eastAsia="zh-CN"/>
              </w:rPr>
            </w:pPr>
            <w:r>
              <w:fldChar w:fldCharType="begin"/>
            </w:r>
            <w:r>
              <w:instrText xml:space="preserve"> DOCPROPERTY  ResDate  \* MERGEFORMAT </w:instrText>
            </w:r>
            <w:r>
              <w:fldChar w:fldCharType="separate"/>
            </w:r>
            <w:r>
              <w:t>2022-0</w:t>
            </w:r>
            <w:r>
              <w:rPr>
                <w:rFonts w:eastAsia="宋体" w:hint="eastAsia"/>
                <w:lang w:val="en-US" w:eastAsia="zh-CN"/>
              </w:rPr>
              <w:t>4</w:t>
            </w:r>
            <w:r>
              <w:t>-</w:t>
            </w:r>
            <w:r>
              <w:fldChar w:fldCharType="end"/>
            </w:r>
            <w:r>
              <w:rPr>
                <w:rFonts w:eastAsia="宋体" w:hint="eastAsia"/>
                <w:lang w:val="en-US" w:eastAsia="zh-CN"/>
              </w:rPr>
              <w:t>10</w:t>
            </w:r>
          </w:p>
        </w:tc>
      </w:tr>
      <w:tr w:rsidR="008A30CD" w14:paraId="5B684782" w14:textId="77777777">
        <w:tc>
          <w:tcPr>
            <w:tcW w:w="1843" w:type="dxa"/>
            <w:tcBorders>
              <w:left w:val="single" w:sz="4" w:space="0" w:color="auto"/>
            </w:tcBorders>
          </w:tcPr>
          <w:p w14:paraId="0D4FB7AD" w14:textId="77777777" w:rsidR="008A30CD" w:rsidRDefault="008A30CD">
            <w:pPr>
              <w:pStyle w:val="CRCoverPage"/>
              <w:spacing w:after="0"/>
              <w:rPr>
                <w:b/>
                <w:i/>
                <w:sz w:val="8"/>
                <w:szCs w:val="8"/>
              </w:rPr>
            </w:pPr>
          </w:p>
        </w:tc>
        <w:tc>
          <w:tcPr>
            <w:tcW w:w="1986" w:type="dxa"/>
            <w:gridSpan w:val="4"/>
          </w:tcPr>
          <w:p w14:paraId="46461AB9" w14:textId="77777777" w:rsidR="008A30CD" w:rsidRDefault="008A30CD">
            <w:pPr>
              <w:pStyle w:val="CRCoverPage"/>
              <w:spacing w:after="0"/>
              <w:rPr>
                <w:sz w:val="8"/>
                <w:szCs w:val="8"/>
              </w:rPr>
            </w:pPr>
          </w:p>
        </w:tc>
        <w:tc>
          <w:tcPr>
            <w:tcW w:w="2267" w:type="dxa"/>
            <w:gridSpan w:val="2"/>
          </w:tcPr>
          <w:p w14:paraId="0A7C11DD" w14:textId="77777777" w:rsidR="008A30CD" w:rsidRDefault="008A30CD">
            <w:pPr>
              <w:pStyle w:val="CRCoverPage"/>
              <w:spacing w:after="0"/>
              <w:rPr>
                <w:sz w:val="8"/>
                <w:szCs w:val="8"/>
              </w:rPr>
            </w:pPr>
          </w:p>
        </w:tc>
        <w:tc>
          <w:tcPr>
            <w:tcW w:w="1417" w:type="dxa"/>
            <w:gridSpan w:val="3"/>
          </w:tcPr>
          <w:p w14:paraId="54C5F8EA" w14:textId="77777777" w:rsidR="008A30CD" w:rsidRDefault="008A30CD">
            <w:pPr>
              <w:pStyle w:val="CRCoverPage"/>
              <w:spacing w:after="0"/>
              <w:rPr>
                <w:sz w:val="8"/>
                <w:szCs w:val="8"/>
              </w:rPr>
            </w:pPr>
          </w:p>
        </w:tc>
        <w:tc>
          <w:tcPr>
            <w:tcW w:w="2127" w:type="dxa"/>
            <w:tcBorders>
              <w:right w:val="single" w:sz="4" w:space="0" w:color="auto"/>
            </w:tcBorders>
          </w:tcPr>
          <w:p w14:paraId="49EB1A99" w14:textId="77777777" w:rsidR="008A30CD" w:rsidRDefault="008A30CD">
            <w:pPr>
              <w:pStyle w:val="CRCoverPage"/>
              <w:spacing w:after="0"/>
              <w:rPr>
                <w:sz w:val="8"/>
                <w:szCs w:val="8"/>
              </w:rPr>
            </w:pPr>
          </w:p>
        </w:tc>
      </w:tr>
      <w:tr w:rsidR="008A30CD" w14:paraId="100180D5" w14:textId="77777777">
        <w:trPr>
          <w:cantSplit/>
        </w:trPr>
        <w:tc>
          <w:tcPr>
            <w:tcW w:w="1843" w:type="dxa"/>
            <w:tcBorders>
              <w:left w:val="single" w:sz="4" w:space="0" w:color="auto"/>
            </w:tcBorders>
          </w:tcPr>
          <w:p w14:paraId="4A8C1D98" w14:textId="77777777" w:rsidR="008A30CD" w:rsidRDefault="00934535">
            <w:pPr>
              <w:pStyle w:val="CRCoverPage"/>
              <w:tabs>
                <w:tab w:val="right" w:pos="1759"/>
              </w:tabs>
              <w:spacing w:after="0"/>
              <w:rPr>
                <w:b/>
                <w:i/>
              </w:rPr>
            </w:pPr>
            <w:r>
              <w:rPr>
                <w:b/>
                <w:i/>
              </w:rPr>
              <w:t>Category:</w:t>
            </w:r>
          </w:p>
        </w:tc>
        <w:tc>
          <w:tcPr>
            <w:tcW w:w="851" w:type="dxa"/>
            <w:shd w:val="pct30" w:color="FFFF00" w:fill="auto"/>
          </w:tcPr>
          <w:p w14:paraId="7C58221D" w14:textId="77777777" w:rsidR="008A30CD" w:rsidRDefault="00934535">
            <w:pPr>
              <w:pStyle w:val="CRCoverPage"/>
              <w:spacing w:after="0"/>
              <w:ind w:left="100" w:right="-609"/>
              <w:rPr>
                <w:b/>
              </w:rPr>
            </w:pPr>
            <w:r>
              <w:t>B</w:t>
            </w:r>
          </w:p>
        </w:tc>
        <w:tc>
          <w:tcPr>
            <w:tcW w:w="3402" w:type="dxa"/>
            <w:gridSpan w:val="5"/>
            <w:tcBorders>
              <w:left w:val="nil"/>
            </w:tcBorders>
          </w:tcPr>
          <w:p w14:paraId="5C21A0D4" w14:textId="77777777" w:rsidR="008A30CD" w:rsidRDefault="008A30CD">
            <w:pPr>
              <w:pStyle w:val="CRCoverPage"/>
              <w:spacing w:after="0"/>
            </w:pPr>
          </w:p>
        </w:tc>
        <w:tc>
          <w:tcPr>
            <w:tcW w:w="1417" w:type="dxa"/>
            <w:gridSpan w:val="3"/>
            <w:tcBorders>
              <w:left w:val="nil"/>
            </w:tcBorders>
          </w:tcPr>
          <w:p w14:paraId="1123CD3E" w14:textId="77777777" w:rsidR="008A30CD" w:rsidRDefault="00934535">
            <w:pPr>
              <w:pStyle w:val="CRCoverPage"/>
              <w:spacing w:after="0"/>
              <w:jc w:val="right"/>
              <w:rPr>
                <w:b/>
                <w:i/>
              </w:rPr>
            </w:pPr>
            <w:r>
              <w:rPr>
                <w:b/>
                <w:i/>
              </w:rPr>
              <w:t>Release:</w:t>
            </w:r>
          </w:p>
        </w:tc>
        <w:tc>
          <w:tcPr>
            <w:tcW w:w="2127" w:type="dxa"/>
            <w:tcBorders>
              <w:right w:val="single" w:sz="4" w:space="0" w:color="auto"/>
            </w:tcBorders>
            <w:shd w:val="pct30" w:color="FFFF00" w:fill="auto"/>
          </w:tcPr>
          <w:p w14:paraId="25859067" w14:textId="77777777" w:rsidR="008A30CD" w:rsidRDefault="00934535">
            <w:pPr>
              <w:pStyle w:val="CRCoverPage"/>
              <w:spacing w:after="0"/>
              <w:ind w:left="100"/>
            </w:pPr>
            <w:r>
              <w:fldChar w:fldCharType="begin"/>
            </w:r>
            <w:r>
              <w:instrText xml:space="preserve"> DOCPROPERTY  Release  \* MERGEFORMAT </w:instrText>
            </w:r>
            <w:r>
              <w:fldChar w:fldCharType="separate"/>
            </w:r>
            <w:r>
              <w:t>Rel-18</w:t>
            </w:r>
            <w:r>
              <w:fldChar w:fldCharType="end"/>
            </w:r>
          </w:p>
        </w:tc>
      </w:tr>
      <w:tr w:rsidR="008A30CD" w14:paraId="16061B9C" w14:textId="77777777">
        <w:tc>
          <w:tcPr>
            <w:tcW w:w="1843" w:type="dxa"/>
            <w:tcBorders>
              <w:left w:val="single" w:sz="4" w:space="0" w:color="auto"/>
              <w:bottom w:val="single" w:sz="4" w:space="0" w:color="auto"/>
            </w:tcBorders>
          </w:tcPr>
          <w:p w14:paraId="24B834D0" w14:textId="77777777" w:rsidR="008A30CD" w:rsidRDefault="008A30CD">
            <w:pPr>
              <w:pStyle w:val="CRCoverPage"/>
              <w:spacing w:after="0"/>
              <w:rPr>
                <w:b/>
                <w:i/>
              </w:rPr>
            </w:pPr>
          </w:p>
        </w:tc>
        <w:tc>
          <w:tcPr>
            <w:tcW w:w="4677" w:type="dxa"/>
            <w:gridSpan w:val="8"/>
            <w:tcBorders>
              <w:bottom w:val="single" w:sz="4" w:space="0" w:color="auto"/>
            </w:tcBorders>
          </w:tcPr>
          <w:p w14:paraId="49CEC356" w14:textId="77777777" w:rsidR="008A30CD" w:rsidRDefault="009345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C28A7CA" w14:textId="77777777" w:rsidR="008A30CD" w:rsidRDefault="00934535">
            <w:pPr>
              <w:pStyle w:val="CRCoverPage"/>
            </w:pPr>
            <w:r>
              <w:rPr>
                <w:sz w:val="18"/>
              </w:rPr>
              <w:t>Detailed explanations of the above categories can</w:t>
            </w:r>
            <w:r>
              <w:rPr>
                <w:sz w:val="18"/>
              </w:rPr>
              <w:br/>
              <w:t xml:space="preserve">be found in 3GPP </w:t>
            </w:r>
            <w:hyperlink r:id="rId12" w:history="1">
              <w:r>
                <w:rPr>
                  <w:rStyle w:val="aff8"/>
                  <w:sz w:val="18"/>
                </w:rPr>
                <w:t>TR 21.900</w:t>
              </w:r>
            </w:hyperlink>
            <w:r>
              <w:rPr>
                <w:sz w:val="18"/>
              </w:rPr>
              <w:t>.</w:t>
            </w:r>
          </w:p>
        </w:tc>
        <w:tc>
          <w:tcPr>
            <w:tcW w:w="3120" w:type="dxa"/>
            <w:gridSpan w:val="2"/>
            <w:tcBorders>
              <w:bottom w:val="single" w:sz="4" w:space="0" w:color="auto"/>
              <w:right w:val="single" w:sz="4" w:space="0" w:color="auto"/>
            </w:tcBorders>
          </w:tcPr>
          <w:p w14:paraId="5EB9B949" w14:textId="77777777" w:rsidR="008A30CD" w:rsidRDefault="009345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30CD" w14:paraId="180134D8" w14:textId="77777777">
        <w:tc>
          <w:tcPr>
            <w:tcW w:w="1843" w:type="dxa"/>
          </w:tcPr>
          <w:p w14:paraId="035DED58" w14:textId="77777777" w:rsidR="008A30CD" w:rsidRDefault="008A30CD">
            <w:pPr>
              <w:pStyle w:val="CRCoverPage"/>
              <w:spacing w:after="0"/>
              <w:rPr>
                <w:b/>
                <w:i/>
                <w:sz w:val="8"/>
                <w:szCs w:val="8"/>
              </w:rPr>
            </w:pPr>
          </w:p>
        </w:tc>
        <w:tc>
          <w:tcPr>
            <w:tcW w:w="7797" w:type="dxa"/>
            <w:gridSpan w:val="10"/>
          </w:tcPr>
          <w:p w14:paraId="4566E8E3" w14:textId="77777777" w:rsidR="008A30CD" w:rsidRDefault="008A30CD">
            <w:pPr>
              <w:pStyle w:val="CRCoverPage"/>
              <w:spacing w:after="0"/>
              <w:rPr>
                <w:sz w:val="8"/>
                <w:szCs w:val="8"/>
              </w:rPr>
            </w:pPr>
          </w:p>
        </w:tc>
      </w:tr>
      <w:tr w:rsidR="008A30CD" w14:paraId="76513776" w14:textId="77777777">
        <w:tc>
          <w:tcPr>
            <w:tcW w:w="2694" w:type="dxa"/>
            <w:gridSpan w:val="2"/>
            <w:tcBorders>
              <w:top w:val="single" w:sz="4" w:space="0" w:color="auto"/>
              <w:left w:val="single" w:sz="4" w:space="0" w:color="auto"/>
            </w:tcBorders>
          </w:tcPr>
          <w:p w14:paraId="0154F6EC" w14:textId="77777777" w:rsidR="008A30CD" w:rsidRDefault="009345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9174E8" w14:textId="77777777" w:rsidR="008A30CD" w:rsidRDefault="00934535">
            <w:pPr>
              <w:pStyle w:val="CRCoverPage"/>
              <w:spacing w:after="0"/>
              <w:ind w:left="100"/>
              <w:rPr>
                <w:rFonts w:cs="Arial"/>
                <w:lang w:val="en-US" w:eastAsia="zh-CN"/>
              </w:rPr>
            </w:pPr>
            <w:bookmarkStart w:id="1" w:name="OLE_LINK1"/>
            <w:r>
              <w:t xml:space="preserve">As per </w:t>
            </w:r>
            <w:r>
              <w:rPr>
                <w:rFonts w:hint="eastAsia"/>
              </w:rPr>
              <w:t>SP-230247</w:t>
            </w:r>
            <w:r>
              <w:rPr>
                <w:rFonts w:eastAsia="宋体" w:hint="eastAsia"/>
                <w:lang w:val="en-US" w:eastAsia="zh-CN"/>
              </w:rPr>
              <w:t xml:space="preserve"> </w:t>
            </w:r>
            <w:r>
              <w:t>in SA2#15</w:t>
            </w:r>
            <w:r>
              <w:rPr>
                <w:rFonts w:eastAsia="宋体" w:hint="eastAsia"/>
                <w:lang w:val="en-US" w:eastAsia="zh-CN"/>
              </w:rPr>
              <w:t>5</w:t>
            </w:r>
            <w:r>
              <w:t xml:space="preserve">, </w:t>
            </w:r>
            <w:bookmarkEnd w:id="1"/>
            <w:r>
              <w:rPr>
                <w:lang w:eastAsia="zh-CN"/>
              </w:rPr>
              <w:t>the procedures of</w:t>
            </w:r>
            <w:r>
              <w:rPr>
                <w:rFonts w:hint="eastAsia"/>
                <w:lang w:val="en-US" w:eastAsia="zh-CN"/>
              </w:rPr>
              <w:t xml:space="preserve"> PDU Set QoS handling is updated in to include </w:t>
            </w:r>
            <w:r>
              <w:rPr>
                <w:lang w:eastAsia="zh-CN"/>
              </w:rPr>
              <w:t xml:space="preserve">new </w:t>
            </w:r>
            <w:r>
              <w:t>parameters</w:t>
            </w:r>
            <w:r>
              <w:rPr>
                <w:rFonts w:eastAsia="宋体" w:hint="eastAsia"/>
                <w:lang w:val="en-US" w:eastAsia="zh-CN"/>
              </w:rPr>
              <w:t xml:space="preserve"> and </w:t>
            </w:r>
            <w:r>
              <w:rPr>
                <w:lang w:eastAsia="zh-CN"/>
              </w:rPr>
              <w:t xml:space="preserve">requirements </w:t>
            </w:r>
            <w:r>
              <w:rPr>
                <w:rFonts w:eastAsia="宋体" w:hint="eastAsia"/>
                <w:lang w:val="en-US" w:eastAsia="zh-CN"/>
              </w:rPr>
              <w:t xml:space="preserve">in </w:t>
            </w:r>
            <w:r>
              <w:rPr>
                <w:lang w:eastAsia="zh-CN"/>
              </w:rPr>
              <w:t>clause 5.</w:t>
            </w:r>
            <w:r>
              <w:rPr>
                <w:rFonts w:hint="eastAsia"/>
                <w:lang w:val="en-US" w:eastAsia="zh-CN"/>
              </w:rPr>
              <w:t>7</w:t>
            </w:r>
            <w:r>
              <w:rPr>
                <w:lang w:eastAsia="zh-CN"/>
              </w:rPr>
              <w:t>.</w:t>
            </w:r>
            <w:r>
              <w:rPr>
                <w:rFonts w:hint="eastAsia"/>
                <w:lang w:val="en-US" w:eastAsia="zh-CN"/>
              </w:rPr>
              <w:t xml:space="preserve">7 and </w:t>
            </w:r>
            <w:r>
              <w:rPr>
                <w:lang w:eastAsia="zh-CN"/>
              </w:rPr>
              <w:t>clause 5.</w:t>
            </w:r>
            <w:r>
              <w:rPr>
                <w:rFonts w:hint="eastAsia"/>
                <w:lang w:val="en-US" w:eastAsia="zh-CN"/>
              </w:rPr>
              <w:t>37</w:t>
            </w:r>
            <w:r>
              <w:rPr>
                <w:lang w:eastAsia="zh-CN"/>
              </w:rPr>
              <w:t>.</w:t>
            </w:r>
            <w:r>
              <w:rPr>
                <w:rFonts w:hint="eastAsia"/>
                <w:lang w:val="en-US" w:eastAsia="zh-CN"/>
              </w:rPr>
              <w:t>5, respectively</w:t>
            </w:r>
            <w:r>
              <w:rPr>
                <w:lang w:eastAsia="zh-CN"/>
              </w:rPr>
              <w:t>.</w:t>
            </w:r>
          </w:p>
          <w:p w14:paraId="6E3EB275" w14:textId="77777777" w:rsidR="008A30CD" w:rsidRDefault="00934535">
            <w:pPr>
              <w:pStyle w:val="CRCoverPage"/>
              <w:spacing w:after="0"/>
              <w:ind w:left="100"/>
              <w:rPr>
                <w:lang w:eastAsia="zh-CN"/>
              </w:rPr>
            </w:pPr>
            <w:r>
              <w:rPr>
                <w:color w:val="000000"/>
                <w:lang w:eastAsia="zh-CN"/>
              </w:rPr>
              <w:t>Npcf_PolicyAuthorization</w:t>
            </w:r>
            <w:r>
              <w:t xml:space="preserve"> service update has to be reflected </w:t>
            </w:r>
            <w:r>
              <w:rPr>
                <w:rFonts w:eastAsia="宋体" w:hint="eastAsia"/>
                <w:lang w:val="en-US" w:eastAsia="zh-CN"/>
              </w:rPr>
              <w:t xml:space="preserve">for support of PDU Set handling </w:t>
            </w:r>
            <w:r>
              <w:t>in stage 3.</w:t>
            </w:r>
          </w:p>
        </w:tc>
      </w:tr>
      <w:tr w:rsidR="008A30CD" w14:paraId="136A04B8" w14:textId="77777777">
        <w:tc>
          <w:tcPr>
            <w:tcW w:w="2694" w:type="dxa"/>
            <w:gridSpan w:val="2"/>
            <w:tcBorders>
              <w:left w:val="single" w:sz="4" w:space="0" w:color="auto"/>
            </w:tcBorders>
          </w:tcPr>
          <w:p w14:paraId="24C9A354"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668B91EC" w14:textId="77777777" w:rsidR="008A30CD" w:rsidRDefault="008A30CD">
            <w:pPr>
              <w:pStyle w:val="CRCoverPage"/>
              <w:spacing w:after="0"/>
              <w:rPr>
                <w:sz w:val="8"/>
                <w:szCs w:val="8"/>
              </w:rPr>
            </w:pPr>
          </w:p>
        </w:tc>
      </w:tr>
      <w:tr w:rsidR="008A30CD" w14:paraId="1C8B83D5" w14:textId="77777777">
        <w:tc>
          <w:tcPr>
            <w:tcW w:w="2694" w:type="dxa"/>
            <w:gridSpan w:val="2"/>
            <w:tcBorders>
              <w:left w:val="single" w:sz="4" w:space="0" w:color="auto"/>
            </w:tcBorders>
          </w:tcPr>
          <w:p w14:paraId="6543D597" w14:textId="77777777" w:rsidR="008A30CD" w:rsidRDefault="009345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665FE62" w14:textId="77777777" w:rsidR="008A30CD" w:rsidRDefault="00934535">
            <w:pPr>
              <w:pStyle w:val="CRCoverPage"/>
              <w:spacing w:after="0"/>
              <w:ind w:left="100"/>
              <w:rPr>
                <w:rFonts w:eastAsia="宋体"/>
                <w:lang w:val="en-US" w:eastAsia="zh-CN"/>
              </w:rPr>
            </w:pPr>
            <w:bookmarkStart w:id="2" w:name="OLE_LINK17"/>
            <w:r>
              <w:rPr>
                <w:rFonts w:hint="eastAsia"/>
                <w:color w:val="000000"/>
                <w:lang w:val="en-US" w:eastAsia="zh-CN"/>
              </w:rPr>
              <w:t xml:space="preserve">Update the </w:t>
            </w:r>
            <w:r>
              <w:rPr>
                <w:color w:val="000000"/>
                <w:lang w:eastAsia="zh-CN"/>
              </w:rPr>
              <w:t>Npcf_PolicyAuthorization</w:t>
            </w:r>
            <w:bookmarkEnd w:id="2"/>
            <w:r>
              <w:t xml:space="preserve"> service </w:t>
            </w:r>
            <w:r>
              <w:rPr>
                <w:rFonts w:eastAsia="宋体" w:hint="eastAsia"/>
                <w:lang w:val="en-US" w:eastAsia="zh-CN"/>
              </w:rPr>
              <w:t>for support of the PDU Set handling procedure.</w:t>
            </w:r>
          </w:p>
          <w:p w14:paraId="41DCF175" w14:textId="77777777" w:rsidR="008A30CD" w:rsidRDefault="008A30CD">
            <w:pPr>
              <w:pStyle w:val="CRCoverPage"/>
              <w:spacing w:after="0"/>
              <w:ind w:left="100"/>
              <w:rPr>
                <w:rFonts w:eastAsia="宋体"/>
                <w:lang w:val="en-US" w:eastAsia="zh-CN"/>
              </w:rPr>
            </w:pPr>
          </w:p>
          <w:p w14:paraId="5427F915" w14:textId="77777777" w:rsidR="008A30CD" w:rsidRDefault="00934535">
            <w:pPr>
              <w:pStyle w:val="CRCoverPage"/>
              <w:spacing w:after="0"/>
              <w:ind w:left="100"/>
              <w:rPr>
                <w:rFonts w:eastAsia="宋体"/>
                <w:lang w:val="en-US" w:eastAsia="zh-CN"/>
              </w:rPr>
            </w:pPr>
            <w:r>
              <w:t>The removed the empty header in clause 5.6.2.49</w:t>
            </w:r>
          </w:p>
        </w:tc>
      </w:tr>
      <w:tr w:rsidR="008A30CD" w14:paraId="1AE87B83" w14:textId="77777777">
        <w:tc>
          <w:tcPr>
            <w:tcW w:w="2694" w:type="dxa"/>
            <w:gridSpan w:val="2"/>
            <w:tcBorders>
              <w:left w:val="single" w:sz="4" w:space="0" w:color="auto"/>
            </w:tcBorders>
          </w:tcPr>
          <w:p w14:paraId="2F4D36C1"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403A62AE" w14:textId="77777777" w:rsidR="008A30CD" w:rsidRDefault="008A30CD">
            <w:pPr>
              <w:pStyle w:val="CRCoverPage"/>
              <w:spacing w:after="0"/>
              <w:rPr>
                <w:sz w:val="8"/>
                <w:szCs w:val="8"/>
              </w:rPr>
            </w:pPr>
          </w:p>
        </w:tc>
      </w:tr>
      <w:tr w:rsidR="008A30CD" w14:paraId="7608C7A0" w14:textId="77777777">
        <w:trPr>
          <w:trHeight w:val="456"/>
        </w:trPr>
        <w:tc>
          <w:tcPr>
            <w:tcW w:w="2694" w:type="dxa"/>
            <w:gridSpan w:val="2"/>
            <w:tcBorders>
              <w:left w:val="single" w:sz="4" w:space="0" w:color="auto"/>
              <w:bottom w:val="single" w:sz="4" w:space="0" w:color="auto"/>
            </w:tcBorders>
          </w:tcPr>
          <w:p w14:paraId="63D7234F" w14:textId="77777777" w:rsidR="008A30CD" w:rsidRDefault="009345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727BEB" w14:textId="77777777" w:rsidR="008A30CD" w:rsidRDefault="00934535">
            <w:pPr>
              <w:pStyle w:val="CRCoverPage"/>
              <w:spacing w:after="0"/>
              <w:ind w:left="100"/>
              <w:rPr>
                <w:lang w:val="en-US"/>
              </w:rPr>
            </w:pPr>
            <w:r>
              <w:t xml:space="preserve">There is an inconsistency between SA2 and CT3 in terms </w:t>
            </w:r>
            <w:proofErr w:type="gramStart"/>
            <w:r>
              <w:t>of .</w:t>
            </w:r>
            <w:proofErr w:type="gramEnd"/>
            <w:r>
              <w:t xml:space="preserve"> </w:t>
            </w:r>
            <w:r>
              <w:rPr>
                <w:color w:val="000000"/>
                <w:lang w:eastAsia="zh-CN"/>
              </w:rPr>
              <w:t>Npcf_PolicyAuthorization</w:t>
            </w:r>
            <w:r>
              <w:t xml:space="preserve"> </w:t>
            </w:r>
            <w:r>
              <w:rPr>
                <w:rFonts w:eastAsia="宋体" w:hint="eastAsia"/>
                <w:lang w:val="en-US" w:eastAsia="zh-CN"/>
              </w:rPr>
              <w:t>service</w:t>
            </w:r>
            <w:r>
              <w:t xml:space="preserve"> </w:t>
            </w:r>
            <w:r>
              <w:rPr>
                <w:rFonts w:cs="Arial" w:hint="eastAsia"/>
                <w:lang w:val="en-US" w:eastAsia="zh-CN"/>
              </w:rPr>
              <w:t xml:space="preserve">for the </w:t>
            </w:r>
            <w:r>
              <w:rPr>
                <w:rFonts w:eastAsia="宋体" w:hint="eastAsia"/>
                <w:lang w:val="en-US" w:eastAsia="zh-CN"/>
              </w:rPr>
              <w:t>PDU Set handling</w:t>
            </w:r>
            <w:r>
              <w:rPr>
                <w:rFonts w:cs="Arial" w:hint="eastAsia"/>
                <w:lang w:val="en-US" w:eastAsia="zh-CN"/>
              </w:rPr>
              <w:t>.</w:t>
            </w:r>
          </w:p>
        </w:tc>
      </w:tr>
      <w:tr w:rsidR="008A30CD" w14:paraId="358B109A" w14:textId="77777777">
        <w:tc>
          <w:tcPr>
            <w:tcW w:w="2694" w:type="dxa"/>
            <w:gridSpan w:val="2"/>
          </w:tcPr>
          <w:p w14:paraId="49DF3C7C" w14:textId="77777777" w:rsidR="008A30CD" w:rsidRDefault="008A30CD">
            <w:pPr>
              <w:pStyle w:val="CRCoverPage"/>
              <w:spacing w:after="0"/>
              <w:rPr>
                <w:b/>
                <w:i/>
                <w:sz w:val="8"/>
                <w:szCs w:val="8"/>
              </w:rPr>
            </w:pPr>
          </w:p>
        </w:tc>
        <w:tc>
          <w:tcPr>
            <w:tcW w:w="6946" w:type="dxa"/>
            <w:gridSpan w:val="9"/>
          </w:tcPr>
          <w:p w14:paraId="14204887" w14:textId="77777777" w:rsidR="008A30CD" w:rsidRDefault="008A30CD">
            <w:pPr>
              <w:pStyle w:val="CRCoverPage"/>
              <w:spacing w:after="0"/>
              <w:rPr>
                <w:sz w:val="8"/>
                <w:szCs w:val="8"/>
              </w:rPr>
            </w:pPr>
          </w:p>
        </w:tc>
      </w:tr>
      <w:tr w:rsidR="008A30CD" w14:paraId="528ED42E" w14:textId="77777777">
        <w:tc>
          <w:tcPr>
            <w:tcW w:w="2694" w:type="dxa"/>
            <w:gridSpan w:val="2"/>
            <w:tcBorders>
              <w:top w:val="single" w:sz="4" w:space="0" w:color="auto"/>
              <w:left w:val="single" w:sz="4" w:space="0" w:color="auto"/>
            </w:tcBorders>
          </w:tcPr>
          <w:p w14:paraId="3308A835" w14:textId="77777777" w:rsidR="008A30CD" w:rsidRDefault="009345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E29BEEF" w14:textId="77777777" w:rsidR="008A30CD" w:rsidRDefault="00934535">
            <w:pPr>
              <w:pStyle w:val="CRCoverPage"/>
              <w:spacing w:after="0"/>
              <w:ind w:left="100"/>
              <w:rPr>
                <w:rFonts w:eastAsia="宋体"/>
                <w:lang w:val="en-US" w:eastAsia="zh-CN"/>
              </w:rPr>
            </w:pPr>
            <w:r>
              <w:t>4.</w:t>
            </w:r>
            <w:r>
              <w:rPr>
                <w:rFonts w:eastAsia="宋体" w:hint="eastAsia"/>
                <w:lang w:val="en-US" w:eastAsia="zh-CN"/>
              </w:rPr>
              <w:t>1</w:t>
            </w:r>
            <w:r>
              <w:t>.</w:t>
            </w:r>
            <w:r>
              <w:rPr>
                <w:rFonts w:eastAsia="宋体" w:hint="eastAsia"/>
                <w:lang w:val="en-US" w:eastAsia="zh-CN"/>
              </w:rPr>
              <w:t>3.1</w:t>
            </w:r>
            <w:r>
              <w:t>, 4.</w:t>
            </w:r>
            <w:r>
              <w:rPr>
                <w:rFonts w:eastAsia="宋体" w:hint="eastAsia"/>
                <w:lang w:val="en-US" w:eastAsia="zh-CN"/>
              </w:rPr>
              <w:t>2</w:t>
            </w:r>
            <w:r>
              <w:t>.</w:t>
            </w:r>
            <w:r>
              <w:rPr>
                <w:rFonts w:eastAsia="宋体" w:hint="eastAsia"/>
                <w:lang w:val="en-US" w:eastAsia="zh-CN"/>
              </w:rPr>
              <w:t>2.1</w:t>
            </w:r>
            <w:r>
              <w:t>,</w:t>
            </w:r>
            <w:r>
              <w:rPr>
                <w:rFonts w:eastAsia="宋体" w:hint="eastAsia"/>
                <w:lang w:val="en-US" w:eastAsia="zh-CN"/>
              </w:rPr>
              <w:t xml:space="preserve"> </w:t>
            </w:r>
            <w:r>
              <w:t>4.</w:t>
            </w:r>
            <w:r>
              <w:rPr>
                <w:rFonts w:eastAsia="宋体" w:hint="eastAsia"/>
                <w:lang w:val="en-US" w:eastAsia="zh-CN"/>
              </w:rPr>
              <w:t>2</w:t>
            </w:r>
            <w:r>
              <w:t>.</w:t>
            </w:r>
            <w:r>
              <w:rPr>
                <w:rFonts w:eastAsia="宋体" w:hint="eastAsia"/>
                <w:lang w:val="en-US" w:eastAsia="zh-CN"/>
              </w:rPr>
              <w:t>2.2</w:t>
            </w:r>
            <w:r>
              <w:t>,</w:t>
            </w:r>
            <w:r>
              <w:rPr>
                <w:rFonts w:eastAsia="宋体" w:hint="eastAsia"/>
                <w:lang w:val="en-US" w:eastAsia="zh-CN"/>
              </w:rPr>
              <w:t xml:space="preserve"> </w:t>
            </w:r>
            <w:r>
              <w:t>4.</w:t>
            </w:r>
            <w:r>
              <w:rPr>
                <w:rFonts w:eastAsia="宋体" w:hint="eastAsia"/>
                <w:lang w:val="en-US" w:eastAsia="zh-CN"/>
              </w:rPr>
              <w:t>2</w:t>
            </w:r>
            <w:r>
              <w:t>.</w:t>
            </w:r>
            <w:r>
              <w:rPr>
                <w:rFonts w:eastAsia="宋体" w:hint="eastAsia"/>
                <w:lang w:val="en-US" w:eastAsia="zh-CN"/>
              </w:rPr>
              <w:t>2.37</w:t>
            </w:r>
            <w:r>
              <w:t>,</w:t>
            </w:r>
            <w:r>
              <w:rPr>
                <w:rFonts w:eastAsia="宋体" w:hint="eastAsia"/>
                <w:lang w:val="en-US" w:eastAsia="zh-CN"/>
              </w:rPr>
              <w:t xml:space="preserve"> </w:t>
            </w:r>
            <w:r>
              <w:t>4.</w:t>
            </w:r>
            <w:r>
              <w:rPr>
                <w:rFonts w:eastAsia="宋体" w:hint="eastAsia"/>
                <w:lang w:val="en-US" w:eastAsia="zh-CN"/>
              </w:rPr>
              <w:t>2</w:t>
            </w:r>
            <w:r>
              <w:t>.</w:t>
            </w:r>
            <w:r>
              <w:rPr>
                <w:rFonts w:eastAsia="宋体" w:hint="eastAsia"/>
                <w:lang w:val="en-US" w:eastAsia="zh-CN"/>
              </w:rPr>
              <w:t>3.1</w:t>
            </w:r>
            <w:r>
              <w:t>,</w:t>
            </w:r>
            <w:r>
              <w:rPr>
                <w:rFonts w:eastAsia="宋体" w:hint="eastAsia"/>
                <w:lang w:val="en-US" w:eastAsia="zh-CN"/>
              </w:rPr>
              <w:t xml:space="preserve"> </w:t>
            </w:r>
            <w:r>
              <w:t>4.</w:t>
            </w:r>
            <w:r>
              <w:rPr>
                <w:rFonts w:eastAsia="宋体" w:hint="eastAsia"/>
                <w:lang w:val="en-US" w:eastAsia="zh-CN"/>
              </w:rPr>
              <w:t>2</w:t>
            </w:r>
            <w:r>
              <w:t>.</w:t>
            </w:r>
            <w:r>
              <w:rPr>
                <w:rFonts w:eastAsia="宋体" w:hint="eastAsia"/>
                <w:lang w:val="en-US" w:eastAsia="zh-CN"/>
              </w:rPr>
              <w:t>3.2</w:t>
            </w:r>
            <w:r>
              <w:t>,</w:t>
            </w:r>
            <w:r>
              <w:rPr>
                <w:rFonts w:eastAsia="宋体" w:hint="eastAsia"/>
                <w:lang w:val="en-US" w:eastAsia="zh-CN"/>
              </w:rPr>
              <w:t xml:space="preserve"> 4,2,3,36, 5.6.1, 5.6.2.7, 5.6.2.26, 5.6.2.49, 5.8, A.2</w:t>
            </w:r>
          </w:p>
        </w:tc>
      </w:tr>
      <w:tr w:rsidR="008A30CD" w14:paraId="0AAC68ED" w14:textId="77777777">
        <w:tc>
          <w:tcPr>
            <w:tcW w:w="2694" w:type="dxa"/>
            <w:gridSpan w:val="2"/>
            <w:tcBorders>
              <w:left w:val="single" w:sz="4" w:space="0" w:color="auto"/>
            </w:tcBorders>
          </w:tcPr>
          <w:p w14:paraId="4C6EBE34" w14:textId="77777777" w:rsidR="008A30CD" w:rsidRDefault="008A30CD">
            <w:pPr>
              <w:pStyle w:val="CRCoverPage"/>
              <w:spacing w:after="0"/>
              <w:rPr>
                <w:b/>
                <w:i/>
                <w:sz w:val="8"/>
                <w:szCs w:val="8"/>
              </w:rPr>
            </w:pPr>
          </w:p>
        </w:tc>
        <w:tc>
          <w:tcPr>
            <w:tcW w:w="6946" w:type="dxa"/>
            <w:gridSpan w:val="9"/>
            <w:tcBorders>
              <w:right w:val="single" w:sz="4" w:space="0" w:color="auto"/>
            </w:tcBorders>
          </w:tcPr>
          <w:p w14:paraId="4F83B465" w14:textId="77777777" w:rsidR="008A30CD" w:rsidRDefault="008A30CD">
            <w:pPr>
              <w:pStyle w:val="CRCoverPage"/>
              <w:spacing w:after="0"/>
              <w:rPr>
                <w:sz w:val="8"/>
                <w:szCs w:val="8"/>
              </w:rPr>
            </w:pPr>
          </w:p>
        </w:tc>
      </w:tr>
      <w:tr w:rsidR="008A30CD" w14:paraId="24D306D4" w14:textId="77777777">
        <w:tc>
          <w:tcPr>
            <w:tcW w:w="2694" w:type="dxa"/>
            <w:gridSpan w:val="2"/>
            <w:tcBorders>
              <w:left w:val="single" w:sz="4" w:space="0" w:color="auto"/>
            </w:tcBorders>
          </w:tcPr>
          <w:p w14:paraId="13420499" w14:textId="77777777" w:rsidR="008A30CD" w:rsidRDefault="008A30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6B71368" w14:textId="77777777" w:rsidR="008A30CD" w:rsidRDefault="009345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7074F8" w14:textId="77777777" w:rsidR="008A30CD" w:rsidRDefault="00934535">
            <w:pPr>
              <w:pStyle w:val="CRCoverPage"/>
              <w:spacing w:after="0"/>
              <w:jc w:val="center"/>
              <w:rPr>
                <w:b/>
                <w:caps/>
              </w:rPr>
            </w:pPr>
            <w:r>
              <w:rPr>
                <w:b/>
                <w:caps/>
              </w:rPr>
              <w:t>N</w:t>
            </w:r>
          </w:p>
        </w:tc>
        <w:tc>
          <w:tcPr>
            <w:tcW w:w="2977" w:type="dxa"/>
            <w:gridSpan w:val="4"/>
          </w:tcPr>
          <w:p w14:paraId="2D440F0F" w14:textId="77777777" w:rsidR="008A30CD" w:rsidRDefault="008A30CD">
            <w:pPr>
              <w:pStyle w:val="CRCoverPage"/>
              <w:tabs>
                <w:tab w:val="right" w:pos="2893"/>
              </w:tabs>
              <w:spacing w:after="0"/>
            </w:pPr>
          </w:p>
        </w:tc>
        <w:tc>
          <w:tcPr>
            <w:tcW w:w="3401" w:type="dxa"/>
            <w:gridSpan w:val="3"/>
            <w:tcBorders>
              <w:right w:val="single" w:sz="4" w:space="0" w:color="auto"/>
            </w:tcBorders>
            <w:shd w:val="clear" w:color="FFFF00" w:fill="auto"/>
          </w:tcPr>
          <w:p w14:paraId="2702786F" w14:textId="77777777" w:rsidR="008A30CD" w:rsidRDefault="008A30CD">
            <w:pPr>
              <w:pStyle w:val="CRCoverPage"/>
              <w:spacing w:after="0"/>
              <w:ind w:left="99"/>
            </w:pPr>
          </w:p>
        </w:tc>
      </w:tr>
      <w:tr w:rsidR="008A30CD" w14:paraId="223684DB" w14:textId="77777777">
        <w:tc>
          <w:tcPr>
            <w:tcW w:w="2694" w:type="dxa"/>
            <w:gridSpan w:val="2"/>
            <w:tcBorders>
              <w:left w:val="single" w:sz="4" w:space="0" w:color="auto"/>
            </w:tcBorders>
          </w:tcPr>
          <w:p w14:paraId="4EB9B7F3" w14:textId="77777777" w:rsidR="008A30CD" w:rsidRDefault="009345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D2C350" w14:textId="77777777" w:rsidR="008A30CD" w:rsidRDefault="00934535">
            <w:pPr>
              <w:pStyle w:val="CRCoverPage"/>
              <w:spacing w:after="0"/>
              <w:jc w:val="center"/>
              <w:rPr>
                <w:rFonts w:eastAsia="宋体"/>
                <w:b/>
                <w:caps/>
                <w:lang w:val="en-US" w:eastAsia="zh-CN"/>
              </w:rPr>
            </w:pPr>
            <w:r>
              <w:rPr>
                <w:rFonts w:eastAsia="宋体"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BAC54" w14:textId="77777777" w:rsidR="008A30CD" w:rsidRDefault="008A30CD">
            <w:pPr>
              <w:pStyle w:val="CRCoverPage"/>
              <w:spacing w:after="0"/>
              <w:jc w:val="center"/>
              <w:rPr>
                <w:rFonts w:eastAsia="宋体"/>
                <w:b/>
                <w:caps/>
                <w:lang w:val="en-US" w:eastAsia="zh-CN"/>
              </w:rPr>
            </w:pPr>
          </w:p>
        </w:tc>
        <w:tc>
          <w:tcPr>
            <w:tcW w:w="2977" w:type="dxa"/>
            <w:gridSpan w:val="4"/>
          </w:tcPr>
          <w:p w14:paraId="0C2EEB4F" w14:textId="77777777" w:rsidR="008A30CD" w:rsidRDefault="009345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F05F28A" w14:textId="77777777" w:rsidR="008A30CD" w:rsidRDefault="00934535">
            <w:pPr>
              <w:pStyle w:val="CRCoverPage"/>
              <w:spacing w:after="0"/>
              <w:ind w:left="99"/>
            </w:pPr>
            <w:r>
              <w:t>TS 23.5</w:t>
            </w:r>
            <w:r>
              <w:rPr>
                <w:rFonts w:eastAsia="宋体" w:hint="eastAsia"/>
                <w:lang w:val="en-US" w:eastAsia="zh-CN"/>
              </w:rPr>
              <w:t>7</w:t>
            </w:r>
            <w:r>
              <w:t>1</w:t>
            </w:r>
            <w:r>
              <w:rPr>
                <w:rFonts w:eastAsia="宋体" w:hint="eastAsia"/>
                <w:lang w:val="en-US" w:eastAsia="zh-CN"/>
              </w:rPr>
              <w:t xml:space="preserve"> CR 0420 </w:t>
            </w:r>
          </w:p>
        </w:tc>
      </w:tr>
      <w:tr w:rsidR="008A30CD" w14:paraId="52EEE364" w14:textId="77777777">
        <w:trPr>
          <w:trHeight w:val="90"/>
        </w:trPr>
        <w:tc>
          <w:tcPr>
            <w:tcW w:w="2694" w:type="dxa"/>
            <w:gridSpan w:val="2"/>
            <w:tcBorders>
              <w:left w:val="single" w:sz="4" w:space="0" w:color="auto"/>
            </w:tcBorders>
          </w:tcPr>
          <w:p w14:paraId="20938E9E" w14:textId="77777777" w:rsidR="008A30CD" w:rsidRDefault="009345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7D2FAB2" w14:textId="77777777" w:rsidR="008A30CD" w:rsidRDefault="008A30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E85A73" w14:textId="77777777" w:rsidR="008A30CD" w:rsidRDefault="00934535">
            <w:pPr>
              <w:pStyle w:val="CRCoverPage"/>
              <w:spacing w:after="0"/>
              <w:jc w:val="center"/>
              <w:rPr>
                <w:b/>
                <w:caps/>
              </w:rPr>
            </w:pPr>
            <w:r>
              <w:rPr>
                <w:b/>
                <w:caps/>
              </w:rPr>
              <w:t>N</w:t>
            </w:r>
          </w:p>
        </w:tc>
        <w:tc>
          <w:tcPr>
            <w:tcW w:w="2977" w:type="dxa"/>
            <w:gridSpan w:val="4"/>
          </w:tcPr>
          <w:p w14:paraId="13E2DB2D" w14:textId="77777777" w:rsidR="008A30CD" w:rsidRDefault="00934535">
            <w:pPr>
              <w:pStyle w:val="CRCoverPage"/>
              <w:spacing w:after="0"/>
            </w:pPr>
            <w:r>
              <w:t xml:space="preserve"> Test specifications</w:t>
            </w:r>
          </w:p>
        </w:tc>
        <w:tc>
          <w:tcPr>
            <w:tcW w:w="3401" w:type="dxa"/>
            <w:gridSpan w:val="3"/>
            <w:tcBorders>
              <w:right w:val="single" w:sz="4" w:space="0" w:color="auto"/>
            </w:tcBorders>
            <w:shd w:val="pct30" w:color="FFFF00" w:fill="auto"/>
          </w:tcPr>
          <w:p w14:paraId="00FF0852" w14:textId="77777777" w:rsidR="008A30CD" w:rsidRDefault="00934535">
            <w:pPr>
              <w:pStyle w:val="CRCoverPage"/>
              <w:spacing w:after="0"/>
              <w:ind w:left="99"/>
            </w:pPr>
            <w:r>
              <w:t xml:space="preserve">TS/TR ... CR ... </w:t>
            </w:r>
          </w:p>
        </w:tc>
      </w:tr>
      <w:tr w:rsidR="008A30CD" w14:paraId="1CDF7F5B" w14:textId="77777777">
        <w:trPr>
          <w:trHeight w:val="90"/>
        </w:trPr>
        <w:tc>
          <w:tcPr>
            <w:tcW w:w="2694" w:type="dxa"/>
            <w:gridSpan w:val="2"/>
            <w:tcBorders>
              <w:left w:val="single" w:sz="4" w:space="0" w:color="auto"/>
            </w:tcBorders>
          </w:tcPr>
          <w:p w14:paraId="3196569C" w14:textId="77777777" w:rsidR="008A30CD" w:rsidRDefault="009345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F857776" w14:textId="77777777" w:rsidR="008A30CD" w:rsidRDefault="008A30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44CD12" w14:textId="77777777" w:rsidR="008A30CD" w:rsidRDefault="00934535">
            <w:pPr>
              <w:pStyle w:val="CRCoverPage"/>
              <w:spacing w:after="0"/>
              <w:jc w:val="center"/>
              <w:rPr>
                <w:b/>
                <w:caps/>
              </w:rPr>
            </w:pPr>
            <w:r>
              <w:rPr>
                <w:b/>
                <w:caps/>
              </w:rPr>
              <w:t>N</w:t>
            </w:r>
          </w:p>
        </w:tc>
        <w:tc>
          <w:tcPr>
            <w:tcW w:w="2977" w:type="dxa"/>
            <w:gridSpan w:val="4"/>
          </w:tcPr>
          <w:p w14:paraId="607C1842" w14:textId="77777777" w:rsidR="008A30CD" w:rsidRDefault="00934535">
            <w:pPr>
              <w:pStyle w:val="CRCoverPage"/>
              <w:spacing w:after="0"/>
            </w:pPr>
            <w:r>
              <w:t xml:space="preserve"> O&amp;M Specifications</w:t>
            </w:r>
          </w:p>
        </w:tc>
        <w:tc>
          <w:tcPr>
            <w:tcW w:w="3401" w:type="dxa"/>
            <w:gridSpan w:val="3"/>
            <w:tcBorders>
              <w:right w:val="single" w:sz="4" w:space="0" w:color="auto"/>
            </w:tcBorders>
            <w:shd w:val="pct30" w:color="FFFF00" w:fill="auto"/>
          </w:tcPr>
          <w:p w14:paraId="13BB8B66" w14:textId="77777777" w:rsidR="008A30CD" w:rsidRDefault="00934535">
            <w:pPr>
              <w:pStyle w:val="CRCoverPage"/>
              <w:spacing w:after="0"/>
              <w:ind w:left="99"/>
            </w:pPr>
            <w:r>
              <w:t xml:space="preserve">TS/TR ... CR ... </w:t>
            </w:r>
          </w:p>
        </w:tc>
      </w:tr>
      <w:tr w:rsidR="008A30CD" w14:paraId="5858DF99" w14:textId="77777777">
        <w:tc>
          <w:tcPr>
            <w:tcW w:w="2694" w:type="dxa"/>
            <w:gridSpan w:val="2"/>
            <w:tcBorders>
              <w:left w:val="single" w:sz="4" w:space="0" w:color="auto"/>
            </w:tcBorders>
          </w:tcPr>
          <w:p w14:paraId="45257B7C" w14:textId="77777777" w:rsidR="008A30CD" w:rsidRDefault="008A30CD">
            <w:pPr>
              <w:pStyle w:val="CRCoverPage"/>
              <w:spacing w:after="0"/>
              <w:rPr>
                <w:b/>
                <w:i/>
              </w:rPr>
            </w:pPr>
          </w:p>
        </w:tc>
        <w:tc>
          <w:tcPr>
            <w:tcW w:w="6946" w:type="dxa"/>
            <w:gridSpan w:val="9"/>
            <w:tcBorders>
              <w:right w:val="single" w:sz="4" w:space="0" w:color="auto"/>
            </w:tcBorders>
          </w:tcPr>
          <w:p w14:paraId="49FF0B14" w14:textId="77777777" w:rsidR="008A30CD" w:rsidRDefault="008A30CD">
            <w:pPr>
              <w:pStyle w:val="CRCoverPage"/>
              <w:spacing w:after="0"/>
            </w:pPr>
          </w:p>
        </w:tc>
      </w:tr>
      <w:tr w:rsidR="008A30CD" w14:paraId="24CEE068" w14:textId="77777777">
        <w:tc>
          <w:tcPr>
            <w:tcW w:w="2694" w:type="dxa"/>
            <w:gridSpan w:val="2"/>
            <w:tcBorders>
              <w:left w:val="single" w:sz="4" w:space="0" w:color="auto"/>
              <w:bottom w:val="single" w:sz="4" w:space="0" w:color="auto"/>
            </w:tcBorders>
          </w:tcPr>
          <w:p w14:paraId="6486C88C" w14:textId="77777777" w:rsidR="008A30CD" w:rsidRDefault="009345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C88624" w14:textId="77777777" w:rsidR="008A30CD" w:rsidRDefault="00934535">
            <w:pPr>
              <w:pStyle w:val="CRCoverPage"/>
              <w:spacing w:after="0"/>
              <w:ind w:left="100"/>
              <w:rPr>
                <w:rFonts w:eastAsia="宋体"/>
                <w:lang w:val="en-US" w:eastAsia="zh-CN"/>
              </w:rPr>
            </w:pPr>
            <w:r>
              <w:t>This CR impacts the OpenAPI file with a backwards compatible feature</w:t>
            </w:r>
            <w:r>
              <w:rPr>
                <w:rFonts w:eastAsia="宋体" w:hint="eastAsia"/>
                <w:lang w:val="en-US" w:eastAsia="zh-CN"/>
              </w:rPr>
              <w:t>.</w:t>
            </w:r>
          </w:p>
        </w:tc>
      </w:tr>
      <w:tr w:rsidR="008A30CD" w14:paraId="5A382254" w14:textId="77777777">
        <w:tc>
          <w:tcPr>
            <w:tcW w:w="2694" w:type="dxa"/>
            <w:gridSpan w:val="2"/>
            <w:tcBorders>
              <w:top w:val="single" w:sz="4" w:space="0" w:color="auto"/>
              <w:bottom w:val="single" w:sz="4" w:space="0" w:color="auto"/>
            </w:tcBorders>
          </w:tcPr>
          <w:p w14:paraId="2F83BAA4" w14:textId="77777777" w:rsidR="008A30CD" w:rsidRDefault="008A30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B9BFCA4" w14:textId="77777777" w:rsidR="008A30CD" w:rsidRDefault="008A30CD">
            <w:pPr>
              <w:pStyle w:val="CRCoverPage"/>
              <w:spacing w:after="0"/>
              <w:ind w:left="100"/>
              <w:rPr>
                <w:sz w:val="8"/>
                <w:szCs w:val="8"/>
              </w:rPr>
            </w:pPr>
          </w:p>
        </w:tc>
      </w:tr>
      <w:tr w:rsidR="008A30CD" w14:paraId="625B2B4A" w14:textId="77777777">
        <w:tc>
          <w:tcPr>
            <w:tcW w:w="2694" w:type="dxa"/>
            <w:gridSpan w:val="2"/>
            <w:tcBorders>
              <w:top w:val="single" w:sz="4" w:space="0" w:color="auto"/>
              <w:left w:val="single" w:sz="4" w:space="0" w:color="auto"/>
              <w:bottom w:val="single" w:sz="4" w:space="0" w:color="auto"/>
            </w:tcBorders>
          </w:tcPr>
          <w:p w14:paraId="3689C902" w14:textId="77777777" w:rsidR="008A30CD" w:rsidRDefault="009345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F1190F" w14:textId="77777777" w:rsidR="008A30CD" w:rsidRDefault="008A30CD">
            <w:pPr>
              <w:pStyle w:val="CRCoverPage"/>
              <w:spacing w:after="0"/>
              <w:ind w:left="100"/>
            </w:pPr>
          </w:p>
        </w:tc>
      </w:tr>
    </w:tbl>
    <w:p w14:paraId="5E98A3BA" w14:textId="77777777" w:rsidR="008A30CD" w:rsidRDefault="008A30CD">
      <w:pPr>
        <w:pStyle w:val="CRCoverPage"/>
        <w:spacing w:after="0"/>
        <w:rPr>
          <w:sz w:val="8"/>
          <w:szCs w:val="8"/>
        </w:rPr>
      </w:pPr>
    </w:p>
    <w:p w14:paraId="20CDFB5A" w14:textId="77777777" w:rsidR="008A30CD" w:rsidRDefault="008A30CD">
      <w:pPr>
        <w:sectPr w:rsidR="008A30CD">
          <w:headerReference w:type="even" r:id="rId13"/>
          <w:footnotePr>
            <w:numRestart w:val="eachSect"/>
          </w:footnotePr>
          <w:pgSz w:w="11907" w:h="16840"/>
          <w:pgMar w:top="1418" w:right="1134" w:bottom="1134" w:left="1134" w:header="680" w:footer="567" w:gutter="0"/>
          <w:cols w:space="720"/>
        </w:sectPr>
      </w:pPr>
    </w:p>
    <w:p w14:paraId="19306AF0" w14:textId="77777777" w:rsidR="008A30CD" w:rsidRDefault="009345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Pr>
          <w:rFonts w:ascii="Arial" w:eastAsiaTheme="minorEastAsia" w:hAnsi="Arial" w:cs="Arial"/>
          <w:color w:val="FF0000"/>
          <w:sz w:val="28"/>
          <w:szCs w:val="28"/>
          <w:lang w:val="en-US"/>
        </w:rPr>
        <w:lastRenderedPageBreak/>
        <w:t xml:space="preserve">* * * * </w:t>
      </w:r>
      <w:r>
        <w:rPr>
          <w:rFonts w:ascii="Arial" w:eastAsiaTheme="minorEastAsia" w:hAnsi="Arial" w:cs="Arial" w:hint="eastAsia"/>
          <w:color w:val="FF0000"/>
          <w:sz w:val="28"/>
          <w:szCs w:val="28"/>
          <w:lang w:val="en-US" w:eastAsia="zh-CN"/>
        </w:rPr>
        <w:t>First</w:t>
      </w:r>
      <w:r>
        <w:rPr>
          <w:rFonts w:ascii="Arial" w:eastAsiaTheme="minorEastAsia" w:hAnsi="Arial" w:cs="Arial"/>
          <w:color w:val="FF0000"/>
          <w:sz w:val="28"/>
          <w:szCs w:val="28"/>
          <w:lang w:val="en-US"/>
        </w:rPr>
        <w:t xml:space="preserve"> change * * * *</w:t>
      </w:r>
    </w:p>
    <w:p w14:paraId="71833859" w14:textId="77777777" w:rsidR="008A30CD" w:rsidRDefault="00934535">
      <w:pPr>
        <w:pStyle w:val="40"/>
        <w:rPr>
          <w:lang w:eastAsia="zh-CN"/>
        </w:rPr>
      </w:pPr>
      <w:bookmarkStart w:id="3" w:name="_Toc36038247"/>
      <w:bookmarkStart w:id="4" w:name="_Toc130291603"/>
      <w:bookmarkStart w:id="5" w:name="_Toc45133512"/>
      <w:bookmarkStart w:id="6" w:name="_Toc59016837"/>
      <w:bookmarkStart w:id="7" w:name="_Toc51762266"/>
      <w:bookmarkStart w:id="8" w:name="_Toc129338734"/>
      <w:bookmarkStart w:id="9" w:name="_Toc28012304"/>
      <w:bookmarkStart w:id="10" w:name="_Toc58850086"/>
      <w:bookmarkStart w:id="11" w:name="_Toc68169472"/>
      <w:bookmarkStart w:id="12" w:name="_Toc114211628"/>
      <w:bookmarkStart w:id="13" w:name="_Toc59018466"/>
      <w:bookmarkStart w:id="14" w:name="_Toc28013326"/>
      <w:bookmarkStart w:id="15" w:name="_Toc44692694"/>
      <w:bookmarkStart w:id="16" w:name="_Toc49607219"/>
      <w:bookmarkStart w:id="17" w:name="_Toc36040081"/>
      <w:bookmarkStart w:id="18" w:name="_Toc45134155"/>
      <w:bookmarkStart w:id="19" w:name="_Toc51763191"/>
      <w:bookmarkStart w:id="20" w:name="_Toc122116021"/>
      <w:r>
        <w:t>4.</w:t>
      </w:r>
      <w:r>
        <w:rPr>
          <w:lang w:eastAsia="zh-CN"/>
        </w:rPr>
        <w:t>1.3.1</w:t>
      </w:r>
      <w:r>
        <w:tab/>
        <w:t>Policy Control Function (</w:t>
      </w:r>
      <w:r>
        <w:rPr>
          <w:lang w:eastAsia="zh-CN"/>
        </w:rPr>
        <w:t>PCF)</w:t>
      </w:r>
      <w:bookmarkEnd w:id="3"/>
      <w:bookmarkEnd w:id="4"/>
      <w:bookmarkEnd w:id="5"/>
      <w:bookmarkEnd w:id="6"/>
      <w:bookmarkEnd w:id="7"/>
      <w:bookmarkEnd w:id="8"/>
      <w:bookmarkEnd w:id="9"/>
    </w:p>
    <w:p w14:paraId="5215B341" w14:textId="77777777" w:rsidR="008A30CD" w:rsidRDefault="00934535">
      <w:r>
        <w:t xml:space="preserve">The PCF (Policy Control Function) performs policy and charging control for the </w:t>
      </w:r>
      <w:r>
        <w:t>PDU session and/or the flows indicated by the NF service consumer and according to the service requirements provided by the NF service consumer.</w:t>
      </w:r>
    </w:p>
    <w:p w14:paraId="258AA772" w14:textId="77777777" w:rsidR="008A30CD" w:rsidRDefault="00934535">
      <w:r>
        <w:t xml:space="preserve">The policy and charging control for service data flows enable the PCF to provide network control regarding the </w:t>
      </w:r>
      <w:r>
        <w:t>service data flow detection, gating, QoS and flow based charging (except credit management) towards the SMF/UPF.</w:t>
      </w:r>
    </w:p>
    <w:p w14:paraId="53468A4B" w14:textId="77777777" w:rsidR="008A30CD" w:rsidRDefault="00934535">
      <w:r>
        <w:t>The PCF receives session and media related information from the Npcf_PolicyAuthorization service consumers and notifies them of subscribed traf</w:t>
      </w:r>
      <w:r>
        <w:t xml:space="preserve">fic plane events. </w:t>
      </w:r>
    </w:p>
    <w:p w14:paraId="54343CD5" w14:textId="77777777" w:rsidR="008A30CD" w:rsidRDefault="00934535">
      <w:r>
        <w:t>The PCF may receive from the NF service consumers the request to monitor the requested service and media information and notifies them of the UL/DL/round-trip delay of the requested flows.</w:t>
      </w:r>
    </w:p>
    <w:p w14:paraId="730E8C32" w14:textId="77777777" w:rsidR="008A30CD" w:rsidRDefault="00934535">
      <w:r>
        <w:t>The PCF may receive service routing requirements</w:t>
      </w:r>
      <w:r>
        <w:t xml:space="preserve"> and the indication of receiving notifications about user plane path changes from the Npcf_PolicyAuthorization service consumers. </w:t>
      </w:r>
    </w:p>
    <w:p w14:paraId="10254BAF" w14:textId="77777777" w:rsidR="008A30CD" w:rsidRDefault="00934535">
      <w:r>
        <w:t>The PCF may receive from the NF service consumers the specific required QoS and a prioritized list of alternative QoS profile</w:t>
      </w:r>
      <w:r>
        <w:t>s and notifies them about the QoS target the access network guarantees.</w:t>
      </w:r>
    </w:p>
    <w:p w14:paraId="01D5333F" w14:textId="77777777" w:rsidR="008A30CD" w:rsidRDefault="00934535">
      <w:r>
        <w:t>The PCF checks that the service information provided by the NF service consumer is consistent with the operator defined policy rules before storing the service information.</w:t>
      </w:r>
    </w:p>
    <w:p w14:paraId="6B1BB3FA" w14:textId="77777777" w:rsidR="008A30CD" w:rsidRDefault="00934535">
      <w:r>
        <w:t xml:space="preserve">The PCF </w:t>
      </w:r>
      <w:r>
        <w:t>uses the received service information and the subscription information when it applies as basis for the policy and charging control decisions.</w:t>
      </w:r>
    </w:p>
    <w:p w14:paraId="20D47197" w14:textId="77777777" w:rsidR="008A30CD" w:rsidRDefault="00934535">
      <w:r>
        <w:t>The PCF derives PCC rules and provisions them to the SMF via the Npcf_SMPolicyControl service and subscribes to t</w:t>
      </w:r>
      <w:r>
        <w:t>raffic plane events via policy control request triggers as described in 3GPP TS 29.512 [8].</w:t>
      </w:r>
    </w:p>
    <w:p w14:paraId="11166A53" w14:textId="77777777" w:rsidR="008A30CD" w:rsidRDefault="00934535">
      <w:r>
        <w:t xml:space="preserve">To enable </w:t>
      </w:r>
      <w:r>
        <w:rPr>
          <w:rFonts w:cs="Arial"/>
          <w:szCs w:val="18"/>
          <w:lang w:eastAsia="es-ES"/>
        </w:rPr>
        <w:t>Time Sensitive Communication, Time Synchronization</w:t>
      </w:r>
      <w:r>
        <w:t xml:space="preserve"> and Deterministic Networking, the PCF:</w:t>
      </w:r>
    </w:p>
    <w:p w14:paraId="23F9BC09" w14:textId="77777777" w:rsidR="008A30CD" w:rsidRDefault="00934535">
      <w:pPr>
        <w:pStyle w:val="B1"/>
      </w:pPr>
      <w:r>
        <w:t>-</w:t>
      </w:r>
      <w:r>
        <w:tab/>
        <w:t>notifies the NF service consumer (i.e. TSN AF or TSCTSF) about</w:t>
      </w:r>
      <w:r>
        <w:t xml:space="preserve"> the TSC user plane node and port number corresponding to the device side of a PDU session;</w:t>
      </w:r>
    </w:p>
    <w:p w14:paraId="3EAF5C7E" w14:textId="77777777" w:rsidR="008A30CD" w:rsidRDefault="00934535">
      <w:pPr>
        <w:pStyle w:val="B1"/>
      </w:pPr>
      <w:bookmarkStart w:id="21" w:name="OLE_LINK4"/>
      <w:r>
        <w:t>-</w:t>
      </w:r>
      <w:r>
        <w:tab/>
        <w:t>enables the NF service consumer (i.e. TSN AF or TSCTSF) configures/reads information from the TSC user plane node and ports by forwarding TSC user plane node mana</w:t>
      </w:r>
      <w:r>
        <w:t>gement containers and port management containers to the SMF as described in 3GPP TS 29.512 [8];</w:t>
      </w:r>
    </w:p>
    <w:bookmarkEnd w:id="21"/>
    <w:p w14:paraId="687C2297" w14:textId="77777777" w:rsidR="008A30CD" w:rsidRDefault="00934535">
      <w:pPr>
        <w:pStyle w:val="B1"/>
      </w:pPr>
      <w:r>
        <w:t>-</w:t>
      </w:r>
      <w:r>
        <w:tab/>
        <w:t xml:space="preserve">notifies the NF service consumer (i.e. TSN AF or TSCTSF) about updated TSC user plane node configuration and port configuration information by forwarding TSC </w:t>
      </w:r>
      <w:r>
        <w:t>user plane node management containers and port management containers received from the SMF; and</w:t>
      </w:r>
    </w:p>
    <w:p w14:paraId="7D47EC5E" w14:textId="77777777" w:rsidR="008A30CD" w:rsidRDefault="00934535">
      <w:pPr>
        <w:pStyle w:val="B1"/>
      </w:pPr>
      <w:r>
        <w:t>-</w:t>
      </w:r>
      <w:r>
        <w:tab/>
        <w:t xml:space="preserve">uses the received QoS and TSC assistance information to derive the policy information </w:t>
      </w:r>
      <w:bookmarkStart w:id="22" w:name="OLE_LINK5"/>
      <w:r>
        <w:t>delivered in the PCC rule to the SMF as described in 3GPP TS 29.512 [8].</w:t>
      </w:r>
      <w:bookmarkEnd w:id="22"/>
    </w:p>
    <w:p w14:paraId="4B43D978" w14:textId="00A15FEE" w:rsidR="008A30CD" w:rsidRDefault="00934535">
      <w:pPr>
        <w:rPr>
          <w:ins w:id="23" w:author="CMCC" w:date="2023-04-09T23:17:00Z"/>
          <w:rFonts w:eastAsia="宋体"/>
          <w:lang w:val="en-US" w:eastAsia="zh-CN"/>
        </w:rPr>
      </w:pPr>
      <w:ins w:id="24" w:author="CMCC" w:date="2023-04-09T23:17:00Z">
        <w:r>
          <w:t xml:space="preserve">To enable </w:t>
        </w:r>
      </w:ins>
      <w:ins w:id="25" w:author="CMCC" w:date="2023-04-09T23:18:00Z">
        <w:r>
          <w:rPr>
            <w:rFonts w:eastAsia="宋体" w:hint="eastAsia"/>
            <w:lang w:val="en-US" w:eastAsia="zh-CN"/>
          </w:rPr>
          <w:t>PDU Set handling</w:t>
        </w:r>
      </w:ins>
      <w:ins w:id="26" w:author="CMCC" w:date="2023-04-09T23:17:00Z">
        <w:r>
          <w:t>, the PCF</w:t>
        </w:r>
      </w:ins>
      <w:ins w:id="27" w:author="CMCC" w:date="2023-04-09T23:21:00Z">
        <w:r>
          <w:rPr>
            <w:rFonts w:eastAsia="宋体" w:hint="eastAsia"/>
            <w:lang w:val="en-US" w:eastAsia="zh-CN"/>
          </w:rPr>
          <w:t xml:space="preserve"> may receive the PDU set related QoS</w:t>
        </w:r>
      </w:ins>
      <w:ins w:id="28" w:author="CMCC-r2" w:date="2023-04-20T18:56:00Z">
        <w:r>
          <w:rPr>
            <w:rFonts w:eastAsia="宋体" w:hint="eastAsia"/>
            <w:lang w:val="en-US" w:eastAsia="zh-CN"/>
          </w:rPr>
          <w:t xml:space="preserve"> from the NF service consumers</w:t>
        </w:r>
      </w:ins>
      <w:ins w:id="29" w:author="CMCC" w:date="2023-04-09T23:23:00Z">
        <w:r>
          <w:rPr>
            <w:rFonts w:eastAsia="宋体" w:hint="eastAsia"/>
            <w:lang w:val="en-US" w:eastAsia="zh-CN"/>
          </w:rPr>
          <w:t xml:space="preserve"> to derive the policy information </w:t>
        </w:r>
        <w:r>
          <w:t>delivered in the PCC rule to the SMF as described in 3GPP TS 29.512 [8].</w:t>
        </w:r>
      </w:ins>
    </w:p>
    <w:p w14:paraId="04FAAC3C" w14:textId="77777777" w:rsidR="008A30CD" w:rsidRDefault="008A30CD">
      <w:pPr>
        <w:rPr>
          <w:lang w:eastAsia="zh-CN"/>
        </w:rPr>
      </w:pPr>
    </w:p>
    <w:p w14:paraId="1FAE32E5"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78E33E66" w14:textId="77777777" w:rsidR="008A30CD" w:rsidRDefault="00934535">
      <w:pPr>
        <w:pStyle w:val="40"/>
      </w:pPr>
      <w:bookmarkStart w:id="30" w:name="_Toc45133517"/>
      <w:bookmarkStart w:id="31" w:name="_Toc28012309"/>
      <w:bookmarkStart w:id="32" w:name="_Toc129338739"/>
      <w:bookmarkStart w:id="33" w:name="_Toc59016842"/>
      <w:bookmarkStart w:id="34" w:name="_Toc36038252"/>
      <w:bookmarkStart w:id="35" w:name="_Toc51762271"/>
      <w:bookmarkStart w:id="36" w:name="_Toc130291608"/>
      <w:r>
        <w:t>4.2.2.1</w:t>
      </w:r>
      <w:r>
        <w:tab/>
        <w:t>General</w:t>
      </w:r>
      <w:bookmarkEnd w:id="30"/>
      <w:bookmarkEnd w:id="31"/>
      <w:bookmarkEnd w:id="32"/>
      <w:bookmarkEnd w:id="33"/>
      <w:bookmarkEnd w:id="34"/>
      <w:bookmarkEnd w:id="35"/>
      <w:bookmarkEnd w:id="36"/>
    </w:p>
    <w:p w14:paraId="40DDCCA3" w14:textId="77777777" w:rsidR="008A30CD" w:rsidRDefault="00934535">
      <w:pPr>
        <w:rPr>
          <w:lang w:eastAsia="zh-CN"/>
        </w:rPr>
      </w:pPr>
      <w:r>
        <w:rPr>
          <w:lang w:eastAsia="zh-CN"/>
        </w:rPr>
        <w:t xml:space="preserve">The </w:t>
      </w:r>
      <w:r>
        <w:rPr>
          <w:lang w:eastAsia="zh-CN"/>
        </w:rPr>
        <w:t xml:space="preserve">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w:t>
      </w:r>
      <w:r>
        <w:rPr>
          <w:lang w:eastAsia="zh-CN"/>
        </w:rPr>
        <w:t xml:space="preserve"> consumer.</w:t>
      </w:r>
    </w:p>
    <w:p w14:paraId="18004D2D" w14:textId="77777777" w:rsidR="008A30CD" w:rsidRDefault="00934535">
      <w:pPr>
        <w:rPr>
          <w:lang w:eastAsia="zh-CN"/>
        </w:rPr>
      </w:pPr>
      <w:r>
        <w:rPr>
          <w:lang w:eastAsia="zh-CN"/>
        </w:rPr>
        <w:t>The Npcf_PolicyAuthorization_C</w:t>
      </w:r>
      <w:bookmarkStart w:id="37" w:name="_GoBack"/>
      <w:bookmarkEnd w:id="37"/>
      <w:r>
        <w:rPr>
          <w:lang w:eastAsia="zh-CN"/>
        </w:rPr>
        <w:t>reate service operation creates an application session context in the PCF.</w:t>
      </w:r>
    </w:p>
    <w:p w14:paraId="5E9D8785" w14:textId="77777777" w:rsidR="008A30CD" w:rsidRDefault="00934535">
      <w:pPr>
        <w:rPr>
          <w:lang w:eastAsia="zh-CN"/>
        </w:rPr>
      </w:pPr>
      <w:r>
        <w:rPr>
          <w:lang w:eastAsia="zh-CN"/>
        </w:rPr>
        <w:t>The following procedures using the Npcf_PolicyAuthorization_Create service operation are supported:</w:t>
      </w:r>
    </w:p>
    <w:p w14:paraId="5C64E0CA" w14:textId="77777777" w:rsidR="008A30CD" w:rsidRDefault="00934535">
      <w:pPr>
        <w:pStyle w:val="B1"/>
      </w:pPr>
      <w:r>
        <w:t>-</w:t>
      </w:r>
      <w:r>
        <w:tab/>
        <w:t>Initial provisioning of service inform</w:t>
      </w:r>
      <w:r>
        <w:t>ation.</w:t>
      </w:r>
    </w:p>
    <w:p w14:paraId="25109FAB" w14:textId="77777777" w:rsidR="008A30CD" w:rsidRDefault="00934535">
      <w:pPr>
        <w:pStyle w:val="B1"/>
      </w:pPr>
      <w:r>
        <w:lastRenderedPageBreak/>
        <w:t>-</w:t>
      </w:r>
      <w:r>
        <w:tab/>
        <w:t>Gate control.</w:t>
      </w:r>
    </w:p>
    <w:p w14:paraId="09CA2762" w14:textId="77777777" w:rsidR="008A30CD" w:rsidRDefault="00934535">
      <w:pPr>
        <w:pStyle w:val="B1"/>
      </w:pPr>
      <w:r>
        <w:t>-</w:t>
      </w:r>
      <w:r>
        <w:tab/>
        <w:t>Initial Background Data Transfer policy indication.</w:t>
      </w:r>
    </w:p>
    <w:p w14:paraId="2B55A049" w14:textId="77777777" w:rsidR="008A30CD" w:rsidRDefault="00934535">
      <w:pPr>
        <w:pStyle w:val="B1"/>
      </w:pPr>
      <w:r>
        <w:t>-</w:t>
      </w:r>
      <w:r>
        <w:tab/>
        <w:t>Initial provisioning of sponsored connectivity information.</w:t>
      </w:r>
    </w:p>
    <w:p w14:paraId="0EF2E784" w14:textId="77777777" w:rsidR="008A30CD" w:rsidRDefault="00934535">
      <w:pPr>
        <w:pStyle w:val="B1"/>
      </w:pPr>
      <w:r>
        <w:t>-</w:t>
      </w:r>
      <w:r>
        <w:tab/>
        <w:t>Subscription to Service Data Flow QoS notification control.</w:t>
      </w:r>
    </w:p>
    <w:p w14:paraId="17A86203" w14:textId="77777777" w:rsidR="008A30CD" w:rsidRDefault="00934535">
      <w:pPr>
        <w:pStyle w:val="B1"/>
      </w:pPr>
      <w:r>
        <w:t>-</w:t>
      </w:r>
      <w:r>
        <w:tab/>
        <w:t>Subscription to Service Data Flow Deactivation.</w:t>
      </w:r>
    </w:p>
    <w:p w14:paraId="31C4C344" w14:textId="77777777" w:rsidR="008A30CD" w:rsidRDefault="00934535">
      <w:pPr>
        <w:pStyle w:val="B1"/>
      </w:pPr>
      <w:r>
        <w:t>-</w:t>
      </w:r>
      <w:r>
        <w:tab/>
        <w:t>Ini</w:t>
      </w:r>
      <w:r>
        <w:t>tial provisioning of traffic routing information.</w:t>
      </w:r>
    </w:p>
    <w:p w14:paraId="6483C7B1" w14:textId="77777777" w:rsidR="008A30CD" w:rsidRDefault="00934535">
      <w:pPr>
        <w:pStyle w:val="B1"/>
      </w:pPr>
      <w:r>
        <w:t>-</w:t>
      </w:r>
      <w:r>
        <w:tab/>
        <w:t>Subscription to resources allocation outcome.</w:t>
      </w:r>
    </w:p>
    <w:p w14:paraId="2E90AFC9" w14:textId="77777777" w:rsidR="008A30CD" w:rsidRDefault="00934535">
      <w:pPr>
        <w:pStyle w:val="B1"/>
      </w:pPr>
      <w:r>
        <w:t>-</w:t>
      </w:r>
      <w:r>
        <w:tab/>
        <w:t>Invocation of Multimedia Priority Services.</w:t>
      </w:r>
    </w:p>
    <w:p w14:paraId="7FB48DBA" w14:textId="77777777" w:rsidR="008A30CD" w:rsidRDefault="00934535">
      <w:pPr>
        <w:pStyle w:val="B1"/>
      </w:pPr>
      <w:r>
        <w:t>-</w:t>
      </w:r>
      <w:r>
        <w:tab/>
        <w:t>Support of content versioning.</w:t>
      </w:r>
    </w:p>
    <w:p w14:paraId="4CAE255C" w14:textId="77777777" w:rsidR="008A30CD" w:rsidRDefault="00934535">
      <w:pPr>
        <w:pStyle w:val="B1"/>
      </w:pPr>
      <w:r>
        <w:t>-</w:t>
      </w:r>
      <w:r>
        <w:tab/>
        <w:t>Request of access network information.</w:t>
      </w:r>
    </w:p>
    <w:p w14:paraId="4FDC1FF3" w14:textId="77777777" w:rsidR="008A30CD" w:rsidRDefault="00934535">
      <w:pPr>
        <w:pStyle w:val="B1"/>
      </w:pPr>
      <w:r>
        <w:t>-</w:t>
      </w:r>
      <w:r>
        <w:tab/>
        <w:t xml:space="preserve">Initial provisioning of service </w:t>
      </w:r>
      <w:r>
        <w:t>information status.</w:t>
      </w:r>
    </w:p>
    <w:p w14:paraId="4AC28BD6" w14:textId="77777777" w:rsidR="008A30CD" w:rsidRDefault="00934535">
      <w:pPr>
        <w:pStyle w:val="B1"/>
      </w:pPr>
      <w:r>
        <w:t>-</w:t>
      </w:r>
      <w:r>
        <w:tab/>
        <w:t>Provisioning of signalling flow information.</w:t>
      </w:r>
    </w:p>
    <w:p w14:paraId="247B736D" w14:textId="77777777" w:rsidR="008A30CD" w:rsidRDefault="00934535">
      <w:pPr>
        <w:pStyle w:val="B1"/>
      </w:pPr>
      <w:r>
        <w:t>-</w:t>
      </w:r>
      <w:r>
        <w:tab/>
        <w:t>Support of resource sharing.</w:t>
      </w:r>
    </w:p>
    <w:p w14:paraId="2F07D88B" w14:textId="77777777" w:rsidR="008A30CD" w:rsidRDefault="00934535">
      <w:pPr>
        <w:pStyle w:val="B1"/>
      </w:pPr>
      <w:r>
        <w:t>-</w:t>
      </w:r>
      <w:r>
        <w:tab/>
        <w:t>Indication of Emergency traffic.</w:t>
      </w:r>
    </w:p>
    <w:p w14:paraId="5B0B0BF6" w14:textId="77777777" w:rsidR="008A30CD" w:rsidRDefault="00934535">
      <w:pPr>
        <w:pStyle w:val="B1"/>
      </w:pPr>
      <w:r>
        <w:t>-</w:t>
      </w:r>
      <w:r>
        <w:tab/>
        <w:t>Invocation of MCPTT.</w:t>
      </w:r>
    </w:p>
    <w:p w14:paraId="51D6B070" w14:textId="77777777" w:rsidR="008A30CD" w:rsidRDefault="00934535">
      <w:pPr>
        <w:pStyle w:val="B1"/>
      </w:pPr>
      <w:r>
        <w:t>-</w:t>
      </w:r>
      <w:r>
        <w:tab/>
        <w:t>Invocation of MCVideo.</w:t>
      </w:r>
    </w:p>
    <w:p w14:paraId="343B8AE3" w14:textId="77777777" w:rsidR="008A30CD" w:rsidRDefault="00934535">
      <w:pPr>
        <w:pStyle w:val="B1"/>
      </w:pPr>
      <w:r>
        <w:t>-</w:t>
      </w:r>
      <w:r>
        <w:tab/>
        <w:t>Priority sharing indication.</w:t>
      </w:r>
    </w:p>
    <w:p w14:paraId="6B4BE3E7" w14:textId="77777777" w:rsidR="008A30CD" w:rsidRDefault="00934535">
      <w:pPr>
        <w:pStyle w:val="B1"/>
      </w:pPr>
      <w:r>
        <w:t>-</w:t>
      </w:r>
      <w:r>
        <w:tab/>
        <w:t>Subscription to out of credit notification</w:t>
      </w:r>
      <w:r>
        <w:t>.</w:t>
      </w:r>
    </w:p>
    <w:p w14:paraId="59731305" w14:textId="77777777" w:rsidR="008A30CD" w:rsidRDefault="00934535">
      <w:pPr>
        <w:pStyle w:val="B1"/>
      </w:pPr>
      <w:r>
        <w:t>-</w:t>
      </w:r>
      <w:r>
        <w:tab/>
        <w:t>Subscription to Service Data Flow QoS Monitoring information.</w:t>
      </w:r>
    </w:p>
    <w:p w14:paraId="2EAD9BA2" w14:textId="77777777" w:rsidR="008A30CD" w:rsidRDefault="00934535">
      <w:pPr>
        <w:pStyle w:val="B1"/>
      </w:pPr>
      <w:bookmarkStart w:id="38" w:name="OLE_LINK2"/>
      <w:r>
        <w:t>-</w:t>
      </w:r>
      <w:r>
        <w:tab/>
        <w:t>Provisioning of TSCAI input information and TSC QoS related data.</w:t>
      </w:r>
    </w:p>
    <w:bookmarkEnd w:id="38"/>
    <w:p w14:paraId="55385025" w14:textId="77777777" w:rsidR="008A30CD" w:rsidRDefault="00934535">
      <w:pPr>
        <w:pStyle w:val="B1"/>
      </w:pPr>
      <w:r>
        <w:t>-</w:t>
      </w:r>
      <w:r>
        <w:tab/>
        <w:t>Provisioning of TSC user plane node management information and port management information.</w:t>
      </w:r>
    </w:p>
    <w:p w14:paraId="6C67816B" w14:textId="77777777" w:rsidR="008A30CD" w:rsidRDefault="00934535">
      <w:pPr>
        <w:pStyle w:val="B1"/>
      </w:pPr>
      <w:r>
        <w:t>-</w:t>
      </w:r>
      <w:r>
        <w:tab/>
        <w:t xml:space="preserve">P-CSCF restoration </w:t>
      </w:r>
      <w:r>
        <w:t>enhancements.</w:t>
      </w:r>
    </w:p>
    <w:p w14:paraId="59DCC7E0" w14:textId="77777777" w:rsidR="008A30CD" w:rsidRDefault="00934535">
      <w:pPr>
        <w:pStyle w:val="B1"/>
      </w:pPr>
      <w:r>
        <w:t>-</w:t>
      </w:r>
      <w:r>
        <w:tab/>
        <w:t>Support of CHEM feature.</w:t>
      </w:r>
    </w:p>
    <w:p w14:paraId="05ECCCB2" w14:textId="77777777" w:rsidR="008A30CD" w:rsidRDefault="00934535">
      <w:pPr>
        <w:pStyle w:val="B1"/>
      </w:pPr>
      <w:r>
        <w:t>-</w:t>
      </w:r>
      <w:r>
        <w:tab/>
        <w:t>Support of FLUS feature.</w:t>
      </w:r>
    </w:p>
    <w:p w14:paraId="687586DA" w14:textId="77777777" w:rsidR="008A30CD" w:rsidRDefault="00934535">
      <w:pPr>
        <w:pStyle w:val="B1"/>
      </w:pPr>
      <w:r>
        <w:t>-</w:t>
      </w:r>
      <w:r>
        <w:tab/>
        <w:t xml:space="preserve">Subscription to EPS Fallback report. </w:t>
      </w:r>
    </w:p>
    <w:p w14:paraId="7FC35041" w14:textId="77777777" w:rsidR="008A30CD" w:rsidRDefault="00934535">
      <w:pPr>
        <w:pStyle w:val="B1"/>
      </w:pPr>
      <w:r>
        <w:t>-</w:t>
      </w:r>
      <w:r>
        <w:tab/>
        <w:t xml:space="preserve">Subscription to TSC user plane node related events. </w:t>
      </w:r>
    </w:p>
    <w:p w14:paraId="02EABF82" w14:textId="77777777" w:rsidR="008A30CD" w:rsidRDefault="00934535">
      <w:pPr>
        <w:pStyle w:val="B1"/>
      </w:pPr>
      <w:r>
        <w:t>-</w:t>
      </w:r>
      <w:r>
        <w:tab/>
        <w:t>Initial provisioning of required QoS information.</w:t>
      </w:r>
    </w:p>
    <w:p w14:paraId="02C1954E" w14:textId="77777777" w:rsidR="008A30CD" w:rsidRDefault="00934535">
      <w:pPr>
        <w:pStyle w:val="B1"/>
      </w:pPr>
      <w:r>
        <w:t>-</w:t>
      </w:r>
      <w:r>
        <w:tab/>
        <w:t>Support of QoSHint feature.</w:t>
      </w:r>
    </w:p>
    <w:p w14:paraId="578971DB" w14:textId="77777777" w:rsidR="008A30CD" w:rsidRDefault="00934535">
      <w:pPr>
        <w:pStyle w:val="B1"/>
      </w:pPr>
      <w:r>
        <w:t>-</w:t>
      </w:r>
      <w:r>
        <w:tab/>
        <w:t>Subscript</w:t>
      </w:r>
      <w:r>
        <w:t>ion to reallocation of credit notification.</w:t>
      </w:r>
    </w:p>
    <w:p w14:paraId="4EE1C8F4" w14:textId="77777777" w:rsidR="008A30CD" w:rsidRDefault="00934535">
      <w:pPr>
        <w:pStyle w:val="B1"/>
      </w:pPr>
      <w:r>
        <w:t>-</w:t>
      </w:r>
      <w:r>
        <w:tab/>
        <w:t>Subscription to satellite backhaul category changes.</w:t>
      </w:r>
    </w:p>
    <w:p w14:paraId="46E70824" w14:textId="77777777" w:rsidR="008A30CD" w:rsidRDefault="00934535">
      <w:pPr>
        <w:pStyle w:val="B1"/>
      </w:pPr>
      <w:r>
        <w:t>-</w:t>
      </w:r>
      <w:r>
        <w:tab/>
        <w:t>Subscription to the report of extra UE addresses.</w:t>
      </w:r>
    </w:p>
    <w:p w14:paraId="28301C34" w14:textId="77777777" w:rsidR="008A30CD" w:rsidRDefault="00934535">
      <w:pPr>
        <w:pStyle w:val="B1"/>
        <w:rPr>
          <w:ins w:id="39" w:author="CMCC" w:date="2023-04-09T23:26:00Z"/>
        </w:rPr>
      </w:pPr>
      <w:ins w:id="40" w:author="CMCC" w:date="2023-04-09T23:26:00Z">
        <w:r>
          <w:t>-</w:t>
        </w:r>
        <w:r>
          <w:tab/>
          <w:t xml:space="preserve">Provisioning of </w:t>
        </w:r>
        <w:r>
          <w:rPr>
            <w:rFonts w:eastAsia="宋体" w:hint="eastAsia"/>
            <w:lang w:val="en-US" w:eastAsia="zh-CN"/>
          </w:rPr>
          <w:t>PDU Set</w:t>
        </w:r>
        <w:r>
          <w:t xml:space="preserve"> QoS related data.</w:t>
        </w:r>
      </w:ins>
    </w:p>
    <w:p w14:paraId="58B6C989" w14:textId="77777777" w:rsidR="008A30CD" w:rsidRDefault="008A30CD"/>
    <w:p w14:paraId="775E7405" w14:textId="77777777" w:rsidR="008A30CD" w:rsidRDefault="008A30CD"/>
    <w:p w14:paraId="7D95C931"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lastRenderedPageBreak/>
        <w:t>*** Next Change ***</w:t>
      </w:r>
    </w:p>
    <w:p w14:paraId="765453DC" w14:textId="77777777" w:rsidR="008A30CD" w:rsidRDefault="00934535">
      <w:pPr>
        <w:pStyle w:val="40"/>
      </w:pPr>
      <w:bookmarkStart w:id="41" w:name="_Toc130291609"/>
      <w:bookmarkStart w:id="42" w:name="_Toc129338740"/>
      <w:r>
        <w:t>4.2.2.2</w:t>
      </w:r>
      <w:r>
        <w:tab/>
        <w:t>Initial provisioning of service</w:t>
      </w:r>
      <w:r>
        <w:t xml:space="preserve"> information</w:t>
      </w:r>
      <w:bookmarkEnd w:id="41"/>
      <w:bookmarkEnd w:id="42"/>
    </w:p>
    <w:p w14:paraId="1C2210E4" w14:textId="77777777" w:rsidR="008A30CD" w:rsidRDefault="00934535">
      <w:r>
        <w:t>This procedure is used to set up an AF application session context for the service as defined in 3GPP TS 23.501 [2], 3GPP TS 23.502 [3] and 3GPP TS 23.503 [4].</w:t>
      </w:r>
    </w:p>
    <w:p w14:paraId="61EEB8F1" w14:textId="77777777" w:rsidR="008A30CD" w:rsidRDefault="00934535">
      <w:r>
        <w:t>Figure 4.2.2.2-1 illustrates the initial provisioning of service information.</w:t>
      </w:r>
    </w:p>
    <w:p w14:paraId="1E39E5A5" w14:textId="77777777" w:rsidR="008A30CD" w:rsidRDefault="008A30CD">
      <w:pPr>
        <w:pStyle w:val="TH"/>
      </w:pPr>
    </w:p>
    <w:p w14:paraId="2E2BBA97" w14:textId="77777777" w:rsidR="008A30CD" w:rsidRDefault="00934535">
      <w:pPr>
        <w:pStyle w:val="TH"/>
      </w:pPr>
      <w:r>
        <w:object w:dxaOrig="9109" w:dyaOrig="2980" w14:anchorId="3A743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48.7pt" o:ole="">
            <v:imagedata r:id="rId14" o:title=""/>
          </v:shape>
          <o:OLEObject Type="Embed" ProgID="Visio.Drawing.15" ShapeID="_x0000_i1025" DrawAspect="Content" ObjectID="_1743606487" r:id="rId15"/>
        </w:object>
      </w:r>
    </w:p>
    <w:p w14:paraId="5EA20FEA" w14:textId="77777777" w:rsidR="008A30CD" w:rsidRDefault="00934535">
      <w:pPr>
        <w:pStyle w:val="TF"/>
      </w:pPr>
      <w:r>
        <w:t>Figure 4.2.2.2-1: Initial provisioning of service information</w:t>
      </w:r>
    </w:p>
    <w:p w14:paraId="0A4974C7" w14:textId="77777777" w:rsidR="008A30CD" w:rsidRDefault="00934535">
      <w:r>
        <w:t>When a new AF application session context is being established and media information for this application session context is available at the NF service consumer and the</w:t>
      </w:r>
      <w:r>
        <w:t xml:space="preserve"> related media requires PCC control, the NF service consumer shall invoke the Npcf_PolicyAuthorization_Create service operation by sending the HTTP POST request </w:t>
      </w:r>
      <w:r>
        <w:rPr>
          <w:rStyle w:val="B1Char"/>
        </w:rPr>
        <w:t xml:space="preserve">to the resource URI representing the </w:t>
      </w:r>
      <w:r>
        <w:rPr>
          <w:rStyle w:val="B1Char"/>
          <w:rFonts w:ascii="Calibri" w:hAnsi="Calibri"/>
        </w:rPr>
        <w:t>"</w:t>
      </w:r>
      <w:r>
        <w:rPr>
          <w:rStyle w:val="B1Char"/>
        </w:rPr>
        <w:t>Application Sessions</w:t>
      </w:r>
      <w:r>
        <w:rPr>
          <w:rStyle w:val="B1Char"/>
          <w:rFonts w:ascii="Calibri" w:hAnsi="Calibri"/>
        </w:rPr>
        <w:t>"</w:t>
      </w:r>
      <w:r>
        <w:rPr>
          <w:rStyle w:val="B1Char"/>
        </w:rPr>
        <w:t xml:space="preserve"> collection resource of the PCF</w:t>
      </w:r>
      <w:r>
        <w:t xml:space="preserve">, as </w:t>
      </w:r>
      <w:r>
        <w:t>shown in figure 4.2.2.2-1, step 1.</w:t>
      </w:r>
    </w:p>
    <w:p w14:paraId="3F11B7EE" w14:textId="77777777" w:rsidR="008A30CD" w:rsidRDefault="00934535">
      <w:r>
        <w:t xml:space="preserve">The NF service consumer shall include in the "AppSessionContext" data type in the payload body of the HTTP POST request a partial representation of the </w:t>
      </w:r>
      <w:r>
        <w:rPr>
          <w:rFonts w:ascii="Calibri" w:hAnsi="Calibri"/>
        </w:rPr>
        <w:t>"</w:t>
      </w:r>
      <w:r>
        <w:t>Individual Application Session Context</w:t>
      </w:r>
      <w:r>
        <w:rPr>
          <w:rFonts w:ascii="Calibri" w:hAnsi="Calibri"/>
        </w:rPr>
        <w:t>"</w:t>
      </w:r>
      <w:r>
        <w:t xml:space="preserve"> resource by providing the "A</w:t>
      </w:r>
      <w:r>
        <w:t>ppSessionContextReqData" data type. The "Individual Application Session Context" resource and the "Events Subscription" sub-resource are created as described below.</w:t>
      </w:r>
    </w:p>
    <w:p w14:paraId="25CA03CC" w14:textId="77777777" w:rsidR="008A30CD" w:rsidRDefault="00934535">
      <w:r>
        <w:t>The NF service consumer shall provide in the body of the HTTP POST request:</w:t>
      </w:r>
    </w:p>
    <w:p w14:paraId="520076E2" w14:textId="77777777" w:rsidR="008A30CD" w:rsidRDefault="00934535">
      <w:pPr>
        <w:pStyle w:val="B1"/>
      </w:pPr>
      <w:r>
        <w:t>-</w:t>
      </w:r>
      <w:r>
        <w:tab/>
        <w:t xml:space="preserve">for IP type </w:t>
      </w:r>
      <w:r>
        <w:t>PDU sessions, the IP address (IPv4 or IPv6) of the UE in the "ueIpv4" or "ueIpv6" attribute; and</w:t>
      </w:r>
    </w:p>
    <w:p w14:paraId="76DDAAC5" w14:textId="77777777" w:rsidR="008A30CD" w:rsidRDefault="00934535">
      <w:pPr>
        <w:pStyle w:val="B1"/>
      </w:pPr>
      <w:r>
        <w:t>-</w:t>
      </w:r>
      <w:r>
        <w:tab/>
        <w:t xml:space="preserve">for Ethernet type PDU sessions, the MAC address of the UE in the "ueMac" attribute. </w:t>
      </w:r>
    </w:p>
    <w:p w14:paraId="30ED2C45" w14:textId="77777777" w:rsidR="008A30CD" w:rsidRDefault="00934535">
      <w:r>
        <w:t xml:space="preserve">For Ethernet type PDU sessions, if the "TimeSensitiveNetworking" or </w:t>
      </w:r>
      <w:r>
        <w:rPr>
          <w:lang w:eastAsia="zh-CN"/>
        </w:rPr>
        <w:t>"</w:t>
      </w:r>
      <w:r>
        <w:t>Tim</w:t>
      </w:r>
      <w:r>
        <w:t>eSensitiveCommunication</w:t>
      </w:r>
      <w:r>
        <w:rPr>
          <w:lang w:eastAsia="zh-CN"/>
        </w:rPr>
        <w:t xml:space="preserve">" </w:t>
      </w:r>
      <w:r>
        <w:t xml:space="preserve">feature is supported, the </w:t>
      </w:r>
      <w:r>
        <w:rPr>
          <w:rStyle w:val="B1Char"/>
        </w:rPr>
        <w:t>"ueMac"</w:t>
      </w:r>
      <w:r>
        <w:t xml:space="preserve"> attribute containing the MAC address of the DS-TT port as received from the PCF during the reporting of TSC user plane node information as defined in clause 4.2.5.16.</w:t>
      </w:r>
    </w:p>
    <w:p w14:paraId="15C831B4" w14:textId="77777777" w:rsidR="008A30CD" w:rsidRDefault="00934535">
      <w:pPr>
        <w:pStyle w:val="NO"/>
      </w:pPr>
      <w:r>
        <w:rPr>
          <w:lang w:eastAsia="zh-CN"/>
        </w:rPr>
        <w:t>NOTE</w:t>
      </w:r>
      <w:r>
        <w:t> 1</w:t>
      </w:r>
      <w:r>
        <w:rPr>
          <w:lang w:eastAsia="zh-CN"/>
        </w:rPr>
        <w:t>:</w:t>
      </w:r>
      <w:r>
        <w:rPr>
          <w:lang w:eastAsia="zh-CN"/>
        </w:rPr>
        <w:tab/>
      </w:r>
      <w:r>
        <w:t>The determination of t</w:t>
      </w:r>
      <w:r>
        <w:t>he DS-TT port MAC address is specified in clause 5.28.2 of 3GPP TS 23.501 [2]. The DS-TT port MAC address is used as identifier of the PDU session related to the reported TSC user plane node information.</w:t>
      </w:r>
    </w:p>
    <w:p w14:paraId="3C2789AD" w14:textId="77777777" w:rsidR="008A30CD" w:rsidRDefault="00934535">
      <w:r>
        <w:t xml:space="preserve">For IP type PDU sessions, if the </w:t>
      </w:r>
      <w:r>
        <w:rPr>
          <w:lang w:eastAsia="zh-CN"/>
        </w:rPr>
        <w:t>"</w:t>
      </w:r>
      <w:r>
        <w:t>TimeSensitiveCommu</w:t>
      </w:r>
      <w:r>
        <w:t>nication</w:t>
      </w:r>
      <w:r>
        <w:rPr>
          <w:lang w:eastAsia="zh-CN"/>
        </w:rPr>
        <w:t>"</w:t>
      </w:r>
      <w:r>
        <w:t xml:space="preserve"> feature is supported, the "ueIpv4" or "ueIpv6" attribute containing the IPv4 or IPv6 address of the UE as received from the PCF during the reporting of user plane node information as defined in clause 4.2.5.16.</w:t>
      </w:r>
    </w:p>
    <w:p w14:paraId="53D99008" w14:textId="77777777" w:rsidR="008A30CD" w:rsidRDefault="00934535">
      <w:pPr>
        <w:pStyle w:val="NO"/>
      </w:pPr>
      <w:r>
        <w:rPr>
          <w:lang w:eastAsia="zh-CN"/>
        </w:rPr>
        <w:t>NOTE</w:t>
      </w:r>
      <w:r>
        <w:t> 2</w:t>
      </w:r>
      <w:r>
        <w:rPr>
          <w:lang w:eastAsia="zh-CN"/>
        </w:rPr>
        <w:t>:</w:t>
      </w:r>
      <w:r>
        <w:rPr>
          <w:lang w:eastAsia="zh-CN"/>
        </w:rPr>
        <w:tab/>
      </w:r>
      <w:r>
        <w:t>The IP address of the PDU s</w:t>
      </w:r>
      <w:r>
        <w:t xml:space="preserve">ession is used </w:t>
      </w:r>
      <w:r>
        <w:rPr>
          <w:lang w:eastAsia="zh-CN"/>
        </w:rPr>
        <w:t>as identifier of the PDU session related to the reported TSC user plane node information</w:t>
      </w:r>
      <w:r>
        <w:t>.</w:t>
      </w:r>
    </w:p>
    <w:p w14:paraId="5C77691B" w14:textId="77777777" w:rsidR="008A30CD" w:rsidRDefault="00934535">
      <w:pPr>
        <w:rPr>
          <w:rStyle w:val="aff9"/>
        </w:rPr>
      </w:pPr>
      <w:r>
        <w:t xml:space="preserve">The NF service consumer shall provide the corresponding service information in the </w:t>
      </w:r>
      <w:r>
        <w:rPr>
          <w:rStyle w:val="B1Char"/>
        </w:rPr>
        <w:t>"medComponents" attribute</w:t>
      </w:r>
      <w:r>
        <w:t xml:space="preserve"> if available. The AF shall indicate to the</w:t>
      </w:r>
      <w:r>
        <w:t xml:space="preserve"> PCF as part of the </w:t>
      </w:r>
      <w:r>
        <w:rPr>
          <w:rStyle w:val="B1Char"/>
        </w:rPr>
        <w:t>"medComponents" attribute whether the service data flow(s) (IP or Ethernet) should be enabled or disabled with the "fStatus" attribute.</w:t>
      </w:r>
      <w:r>
        <w:rPr>
          <w:rStyle w:val="aff9"/>
        </w:rPr>
        <w:t xml:space="preserve"> </w:t>
      </w:r>
    </w:p>
    <w:p w14:paraId="6C0827B8" w14:textId="77777777" w:rsidR="008A30CD" w:rsidRDefault="00934535">
      <w:r>
        <w:rPr>
          <w:rStyle w:val="B1Char"/>
        </w:rPr>
        <w:lastRenderedPageBreak/>
        <w:t xml:space="preserve">If </w:t>
      </w:r>
      <w:r>
        <w:rPr>
          <w:lang w:eastAsia="zh-CN"/>
        </w:rPr>
        <w:t>the "</w:t>
      </w:r>
      <w:r>
        <w:t>AuthorizationWithRequiredQoS" feature as defined in clause 5.8 is supported,</w:t>
      </w:r>
      <w:r>
        <w:rPr>
          <w:lang w:eastAsia="zh-CN"/>
        </w:rPr>
        <w:t xml:space="preserve"> the AF may pro</w:t>
      </w:r>
      <w:r>
        <w:rPr>
          <w:lang w:eastAsia="zh-CN"/>
        </w:rPr>
        <w:t>vide within the</w:t>
      </w:r>
      <w:r>
        <w:t xml:space="preserve"> MediaComponent data structure</w:t>
      </w:r>
      <w:r>
        <w:rPr>
          <w:lang w:eastAsia="zh-CN"/>
        </w:rPr>
        <w:t xml:space="preserve"> </w:t>
      </w:r>
      <w:r>
        <w:t>required QoS information as specified in clause 4.2.2.32</w:t>
      </w:r>
      <w:r>
        <w:rPr>
          <w:lang w:eastAsia="zh-CN"/>
        </w:rPr>
        <w:t>.</w:t>
      </w:r>
    </w:p>
    <w:p w14:paraId="0FE8A1CD" w14:textId="77777777" w:rsidR="008A30CD" w:rsidRDefault="00934535">
      <w:r>
        <w:t xml:space="preserve">The AF may include the AF application identifier in the </w:t>
      </w:r>
      <w:r>
        <w:rPr>
          <w:rStyle w:val="B1Char"/>
        </w:rPr>
        <w:t xml:space="preserve">"afAppId" </w:t>
      </w:r>
      <w:r>
        <w:t>attribute into the body of the HTTP POST request in order to indicate the particular s</w:t>
      </w:r>
      <w:r>
        <w:t>ervice that the AF session belongs to.</w:t>
      </w:r>
    </w:p>
    <w:p w14:paraId="6A93F4EF" w14:textId="77777777" w:rsidR="008A30CD" w:rsidRDefault="00934535">
      <w:pPr>
        <w:rPr>
          <w:lang w:eastAsia="zh-CN"/>
        </w:rPr>
      </w:pPr>
      <w:r>
        <w:t xml:space="preserve">The AF application identifier may be provided at both "AppSessionContextReqData" data type level, and </w:t>
      </w:r>
      <w:r>
        <w:rPr>
          <w:rStyle w:val="B1Char"/>
        </w:rPr>
        <w:t>"MediaComponent"</w:t>
      </w:r>
      <w:r>
        <w:t xml:space="preserve"> data type level. When provided at both levels, the AF application identifier provided at </w:t>
      </w:r>
      <w:r>
        <w:rPr>
          <w:rStyle w:val="B1Char"/>
        </w:rPr>
        <w:t>"MediaCom</w:t>
      </w:r>
      <w:r>
        <w:rPr>
          <w:rStyle w:val="B1Char"/>
        </w:rPr>
        <w:t>ponent"</w:t>
      </w:r>
      <w:r>
        <w:t xml:space="preserve"> data type level shall have precedence.</w:t>
      </w:r>
    </w:p>
    <w:p w14:paraId="49286F42" w14:textId="77777777" w:rsidR="008A30CD" w:rsidRDefault="00934535">
      <w:pPr>
        <w:rPr>
          <w:lang w:eastAsia="zh-CN"/>
        </w:rPr>
      </w:pPr>
      <w:r>
        <w:rPr>
          <w:lang w:eastAsia="zh-CN"/>
        </w:rPr>
        <w:t xml:space="preserve">The AF application identifier at the </w:t>
      </w:r>
      <w:r>
        <w:t>"AppSessionContextReqData"</w:t>
      </w:r>
      <w:r>
        <w:rPr>
          <w:lang w:eastAsia="zh-CN"/>
        </w:rPr>
        <w:t xml:space="preserve"> data type level may be used to trigger the PCF to indicate to the SMF/UPF to perform the application detection based on the operator's policy as </w:t>
      </w:r>
      <w:r>
        <w:rPr>
          <w:lang w:eastAsia="zh-CN"/>
        </w:rPr>
        <w:t>defined in 3GPP TS 29.512 [8].</w:t>
      </w:r>
    </w:p>
    <w:p w14:paraId="2F41092D" w14:textId="77777777" w:rsidR="008A30CD" w:rsidRDefault="00934535">
      <w:r>
        <w:t>If the "IMS_SBI" feature is supported, the NF service consumer may include the AF charging identifier in the "</w:t>
      </w:r>
      <w:r>
        <w:rPr>
          <w:lang w:eastAsia="zh-CN"/>
        </w:rPr>
        <w:t>afChargId</w:t>
      </w:r>
      <w:r>
        <w:t>" attribute for charging correlation purposes.</w:t>
      </w:r>
    </w:p>
    <w:p w14:paraId="6D09C0C9" w14:textId="77777777" w:rsidR="008A30CD" w:rsidRDefault="00934535">
      <w:pPr>
        <w:rPr>
          <w:ins w:id="43" w:author="CMCC" w:date="2023-04-09T23:30:00Z"/>
        </w:rPr>
      </w:pPr>
      <w:r>
        <w:t xml:space="preserve">If the "TimeSensitiveNetworking" or </w:t>
      </w:r>
      <w:r>
        <w:rPr>
          <w:lang w:eastAsia="zh-CN"/>
        </w:rPr>
        <w:t>"TimeSensitive</w:t>
      </w:r>
      <w:r>
        <w:t>Communica</w:t>
      </w:r>
      <w:r>
        <w:t>tion</w:t>
      </w:r>
      <w:r>
        <w:rPr>
          <w:lang w:eastAsia="zh-CN"/>
        </w:rPr>
        <w:t xml:space="preserve">" </w:t>
      </w:r>
      <w:r>
        <w:t>feature is supported the NF service consumer may provide TSC information as specified in clauses 4.2.2.24 and 4.2.2.25.</w:t>
      </w:r>
    </w:p>
    <w:p w14:paraId="2A35DD20" w14:textId="1DA58A7F" w:rsidR="008A30CD" w:rsidRDefault="00934535">
      <w:pPr>
        <w:rPr>
          <w:ins w:id="44" w:author="CMCC-r3" w:date="2023-04-21T09:35:00Z"/>
        </w:rPr>
      </w:pPr>
      <w:ins w:id="45" w:author="CMCC" w:date="2023-04-09T23:30:00Z">
        <w:r>
          <w:t>If the</w:t>
        </w:r>
        <w:bookmarkStart w:id="46" w:name="OLE_LINK13"/>
        <w:r>
          <w:t xml:space="preserve"> "</w:t>
        </w:r>
      </w:ins>
      <w:ins w:id="47" w:author="CMCC" w:date="2023-04-10T18:28:00Z">
        <w:r>
          <w:rPr>
            <w:rFonts w:eastAsia="宋体" w:hint="eastAsia"/>
            <w:lang w:val="en-US" w:eastAsia="zh-CN"/>
          </w:rPr>
          <w:t>XRM_5G</w:t>
        </w:r>
      </w:ins>
      <w:ins w:id="48" w:author="CMCC" w:date="2023-04-09T23:30:00Z">
        <w:r>
          <w:t>"</w:t>
        </w:r>
        <w:r>
          <w:rPr>
            <w:lang w:eastAsia="zh-CN"/>
          </w:rPr>
          <w:t xml:space="preserve"> </w:t>
        </w:r>
        <w:r>
          <w:t>feature</w:t>
        </w:r>
        <w:bookmarkEnd w:id="46"/>
        <w:r>
          <w:t xml:space="preserve"> is supported</w:t>
        </w:r>
      </w:ins>
      <w:ins w:id="49" w:author="KDDI_r0" w:date="2023-04-21T12:24:00Z">
        <w:r w:rsidR="000B5EF8">
          <w:t>,</w:t>
        </w:r>
      </w:ins>
      <w:ins w:id="50" w:author="CMCC" w:date="2023-04-09T23:30:00Z">
        <w:r>
          <w:t xml:space="preserve"> the NF service consumer may provide </w:t>
        </w:r>
      </w:ins>
      <w:ins w:id="51" w:author="CMCC" w:date="2023-04-09T23:32:00Z">
        <w:r>
          <w:rPr>
            <w:rFonts w:eastAsia="宋体" w:hint="eastAsia"/>
            <w:lang w:val="en-US" w:eastAsia="zh-CN"/>
          </w:rPr>
          <w:t>PDU set related QoS</w:t>
        </w:r>
      </w:ins>
      <w:ins w:id="52" w:author="CMCC" w:date="2023-04-09T23:30:00Z">
        <w:r>
          <w:t xml:space="preserve"> information as specified in clauses 4.2.2.</w:t>
        </w:r>
      </w:ins>
      <w:ins w:id="53" w:author="KDDI_r0" w:date="2023-04-21T12:23:00Z">
        <w:r w:rsidR="00683F2E">
          <w:t>37</w:t>
        </w:r>
      </w:ins>
      <w:ins w:id="54" w:author="CMCC" w:date="2023-04-09T23:30:00Z">
        <w:r>
          <w:t>.</w:t>
        </w:r>
      </w:ins>
    </w:p>
    <w:p w14:paraId="6F70E313" w14:textId="77777777" w:rsidR="008A30CD" w:rsidRDefault="00934535">
      <w:r>
        <w:t xml:space="preserve">The NF service consumer may also include the "evSubsc" attribute of "EventsSubscReqData" data type to request the notification of certain user plane events. The NF service consumer shall include the events to </w:t>
      </w:r>
      <w:r>
        <w:t>subscribe to in the "events" attribute, and the notification URI where to address the Npcf_PolicyAuthorization_Notify service operation in the "notifUri" attribute. The events subscription is provisioned in the "Events Subscription" sub-resource.</w:t>
      </w:r>
    </w:p>
    <w:p w14:paraId="58C4308F" w14:textId="77777777" w:rsidR="008A30CD" w:rsidRDefault="00934535">
      <w:r>
        <w:t>The AF sh</w:t>
      </w:r>
      <w:r>
        <w:t>all also include the "notifUri" attribute in the "AppSessionContextReqData" data type to indicate the URI where the PCF can request to the AF the deletion of the "Individual Application Session Context" resource.</w:t>
      </w:r>
    </w:p>
    <w:p w14:paraId="7987C413" w14:textId="77777777" w:rsidR="008A30CD" w:rsidRDefault="00934535">
      <w:r>
        <w:t>If the PCF cannot successfully fulfil the r</w:t>
      </w:r>
      <w:r>
        <w:t>eceived HTTP POST request due to the internal PCF error or due to the error in the HTTP POST request, the PCF shall send the HTTP error response as specified in clause 5.7.</w:t>
      </w:r>
    </w:p>
    <w:p w14:paraId="6879FCD8" w14:textId="77777777" w:rsidR="008A30CD" w:rsidRDefault="00934535">
      <w:pPr>
        <w:rPr>
          <w:lang w:eastAsia="zh-CN"/>
        </w:rPr>
      </w:pPr>
      <w:r>
        <w:t>Otherwise, when the PCF receives the HTTP POST request from the NF service consumer</w:t>
      </w:r>
      <w:r>
        <w:t>, the PCF shall apply session binding as described in 3GPP TS 29.513 [7]. To allow the PCF to identify the PDU session for which the HTTP POST request applies, the NF service consumer shall provide in the body of the HTTP POST request</w:t>
      </w:r>
      <w:r>
        <w:rPr>
          <w:lang w:eastAsia="zh-CN"/>
        </w:rPr>
        <w:t>:</w:t>
      </w:r>
    </w:p>
    <w:p w14:paraId="2AE5D2B2" w14:textId="77777777" w:rsidR="008A30CD" w:rsidRDefault="00934535">
      <w:pPr>
        <w:pStyle w:val="B1"/>
      </w:pPr>
      <w:r>
        <w:t>-</w:t>
      </w:r>
      <w:r>
        <w:tab/>
        <w:t>for IP type PDU se</w:t>
      </w:r>
      <w:r>
        <w:t xml:space="preserve">ssion, either the </w:t>
      </w:r>
      <w:r>
        <w:rPr>
          <w:rStyle w:val="B1Char"/>
        </w:rPr>
        <w:t>"ueIpv4"</w:t>
      </w:r>
      <w:r>
        <w:t xml:space="preserve"> attribute or </w:t>
      </w:r>
      <w:r>
        <w:rPr>
          <w:rStyle w:val="B1Char"/>
        </w:rPr>
        <w:t>"ueIpv6"</w:t>
      </w:r>
      <w:r>
        <w:t xml:space="preserve"> attribute containing the IPv4 or the IPv6 address applicable to</w:t>
      </w:r>
      <w:r>
        <w:rPr>
          <w:lang w:eastAsia="ko-KR"/>
        </w:rPr>
        <w:t xml:space="preserve"> </w:t>
      </w:r>
      <w:r>
        <w:t>an IP flow or IP flows towards the UE; and</w:t>
      </w:r>
    </w:p>
    <w:p w14:paraId="4DD0C38A" w14:textId="77777777" w:rsidR="008A30CD" w:rsidRDefault="00934535">
      <w:pPr>
        <w:pStyle w:val="B1"/>
      </w:pPr>
      <w:r>
        <w:t>-</w:t>
      </w:r>
      <w:r>
        <w:tab/>
        <w:t xml:space="preserve">for Ethernet type PDU session, the </w:t>
      </w:r>
      <w:r>
        <w:rPr>
          <w:rStyle w:val="B1Char"/>
        </w:rPr>
        <w:t>"ueMac"</w:t>
      </w:r>
      <w:r>
        <w:t xml:space="preserve"> attribute containing the UE MAC address applicable to a</w:t>
      </w:r>
      <w:r>
        <w:t>n Ethernet flow or Ethernet flows towards the UE.</w:t>
      </w:r>
    </w:p>
    <w:p w14:paraId="5CEA6CE8" w14:textId="77777777" w:rsidR="008A30CD" w:rsidRDefault="00934535">
      <w:pPr>
        <w:rPr>
          <w:lang w:eastAsia="ko-KR"/>
        </w:rPr>
      </w:pPr>
      <w:r>
        <w:t xml:space="preserve">The NF service consumer may provide DNN in the </w:t>
      </w:r>
      <w:r>
        <w:rPr>
          <w:rStyle w:val="B1Char"/>
        </w:rPr>
        <w:t>"dnn" attribute</w:t>
      </w:r>
      <w:r>
        <w:t xml:space="preserve">, SUPI in the </w:t>
      </w:r>
      <w:r>
        <w:rPr>
          <w:rStyle w:val="B1Char"/>
        </w:rPr>
        <w:t xml:space="preserve">"supi" </w:t>
      </w:r>
      <w:r>
        <w:t xml:space="preserve">attribute, GPSI in the </w:t>
      </w:r>
      <w:r>
        <w:rPr>
          <w:rStyle w:val="B1Char"/>
        </w:rPr>
        <w:t xml:space="preserve">"gpsi" </w:t>
      </w:r>
      <w:r>
        <w:t xml:space="preserve">attribute, the S-NSSAI in the "sliceInfo" attribute if available for session binding. The NF </w:t>
      </w:r>
      <w:r>
        <w:t>service consumer may also provide the domain identity in the "ipDomain" attribute.</w:t>
      </w:r>
    </w:p>
    <w:p w14:paraId="2860F013" w14:textId="77777777" w:rsidR="008A30CD" w:rsidRDefault="00934535">
      <w:pPr>
        <w:pStyle w:val="NO"/>
        <w:rPr>
          <w:lang w:eastAsia="zh-CN"/>
        </w:rPr>
      </w:pPr>
      <w:r>
        <w:rPr>
          <w:lang w:eastAsia="zh-CN"/>
        </w:rPr>
        <w:t>NOTE </w:t>
      </w:r>
      <w:r>
        <w:t>3</w:t>
      </w:r>
      <w:r>
        <w:rPr>
          <w:lang w:eastAsia="zh-CN"/>
        </w:rPr>
        <w:t>:</w:t>
      </w:r>
      <w:r>
        <w:rPr>
          <w:lang w:eastAsia="zh-CN"/>
        </w:rPr>
        <w:tab/>
        <w:t xml:space="preserve">The </w:t>
      </w:r>
      <w:r>
        <w:t>"ipDomain" attribute</w:t>
      </w:r>
      <w:r>
        <w:rPr>
          <w:lang w:eastAsia="zh-CN"/>
        </w:rPr>
        <w:t xml:space="preserve"> is helpful in the following scenario: Within a network slice, there are several separate IP address domains, with SMF/UPF(s) that allocate I</w:t>
      </w:r>
      <w:r>
        <w:rPr>
          <w:lang w:eastAsia="zh-CN"/>
        </w:rPr>
        <w:t xml:space="preserve">pv4 IP addresses out of the same private address range to UE PDU sessions. The same IP address can thus be allocated to UE PDU sessions served by SMF/UPF(s) in different address domains. </w:t>
      </w:r>
      <w:r>
        <w:t>If one PCF controls several SMF/UPF(s) in different IP address domain</w:t>
      </w:r>
      <w:r>
        <w:t>s, the UE IP address is thus not sufficient for the session binding. A NF service consumer</w:t>
      </w:r>
      <w:r>
        <w:rPr>
          <w:lang w:eastAsia="zh-CN"/>
        </w:rPr>
        <w:t xml:space="preserve"> can serve UEs in different IP address domains, either by having direct IP interfaces to those domains, or by having interconnections via NATs in the user plane betwe</w:t>
      </w:r>
      <w:r>
        <w:rPr>
          <w:lang w:eastAsia="zh-CN"/>
        </w:rPr>
        <w:t xml:space="preserve">en the UPF and the </w:t>
      </w:r>
      <w:r>
        <w:t>NF service consumer</w:t>
      </w:r>
      <w:r>
        <w:rPr>
          <w:lang w:eastAsia="zh-CN"/>
        </w:rPr>
        <w:t xml:space="preserve">. If a NAT is used, the </w:t>
      </w:r>
      <w:r>
        <w:t>NF service consumer</w:t>
      </w:r>
      <w:r>
        <w:rPr>
          <w:lang w:eastAsia="zh-CN"/>
        </w:rPr>
        <w:t xml:space="preserve"> obtains the IP address allocated to the UE PDU session via application level signalling and supplies it for the session binding </w:t>
      </w:r>
      <w:r>
        <w:t>to the PCF</w:t>
      </w:r>
      <w:r>
        <w:rPr>
          <w:lang w:eastAsia="zh-CN"/>
        </w:rPr>
        <w:t xml:space="preserve"> in the </w:t>
      </w:r>
      <w:r>
        <w:rPr>
          <w:rStyle w:val="B1Char"/>
        </w:rPr>
        <w:t>"ueIpv4"</w:t>
      </w:r>
      <w:r>
        <w:t xml:space="preserve"> attribute. The NF s</w:t>
      </w:r>
      <w:r>
        <w:t>ervice consumer supplies an "ipDomain" attribute</w:t>
      </w:r>
      <w:r>
        <w:rPr>
          <w:lang w:eastAsia="zh-CN"/>
        </w:rPr>
        <w:t xml:space="preserve"> denoting the IP address domain behind the NAT in addition. The </w:t>
      </w:r>
      <w:r>
        <w:t>NF service consumer</w:t>
      </w:r>
      <w:r>
        <w:rPr>
          <w:lang w:eastAsia="zh-CN"/>
        </w:rPr>
        <w:t xml:space="preserve"> can derive the appropriate value from the source address (allocated by the NAT) of incoming user plane packets. The value pr</w:t>
      </w:r>
      <w:r>
        <w:rPr>
          <w:lang w:eastAsia="zh-CN"/>
        </w:rPr>
        <w:t xml:space="preserve">ovided in the </w:t>
      </w:r>
      <w:r>
        <w:t>"ipDomain" attribute</w:t>
      </w:r>
      <w:r>
        <w:rPr>
          <w:lang w:eastAsia="zh-CN"/>
        </w:rPr>
        <w:t xml:space="preserve"> is operator configurable.</w:t>
      </w:r>
    </w:p>
    <w:p w14:paraId="29E6E30B" w14:textId="77777777" w:rsidR="008A30CD" w:rsidRDefault="00934535">
      <w:pPr>
        <w:pStyle w:val="NO"/>
      </w:pPr>
      <w:r>
        <w:rPr>
          <w:lang w:eastAsia="zh-CN"/>
        </w:rPr>
        <w:lastRenderedPageBreak/>
        <w:t>NOTE 4:</w:t>
      </w:r>
      <w:r>
        <w:rPr>
          <w:lang w:eastAsia="zh-CN"/>
        </w:rPr>
        <w:tab/>
        <w:t>The</w:t>
      </w:r>
      <w:r>
        <w:t xml:space="preserve"> "sliceInfo" attribute</w:t>
      </w:r>
      <w:r>
        <w:rPr>
          <w:lang w:eastAsia="zh-CN"/>
        </w:rPr>
        <w:t xml:space="preserve"> is helpful in the scenario where multiple network slices are deployed in the same DNN, and the same IPv4 address may be allocated to UE PDU sessions in different</w:t>
      </w:r>
      <w:r>
        <w:rPr>
          <w:lang w:eastAsia="zh-CN"/>
        </w:rPr>
        <w:t xml:space="preserve"> network slices. If one PCF controls several network slices, the UE IP address is not sufficient for the session binding. The </w:t>
      </w:r>
      <w:r>
        <w:t>NF service consumer</w:t>
      </w:r>
      <w:r>
        <w:rPr>
          <w:lang w:eastAsia="zh-CN"/>
        </w:rPr>
        <w:t xml:space="preserve"> supplies </w:t>
      </w:r>
      <w:r>
        <w:t>"sliceInfo" attribute denoting the network slice that allocated the IPv4 address of the UE PDU sessio</w:t>
      </w:r>
      <w:r>
        <w:t xml:space="preserve">n. How the NF service consumer derives S-NSSAI is out of the scope of this specification. </w:t>
      </w:r>
    </w:p>
    <w:p w14:paraId="19A0E42E" w14:textId="77777777" w:rsidR="008A30CD" w:rsidRDefault="00934535">
      <w:pPr>
        <w:pStyle w:val="NO"/>
      </w:pPr>
      <w:r>
        <w:t>NOTE 5:</w:t>
      </w:r>
      <w:r>
        <w:tab/>
        <w:t>When the scenario described in NOTE 3 applies and the NF service consumer is a P-CSCF it is assumed that the P-CSCF has direct IP interfaces to the different</w:t>
      </w:r>
      <w:r>
        <w:t xml:space="preserve"> IP address domains and that no NAT is located between the UPF and P-CSCF. How a non-IMS NF service consumer obtains the UE private IP address to be provided to the PCF is out of scope of the present release; it is unspecified how to support applications t</w:t>
      </w:r>
      <w:r>
        <w:t>hat use a protocol that does not retain the original UE's private IP address.</w:t>
      </w:r>
    </w:p>
    <w:p w14:paraId="4C5E819E" w14:textId="77777777" w:rsidR="008A30CD" w:rsidRDefault="00934535">
      <w:pPr>
        <w:pStyle w:val="NO"/>
        <w:rPr>
          <w:lang w:eastAsia="zh-CN"/>
        </w:rPr>
      </w:pPr>
      <w:r>
        <w:t>NOTE 6:</w:t>
      </w:r>
      <w:r>
        <w:tab/>
        <w:t xml:space="preserve">As described in </w:t>
      </w:r>
      <w:r>
        <w:rPr>
          <w:rFonts w:hint="eastAsia"/>
          <w:lang w:eastAsia="zh-CN"/>
        </w:rPr>
        <w:t>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w:t>
      </w:r>
      <w:r>
        <w:rPr>
          <w:lang w:eastAsia="zh-CN"/>
        </w:rPr>
        <w:t>3 </w:t>
      </w:r>
      <w:r>
        <w:rPr>
          <w:rFonts w:hint="eastAsia"/>
          <w:lang w:eastAsia="zh-CN"/>
        </w:rPr>
        <w:t>[</w:t>
      </w:r>
      <w:r>
        <w:rPr>
          <w:lang w:eastAsia="zh-CN"/>
        </w:rPr>
        <w:t>7</w:t>
      </w:r>
      <w:r>
        <w:rPr>
          <w:rFonts w:hint="eastAsia"/>
          <w:lang w:eastAsia="zh-CN"/>
        </w:rPr>
        <w:t>]</w:t>
      </w:r>
      <w:r>
        <w:rPr>
          <w:lang w:eastAsia="zh-CN"/>
        </w:rPr>
        <w:t>, i</w:t>
      </w:r>
      <w:r>
        <w:t>n order to have a successful session binding, all attributes must match, if provided.</w:t>
      </w:r>
    </w:p>
    <w:p w14:paraId="609F5A1F" w14:textId="77777777" w:rsidR="008A30CD" w:rsidRDefault="00934535">
      <w:r>
        <w:t xml:space="preserve">If the PCF fails in executing session binding, the PCF shall reject the Npcf_PolicyAuthorization_Create service operation with an HTTP </w:t>
      </w:r>
      <w:r>
        <w:rPr>
          <w:rStyle w:val="B1Char"/>
        </w:rPr>
        <w:t xml:space="preserve">"500 Internal Server Error" </w:t>
      </w:r>
      <w:r>
        <w:t xml:space="preserve">response including the </w:t>
      </w:r>
      <w:r>
        <w:rPr>
          <w:rStyle w:val="B1Char"/>
        </w:rPr>
        <w:t>"cause" attribute set to "PDU_SESSION_NOT_AVAILABLE"</w:t>
      </w:r>
      <w:r>
        <w:t>.</w:t>
      </w:r>
    </w:p>
    <w:p w14:paraId="5C513B4A" w14:textId="77777777" w:rsidR="008A30CD" w:rsidRDefault="00934535">
      <w:r>
        <w:t>If the request c</w:t>
      </w:r>
      <w:r>
        <w:t xml:space="preserve">ontains the </w:t>
      </w:r>
      <w:r>
        <w:rPr>
          <w:rStyle w:val="B1Char"/>
        </w:rPr>
        <w:t xml:space="preserve">"medComponents" attribute </w:t>
      </w:r>
      <w:r>
        <w:t xml:space="preserve">the PCF shall store the received service information. The PCF shall process the received service information according to the operator policy and may decide whether the request is accepted or not. The PCF may take the </w:t>
      </w:r>
      <w:r>
        <w:t>priority information within the "resPrio" attribute into account when making this decision.</w:t>
      </w:r>
    </w:p>
    <w:p w14:paraId="335C7288" w14:textId="77777777" w:rsidR="008A30CD" w:rsidRDefault="00934535">
      <w:r>
        <w:t xml:space="preserve">If the service information provided in the body of the HTTP POST request is rejected (e.g. the subscribed guaranteed bandwidth for a particular user is exceeded or </w:t>
      </w:r>
      <w:r>
        <w:t xml:space="preserve">the authorized data rate in that slice for a UE is exceeded), the PCF shall indicate in an HTTP </w:t>
      </w:r>
      <w:r>
        <w:rPr>
          <w:rStyle w:val="B1Char"/>
        </w:rPr>
        <w:t xml:space="preserve">"403 Forbidden" </w:t>
      </w:r>
      <w:r>
        <w:t xml:space="preserve">response message the cause for the rejection including the </w:t>
      </w:r>
      <w:r>
        <w:rPr>
          <w:rStyle w:val="B1Char"/>
        </w:rPr>
        <w:t>"cause" attribute set to "REQUESTED_SERVICE_NOT_AUTHORIZED"</w:t>
      </w:r>
      <w:r>
        <w:t xml:space="preserve">. </w:t>
      </w:r>
    </w:p>
    <w:p w14:paraId="7CA28D6A" w14:textId="77777777" w:rsidR="008A30CD" w:rsidRDefault="00934535">
      <w:r>
        <w:t>If the PCF detects that</w:t>
      </w:r>
      <w:r>
        <w:t xml:space="preserve">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Npcf_PolicyAuthorization_Create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w:t>
      </w:r>
      <w:r>
        <w:rPr>
          <w:rStyle w:val="B1Char"/>
        </w:rPr>
        <w:t xml:space="preserve">Forbidden" </w:t>
      </w:r>
      <w:r>
        <w:t xml:space="preserve">response including the </w:t>
      </w:r>
      <w:r>
        <w:rPr>
          <w:rStyle w:val="B1Char"/>
        </w:rPr>
        <w:t>"cause" attribute set to "</w:t>
      </w:r>
      <w:r>
        <w:rPr>
          <w:lang w:eastAsia="zh-CN"/>
        </w:rPr>
        <w:t>TEMPORARY_</w:t>
      </w:r>
      <w:r>
        <w:t>NETWORK_FAILURE".</w:t>
      </w:r>
    </w:p>
    <w:p w14:paraId="03181CB0" w14:textId="77777777" w:rsidR="008A30CD" w:rsidRDefault="00934535">
      <w:r>
        <w:t>If the service information provided in the HTTP POST request is rejected due to a temporary condition in the network (e.g. the NWDAF reported the network slice selected</w:t>
      </w:r>
      <w:r>
        <w:t xml:space="preserve"> for the PDU session is congested), the PCF may include in the </w:t>
      </w:r>
      <w:r>
        <w:rPr>
          <w:rStyle w:val="B1Char"/>
        </w:rPr>
        <w:t xml:space="preserve">"403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w:t>
      </w:r>
      <w:r>
        <w:t xml:space="preserve">the NF service consumer receives the retry interval within the </w:t>
      </w:r>
      <w:r>
        <w:rPr>
          <w:rStyle w:val="B1Char"/>
        </w:rPr>
        <w:t>"</w:t>
      </w:r>
      <w:r>
        <w:t>Retry-After</w:t>
      </w:r>
      <w:r>
        <w:rPr>
          <w:rStyle w:val="B1Char"/>
        </w:rPr>
        <w:t>"</w:t>
      </w:r>
      <w:r>
        <w:t xml:space="preserve"> HTTP header field, the NF service consumer shall not send the same service information to the PCF again (for the same application session context) until the retry interval has ela</w:t>
      </w:r>
      <w:r>
        <w:t xml:space="preserve">psed. The </w:t>
      </w:r>
      <w:r>
        <w:rPr>
          <w:rStyle w:val="B1Char"/>
        </w:rPr>
        <w:t>"</w:t>
      </w:r>
      <w:r>
        <w:t>Retry-After</w:t>
      </w:r>
      <w:r>
        <w:rPr>
          <w:rStyle w:val="B1Char"/>
        </w:rPr>
        <w:t>"</w:t>
      </w:r>
      <w:r>
        <w:t xml:space="preserve"> HTTP header is described in 3GPP TS 29.500 [5] clause 5.2.2.2. </w:t>
      </w:r>
    </w:p>
    <w:p w14:paraId="4F11451B" w14:textId="77777777" w:rsidR="008A30CD" w:rsidRDefault="00934535">
      <w:r>
        <w:t>If the service information is invalid or in sufficient for the PCF to perform the requested action, e.g. invalid media type or invalid QoS reference, the PCF shall indi</w:t>
      </w:r>
      <w:r>
        <w:t xml:space="preserve">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 set to </w:t>
      </w:r>
      <w:r>
        <w:rPr>
          <w:rStyle w:val="B1Char"/>
        </w:rPr>
        <w:t>"</w:t>
      </w:r>
      <w:r>
        <w:t>INVALID_SERVICE_INFORMATION</w:t>
      </w:r>
      <w:r>
        <w:rPr>
          <w:rStyle w:val="B1Char"/>
        </w:rPr>
        <w:t>"</w:t>
      </w:r>
      <w:r>
        <w:t>.</w:t>
      </w:r>
    </w:p>
    <w:p w14:paraId="64950D5A" w14:textId="77777777" w:rsidR="008A30CD" w:rsidRDefault="00934535">
      <w:pPr>
        <w:rPr>
          <w:rStyle w:val="B1Char"/>
        </w:rPr>
      </w:pPr>
      <w:r>
        <w:t>If the IP flow descriptions cannot be handled by the PCF because the restrictions defined in clause 5.3.8 of 3GPP TS 29.214 [20] are not observed, the</w:t>
      </w:r>
      <w:r>
        <w:t xml:space="preserve"> PCF shall indicate an HTTP </w:t>
      </w:r>
      <w:r>
        <w:rPr>
          <w:rStyle w:val="B1Char"/>
        </w:rPr>
        <w:t>"Bad Request" response including the "cause" attribute set to "FILTER_RESTRICTIONS".</w:t>
      </w:r>
    </w:p>
    <w:p w14:paraId="452E1FCB" w14:textId="77777777" w:rsidR="008A30CD" w:rsidRDefault="00934535">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w:t>
      </w:r>
      <w:r>
        <w:rPr>
          <w:rStyle w:val="B1Char"/>
        </w:rPr>
        <w:t>ribute set to "DUPLICATED_AF_SESSION".</w:t>
      </w:r>
    </w:p>
    <w:p w14:paraId="15869061" w14:textId="77777777" w:rsidR="008A30CD" w:rsidRDefault="00934535">
      <w:pPr>
        <w:pStyle w:val="NO"/>
      </w:pPr>
      <w:r>
        <w:t>NOTE 7:</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for any of those cases in a slice </w:t>
      </w:r>
      <w:r>
        <w:t>is exceeded due to the bandwidth demands of the new service information, it is also possible to accept the request based on operator policies. In this case the derived PCC rule(s) belonging to the authorized GBR service data flows can include a different M</w:t>
      </w:r>
      <w:r>
        <w:t>BR and/or have a different charging than the one applicable if the data rate is not exceeded as specified in 3GPP TS 29.512 [8].</w:t>
      </w:r>
    </w:p>
    <w:p w14:paraId="665DA6B6" w14:textId="77777777" w:rsidR="008A30CD" w:rsidRDefault="00934535">
      <w:pPr>
        <w:rPr>
          <w:lang w:eastAsia="zh-CN"/>
        </w:rPr>
      </w:pPr>
      <w:r>
        <w:rPr>
          <w:lang w:eastAsia="zh-CN"/>
        </w:rPr>
        <w:lastRenderedPageBreak/>
        <w:t xml:space="preserve">The PCF may additionally provide the acceptable bandwidth within the attribute </w:t>
      </w:r>
      <w:r>
        <w:rPr>
          <w:rStyle w:val="B1Char"/>
        </w:rPr>
        <w:t>"acceptableServInfo" included in the "ExtendedPr</w:t>
      </w:r>
      <w:r>
        <w:rPr>
          <w:rStyle w:val="B1Char"/>
        </w:rPr>
        <w:t>oblemDetails" data structure returned in the rejection response message.</w:t>
      </w:r>
    </w:p>
    <w:p w14:paraId="31D18D47" w14:textId="77777777" w:rsidR="008A30CD" w:rsidRDefault="00934535">
      <w:r>
        <w:t xml:space="preserve">If the </w:t>
      </w:r>
      <w:r>
        <w:rPr>
          <w:rStyle w:val="B1Char"/>
        </w:rPr>
        <w:t xml:space="preserve">"SignalingPathValidation" </w:t>
      </w:r>
      <w:r>
        <w:t>feature is supported, and the "User-Agent" HTTP header field indicates that the NF type of the NF that originated the request is "NEF" or "AF", and th</w:t>
      </w:r>
      <w:r>
        <w:t xml:space="preserve">e PCF detects that the TSCTSF is the NF type required for the request (e.g., the PCF triggered a notification about TSC user plane node information towards the TSCTSF as </w:t>
      </w:r>
      <w:r>
        <w:rPr>
          <w:rStyle w:val="B1Char"/>
        </w:rPr>
        <w:t>described in clause</w:t>
      </w:r>
      <w:r>
        <w:rPr>
          <w:lang w:eastAsia="zh-CN"/>
        </w:rPr>
        <w:t> 4.2.15.16)</w:t>
      </w:r>
      <w:r>
        <w:t xml:space="preserve">, the </w:t>
      </w:r>
      <w:r>
        <w:rPr>
          <w:rFonts w:hint="eastAsia"/>
          <w:lang w:eastAsia="zh-CN"/>
        </w:rPr>
        <w:t>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"403 For</w:t>
      </w:r>
      <w:r>
        <w:rPr>
          <w:rStyle w:val="B1Char"/>
        </w:rPr>
        <w:t xml:space="preserve">bidden" </w:t>
      </w:r>
      <w:r>
        <w:t xml:space="preserve">response including the </w:t>
      </w:r>
      <w:r>
        <w:rPr>
          <w:rStyle w:val="B1Char"/>
        </w:rPr>
        <w:t>"cause" attribute set to "</w:t>
      </w:r>
      <w:r>
        <w:rPr>
          <w:lang w:eastAsia="zh-CN"/>
        </w:rPr>
        <w:t>INVALID</w:t>
      </w:r>
      <w:r>
        <w:t xml:space="preserve">_SIGNALING_PATH". </w:t>
      </w:r>
      <w:r>
        <w:rPr>
          <w:lang w:eastAsia="zh-CN"/>
        </w:rPr>
        <w:t xml:space="preserve">When the NEF/AF receives this error from the PCF, the NEF/AF selects the TSCTSF for this request, as specified in </w:t>
      </w:r>
      <w:r>
        <w:t>3GPP TS 29.522 [54].</w:t>
      </w:r>
    </w:p>
    <w:p w14:paraId="4F25AB9E" w14:textId="77777777" w:rsidR="008A30CD" w:rsidRDefault="00934535">
      <w:r>
        <w:t>To allow the PCF and SMF/UPF to perform</w:t>
      </w:r>
      <w:r>
        <w:t xml:space="preserve"> PCC rule authorization and QoS flow binding for the described service data flows, the NF service consumer shall supply:</w:t>
      </w:r>
    </w:p>
    <w:p w14:paraId="7335A988" w14:textId="77777777" w:rsidR="008A30CD" w:rsidRDefault="00934535">
      <w:pPr>
        <w:pStyle w:val="B1"/>
      </w:pPr>
      <w:r>
        <w:t>-</w:t>
      </w:r>
      <w:r>
        <w:tab/>
        <w:t>for IP type PDU session, both source and destination IP addresses and port numbers in the "fDescs" attribute within the "medSubComps"</w:t>
      </w:r>
      <w:r>
        <w:t xml:space="preserve"> attribute, if such information is available; and</w:t>
      </w:r>
    </w:p>
    <w:p w14:paraId="6CB5BE24" w14:textId="77777777" w:rsidR="008A30CD" w:rsidRDefault="00934535">
      <w:pPr>
        <w:pStyle w:val="B1"/>
      </w:pPr>
      <w:r>
        <w:t>-</w:t>
      </w:r>
      <w:r>
        <w:tab/>
        <w:t>for Ethernet type PDU session, the Ethernet Packet filters in the "ethfDescs" attribute within the "medSubComps" attribute, if such information is available.</w:t>
      </w:r>
    </w:p>
    <w:p w14:paraId="134C4F1C" w14:textId="77777777" w:rsidR="008A30CD" w:rsidRDefault="00934535">
      <w:r>
        <w:t>The NF service consumer may specify the ToS tr</w:t>
      </w:r>
      <w:r>
        <w:t>affic class (i.e. ToS (IPv4) or TC (IPv6) value) within the "tosTrCl" attribute for the described service data flows together with the "fDescs" attribute.</w:t>
      </w:r>
    </w:p>
    <w:p w14:paraId="7183AB87" w14:textId="77777777" w:rsidR="008A30CD" w:rsidRDefault="00934535">
      <w:pPr>
        <w:pStyle w:val="NO"/>
      </w:pPr>
      <w:r>
        <w:t>NOTE 8:</w:t>
      </w:r>
      <w:r>
        <w:tab/>
      </w:r>
      <w:r>
        <w:tab/>
        <w:t>:</w:t>
      </w:r>
      <w:r>
        <w:tab/>
        <w:t>A ToS/TC value can be useful when another packet filter attribute is needed to differentia</w:t>
      </w:r>
      <w:r>
        <w:t>te between packet flows. For example, packet flows encapsulated and encrypted by a tunnelling protocol can be differentiated by the ToS/TC value of the outer header if appropriately set by the application. To use ToS/TC for service data flow detection, net</w:t>
      </w:r>
      <w:r>
        <w:t>work configuration needs to ensure there is no ToS/TC re-marking applied along the path from the application to the PSA UPF and the specific ToS/TC values are managed properly to avoid potential collision with other usage (e.g., paging policy differentiati</w:t>
      </w:r>
      <w:r>
        <w:t>on).</w:t>
      </w:r>
    </w:p>
    <w:p w14:paraId="63584962" w14:textId="77777777" w:rsidR="008A30CD" w:rsidRDefault="00934535">
      <w:pPr>
        <w:tabs>
          <w:tab w:val="left" w:pos="6237"/>
        </w:tabs>
      </w:pPr>
      <w:r>
        <w:t>The NF service consumer may include the "resPrio" attribute at the "AppSessionContextReqData"</w:t>
      </w:r>
      <w:r>
        <w:rPr>
          <w:lang w:eastAsia="zh-CN"/>
        </w:rPr>
        <w:t xml:space="preserve"> data type level </w:t>
      </w:r>
      <w:r>
        <w:t xml:space="preserve">to assign a priority to the AF Session as well as include the "resPrio" attribute at the </w:t>
      </w:r>
      <w:r>
        <w:rPr>
          <w:rStyle w:val="B1Char"/>
        </w:rPr>
        <w:t>"MediaComponent"</w:t>
      </w:r>
      <w:r>
        <w:rPr>
          <w:lang w:eastAsia="zh-CN"/>
        </w:rPr>
        <w:t xml:space="preserve"> data type </w:t>
      </w:r>
      <w:r>
        <w:t xml:space="preserve">level to assign a </w:t>
      </w:r>
      <w:r>
        <w:t>priority to the service data flow. The presence of the "resPrio" attribute in both levels does not constitute a conflict as they each represent different types of priority. The reservation priority at the "AppSessionContextReqData"</w:t>
      </w:r>
      <w:r>
        <w:rPr>
          <w:lang w:eastAsia="zh-CN"/>
        </w:rPr>
        <w:t xml:space="preserve"> data type level </w:t>
      </w:r>
      <w:r>
        <w:t>provides</w:t>
      </w:r>
      <w:r>
        <w:t xml:space="preserve"> the relative priority for an AF session while the reservation priority at the </w:t>
      </w:r>
      <w:r>
        <w:rPr>
          <w:rStyle w:val="B1Char"/>
        </w:rPr>
        <w:t>"MediaComponent"</w:t>
      </w:r>
      <w:r>
        <w:rPr>
          <w:lang w:eastAsia="zh-CN"/>
        </w:rPr>
        <w:t xml:space="preserve"> data type </w:t>
      </w:r>
      <w:r>
        <w:t xml:space="preserve">level provides the relative priority for a service data flow within a session. If the "resPrio" attribute is not specified, the requested priority is </w:t>
      </w:r>
      <w:r>
        <w:t>PRIO_1.</w:t>
      </w:r>
    </w:p>
    <w:p w14:paraId="4D0431CE" w14:textId="77777777" w:rsidR="008A30CD" w:rsidRDefault="00934535">
      <w:r>
        <w:t xml:space="preserve">The PCF shall check whether the received service information requires PCC rules to be created and provisioned </w:t>
      </w:r>
      <w:r>
        <w:rPr>
          <w:lang w:eastAsia="zh-CN"/>
        </w:rPr>
        <w:t>as specified in 3GPP TS 29.513 [7]</w:t>
      </w:r>
      <w:r>
        <w:t>. Provisioning of PCC rules to the SMF shall be carried out as specified at 3GPP TS 29.512 [8].</w:t>
      </w:r>
    </w:p>
    <w:p w14:paraId="34F799AF" w14:textId="77777777" w:rsidR="008A30CD" w:rsidRDefault="00934535">
      <w:pPr>
        <w:rPr>
          <w:lang w:eastAsia="zh-CN"/>
        </w:rPr>
      </w:pPr>
      <w:r>
        <w:t>Based on</w:t>
      </w:r>
      <w:r>
        <w:t xml:space="preserve">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for a related PDU session </w:t>
      </w:r>
      <w:r>
        <w:t>from the SMF, as described in 3GPP TS 29.512 [8].</w:t>
      </w:r>
    </w:p>
    <w:p w14:paraId="19CF8CFE" w14:textId="77777777" w:rsidR="008A30CD" w:rsidRDefault="00934535">
      <w:r>
        <w:t xml:space="preserve">If the PCF created an </w:t>
      </w:r>
      <w:r>
        <w:rPr>
          <w:rFonts w:ascii="Calibri" w:hAnsi="Calibri"/>
        </w:rPr>
        <w:t>"</w:t>
      </w:r>
      <w:r>
        <w:t xml:space="preserve">Individual Application Session </w:t>
      </w:r>
      <w:r>
        <w:t>Context</w:t>
      </w:r>
      <w:r>
        <w:rPr>
          <w:rFonts w:ascii="Calibri" w:hAnsi="Calibri"/>
        </w:rPr>
        <w:t>"</w:t>
      </w:r>
      <w:r>
        <w:t xml:space="preserve"> resource, the PCF shall send to the NF service consumer a "201 Created" response to the HTTP POST request, as shown in figure 4.2.2.2-1, step 2. The PCF shall include in the "201 Created" response:</w:t>
      </w:r>
    </w:p>
    <w:p w14:paraId="4A60AB83" w14:textId="77777777" w:rsidR="008A30CD" w:rsidRDefault="00934535">
      <w:pPr>
        <w:pStyle w:val="B1"/>
      </w:pPr>
      <w:r>
        <w:t>-</w:t>
      </w:r>
      <w:r>
        <w:tab/>
        <w:t>a Location header field; and</w:t>
      </w:r>
    </w:p>
    <w:p w14:paraId="79A0A61D" w14:textId="77777777" w:rsidR="008A30CD" w:rsidRDefault="00934535">
      <w:pPr>
        <w:pStyle w:val="B1"/>
      </w:pPr>
      <w:r>
        <w:t>-</w:t>
      </w:r>
      <w:r>
        <w:tab/>
        <w:t xml:space="preserve">an </w:t>
      </w:r>
      <w:r>
        <w:rPr>
          <w:rFonts w:ascii="Calibri" w:hAnsi="Calibri"/>
        </w:rPr>
        <w:t>"</w:t>
      </w:r>
      <w:r>
        <w:t>AppSessionCo</w:t>
      </w:r>
      <w:r>
        <w:t>ntext</w:t>
      </w:r>
      <w:r>
        <w:rPr>
          <w:rFonts w:ascii="Calibri" w:hAnsi="Calibri"/>
        </w:rPr>
        <w:t>"</w:t>
      </w:r>
      <w:r>
        <w:t xml:space="preserve"> data type in the payload body.</w:t>
      </w:r>
    </w:p>
    <w:p w14:paraId="2311AB76" w14:textId="77777777" w:rsidR="008A30CD" w:rsidRDefault="00934535">
      <w:r>
        <w:t>The Location header field shall contain the URI of the created individual application session context resource i.e. "{apiRoot}/npcf-policyauthorization/v1/app-sessions</w:t>
      </w:r>
      <w:proofErr w:type="gramStart"/>
      <w:r>
        <w:t>/{</w:t>
      </w:r>
      <w:proofErr w:type="gramEnd"/>
      <w:r>
        <w:t>appSessionId}".</w:t>
      </w:r>
    </w:p>
    <w:p w14:paraId="77EB8A55" w14:textId="77777777" w:rsidR="008A30CD" w:rsidRDefault="00934535">
      <w:r>
        <w:t xml:space="preserve">When </w:t>
      </w:r>
      <w:r>
        <w:rPr>
          <w:rFonts w:ascii="Calibri" w:hAnsi="Calibri"/>
        </w:rPr>
        <w:t>"</w:t>
      </w:r>
      <w:r>
        <w:t>Events Subscription</w:t>
      </w:r>
      <w:r>
        <w:rPr>
          <w:rFonts w:ascii="Calibri" w:hAnsi="Calibri"/>
        </w:rPr>
        <w:t xml:space="preserve">" </w:t>
      </w:r>
      <w:r>
        <w:t>sub-resource is created in this procedure, the NF service consumer shall build the sub-resource URI by adding the path segment "/events-subscription" at the end of the URI path received in the Location header field.</w:t>
      </w:r>
    </w:p>
    <w:p w14:paraId="2226CF20" w14:textId="77777777" w:rsidR="008A30CD" w:rsidRDefault="00934535">
      <w:r>
        <w:t xml:space="preserve">The </w:t>
      </w:r>
      <w:r>
        <w:rPr>
          <w:rFonts w:ascii="Calibri" w:hAnsi="Calibri"/>
        </w:rPr>
        <w:t>"</w:t>
      </w:r>
      <w:r>
        <w:t>AppSessionContext</w:t>
      </w:r>
      <w:r>
        <w:rPr>
          <w:rFonts w:ascii="Calibri" w:hAnsi="Calibri"/>
        </w:rPr>
        <w:t>"</w:t>
      </w:r>
      <w:r>
        <w:t xml:space="preserve"> data type payloa</w:t>
      </w:r>
      <w:r>
        <w:t xml:space="preserve">d body shall contain the representation of the created </w:t>
      </w:r>
      <w:r>
        <w:rPr>
          <w:rFonts w:ascii="Calibri" w:hAnsi="Calibri"/>
        </w:rPr>
        <w:t>"</w:t>
      </w:r>
      <w:r>
        <w:t>Individual Application Session Context</w:t>
      </w:r>
      <w:r>
        <w:rPr>
          <w:rFonts w:ascii="Calibri" w:hAnsi="Calibri"/>
        </w:rPr>
        <w:t>"</w:t>
      </w:r>
      <w:r>
        <w:t xml:space="preserve"> resource and may include the </w:t>
      </w:r>
      <w:r>
        <w:rPr>
          <w:rFonts w:ascii="Calibri" w:hAnsi="Calibri"/>
        </w:rPr>
        <w:t>"</w:t>
      </w:r>
      <w:r>
        <w:t>Events Subscription</w:t>
      </w:r>
      <w:r>
        <w:rPr>
          <w:rFonts w:ascii="Calibri" w:hAnsi="Calibri"/>
        </w:rPr>
        <w:t xml:space="preserve">" </w:t>
      </w:r>
      <w:r>
        <w:t>sub-resource.</w:t>
      </w:r>
    </w:p>
    <w:p w14:paraId="45E4B5FF" w14:textId="77777777" w:rsidR="008A30CD" w:rsidRDefault="00934535">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7226DA64" w14:textId="77777777" w:rsidR="008A30CD" w:rsidRDefault="00934535">
      <w:pPr>
        <w:pStyle w:val="B1"/>
      </w:pPr>
      <w:r>
        <w:lastRenderedPageBreak/>
        <w:t>-</w:t>
      </w:r>
      <w:r>
        <w:tab/>
        <w:t>if the NF service consumer subscribed to t</w:t>
      </w:r>
      <w:r>
        <w:t>he event "PLMN_CHG" in the HTTP POST request, the "event" attribute set to "PLMN_CHG" and the "plmnId" attribute including the PLMN Identifier</w:t>
      </w:r>
      <w:r>
        <w:rPr>
          <w:lang w:eastAsia="zh-CN"/>
        </w:rPr>
        <w:t xml:space="preserve"> </w:t>
      </w:r>
      <w:r>
        <w:rPr>
          <w:rFonts w:cs="Arial"/>
          <w:szCs w:val="18"/>
        </w:rPr>
        <w:t xml:space="preserve">or </w:t>
      </w:r>
      <w:r>
        <w:rPr>
          <w:lang w:eastAsia="zh-CN"/>
        </w:rPr>
        <w:t xml:space="preserve">the SNPN </w:t>
      </w:r>
      <w:r>
        <w:rPr>
          <w:rFonts w:cs="Arial"/>
          <w:szCs w:val="18"/>
        </w:rPr>
        <w:t>Identifier</w:t>
      </w:r>
      <w:r>
        <w:t xml:space="preserve"> if the PCF has previously requested to be updated with this information in the SMF;</w:t>
      </w:r>
    </w:p>
    <w:p w14:paraId="5795179A" w14:textId="77777777" w:rsidR="008A30CD" w:rsidRDefault="00934535">
      <w:pPr>
        <w:pStyle w:val="NO"/>
      </w:pPr>
      <w:r>
        <w:rPr>
          <w:rFonts w:eastAsia="Batang"/>
        </w:rPr>
        <w:t>NOTE 9</w:t>
      </w:r>
      <w:r>
        <w:rPr>
          <w:rFonts w:eastAsia="Batang"/>
        </w:rPr>
        <w:t>:</w:t>
      </w:r>
      <w:r>
        <w:rPr>
          <w:rFonts w:eastAsia="Batang"/>
        </w:rPr>
        <w:tab/>
      </w:r>
      <w:r>
        <w:t>The SNPN Identifier consists of the PLMN Identifier and the NID.</w:t>
      </w:r>
    </w:p>
    <w:p w14:paraId="0DB750BB" w14:textId="77777777" w:rsidR="008A30CD" w:rsidRDefault="00934535">
      <w:pPr>
        <w:pStyle w:val="NO"/>
      </w:pPr>
      <w:r>
        <w:t>NOTE</w:t>
      </w:r>
      <w:r>
        <w:rPr>
          <w:lang w:val="en-US"/>
        </w:rPr>
        <w:t> 10</w:t>
      </w:r>
      <w:r>
        <w:t>:</w:t>
      </w:r>
      <w:r>
        <w:tab/>
        <w:t>Handover between non-equivalent SNPNs, and between SNPN and PLMN is not supported. When the UE is operating in SNPN access mode, the trigger reports changes of equivalent SNPNs.</w:t>
      </w:r>
    </w:p>
    <w:p w14:paraId="4CA0CAFB" w14:textId="77777777" w:rsidR="008A30CD" w:rsidRDefault="00934535">
      <w:pPr>
        <w:pStyle w:val="B1"/>
      </w:pPr>
      <w:r>
        <w:t>-</w:t>
      </w:r>
      <w:r>
        <w:tab/>
      </w:r>
      <w:r>
        <w:t>if the NF service consumer subscribed to the event "ACCESS_TYPE_CHANGE" in the HTTP POST request, the "event" attribute set to "ACCESS_TYPE_CHANGE" and:</w:t>
      </w:r>
    </w:p>
    <w:p w14:paraId="4F97F01A" w14:textId="77777777" w:rsidR="008A30CD" w:rsidRDefault="00934535">
      <w:pPr>
        <w:pStyle w:val="B2"/>
      </w:pPr>
      <w:r>
        <w:t>i.</w:t>
      </w:r>
      <w:r>
        <w:tab/>
        <w:t xml:space="preserve">the "accessType" attribute including the access type, and the "ratType" attribute including the RAT </w:t>
      </w:r>
      <w:r>
        <w:t>type when applicable for the notified access type; and</w:t>
      </w:r>
    </w:p>
    <w:p w14:paraId="12E2E506" w14:textId="77777777" w:rsidR="008A30CD" w:rsidRDefault="00934535">
      <w:pPr>
        <w:pStyle w:val="B2"/>
      </w:pPr>
      <w:r>
        <w:t>ii.</w:t>
      </w:r>
      <w:r>
        <w:tab/>
        <w:t xml:space="preserve">if the "ATSSS" feature is supported, the "addAccessInfo" attribute with the additional access type information if available, where the access type is encoded in the "accessType" attribute, and the </w:t>
      </w:r>
      <w:r>
        <w:t xml:space="preserve">RAT type is encoded in the "ratType" attribute when applicable for the notified access type; and </w:t>
      </w:r>
    </w:p>
    <w:p w14:paraId="2578C6E9" w14:textId="77777777" w:rsidR="008A30CD" w:rsidRDefault="00934535">
      <w:pPr>
        <w:pStyle w:val="NO"/>
      </w:pPr>
      <w:r>
        <w:t>NOTE</w:t>
      </w:r>
      <w:r>
        <w:rPr>
          <w:lang w:eastAsia="zh-CN"/>
        </w:rPr>
        <w:t> 11</w:t>
      </w:r>
      <w:r>
        <w:t>:</w:t>
      </w:r>
      <w:r>
        <w:tab/>
        <w:t>For a MA PDU session, if the "ATSSS" feature is not supported by the NF service consumer the PCF includes the "accessType" attribute and the "ratType</w:t>
      </w:r>
      <w:r>
        <w:t>" attribute with a currently active combination of access type and RAT type (if applicable for the notifed access type). When both 3GPP and non-3GPP accesses are available, the PCF includes the information corresponding to the 3GPP access.</w:t>
      </w:r>
    </w:p>
    <w:p w14:paraId="2573A72C" w14:textId="77777777" w:rsidR="008A30CD" w:rsidRDefault="00934535">
      <w:pPr>
        <w:pStyle w:val="B2"/>
      </w:pPr>
      <w:r>
        <w:t>iii.</w:t>
      </w:r>
      <w:r>
        <w:tab/>
      </w:r>
      <w:r>
        <w:tab/>
        <w:t>the "anGwA</w:t>
      </w:r>
      <w:r>
        <w:t>ddr" attribute including access network gateway address when available,</w:t>
      </w:r>
    </w:p>
    <w:p w14:paraId="60E1043F" w14:textId="77777777" w:rsidR="008A30CD" w:rsidRDefault="00934535">
      <w:pPr>
        <w:pStyle w:val="B2"/>
      </w:pPr>
      <w:r>
        <w:t>if the PCF has previously requested to be updated with this information in the SMF; and</w:t>
      </w:r>
    </w:p>
    <w:p w14:paraId="336CC6BF" w14:textId="77777777" w:rsidR="008A30CD" w:rsidRDefault="00934535">
      <w:pPr>
        <w:pStyle w:val="B1"/>
      </w:pPr>
      <w:r>
        <w:t>-</w:t>
      </w:r>
      <w:r>
        <w:tab/>
        <w:t>if the "IMS_SBI" feature is supported and if the NF service consumer subscribed to the "CHARGI</w:t>
      </w:r>
      <w:r>
        <w:t>NG_CORRELATION" event in the HTTP POST request, the "event" attribute set to "CHARGING_CORRELATION" and may include the "anChargIds" attribute containing the access network charging identifier(s) and the "anChargAddr" attribute containing the access networ</w:t>
      </w:r>
      <w:r>
        <w:t>k charging address.</w:t>
      </w:r>
    </w:p>
    <w:p w14:paraId="6F114967" w14:textId="77777777" w:rsidR="008A30CD" w:rsidRDefault="00934535">
      <w:r>
        <w:t>The NF service consumer subscription to other specific events using the Npcf_PolicyAuthorization_Create request is described in the related clauses. Notification of events when the applicable information is not available in the PCF when</w:t>
      </w:r>
      <w:r>
        <w:t xml:space="preserve"> receiving the Npcf_PolicyAuthorization_Create request is described in clause 4.2.5.</w:t>
      </w:r>
    </w:p>
    <w:p w14:paraId="0539E138" w14:textId="77777777" w:rsidR="008A30CD" w:rsidRDefault="00934535">
      <w:r>
        <w:t>The acknowledgement towards the NF service consumer should take place before or in parallel with any required PCC rule provisioning towards the SMF.</w:t>
      </w:r>
    </w:p>
    <w:p w14:paraId="1881CAEF" w14:textId="77777777" w:rsidR="008A30CD" w:rsidRDefault="00934535">
      <w:pPr>
        <w:pStyle w:val="NO"/>
      </w:pPr>
      <w:r>
        <w:t>NOTE 12:</w:t>
      </w:r>
      <w:r>
        <w:tab/>
        <w:t>The behaviour</w:t>
      </w:r>
      <w:r>
        <w:t xml:space="preserve"> when the NF service consumer does not receive the HTTP response message, or when it arrives after the internal timer waiting for it has expired, or when it arrives with an indication different than a success indication, are outside the scope of this speci</w:t>
      </w:r>
      <w:r>
        <w:t>fication and based on operator policy.</w:t>
      </w:r>
    </w:p>
    <w:p w14:paraId="4652DF08" w14:textId="77777777" w:rsidR="008A30CD" w:rsidRDefault="008A30CD"/>
    <w:p w14:paraId="74431630"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4CB718F0" w14:textId="2E855492" w:rsidR="008A30CD" w:rsidRDefault="00934535">
      <w:pPr>
        <w:pStyle w:val="40"/>
        <w:rPr>
          <w:ins w:id="55" w:author="CMCC" w:date="2023-04-10T00:55:00Z"/>
        </w:rPr>
      </w:pPr>
      <w:bookmarkStart w:id="56" w:name="_Toc28012332"/>
      <w:bookmarkStart w:id="57" w:name="_Toc36038275"/>
      <w:bookmarkStart w:id="58" w:name="_Toc51762294"/>
      <w:bookmarkStart w:id="59" w:name="_Toc45133540"/>
      <w:bookmarkStart w:id="60" w:name="_Toc59016865"/>
      <w:bookmarkStart w:id="61" w:name="_Toc130291634"/>
      <w:bookmarkStart w:id="62" w:name="_Toc129338765"/>
      <w:ins w:id="63" w:author="CMCC" w:date="2023-04-10T00:55:00Z">
        <w:r>
          <w:t>4.2.2.</w:t>
        </w:r>
      </w:ins>
      <w:ins w:id="64" w:author="CMCC2" w:date="2023-04-19T07:33:00Z">
        <w:r>
          <w:rPr>
            <w:rFonts w:eastAsia="宋体" w:hint="eastAsia"/>
            <w:lang w:val="en-US" w:eastAsia="zh-CN"/>
          </w:rPr>
          <w:t>37</w:t>
        </w:r>
      </w:ins>
      <w:ins w:id="65" w:author="CMCC" w:date="2023-04-10T00:55:00Z">
        <w:r>
          <w:tab/>
        </w:r>
        <w:bookmarkStart w:id="66" w:name="_Hlk24533267"/>
        <w:bookmarkStart w:id="67" w:name="OLE_LINK14"/>
        <w:r>
          <w:t xml:space="preserve">Provisioning of </w:t>
        </w:r>
        <w:bookmarkEnd w:id="56"/>
        <w:bookmarkEnd w:id="66"/>
        <w:r>
          <w:rPr>
            <w:rFonts w:eastAsia="宋体" w:hint="eastAsia"/>
            <w:lang w:val="en-US" w:eastAsia="zh-CN"/>
          </w:rPr>
          <w:t>PDU Set</w:t>
        </w:r>
        <w:r>
          <w:t xml:space="preserve"> QoS related data</w:t>
        </w:r>
        <w:bookmarkEnd w:id="57"/>
        <w:bookmarkEnd w:id="58"/>
        <w:bookmarkEnd w:id="59"/>
        <w:bookmarkEnd w:id="60"/>
        <w:bookmarkEnd w:id="61"/>
        <w:bookmarkEnd w:id="62"/>
        <w:bookmarkEnd w:id="67"/>
      </w:ins>
    </w:p>
    <w:p w14:paraId="27447F70" w14:textId="0049C5D2" w:rsidR="008A30CD" w:rsidRDefault="00934535">
      <w:pPr>
        <w:rPr>
          <w:ins w:id="68" w:author="CMCC" w:date="2023-04-10T00:55:00Z"/>
        </w:rPr>
      </w:pPr>
      <w:ins w:id="69" w:author="CMCC" w:date="2023-04-10T00:55:00Z">
        <w:r>
          <w:t>If the "</w:t>
        </w:r>
      </w:ins>
      <w:ins w:id="70" w:author="CMCC" w:date="2023-04-10T18:29:00Z">
        <w:r>
          <w:rPr>
            <w:rFonts w:eastAsia="宋体" w:hint="eastAsia"/>
            <w:lang w:val="en-US" w:eastAsia="zh-CN"/>
          </w:rPr>
          <w:t>XRM_5G</w:t>
        </w:r>
      </w:ins>
      <w:ins w:id="71" w:author="CMCC" w:date="2023-04-10T00:55:00Z">
        <w:r>
          <w:t>" feature is supported</w:t>
        </w:r>
        <w:bookmarkStart w:id="72" w:name="OLE_LINK8"/>
        <w:r>
          <w:rPr>
            <w:rFonts w:eastAsia="宋体" w:hint="eastAsia"/>
            <w:lang w:val="en-US" w:eastAsia="zh-CN"/>
          </w:rPr>
          <w:t>, to</w:t>
        </w:r>
        <w:r>
          <w:t xml:space="preserve"> indicate the </w:t>
        </w:r>
        <w:r>
          <w:rPr>
            <w:rFonts w:hint="eastAsia"/>
          </w:rPr>
          <w:t>PDU Set QoS</w:t>
        </w:r>
        <w:r>
          <w:t xml:space="preserve"> related information</w:t>
        </w:r>
        <w:r>
          <w:rPr>
            <w:lang w:eastAsia="ko-KR"/>
          </w:rPr>
          <w:t xml:space="preserve"> </w:t>
        </w:r>
        <w:r>
          <w:rPr>
            <w:rFonts w:eastAsia="宋体" w:hint="eastAsia"/>
            <w:lang w:val="en-US" w:eastAsia="zh-CN"/>
          </w:rPr>
          <w:t>for</w:t>
        </w:r>
        <w:r>
          <w:rPr>
            <w:lang w:eastAsia="ko-KR"/>
          </w:rPr>
          <w:t xml:space="preserve"> the PDU Set</w:t>
        </w:r>
        <w:r>
          <w:rPr>
            <w:rFonts w:eastAsia="宋体" w:hint="eastAsia"/>
            <w:lang w:val="en-US" w:eastAsia="zh-CN"/>
          </w:rPr>
          <w:t xml:space="preserve">, </w:t>
        </w:r>
        <w:bookmarkEnd w:id="72"/>
        <w:r>
          <w:t xml:space="preserve">the NF service consumer may include in the </w:t>
        </w:r>
        <w:r>
          <w:t>"</w:t>
        </w:r>
      </w:ins>
      <w:ins w:id="73" w:author="Huawei" w:date="2023-04-21T17:54:00Z">
        <w:r w:rsidR="002D1C85">
          <w:rPr>
            <w:rFonts w:eastAsia="宋体"/>
            <w:lang w:val="en-US" w:eastAsia="zh-CN"/>
          </w:rPr>
          <w:t>p</w:t>
        </w:r>
      </w:ins>
      <w:ins w:id="74" w:author="CMCC" w:date="2023-04-10T00:55:00Z">
        <w:r>
          <w:rPr>
            <w:rFonts w:eastAsia="宋体" w:hint="eastAsia"/>
            <w:lang w:val="en-US" w:eastAsia="zh-CN"/>
          </w:rPr>
          <w:t>duSet</w:t>
        </w:r>
        <w:r>
          <w:t>Qos" attribute included in a media component entry of the "</w:t>
        </w:r>
        <w:bookmarkStart w:id="75" w:name="OLE_LINK26"/>
        <w:r>
          <w:t>medComponents</w:t>
        </w:r>
        <w:bookmarkEnd w:id="75"/>
        <w:r>
          <w:t>" attribute;</w:t>
        </w:r>
      </w:ins>
    </w:p>
    <w:p w14:paraId="09D9B3C6" w14:textId="27C8223B" w:rsidR="008A30CD" w:rsidRDefault="00934535">
      <w:pPr>
        <w:pStyle w:val="B1"/>
        <w:rPr>
          <w:ins w:id="76" w:author="CMCC" w:date="2023-04-10T00:55:00Z"/>
        </w:rPr>
      </w:pPr>
      <w:ins w:id="77" w:author="CMCC" w:date="2023-04-10T00:55:00Z">
        <w:r>
          <w:t>-</w:t>
        </w:r>
        <w:r>
          <w:tab/>
          <w:t xml:space="preserve">the </w:t>
        </w:r>
        <w:r>
          <w:rPr>
            <w:rFonts w:hint="eastAsia"/>
          </w:rPr>
          <w:t>upper bound for the delay that a PDU Set may experience for the transfer between the UE and the N6 termination point at the UPF</w:t>
        </w:r>
        <w:r>
          <w:rPr>
            <w:rFonts w:eastAsia="宋体" w:hint="eastAsia"/>
            <w:lang w:val="en-US" w:eastAsia="zh-CN"/>
          </w:rPr>
          <w:t xml:space="preserve"> </w:t>
        </w:r>
        <w:r>
          <w:t>encoded in the "</w:t>
        </w:r>
      </w:ins>
      <w:ins w:id="78" w:author="Huawei" w:date="2023-04-21T17:54:00Z">
        <w:r w:rsidR="002D1C85">
          <w:rPr>
            <w:rFonts w:eastAsia="宋体"/>
            <w:lang w:val="en-US" w:eastAsia="zh-CN"/>
          </w:rPr>
          <w:t>p</w:t>
        </w:r>
      </w:ins>
      <w:ins w:id="79" w:author="CMCC" w:date="2023-04-10T00:55:00Z">
        <w:r>
          <w:rPr>
            <w:rFonts w:eastAsia="宋体" w:hint="eastAsia"/>
            <w:lang w:val="en-US" w:eastAsia="zh-CN"/>
          </w:rPr>
          <w:t>duSetDelayBud</w:t>
        </w:r>
        <w:r>
          <w:rPr>
            <w:rFonts w:eastAsia="宋体" w:hint="eastAsia"/>
            <w:lang w:val="en-US" w:eastAsia="zh-CN"/>
          </w:rPr>
          <w:t>get</w:t>
        </w:r>
        <w:r>
          <w:t>" attribute</w:t>
        </w:r>
      </w:ins>
      <w:ins w:id="80" w:author="CMCC2" w:date="2023-04-19T07:39:00Z">
        <w:r>
          <w:rPr>
            <w:rFonts w:eastAsia="宋体" w:hint="eastAsia"/>
            <w:lang w:val="en-US" w:eastAsia="zh-CN"/>
          </w:rPr>
          <w:t xml:space="preserve"> as described in </w:t>
        </w:r>
        <w:r>
          <w:t>3GPP TS 2</w:t>
        </w:r>
      </w:ins>
      <w:ins w:id="81" w:author="CMCC-r2" w:date="2023-04-20T18:53:00Z">
        <w:r>
          <w:rPr>
            <w:rFonts w:eastAsia="宋体" w:hint="eastAsia"/>
            <w:lang w:val="en-US" w:eastAsia="zh-CN"/>
          </w:rPr>
          <w:t>9</w:t>
        </w:r>
      </w:ins>
      <w:ins w:id="82" w:author="CMCC2" w:date="2023-04-19T07:39:00Z">
        <w:r>
          <w:t>.5</w:t>
        </w:r>
        <w:r>
          <w:rPr>
            <w:rFonts w:eastAsia="宋体" w:hint="eastAsia"/>
            <w:lang w:val="en-US" w:eastAsia="zh-CN"/>
          </w:rPr>
          <w:t>7</w:t>
        </w:r>
        <w:r>
          <w:t>1 [</w:t>
        </w:r>
        <w:r>
          <w:rPr>
            <w:rFonts w:eastAsia="宋体" w:hint="eastAsia"/>
            <w:lang w:val="en-US" w:eastAsia="zh-CN"/>
          </w:rPr>
          <w:t>1</w:t>
        </w:r>
        <w:r>
          <w:t>2]</w:t>
        </w:r>
      </w:ins>
      <w:ins w:id="83" w:author="CMCC" w:date="2023-04-10T00:55:00Z">
        <w:r>
          <w:t>;</w:t>
        </w:r>
      </w:ins>
    </w:p>
    <w:p w14:paraId="7FD25C5D" w14:textId="19F0622B" w:rsidR="008A30CD" w:rsidRDefault="00934535">
      <w:pPr>
        <w:pStyle w:val="B1"/>
        <w:rPr>
          <w:ins w:id="84" w:author="CMCC" w:date="2023-04-10T00:55:00Z"/>
          <w:rFonts w:eastAsia="宋体"/>
          <w:lang w:val="en-US" w:eastAsia="zh-CN"/>
        </w:rPr>
      </w:pPr>
      <w:ins w:id="85" w:author="CMCC" w:date="2023-04-10T00:55:00Z">
        <w:r>
          <w:t>-</w:t>
        </w:r>
        <w:r>
          <w:tab/>
        </w:r>
        <w:r>
          <w:rPr>
            <w:lang w:eastAsia="ko-KR"/>
          </w:rPr>
          <w:t>upper bound for the rate of PDU Sets that have been processed by the sender of a link layer protocol</w:t>
        </w:r>
        <w:r>
          <w:t xml:space="preserve"> encoded in the "</w:t>
        </w:r>
      </w:ins>
      <w:ins w:id="86" w:author="CMCC2" w:date="2023-04-19T07:34:00Z">
        <w:r>
          <w:t>p</w:t>
        </w:r>
        <w:r>
          <w:t>duSetErrRate</w:t>
        </w:r>
      </w:ins>
      <w:ins w:id="87" w:author="CMCC" w:date="2023-04-10T00:55:00Z">
        <w:r>
          <w:t>" attribute</w:t>
        </w:r>
      </w:ins>
      <w:ins w:id="88" w:author="CMCC2" w:date="2023-04-19T07:39:00Z">
        <w:r>
          <w:rPr>
            <w:rFonts w:eastAsia="宋体" w:hint="eastAsia"/>
            <w:lang w:val="en-US" w:eastAsia="zh-CN"/>
          </w:rPr>
          <w:t xml:space="preserve"> as described in </w:t>
        </w:r>
        <w:r>
          <w:t>3GPP TS 2</w:t>
        </w:r>
      </w:ins>
      <w:ins w:id="89" w:author="CMCC-r2" w:date="2023-04-20T18:53:00Z">
        <w:r>
          <w:rPr>
            <w:rFonts w:eastAsia="宋体" w:hint="eastAsia"/>
            <w:lang w:val="en-US" w:eastAsia="zh-CN"/>
          </w:rPr>
          <w:t>9</w:t>
        </w:r>
      </w:ins>
      <w:ins w:id="90" w:author="CMCC2" w:date="2023-04-19T07:39:00Z">
        <w:r>
          <w:t>.5</w:t>
        </w:r>
        <w:r>
          <w:rPr>
            <w:rFonts w:eastAsia="宋体" w:hint="eastAsia"/>
            <w:lang w:val="en-US" w:eastAsia="zh-CN"/>
          </w:rPr>
          <w:t>7</w:t>
        </w:r>
        <w:r>
          <w:t>1 [</w:t>
        </w:r>
        <w:r>
          <w:rPr>
            <w:rFonts w:eastAsia="宋体" w:hint="eastAsia"/>
            <w:lang w:val="en-US" w:eastAsia="zh-CN"/>
          </w:rPr>
          <w:t>1</w:t>
        </w:r>
        <w:r>
          <w:t>2]</w:t>
        </w:r>
      </w:ins>
      <w:ins w:id="91" w:author="CMCC" w:date="2023-04-10T00:55:00Z">
        <w:r>
          <w:rPr>
            <w:rFonts w:eastAsia="宋体" w:hint="eastAsia"/>
            <w:lang w:val="en-US" w:eastAsia="zh-CN"/>
          </w:rPr>
          <w:t>.</w:t>
        </w:r>
      </w:ins>
    </w:p>
    <w:p w14:paraId="442E46C8" w14:textId="77777777" w:rsidR="008A30CD" w:rsidRPr="000B5EF8" w:rsidRDefault="00934535" w:rsidP="00AB3D37">
      <w:pPr>
        <w:pStyle w:val="EditorsNote"/>
        <w:overflowPunct w:val="0"/>
        <w:autoSpaceDE w:val="0"/>
        <w:autoSpaceDN w:val="0"/>
        <w:adjustRightInd w:val="0"/>
        <w:ind w:left="1559" w:hanging="1276"/>
        <w:textAlignment w:val="baseline"/>
        <w:rPr>
          <w:ins w:id="92" w:author="CMCC" w:date="2023-04-10T18:30:00Z"/>
          <w:rFonts w:eastAsia="宋体"/>
          <w:lang w:val="en-US" w:eastAsia="zh-CN"/>
        </w:rPr>
      </w:pPr>
      <w:ins w:id="93" w:author="CMCC" w:date="2023-04-10T18:32:00Z">
        <w:r w:rsidRPr="000B5EF8">
          <w:t xml:space="preserve">Editor’s Note: </w:t>
        </w:r>
        <w:r w:rsidRPr="000B5EF8">
          <w:rPr>
            <w:rFonts w:eastAsia="宋体" w:hint="eastAsia"/>
            <w:lang w:val="en-US" w:eastAsia="zh-CN"/>
          </w:rPr>
          <w:t xml:space="preserve">the usage of </w:t>
        </w:r>
        <w:del w:id="94" w:author="CMCC-r3" w:date="2023-04-21T09:42:00Z">
          <w:r w:rsidRPr="000B5EF8">
            <w:delText xml:space="preserve"> </w:delText>
          </w:r>
        </w:del>
      </w:ins>
      <w:ins w:id="95" w:author="CMCC" w:date="2023-04-10T18:33:00Z">
        <w:r w:rsidRPr="000B5EF8">
          <w:rPr>
            <w:rFonts w:eastAsia="宋体" w:hint="eastAsia"/>
            <w:lang w:val="en-US" w:eastAsia="zh-CN"/>
          </w:rPr>
          <w:t xml:space="preserve">PDU Set Integrated Handling Information (PSIHI) as described in </w:t>
        </w:r>
        <w:r w:rsidRPr="000B5EF8">
          <w:t>3GPP TS 23.501 [2]</w:t>
        </w:r>
        <w:r w:rsidRPr="000B5EF8">
          <w:rPr>
            <w:rFonts w:eastAsia="宋体" w:hint="eastAsia"/>
            <w:lang w:val="en-US" w:eastAsia="zh-CN"/>
          </w:rPr>
          <w:t xml:space="preserve"> and </w:t>
        </w:r>
      </w:ins>
      <w:ins w:id="96" w:author="CMCC" w:date="2023-04-10T18:34:00Z">
        <w:r w:rsidRPr="000B5EF8">
          <w:rPr>
            <w:rFonts w:eastAsia="宋体" w:hint="eastAsia"/>
            <w:lang w:val="en-US" w:eastAsia="zh-CN"/>
          </w:rPr>
          <w:t>its correspon</w:t>
        </w:r>
        <w:del w:id="97" w:author="CMCC-r3" w:date="2023-04-21T09:43:00Z">
          <w:r w:rsidRPr="000B5EF8">
            <w:rPr>
              <w:rFonts w:eastAsia="宋体" w:hint="eastAsia"/>
              <w:lang w:val="en-US" w:eastAsia="zh-CN"/>
            </w:rPr>
            <w:delText>g</w:delText>
          </w:r>
        </w:del>
        <w:r w:rsidRPr="000B5EF8">
          <w:rPr>
            <w:rFonts w:eastAsia="宋体" w:hint="eastAsia"/>
            <w:lang w:val="en-US" w:eastAsia="zh-CN"/>
          </w:rPr>
          <w:t xml:space="preserve">ding attribute </w:t>
        </w:r>
      </w:ins>
      <w:ins w:id="98" w:author="CMCC" w:date="2023-04-10T18:32:00Z">
        <w:r w:rsidRPr="000B5EF8">
          <w:t>name is FFS</w:t>
        </w:r>
      </w:ins>
      <w:ins w:id="99" w:author="CMCC" w:date="2023-04-10T18:34:00Z">
        <w:r w:rsidRPr="000B5EF8">
          <w:rPr>
            <w:rFonts w:eastAsia="宋体" w:hint="eastAsia"/>
            <w:lang w:val="en-US" w:eastAsia="zh-CN"/>
          </w:rPr>
          <w:t>.</w:t>
        </w:r>
      </w:ins>
    </w:p>
    <w:p w14:paraId="3E5E4F2F" w14:textId="77777777" w:rsidR="008A30CD" w:rsidRDefault="00934535">
      <w:pPr>
        <w:rPr>
          <w:ins w:id="100" w:author="CMCC" w:date="2023-04-10T00:55:00Z"/>
        </w:rPr>
      </w:pPr>
      <w:ins w:id="101" w:author="CMCC" w:date="2023-04-10T00:55:00Z">
        <w:r>
          <w:rPr>
            <w:lang w:eastAsia="de-DE"/>
          </w:rPr>
          <w:t xml:space="preserve">The PCF shall reply to the </w:t>
        </w:r>
        <w:r>
          <w:t xml:space="preserve">NF service consumer </w:t>
        </w:r>
        <w:r>
          <w:rPr>
            <w:lang w:eastAsia="de-DE"/>
          </w:rPr>
          <w:t xml:space="preserve">as described in </w:t>
        </w:r>
        <w:r>
          <w:t>clause 4.2.2.2.</w:t>
        </w:r>
      </w:ins>
    </w:p>
    <w:p w14:paraId="43108076" w14:textId="77777777" w:rsidR="008A30CD" w:rsidRPr="000B5EF8" w:rsidRDefault="00934535" w:rsidP="00AB3D37">
      <w:pPr>
        <w:pStyle w:val="EditorsNote"/>
        <w:overflowPunct w:val="0"/>
        <w:autoSpaceDE w:val="0"/>
        <w:autoSpaceDN w:val="0"/>
        <w:adjustRightInd w:val="0"/>
        <w:ind w:left="1559" w:hanging="1276"/>
        <w:textAlignment w:val="baseline"/>
        <w:rPr>
          <w:ins w:id="102" w:author="CMCC" w:date="2023-04-10T00:55:00Z"/>
        </w:rPr>
      </w:pPr>
      <w:ins w:id="103" w:author="CMCC" w:date="2023-04-10T18:35:00Z">
        <w:r w:rsidRPr="000B5EF8">
          <w:lastRenderedPageBreak/>
          <w:t xml:space="preserve">Editor’s Note: </w:t>
        </w:r>
      </w:ins>
      <w:ins w:id="104" w:author="CMCC" w:date="2023-04-10T00:55:00Z">
        <w:r w:rsidRPr="000B5EF8">
          <w:t xml:space="preserve">The PCF shall check whether the received </w:t>
        </w:r>
        <w:r w:rsidRPr="00AB3D37">
          <w:rPr>
            <w:rFonts w:hint="eastAsia"/>
          </w:rPr>
          <w:t>PDU Set</w:t>
        </w:r>
        <w:r w:rsidRPr="000B5EF8">
          <w:t xml:space="preserve"> QoS related data require to create PCC rules to provide the SMF with derived QoS characteristics. Provisioning of PCC rule(s) to the SMF</w:t>
        </w:r>
      </w:ins>
      <w:ins w:id="105" w:author="CMCC" w:date="2023-04-10T18:35:00Z">
        <w:r w:rsidRPr="00AB3D37">
          <w:rPr>
            <w:rFonts w:hint="eastAsia"/>
          </w:rPr>
          <w:t xml:space="preserve"> a</w:t>
        </w:r>
      </w:ins>
      <w:ins w:id="106" w:author="CMCC" w:date="2023-04-10T00:55:00Z">
        <w:r w:rsidRPr="000B5EF8">
          <w:t xml:space="preserve">s specified in </w:t>
        </w:r>
        <w:r w:rsidRPr="000B5EF8">
          <w:t>3GPP TS 29.512 [8]</w:t>
        </w:r>
      </w:ins>
      <w:ins w:id="107" w:author="CMCC" w:date="2023-04-10T18:35:00Z">
        <w:r w:rsidRPr="00AB3D37">
          <w:rPr>
            <w:rFonts w:hint="eastAsia"/>
          </w:rPr>
          <w:t xml:space="preserve"> is FFS</w:t>
        </w:r>
      </w:ins>
      <w:ins w:id="108" w:author="CMCC" w:date="2023-04-10T00:55:00Z">
        <w:r w:rsidRPr="000B5EF8">
          <w:t>.</w:t>
        </w:r>
      </w:ins>
    </w:p>
    <w:p w14:paraId="6B1D0628" w14:textId="77777777" w:rsidR="008A30CD" w:rsidRDefault="008A30CD"/>
    <w:p w14:paraId="53821DD2"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41BEF3B4" w14:textId="77777777" w:rsidR="008A30CD" w:rsidRDefault="00934535">
      <w:pPr>
        <w:pStyle w:val="40"/>
      </w:pPr>
      <w:bookmarkStart w:id="109" w:name="_Toc51762305"/>
      <w:bookmarkStart w:id="110" w:name="_Toc36038284"/>
      <w:bookmarkStart w:id="111" w:name="_Toc28012337"/>
      <w:bookmarkStart w:id="112" w:name="_Toc59016876"/>
      <w:bookmarkStart w:id="113" w:name="_Toc45133551"/>
      <w:bookmarkStart w:id="114" w:name="_Toc129338778"/>
      <w:bookmarkStart w:id="115" w:name="_Toc130291647"/>
      <w:r>
        <w:t>4.2.3.1</w:t>
      </w:r>
      <w:r>
        <w:tab/>
        <w:t>General</w:t>
      </w:r>
      <w:bookmarkEnd w:id="109"/>
      <w:bookmarkEnd w:id="110"/>
      <w:bookmarkEnd w:id="111"/>
      <w:bookmarkEnd w:id="112"/>
      <w:bookmarkEnd w:id="113"/>
      <w:bookmarkEnd w:id="114"/>
      <w:bookmarkEnd w:id="115"/>
    </w:p>
    <w:p w14:paraId="5598283E" w14:textId="77777777" w:rsidR="008A30CD" w:rsidRDefault="00934535">
      <w:r>
        <w:t>The Npcf_PolicyAuthorization_Update service operation provides updated application level information from the NF service consumer and optionally communicates with the Npcf_SMPolicyControl service to determine and install the policy accordin</w:t>
      </w:r>
      <w:r>
        <w:t>g to the information provided by the NF service consumer.</w:t>
      </w:r>
    </w:p>
    <w:p w14:paraId="494CA2EC" w14:textId="77777777" w:rsidR="008A30CD" w:rsidRDefault="00934535">
      <w:r>
        <w:t>The Npcf_PolicyAuthorization_Update service operation updates an application session context in the PCF.</w:t>
      </w:r>
    </w:p>
    <w:p w14:paraId="1C130DC1" w14:textId="77777777" w:rsidR="008A30CD" w:rsidRDefault="00934535">
      <w:r>
        <w:t>The following procedures using the Npcf_PolicyAuthorization_Update service operation are supp</w:t>
      </w:r>
      <w:r>
        <w:t>orted:</w:t>
      </w:r>
    </w:p>
    <w:p w14:paraId="22036CAC" w14:textId="77777777" w:rsidR="008A30CD" w:rsidRDefault="00934535">
      <w:pPr>
        <w:pStyle w:val="B1"/>
      </w:pPr>
      <w:r>
        <w:t>-</w:t>
      </w:r>
      <w:r>
        <w:tab/>
        <w:t>Modification of service information.</w:t>
      </w:r>
    </w:p>
    <w:p w14:paraId="786CC7DD" w14:textId="77777777" w:rsidR="008A30CD" w:rsidRDefault="00934535">
      <w:pPr>
        <w:pStyle w:val="B1"/>
      </w:pPr>
      <w:r>
        <w:t>-</w:t>
      </w:r>
      <w:r>
        <w:tab/>
        <w:t>Gate control.</w:t>
      </w:r>
    </w:p>
    <w:p w14:paraId="003C7122" w14:textId="77777777" w:rsidR="008A30CD" w:rsidRDefault="00934535">
      <w:pPr>
        <w:pStyle w:val="B1"/>
      </w:pPr>
      <w:r>
        <w:t>-</w:t>
      </w:r>
      <w:r>
        <w:tab/>
        <w:t>Background Data Transfer policy indication at policy authorization update.</w:t>
      </w:r>
    </w:p>
    <w:p w14:paraId="29CCE4F8" w14:textId="77777777" w:rsidR="008A30CD" w:rsidRDefault="00934535">
      <w:pPr>
        <w:pStyle w:val="B1"/>
      </w:pPr>
      <w:r>
        <w:t>-</w:t>
      </w:r>
      <w:r>
        <w:tab/>
        <w:t>Modification of sponsored connectivity information.</w:t>
      </w:r>
    </w:p>
    <w:p w14:paraId="3478B9BD" w14:textId="77777777" w:rsidR="008A30CD" w:rsidRDefault="00934535">
      <w:pPr>
        <w:pStyle w:val="B1"/>
      </w:pPr>
      <w:r>
        <w:t>-</w:t>
      </w:r>
      <w:r>
        <w:tab/>
        <w:t>Modification of Subscription to Service Data Flow QoS notific</w:t>
      </w:r>
      <w:r>
        <w:t>ation control.</w:t>
      </w:r>
    </w:p>
    <w:p w14:paraId="167A6001" w14:textId="77777777" w:rsidR="008A30CD" w:rsidRDefault="00934535">
      <w:pPr>
        <w:pStyle w:val="B1"/>
      </w:pPr>
      <w:r>
        <w:t>-</w:t>
      </w:r>
      <w:r>
        <w:tab/>
        <w:t>Modification of Subscription to Service Data Flow Deactivation.</w:t>
      </w:r>
    </w:p>
    <w:p w14:paraId="6FC1BFC1" w14:textId="77777777" w:rsidR="008A30CD" w:rsidRDefault="00934535">
      <w:pPr>
        <w:pStyle w:val="B1"/>
      </w:pPr>
      <w:r>
        <w:t>-</w:t>
      </w:r>
      <w:r>
        <w:tab/>
        <w:t>Update of traffic routing information.</w:t>
      </w:r>
    </w:p>
    <w:p w14:paraId="76E6548F" w14:textId="77777777" w:rsidR="008A30CD" w:rsidRDefault="00934535">
      <w:pPr>
        <w:pStyle w:val="B1"/>
      </w:pPr>
      <w:r>
        <w:t>-</w:t>
      </w:r>
      <w:r>
        <w:tab/>
        <w:t>Modification of subscription to resources allocation outcome.</w:t>
      </w:r>
    </w:p>
    <w:p w14:paraId="7D46DF1E" w14:textId="77777777" w:rsidR="008A30CD" w:rsidRDefault="00934535">
      <w:pPr>
        <w:pStyle w:val="B1"/>
      </w:pPr>
      <w:r>
        <w:t>-</w:t>
      </w:r>
      <w:r>
        <w:tab/>
        <w:t>Modification of Multimedia Priority Services.</w:t>
      </w:r>
    </w:p>
    <w:p w14:paraId="22EA74C4" w14:textId="77777777" w:rsidR="008A30CD" w:rsidRDefault="00934535">
      <w:pPr>
        <w:pStyle w:val="B1"/>
      </w:pPr>
      <w:r>
        <w:t>-</w:t>
      </w:r>
      <w:r>
        <w:tab/>
        <w:t>Support of content v</w:t>
      </w:r>
      <w:r>
        <w:t>ersioning.</w:t>
      </w:r>
    </w:p>
    <w:p w14:paraId="178E4837" w14:textId="77777777" w:rsidR="008A30CD" w:rsidRDefault="00934535">
      <w:pPr>
        <w:pStyle w:val="B1"/>
      </w:pPr>
      <w:r>
        <w:t>-</w:t>
      </w:r>
      <w:r>
        <w:tab/>
        <w:t>Request of access network information.</w:t>
      </w:r>
    </w:p>
    <w:p w14:paraId="4875249F" w14:textId="77777777" w:rsidR="008A30CD" w:rsidRDefault="00934535">
      <w:pPr>
        <w:pStyle w:val="B1"/>
      </w:pPr>
      <w:r>
        <w:t>-</w:t>
      </w:r>
      <w:r>
        <w:tab/>
        <w:t>Modification of service information status.</w:t>
      </w:r>
    </w:p>
    <w:p w14:paraId="510ABBE8" w14:textId="77777777" w:rsidR="008A30CD" w:rsidRDefault="00934535">
      <w:pPr>
        <w:pStyle w:val="B1"/>
      </w:pPr>
      <w:r>
        <w:t>-</w:t>
      </w:r>
      <w:r>
        <w:tab/>
        <w:t>Support of SIP forking.</w:t>
      </w:r>
    </w:p>
    <w:p w14:paraId="23D78C73" w14:textId="77777777" w:rsidR="008A30CD" w:rsidRDefault="00934535">
      <w:pPr>
        <w:pStyle w:val="B1"/>
      </w:pPr>
      <w:r>
        <w:t>-</w:t>
      </w:r>
      <w:r>
        <w:tab/>
        <w:t>Provisioning of signalling flow information.</w:t>
      </w:r>
    </w:p>
    <w:p w14:paraId="1F33D11A" w14:textId="77777777" w:rsidR="008A30CD" w:rsidRDefault="00934535">
      <w:pPr>
        <w:pStyle w:val="B1"/>
      </w:pPr>
      <w:r>
        <w:t>-</w:t>
      </w:r>
      <w:r>
        <w:tab/>
        <w:t>Support of resource sharing.</w:t>
      </w:r>
    </w:p>
    <w:p w14:paraId="21E98433" w14:textId="77777777" w:rsidR="008A30CD" w:rsidRDefault="00934535">
      <w:pPr>
        <w:pStyle w:val="B1"/>
      </w:pPr>
      <w:r>
        <w:t>-</w:t>
      </w:r>
      <w:r>
        <w:tab/>
        <w:t>Modification of MCPTT.</w:t>
      </w:r>
    </w:p>
    <w:p w14:paraId="16816362" w14:textId="77777777" w:rsidR="008A30CD" w:rsidRDefault="00934535">
      <w:pPr>
        <w:pStyle w:val="B1"/>
      </w:pPr>
      <w:r>
        <w:t>-</w:t>
      </w:r>
      <w:r>
        <w:tab/>
        <w:t>Modification of MCVideo.</w:t>
      </w:r>
    </w:p>
    <w:p w14:paraId="7CCE6BAF" w14:textId="77777777" w:rsidR="008A30CD" w:rsidRDefault="00934535">
      <w:pPr>
        <w:pStyle w:val="B1"/>
      </w:pPr>
      <w:r>
        <w:t>-</w:t>
      </w:r>
      <w:r>
        <w:tab/>
      </w:r>
      <w:r>
        <w:t>Priority sharing indication.</w:t>
      </w:r>
    </w:p>
    <w:p w14:paraId="1606048C" w14:textId="77777777" w:rsidR="008A30CD" w:rsidRDefault="00934535">
      <w:pPr>
        <w:pStyle w:val="B1"/>
      </w:pPr>
      <w:r>
        <w:t>-</w:t>
      </w:r>
      <w:r>
        <w:tab/>
        <w:t>Modification of subscription to out of credit notification.</w:t>
      </w:r>
    </w:p>
    <w:p w14:paraId="7FE93EF4" w14:textId="77777777" w:rsidR="008A30CD" w:rsidRDefault="00934535">
      <w:pPr>
        <w:pStyle w:val="B1"/>
      </w:pPr>
      <w:r>
        <w:t>-</w:t>
      </w:r>
      <w:r>
        <w:tab/>
        <w:t>Modification of Subscription to Service Data Flow QoS Monitoring Information.</w:t>
      </w:r>
    </w:p>
    <w:p w14:paraId="32211D83" w14:textId="77777777" w:rsidR="008A30CD" w:rsidRDefault="00934535">
      <w:pPr>
        <w:pStyle w:val="B1"/>
      </w:pPr>
      <w:r>
        <w:t>-</w:t>
      </w:r>
      <w:r>
        <w:tab/>
        <w:t>Update of TSCAI Input Information and TSC QoS related data.</w:t>
      </w:r>
    </w:p>
    <w:p w14:paraId="3B7602A2" w14:textId="77777777" w:rsidR="008A30CD" w:rsidRDefault="00934535">
      <w:pPr>
        <w:pStyle w:val="B1"/>
      </w:pPr>
      <w:r>
        <w:t>-</w:t>
      </w:r>
      <w:r>
        <w:tab/>
        <w:t xml:space="preserve">Provisioning of </w:t>
      </w:r>
      <w:r>
        <w:rPr>
          <w:lang w:eastAsia="zh-CN"/>
        </w:rPr>
        <w:t xml:space="preserve">TSC </w:t>
      </w:r>
      <w:r>
        <w:t>u</w:t>
      </w:r>
      <w:r>
        <w:t>ser plane node management information and port management information.</w:t>
      </w:r>
    </w:p>
    <w:p w14:paraId="394FC4BD" w14:textId="77777777" w:rsidR="008A30CD" w:rsidRDefault="00934535">
      <w:pPr>
        <w:pStyle w:val="B1"/>
      </w:pPr>
      <w:r>
        <w:t>-</w:t>
      </w:r>
      <w:r>
        <w:tab/>
        <w:t xml:space="preserve">Support of CHEM feature. </w:t>
      </w:r>
    </w:p>
    <w:p w14:paraId="443B4FDD" w14:textId="77777777" w:rsidR="008A30CD" w:rsidRDefault="00934535">
      <w:pPr>
        <w:pStyle w:val="B1"/>
      </w:pPr>
      <w:r>
        <w:t>-</w:t>
      </w:r>
      <w:r>
        <w:tab/>
        <w:t>Support of FLUS feature.</w:t>
      </w:r>
    </w:p>
    <w:p w14:paraId="3273BCE2" w14:textId="77777777" w:rsidR="008A30CD" w:rsidRDefault="00934535">
      <w:pPr>
        <w:pStyle w:val="B1"/>
      </w:pPr>
      <w:r>
        <w:t>-</w:t>
      </w:r>
      <w:r>
        <w:tab/>
        <w:t xml:space="preserve">Subscription to EPS Fallback report. </w:t>
      </w:r>
    </w:p>
    <w:p w14:paraId="1D21FDA6" w14:textId="77777777" w:rsidR="008A30CD" w:rsidRDefault="00934535">
      <w:pPr>
        <w:pStyle w:val="B1"/>
      </w:pPr>
      <w:r>
        <w:lastRenderedPageBreak/>
        <w:t>-</w:t>
      </w:r>
      <w:r>
        <w:tab/>
        <w:t>Modification of required QoS information.</w:t>
      </w:r>
    </w:p>
    <w:p w14:paraId="3C0C9116" w14:textId="77777777" w:rsidR="008A30CD" w:rsidRDefault="00934535">
      <w:pPr>
        <w:pStyle w:val="B1"/>
      </w:pPr>
      <w:r>
        <w:t>-</w:t>
      </w:r>
      <w:r>
        <w:tab/>
        <w:t>Support of QoSHint feature.</w:t>
      </w:r>
    </w:p>
    <w:p w14:paraId="4926D348" w14:textId="77777777" w:rsidR="008A30CD" w:rsidRDefault="00934535">
      <w:pPr>
        <w:pStyle w:val="B1"/>
      </w:pPr>
      <w:r>
        <w:t>-</w:t>
      </w:r>
      <w:r>
        <w:tab/>
        <w:t>Modification o</w:t>
      </w:r>
      <w:r>
        <w:t>f subscription to reallocation of credit notification.</w:t>
      </w:r>
    </w:p>
    <w:p w14:paraId="71844646" w14:textId="77777777" w:rsidR="008A30CD" w:rsidRDefault="00934535">
      <w:pPr>
        <w:pStyle w:val="B1"/>
      </w:pPr>
      <w:r>
        <w:t>-</w:t>
      </w:r>
      <w:r>
        <w:tab/>
        <w:t>Modification of subscription to satellite backhaul category changes.</w:t>
      </w:r>
    </w:p>
    <w:p w14:paraId="7A88D274" w14:textId="77777777" w:rsidR="008A30CD" w:rsidRDefault="00934535">
      <w:pPr>
        <w:pStyle w:val="B1"/>
      </w:pPr>
      <w:r>
        <w:t>-</w:t>
      </w:r>
      <w:r>
        <w:tab/>
        <w:t>Modification of the subscription to the report of extra UE addresses.</w:t>
      </w:r>
    </w:p>
    <w:p w14:paraId="6DFEA30D" w14:textId="77777777" w:rsidR="008A30CD" w:rsidRDefault="00934535">
      <w:pPr>
        <w:pStyle w:val="B1"/>
      </w:pPr>
      <w:ins w:id="116" w:author="CMCC" w:date="2023-04-09T23:57:00Z">
        <w:r>
          <w:t>-</w:t>
        </w:r>
        <w:r>
          <w:tab/>
        </w:r>
        <w:r>
          <w:rPr>
            <w:rFonts w:eastAsia="宋体" w:hint="eastAsia"/>
            <w:lang w:val="en-US" w:eastAsia="zh-CN"/>
          </w:rPr>
          <w:t>Update</w:t>
        </w:r>
        <w:r>
          <w:t xml:space="preserve"> of </w:t>
        </w:r>
        <w:r>
          <w:rPr>
            <w:rFonts w:eastAsia="宋体" w:hint="eastAsia"/>
            <w:lang w:val="en-US" w:eastAsia="zh-CN"/>
          </w:rPr>
          <w:t>PDU Set</w:t>
        </w:r>
        <w:r>
          <w:t xml:space="preserve"> QoS related data.</w:t>
        </w:r>
      </w:ins>
    </w:p>
    <w:p w14:paraId="5CC20DC0" w14:textId="77777777" w:rsidR="008A30CD" w:rsidRDefault="008A30CD">
      <w:pPr>
        <w:pStyle w:val="B2"/>
        <w:ind w:left="0" w:firstLine="0"/>
      </w:pPr>
    </w:p>
    <w:p w14:paraId="1B966B79"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74A5C9EF" w14:textId="77777777" w:rsidR="008A30CD" w:rsidRDefault="00934535">
      <w:pPr>
        <w:pStyle w:val="40"/>
      </w:pPr>
      <w:bookmarkStart w:id="117" w:name="_Toc129338779"/>
      <w:bookmarkStart w:id="118" w:name="_Toc130291648"/>
      <w:r>
        <w:t>4.2.3.2</w:t>
      </w:r>
      <w:r>
        <w:tab/>
        <w:t>Modification of service information</w:t>
      </w:r>
      <w:bookmarkEnd w:id="117"/>
      <w:bookmarkEnd w:id="118"/>
    </w:p>
    <w:p w14:paraId="1740D2E2" w14:textId="77777777" w:rsidR="008A30CD" w:rsidRDefault="00934535">
      <w:r>
        <w:t xml:space="preserve">This procedure is used to modify an existing application session context as defined in 3GPP TS 23.501 [2], 3GPP TS 23.502 [3] and 3GPP TS 23.503 [4] </w:t>
      </w:r>
      <w:bookmarkStart w:id="119" w:name="_Hlk65221768"/>
      <w:r>
        <w:t>when the feature "PatchCorrection" is supported</w:t>
      </w:r>
      <w:bookmarkEnd w:id="119"/>
      <w:r>
        <w:t>.</w:t>
      </w:r>
    </w:p>
    <w:p w14:paraId="2CE6E1B9" w14:textId="77777777" w:rsidR="008A30CD" w:rsidRDefault="00934535">
      <w:r>
        <w:t>Figure 4.2.3.2-1 illustrates the modification of service information using HTTP PATCH method.</w:t>
      </w:r>
    </w:p>
    <w:p w14:paraId="306E43D6" w14:textId="77777777" w:rsidR="008A30CD" w:rsidRDefault="008A30CD">
      <w:pPr>
        <w:pStyle w:val="TH"/>
      </w:pPr>
    </w:p>
    <w:p w14:paraId="112D231D" w14:textId="77777777" w:rsidR="008A30CD" w:rsidRDefault="00934535">
      <w:pPr>
        <w:pStyle w:val="TH"/>
      </w:pPr>
      <w:r>
        <w:object w:dxaOrig="9109" w:dyaOrig="2980" w14:anchorId="1729034D">
          <v:shape id="_x0000_i1026" type="#_x0000_t75" style="width:455.4pt;height:148.7pt" o:ole="">
            <v:imagedata r:id="rId16" o:title=""/>
          </v:shape>
          <o:OLEObject Type="Embed" ProgID="Visio.Drawing.15" ShapeID="_x0000_i1026" DrawAspect="Content" ObjectID="_1743606488" r:id="rId17"/>
        </w:object>
      </w:r>
    </w:p>
    <w:p w14:paraId="0BA8D61F" w14:textId="77777777" w:rsidR="008A30CD" w:rsidRDefault="00934535">
      <w:pPr>
        <w:pStyle w:val="TF"/>
      </w:pPr>
      <w:r>
        <w:t>Figure 4.2.3.2-1: Modification of service information using HTTP PATCH</w:t>
      </w:r>
    </w:p>
    <w:p w14:paraId="672B1AC8" w14:textId="77777777" w:rsidR="008A30CD" w:rsidRDefault="00934535">
      <w:r>
        <w:t>The NF service consumer may modify the application session co</w:t>
      </w:r>
      <w:r>
        <w:t>ntext information at any time (e.g. due to an AF session modification or internal NF service consumer trigger) and invoke the Npcf_PolicyAuthorization_Update service operation by sending the HTTP PATCH request message to the resource URI representing the "</w:t>
      </w:r>
      <w:r>
        <w:t>Individual Application Session Context" resource, as shown in figure 4.2.3.2-1, step 1, with the modifications to apply.</w:t>
      </w:r>
    </w:p>
    <w:p w14:paraId="7BAF5B58" w14:textId="77777777" w:rsidR="008A30CD" w:rsidRDefault="00934535">
      <w:r>
        <w:t>The JSON body within the PATCH request shall include the "AppSessionContextUpdateDataPatch" data type and shall be encoded according to</w:t>
      </w:r>
      <w:r>
        <w:t xml:space="preserve"> "JSON Merge Patch", as defined in IETF RFC 7396 [21]. The modifications to apply are encoded within the attributes of the </w:t>
      </w:r>
      <w:r>
        <w:rPr>
          <w:rStyle w:val="B1Char"/>
        </w:rPr>
        <w:t>"ascReqData" attribute, as described below and in subsequent clauses.</w:t>
      </w:r>
    </w:p>
    <w:p w14:paraId="1150465E" w14:textId="77777777" w:rsidR="008A30CD" w:rsidRDefault="00934535">
      <w:pPr>
        <w:rPr>
          <w:rStyle w:val="B1Char"/>
        </w:rPr>
      </w:pPr>
      <w:r>
        <w:t>The NF service consumer may include the updated service informa</w:t>
      </w:r>
      <w:r>
        <w:t xml:space="preserve">tion in the </w:t>
      </w:r>
      <w:r>
        <w:rPr>
          <w:rStyle w:val="B1Char"/>
        </w:rPr>
        <w:t>"medComponents"</w:t>
      </w:r>
      <w:r>
        <w:t xml:space="preserve"> attribute of the </w:t>
      </w:r>
      <w:r>
        <w:rPr>
          <w:rStyle w:val="B1Char"/>
        </w:rPr>
        <w:t>"ascReqData" attribute</w:t>
      </w:r>
      <w:r>
        <w:t>.</w:t>
      </w:r>
      <w:r>
        <w:rPr>
          <w:rStyle w:val="B1Char"/>
        </w:rPr>
        <w:t xml:space="preserve"> </w:t>
      </w:r>
    </w:p>
    <w:p w14:paraId="4FA84051" w14:textId="77777777" w:rsidR="008A30CD" w:rsidRDefault="00934535">
      <w:r>
        <w:rPr>
          <w:rStyle w:val="B1Char"/>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w:t>
      </w:r>
      <w:r>
        <w:t xml:space="preserve"> data structure an update of the required QoS information as specified in clause 4.2.3.30</w:t>
      </w:r>
      <w:r>
        <w:rPr>
          <w:lang w:eastAsia="zh-CN"/>
        </w:rPr>
        <w:t>.</w:t>
      </w:r>
    </w:p>
    <w:p w14:paraId="04B837CD" w14:textId="77777777" w:rsidR="008A30CD" w:rsidRDefault="00934535">
      <w:r>
        <w:t xml:space="preserve">The NF service consumer may include in the </w:t>
      </w:r>
      <w:r>
        <w:rPr>
          <w:rStyle w:val="B1Char"/>
        </w:rPr>
        <w:t>"ascReqData" attribute</w:t>
      </w:r>
      <w:r>
        <w:t xml:space="preserve"> an AF application identifier in the </w:t>
      </w:r>
      <w:r>
        <w:rPr>
          <w:rStyle w:val="B1Char"/>
        </w:rPr>
        <w:t>"afAppId"</w:t>
      </w:r>
      <w:r>
        <w:t xml:space="preserve"> attribute to trigger the PCF to indicate to the SMF/U</w:t>
      </w:r>
      <w:r>
        <w:t>PF to perform the application detection based on the operator's policy as defined in 3GPP TS 29.512 [8].</w:t>
      </w:r>
    </w:p>
    <w:p w14:paraId="2A4154D1" w14:textId="77777777" w:rsidR="008A30CD" w:rsidRDefault="00934535">
      <w:pPr>
        <w:rPr>
          <w:ins w:id="120" w:author="CMCC" w:date="2023-04-09T23:59:00Z"/>
        </w:rPr>
      </w:pPr>
      <w:r>
        <w:t xml:space="preserve">If the "TimeSensitiveNetworking"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 xml:space="preserve">user plane node related </w:t>
      </w:r>
      <w:r>
        <w:t>information as specified in clauses 4.2.3.24 and 4.2.3.25.</w:t>
      </w:r>
    </w:p>
    <w:p w14:paraId="275FA93F" w14:textId="66673572" w:rsidR="008A30CD" w:rsidRDefault="00934535">
      <w:ins w:id="121" w:author="CMCC" w:date="2023-04-09T23:59:00Z">
        <w:r>
          <w:lastRenderedPageBreak/>
          <w:t>If the "</w:t>
        </w:r>
      </w:ins>
      <w:ins w:id="122" w:author="CMCC" w:date="2023-04-10T18:36:00Z">
        <w:r>
          <w:rPr>
            <w:rFonts w:hint="eastAsia"/>
            <w:lang w:val="en-US" w:eastAsia="zh-CN"/>
          </w:rPr>
          <w:t>XRM_5G</w:t>
        </w:r>
      </w:ins>
      <w:ins w:id="123" w:author="CMCC" w:date="2023-04-09T23:59:00Z">
        <w:r>
          <w:t>"</w:t>
        </w:r>
        <w:r>
          <w:rPr>
            <w:lang w:eastAsia="zh-CN"/>
          </w:rPr>
          <w:t xml:space="preserve"> </w:t>
        </w:r>
        <w:r>
          <w:t>feature is supported</w:t>
        </w:r>
        <w:r>
          <w:rPr>
            <w:rFonts w:eastAsia="宋体" w:hint="eastAsia"/>
            <w:lang w:val="en-US" w:eastAsia="zh-CN"/>
          </w:rPr>
          <w:t>,</w:t>
        </w:r>
        <w:r>
          <w:t xml:space="preserve"> the NF service consumer may </w:t>
        </w:r>
      </w:ins>
      <w:ins w:id="124" w:author="CMCC" w:date="2023-04-10T00:01:00Z">
        <w:r>
          <w:rPr>
            <w:rFonts w:eastAsia="宋体" w:hint="eastAsia"/>
            <w:lang w:val="en-US" w:eastAsia="zh-CN"/>
          </w:rPr>
          <w:t>update</w:t>
        </w:r>
      </w:ins>
      <w:ins w:id="125" w:author="CMCC" w:date="2023-04-09T23:59:00Z">
        <w:r>
          <w:t xml:space="preserve"> </w:t>
        </w:r>
        <w:r>
          <w:rPr>
            <w:rFonts w:eastAsia="宋体" w:hint="eastAsia"/>
            <w:lang w:val="en-US" w:eastAsia="zh-CN"/>
          </w:rPr>
          <w:t>PDU set related QoS</w:t>
        </w:r>
        <w:r>
          <w:t xml:space="preserve"> information as specified in clauses 4.2.</w:t>
        </w:r>
      </w:ins>
      <w:ins w:id="126" w:author="CMCC" w:date="2023-04-10T18:37:00Z">
        <w:r>
          <w:rPr>
            <w:rFonts w:eastAsia="宋体" w:hint="eastAsia"/>
            <w:lang w:val="en-US" w:eastAsia="zh-CN"/>
          </w:rPr>
          <w:t>3</w:t>
        </w:r>
      </w:ins>
      <w:ins w:id="127" w:author="CMCC" w:date="2023-04-09T23:59:00Z">
        <w:r>
          <w:t>.</w:t>
        </w:r>
      </w:ins>
      <w:ins w:id="128" w:author="CMCC-r2" w:date="2023-04-20T18:56:00Z">
        <w:r>
          <w:rPr>
            <w:rFonts w:eastAsia="宋体" w:hint="eastAsia"/>
            <w:lang w:val="en-US" w:eastAsia="zh-CN"/>
          </w:rPr>
          <w:t>36</w:t>
        </w:r>
      </w:ins>
      <w:ins w:id="129" w:author="CMCC" w:date="2023-04-09T23:59:00Z">
        <w:r>
          <w:t>.</w:t>
        </w:r>
      </w:ins>
    </w:p>
    <w:p w14:paraId="1BECAF21" w14:textId="77777777" w:rsidR="008A30CD" w:rsidRDefault="00934535">
      <w:r>
        <w:t xml:space="preserve">The NF service consumer may also create, modify or remove </w:t>
      </w:r>
      <w:r>
        <w:t>events subscription information by sending the HTTP PATCH request message to the resource URI representing the "Individual Application Session Context" resource.</w:t>
      </w:r>
    </w:p>
    <w:p w14:paraId="62074546" w14:textId="77777777" w:rsidR="008A30CD" w:rsidRDefault="00934535">
      <w:r>
        <w:t xml:space="preserve">The NF service consumer shall create event subscription information by including in the </w:t>
      </w:r>
      <w:r>
        <w:rPr>
          <w:rStyle w:val="B1Char"/>
        </w:rPr>
        <w:t>"ascRe</w:t>
      </w:r>
      <w:r>
        <w:rPr>
          <w:rStyle w:val="B1Char"/>
        </w:rPr>
        <w:t>qData" attribute</w:t>
      </w:r>
      <w:r>
        <w:t xml:space="preserve"> the "evSubsc" attribute of "EventsSubscReqDataRm" data type with the corresponding list of events to subscribe to; and the "notifUri" attribute with the notification URI where the PCF shall send the notifications.</w:t>
      </w:r>
    </w:p>
    <w:p w14:paraId="4BF988CA" w14:textId="77777777" w:rsidR="008A30CD" w:rsidRDefault="00934535">
      <w:r>
        <w:t>The NF service consumer s</w:t>
      </w:r>
      <w:r>
        <w:t xml:space="preserve">hall update existing event subscription information by including in the </w:t>
      </w:r>
      <w:r>
        <w:rPr>
          <w:rStyle w:val="B1Char"/>
        </w:rPr>
        <w:t>"ascReqData" attribute</w:t>
      </w:r>
      <w:r>
        <w:t xml:space="preserve"> an updated value of the "evSubsc" attribute of the "EventsSubscReqDataRm" data type as follows:</w:t>
      </w:r>
    </w:p>
    <w:p w14:paraId="3F01789C" w14:textId="77777777" w:rsidR="008A30CD" w:rsidRDefault="00934535">
      <w:pPr>
        <w:pStyle w:val="B1"/>
      </w:pPr>
      <w:r>
        <w:t>-</w:t>
      </w:r>
      <w:r>
        <w:tab/>
        <w:t>The "events" attribute shall include the new complete list of s</w:t>
      </w:r>
      <w:r>
        <w:t>ubscribed events.</w:t>
      </w:r>
    </w:p>
    <w:p w14:paraId="367CE099" w14:textId="77777777" w:rsidR="008A30CD" w:rsidRDefault="00934535">
      <w:pPr>
        <w:pStyle w:val="B1"/>
      </w:pPr>
      <w:r>
        <w:t>-</w:t>
      </w:r>
      <w:r>
        <w:tab/>
        <w:t>When the NF service consumer requests to update the additional information related to an event (e.g. the NF service consumer needs to provide new thresholds to the PCF in the "usgThres" attribute related to the "USAGE_REPORT" event) the</w:t>
      </w:r>
      <w:r>
        <w:t xml:space="preserve"> NF service consumer shall include the additional information, which shall completely replace the previously provided one.</w:t>
      </w:r>
    </w:p>
    <w:p w14:paraId="6FC124F2" w14:textId="77777777" w:rsidR="008A30CD" w:rsidRDefault="00934535">
      <w:pPr>
        <w:pStyle w:val="NO"/>
      </w:pPr>
      <w:r>
        <w:t>NOTE 1:</w:t>
      </w:r>
      <w:r>
        <w:tab/>
        <w:t>Note that when the NF service consumer requests to remove an event, this event is not included in the "events" attribute.</w:t>
      </w:r>
    </w:p>
    <w:p w14:paraId="5FB3502C" w14:textId="77777777" w:rsidR="008A30CD" w:rsidRDefault="00934535">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7D17965A" w14:textId="77777777" w:rsidR="008A30CD" w:rsidRDefault="00934535">
      <w:pPr>
        <w:pStyle w:val="NO"/>
      </w:pPr>
      <w:r>
        <w:t>NOTE 3:</w:t>
      </w:r>
      <w:r>
        <w:tab/>
        <w:t xml:space="preserve">When an event is removed from </w:t>
      </w:r>
      <w:r>
        <w:t>the "events" attribute but its related information is not set to null, the PCF considers the subscription to this event is terminated, the related additional information is removed, and the related procedures stop applying.</w:t>
      </w:r>
    </w:p>
    <w:p w14:paraId="0CEFE9E4" w14:textId="77777777" w:rsidR="008A30CD" w:rsidRDefault="00934535">
      <w:r>
        <w:t>The NF service consumer shall re</w:t>
      </w:r>
      <w:r>
        <w:t xml:space="preserve">move existing event subscription information by setting to null the "evSubsc" attribute included in the </w:t>
      </w:r>
      <w:r>
        <w:rPr>
          <w:rStyle w:val="B1Char"/>
        </w:rPr>
        <w:t>"ascReqData" attribute</w:t>
      </w:r>
      <w:r>
        <w:t>.</w:t>
      </w:r>
    </w:p>
    <w:p w14:paraId="6AEC9895" w14:textId="77777777" w:rsidR="008A30CD" w:rsidRDefault="00934535">
      <w:r>
        <w:t>Events with "notifMethod" set to "ONE_TIME" shall only apply at the time the NF service consumer requests their subscription. On</w:t>
      </w:r>
      <w:r>
        <w:t>ce the event report is performed, the subscription to this event is automatically terminated in the PCF and the related information is removed. The presence of a one-time event, together with its related additional information when applicable, during an up</w:t>
      </w:r>
      <w:r>
        <w:t>date procedure shall represent the recreation of the subscription to this event in the PCF.</w:t>
      </w:r>
    </w:p>
    <w:p w14:paraId="11A67448" w14:textId="77777777" w:rsidR="008A30CD" w:rsidRDefault="00934535">
      <w:pPr>
        <w:pStyle w:val="NO"/>
      </w:pPr>
      <w:r>
        <w:t>NOTE 4:</w:t>
      </w:r>
      <w:r>
        <w:tab/>
        <w:t xml:space="preserve">The "notifUri" attribute within the EventsSubscReqData data structure can be modified to request that subsequent notifications are sent to a new NF service </w:t>
      </w:r>
      <w:r>
        <w:t>consumer.</w:t>
      </w:r>
    </w:p>
    <w:p w14:paraId="39C7B437" w14:textId="77777777" w:rsidR="008A30CD" w:rsidRDefault="00934535">
      <w:r>
        <w:t>If the PCF cannot successfully fulfil the received HTTP PATCH request due to the internal PCF error or due to the error in the HTTP PATCH request, the PCF shall send the HTTP error response as specified in clause 5.7.</w:t>
      </w:r>
    </w:p>
    <w:p w14:paraId="3D597573" w14:textId="77777777" w:rsidR="008A30CD" w:rsidRDefault="00934535">
      <w:r>
        <w:t>If the feature "ES3XX" is su</w:t>
      </w:r>
      <w:r>
        <w:t>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14:paraId="2BFBA3F5" w14:textId="77777777" w:rsidR="008A30CD" w:rsidRDefault="00934535">
      <w:r>
        <w:t>Otherwise, the PCF shall process the received service information acco</w:t>
      </w:r>
      <w:r>
        <w:t>rding the operator policy and may decide whether the HTTP request message is accepted or not.</w:t>
      </w:r>
    </w:p>
    <w:p w14:paraId="6FCDA60C" w14:textId="77777777" w:rsidR="008A30CD" w:rsidRDefault="00934535">
      <w:r>
        <w:t>If the updated service information is not acceptable (e.g. the subscribed guaranteed bandwidth for a particular user is exceeded or the authorized data rate in th</w:t>
      </w:r>
      <w:r>
        <w:t xml:space="preserve">at slice for the UE is exceeded), the PCF shall include in an HTTP </w:t>
      </w:r>
      <w:r>
        <w:rPr>
          <w:rStyle w:val="B1Char"/>
        </w:rPr>
        <w:t xml:space="preserve">"403 Forbidden" </w:t>
      </w:r>
      <w:r>
        <w:t xml:space="preserve">response message the </w:t>
      </w:r>
      <w:r>
        <w:rPr>
          <w:rStyle w:val="B1Char"/>
        </w:rPr>
        <w:t>"cause" attribute set to "REQUESTED_SERVICE_NOT_AUTHORIZED"</w:t>
      </w:r>
      <w:r>
        <w:t>.</w:t>
      </w:r>
    </w:p>
    <w:p w14:paraId="3F681578" w14:textId="77777777" w:rsidR="008A30CD" w:rsidRDefault="00934535">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B1Char"/>
        </w:rPr>
        <w:t xml:space="preserve">"403 Forbidden" </w:t>
      </w:r>
      <w:r>
        <w:t xml:space="preserve">response including the </w:t>
      </w:r>
      <w:r>
        <w:rPr>
          <w:rStyle w:val="B1Char"/>
        </w:rPr>
        <w:t>"cause" attribute set to "</w:t>
      </w:r>
      <w:r>
        <w:rPr>
          <w:lang w:eastAsia="zh-CN"/>
        </w:rPr>
        <w:t>TEMPORA</w:t>
      </w:r>
      <w:r>
        <w:rPr>
          <w:lang w:eastAsia="zh-CN"/>
        </w:rPr>
        <w:t>RY_</w:t>
      </w:r>
      <w:r>
        <w:t>NETWORK_FAILURE".</w:t>
      </w:r>
    </w:p>
    <w:p w14:paraId="170C60DB" w14:textId="77777777" w:rsidR="008A30CD" w:rsidRDefault="00934535">
      <w:r>
        <w:t xml:space="preserve">If the service information provided in the HTTP PATCH request is rejected due to a temporary condition in the network (e.g. the NWDAF reported the network slice selected for the PDU session is congested), the PCF may include in the </w:t>
      </w:r>
      <w:r>
        <w:rPr>
          <w:rStyle w:val="B1Char"/>
        </w:rPr>
        <w:t>"40</w:t>
      </w:r>
      <w:r>
        <w:rPr>
          <w:rStyle w:val="B1Char"/>
        </w:rPr>
        <w:t xml:space="preserve">3 Forbidden" </w:t>
      </w:r>
      <w:r>
        <w:t xml:space="preserve">response the </w:t>
      </w:r>
      <w:r>
        <w:rPr>
          <w:rStyle w:val="B1Char"/>
        </w:rPr>
        <w:t>"cause" attribute set to "REQUESTED_SERVICE_TEMPORARILY_NOT_AUTHORIZED"</w:t>
      </w:r>
      <w:r>
        <w:t xml:space="preserve">. The PCF may also provide a retry interval within the </w:t>
      </w:r>
      <w:r>
        <w:rPr>
          <w:rStyle w:val="B1Char"/>
        </w:rPr>
        <w:t>"</w:t>
      </w:r>
      <w:r>
        <w:t>Retry-After</w:t>
      </w:r>
      <w:r>
        <w:rPr>
          <w:rStyle w:val="B1Char"/>
        </w:rPr>
        <w:t>"</w:t>
      </w:r>
      <w:r>
        <w:t xml:space="preserve"> HTTP header field. When the NF service consumer receives the retry interval within the </w:t>
      </w:r>
      <w:r>
        <w:rPr>
          <w:rStyle w:val="B1Char"/>
        </w:rPr>
        <w:lastRenderedPageBreak/>
        <w:t>"</w:t>
      </w:r>
      <w:r>
        <w:t>Re</w:t>
      </w:r>
      <w:r>
        <w:t>try-After</w:t>
      </w:r>
      <w:r>
        <w:rPr>
          <w:rStyle w:val="B1Char"/>
        </w:rPr>
        <w:t>"</w:t>
      </w:r>
      <w:r>
        <w:t xml:space="preserve"> HTTP header field, the NF service consumer shall not send the same service information to the PCF again (for the same application session context) until the retry interval has elapsed. The </w:t>
      </w:r>
      <w:r>
        <w:rPr>
          <w:rStyle w:val="B1Char"/>
        </w:rPr>
        <w:t>"</w:t>
      </w:r>
      <w:r>
        <w:t>Retry-After</w:t>
      </w:r>
      <w:r>
        <w:rPr>
          <w:rStyle w:val="B1Char"/>
        </w:rPr>
        <w:t>"</w:t>
      </w:r>
      <w:r>
        <w:t xml:space="preserve"> HTTP header is described in 3GPP TS 29.500</w:t>
      </w:r>
      <w:r>
        <w:t> [5] clause 5.2.2.2.</w:t>
      </w:r>
    </w:p>
    <w:p w14:paraId="50EC773E" w14:textId="77777777" w:rsidR="008A30CD" w:rsidRDefault="00934535">
      <w:r>
        <w:t xml:space="preserve">If the service information is invalid or in sufficient for the PCF to perform the requested action, e.g. invalid media type or invalid QoS reference, the PCF shall indicate an HTTP </w:t>
      </w:r>
      <w:r>
        <w:rPr>
          <w:rStyle w:val="B1Char"/>
        </w:rPr>
        <w:t>"</w:t>
      </w:r>
      <w:r>
        <w:t>Bad Request</w:t>
      </w:r>
      <w:r>
        <w:rPr>
          <w:rStyle w:val="B1Char"/>
        </w:rPr>
        <w:t>"</w:t>
      </w:r>
      <w:r>
        <w:t xml:space="preserve"> response including the </w:t>
      </w:r>
      <w:r>
        <w:rPr>
          <w:rStyle w:val="B1Char"/>
        </w:rPr>
        <w:t>"</w:t>
      </w:r>
      <w:r>
        <w:t>cause</w:t>
      </w:r>
      <w:r>
        <w:rPr>
          <w:rStyle w:val="B1Char"/>
        </w:rPr>
        <w:t>"</w:t>
      </w:r>
      <w:r>
        <w:t xml:space="preserve"> attribute</w:t>
      </w:r>
      <w:r>
        <w:t xml:space="preserve"> set to </w:t>
      </w:r>
      <w:r>
        <w:rPr>
          <w:rStyle w:val="B1Char"/>
        </w:rPr>
        <w:t>"</w:t>
      </w:r>
      <w:r>
        <w:t>INVALID_SERVICE_INFORMATION</w:t>
      </w:r>
      <w:r>
        <w:rPr>
          <w:rStyle w:val="B1Char"/>
        </w:rPr>
        <w:t>"</w:t>
      </w:r>
      <w:r>
        <w:t>.</w:t>
      </w:r>
    </w:p>
    <w:p w14:paraId="1AA75C85" w14:textId="77777777" w:rsidR="008A30CD" w:rsidRDefault="00934535">
      <w:pPr>
        <w:rPr>
          <w:rStyle w:val="B1Char"/>
        </w:rPr>
      </w:pPr>
      <w:r>
        <w:t xml:space="preserve">If the IP flow descriptions cannot be handled by the PCF because the restrictions defined in clause 5.3.8 of 3GPP TS 29.214 [20] are not observed, the PCF shall indicate an HTTP </w:t>
      </w:r>
      <w:r>
        <w:rPr>
          <w:rStyle w:val="B1Char"/>
        </w:rPr>
        <w:t>"Bad Request" response including the "c</w:t>
      </w:r>
      <w:r>
        <w:rPr>
          <w:rStyle w:val="B1Char"/>
        </w:rPr>
        <w:t>ause" attribute set to "FILTER_RESTRICTIONS".</w:t>
      </w:r>
    </w:p>
    <w:p w14:paraId="21950960" w14:textId="77777777" w:rsidR="008A30CD" w:rsidRDefault="00934535">
      <w:r>
        <w:rPr>
          <w:rStyle w:val="B1Char"/>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B1Char"/>
        </w:rPr>
        <w:t>"Bad Request" response including the "cause" attribute set to "DUPLICATED_AF_SESSION".</w:t>
      </w:r>
    </w:p>
    <w:p w14:paraId="6D955E0C" w14:textId="77777777" w:rsidR="008A30CD" w:rsidRDefault="00934535">
      <w:pPr>
        <w:pStyle w:val="NO"/>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w:t>
      </w:r>
      <w:r>
        <w:t>zed data rate in a slice is exceeded due to the bandwidth demands of the modified service information, it is also possible to accept the request based on operator policies. In this case the derived PCC rule(s) belonging to the authorized GBR service data f</w:t>
      </w:r>
      <w:r>
        <w:t>lows can include a different MBR and/or have a different charging than the one applicable if the data rate is not exceeded as specified in 3GPP TS 29.512 [8].</w:t>
      </w:r>
    </w:p>
    <w:p w14:paraId="1645D8B7" w14:textId="77777777" w:rsidR="008A30CD" w:rsidRDefault="00934535">
      <w:r>
        <w:rPr>
          <w:lang w:eastAsia="zh-CN"/>
        </w:rPr>
        <w:t xml:space="preserve">The PCF may additionally provide the acceptable bandwidth within the attribute </w:t>
      </w:r>
      <w:r>
        <w:rPr>
          <w:rStyle w:val="B1Char"/>
        </w:rPr>
        <w:t>"acceptableServInf</w:t>
      </w:r>
      <w:r>
        <w:rPr>
          <w:rStyle w:val="B1Char"/>
        </w:rPr>
        <w:t>o" included in the "ExtendedProblemDetails" data structure returned in the rejection response message.</w:t>
      </w:r>
    </w:p>
    <w:p w14:paraId="10979CC1" w14:textId="77777777" w:rsidR="008A30CD" w:rsidRDefault="00934535">
      <w:r>
        <w:t>If the request is accepted, the PCF shall update the service information with the new information received. Due to the updated service information, the P</w:t>
      </w:r>
      <w:r>
        <w:t>CF may need to create, modify or delete the related PCC rules as specified in 3GPP TS 29.513 [7] and provide the updated information towards the SMF following the corresponding procedures specified in 3GPP TS 29.512 [8].</w:t>
      </w:r>
    </w:p>
    <w:p w14:paraId="23655B67" w14:textId="77777777" w:rsidR="008A30CD" w:rsidRDefault="00934535">
      <w:pPr>
        <w:rPr>
          <w:lang w:eastAsia="zh-CN"/>
        </w:rPr>
      </w:pPr>
      <w:r>
        <w:t xml:space="preserve">Based on the received subscription </w:t>
      </w:r>
      <w:r>
        <w:t xml:space="preserve">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14:paraId="0270363E" w14:textId="77777777" w:rsidR="008A30CD" w:rsidRDefault="00934535">
      <w:r>
        <w:t>The PCF shall rep</w:t>
      </w:r>
      <w:r>
        <w:t xml:space="preserve">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14:paraId="25DDA85D" w14:textId="77777777" w:rsidR="008A30CD" w:rsidRDefault="00934535">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14:paraId="4390C856" w14:textId="77777777" w:rsidR="008A30CD" w:rsidRDefault="00934535">
      <w:pPr>
        <w:pStyle w:val="B1"/>
      </w:pPr>
      <w:r>
        <w:t>-</w:t>
      </w:r>
      <w:r>
        <w:tab/>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14:paraId="24625FD7" w14:textId="77777777" w:rsidR="008A30CD" w:rsidRDefault="00934535">
      <w:pPr>
        <w:pStyle w:val="NO"/>
      </w:pPr>
      <w:r>
        <w:rPr>
          <w:rFonts w:eastAsia="Batang"/>
        </w:rPr>
        <w:t>NOTE 6:</w:t>
      </w:r>
      <w:r>
        <w:rPr>
          <w:rFonts w:eastAsia="Batang"/>
        </w:rPr>
        <w:tab/>
      </w:r>
      <w:r>
        <w:t>The SNPN Identifier consists of the PLMN Identifier and the NID.</w:t>
      </w:r>
    </w:p>
    <w:p w14:paraId="6D03715A" w14:textId="77777777" w:rsidR="008A30CD" w:rsidRDefault="00934535">
      <w:pPr>
        <w:pStyle w:val="NO"/>
      </w:pPr>
      <w:r>
        <w:t>NOTE</w:t>
      </w:r>
      <w:r>
        <w:rPr>
          <w:lang w:val="en-US"/>
        </w:rPr>
        <w:t> 7</w:t>
      </w:r>
      <w:r>
        <w:t>:</w:t>
      </w:r>
      <w:r>
        <w:tab/>
        <w:t>Handover between non-equivalent SNPNs, and between SNPN and PLMN is not</w:t>
      </w:r>
      <w:r>
        <w:t xml:space="preserve"> supported. When the UE is operating in SNPN access mode, the trigger reports changes of equivalent SNPNs.</w:t>
      </w:r>
    </w:p>
    <w:p w14:paraId="38207704" w14:textId="77777777" w:rsidR="008A30CD" w:rsidRDefault="00934535">
      <w:pPr>
        <w:pStyle w:val="B1"/>
      </w:pPr>
      <w:r>
        <w:t>-</w:t>
      </w:r>
      <w:r>
        <w:tab/>
        <w:t>if the NF service consumer subscribed to the event "ACCESS_TYPE_CHANGE" event in the HTTP PATCH request, the "event" attribute set to "ACCESS_TYPE_</w:t>
      </w:r>
      <w:r>
        <w:t>CHANGE" and:</w:t>
      </w:r>
    </w:p>
    <w:p w14:paraId="5082AEE4" w14:textId="77777777" w:rsidR="008A30CD" w:rsidRDefault="00934535">
      <w:pPr>
        <w:ind w:left="851" w:hanging="284"/>
      </w:pPr>
      <w:r>
        <w:t>i.</w:t>
      </w:r>
      <w:r>
        <w:tab/>
        <w:t>the "accessType" attribute including the access type, and the "ratType" attribute including the RAT type when applicable for the notified access type; and</w:t>
      </w:r>
    </w:p>
    <w:p w14:paraId="407C43E2" w14:textId="77777777" w:rsidR="008A30CD" w:rsidRDefault="00934535">
      <w:pPr>
        <w:ind w:left="851" w:hanging="284"/>
      </w:pPr>
      <w:r>
        <w:t>ii.</w:t>
      </w:r>
      <w:r>
        <w:tab/>
        <w:t>if the "ATSSS" feature is supported, the "addAccessInfo" attribute with the addit</w:t>
      </w:r>
      <w:r>
        <w:t xml:space="preserve">ional access type information if available, where the access type is encoded in the "accessType" attribute, and the RAT type is encoded in the "ratType" attribute when applicable for the notified access type; and </w:t>
      </w:r>
    </w:p>
    <w:p w14:paraId="7A4513E2" w14:textId="77777777" w:rsidR="008A30CD" w:rsidRDefault="00934535">
      <w:pPr>
        <w:pStyle w:val="NO"/>
      </w:pPr>
      <w:r>
        <w:t>NOTE</w:t>
      </w:r>
      <w:r>
        <w:rPr>
          <w:lang w:eastAsia="zh-CN"/>
        </w:rPr>
        <w:t> 8</w:t>
      </w:r>
      <w:r>
        <w:t>:</w:t>
      </w:r>
      <w:r>
        <w:tab/>
        <w:t>For a MA PDU session, if the "ATSS</w:t>
      </w:r>
      <w:r>
        <w:t xml:space="preserve">S" feature is not supported by the NF service consumer, the PCF includes the "accessType" attribute and the "ratType" attribute with a currently active combination of access type and RAT type (if applicable for the notifed access type). When both 3GPP and </w:t>
      </w:r>
      <w:r>
        <w:t>non-3GPP accesses are available, the PCF includes the information corresponding to the 3GPP access.</w:t>
      </w:r>
    </w:p>
    <w:p w14:paraId="4718BCB0" w14:textId="77777777" w:rsidR="008A30CD" w:rsidRDefault="00934535">
      <w:pPr>
        <w:ind w:left="851" w:hanging="284"/>
      </w:pPr>
      <w:r>
        <w:lastRenderedPageBreak/>
        <w:t>iii.</w:t>
      </w:r>
      <w:r>
        <w:tab/>
      </w:r>
      <w:r>
        <w:tab/>
        <w:t xml:space="preserve">the "anGwAddr" attribute including access network gateway address when available, </w:t>
      </w:r>
    </w:p>
    <w:p w14:paraId="1B0B81E2" w14:textId="77777777" w:rsidR="008A30CD" w:rsidRDefault="00934535">
      <w:pPr>
        <w:pStyle w:val="B2"/>
      </w:pPr>
      <w:r>
        <w:t>if the PCF has previously requested to be updated with this informa</w:t>
      </w:r>
      <w:r>
        <w:t>tion in the SMF; and</w:t>
      </w:r>
    </w:p>
    <w:p w14:paraId="23827BB1" w14:textId="77777777" w:rsidR="008A30CD" w:rsidRDefault="00934535">
      <w:pPr>
        <w:pStyle w:val="B1"/>
      </w:pPr>
      <w:r>
        <w:t>-</w:t>
      </w:r>
      <w:r>
        <w:tab/>
        <w:t>if the "IMS_SBI" feature is supported and if the NF service consumer subscribed to the "CHARGING_CORRELATION" event in the HTTP PATCH request, the "event" attribute set to "CHARGING_CORRELATION" and may include the "anChargIds" attri</w:t>
      </w:r>
      <w:r>
        <w:t>bute containing the access network charging identifier(s) and the "anChargAddr" attribute containing the access network charging address.</w:t>
      </w:r>
    </w:p>
    <w:p w14:paraId="5FCFFECE" w14:textId="77777777" w:rsidR="008A30CD" w:rsidRDefault="00934535">
      <w:r>
        <w:t>The NF service consumer subscription to other specific events using the Npcf_PolicyAuthorization_Update request is des</w:t>
      </w:r>
      <w:r>
        <w:t>cribed in the related clauses. Notification of events when the applicable information is not available in the PCF when receiving the Npcf_PolicyAuthorization_Update request is described in clause 4.2.5.</w:t>
      </w:r>
    </w:p>
    <w:p w14:paraId="496F05F1" w14:textId="77777777" w:rsidR="008A30CD" w:rsidRDefault="00934535">
      <w:r>
        <w:t>The HTTP response message towards the NF service cons</w:t>
      </w:r>
      <w:r>
        <w:t>umer should take place before or in parallel with any required PCC rule provisioning towards the SMF.</w:t>
      </w:r>
    </w:p>
    <w:p w14:paraId="4343D7FA" w14:textId="77777777" w:rsidR="008A30CD" w:rsidRDefault="00934535">
      <w:r>
        <w:t>If the PCF does not have an existing application session context for the application session context being modified (such as after a PCF failure), the PCF</w:t>
      </w:r>
      <w:r>
        <w:t xml:space="preserve"> shall reject the HTTP request message with the HTTP response message with the applicable rejection cause.</w:t>
      </w:r>
    </w:p>
    <w:p w14:paraId="1CC15B1A" w14:textId="77777777" w:rsidR="008A30CD" w:rsidRDefault="008A30CD">
      <w:pPr>
        <w:pStyle w:val="B2"/>
        <w:ind w:left="0" w:firstLine="0"/>
      </w:pPr>
    </w:p>
    <w:p w14:paraId="40D0C0A6"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237B6FBB" w14:textId="6E7F9549" w:rsidR="008A30CD" w:rsidRDefault="00934535">
      <w:pPr>
        <w:pStyle w:val="40"/>
        <w:rPr>
          <w:ins w:id="130" w:author="CMCC" w:date="2023-04-10T00:23:00Z"/>
        </w:rPr>
      </w:pPr>
      <w:bookmarkStart w:id="131" w:name="_Toc28012360"/>
      <w:bookmarkStart w:id="132" w:name="_Toc36038307"/>
      <w:bookmarkStart w:id="133" w:name="_Toc51762328"/>
      <w:bookmarkStart w:id="134" w:name="_Toc59016899"/>
      <w:bookmarkStart w:id="135" w:name="_Toc130291670"/>
      <w:bookmarkStart w:id="136" w:name="_Toc129338801"/>
      <w:bookmarkStart w:id="137" w:name="_Toc45133574"/>
      <w:ins w:id="138" w:author="CMCC" w:date="2023-04-10T00:23:00Z">
        <w:r>
          <w:t>4.2.3.</w:t>
        </w:r>
      </w:ins>
      <w:ins w:id="139" w:author="CMCC2" w:date="2023-04-19T07:40:00Z">
        <w:r>
          <w:rPr>
            <w:rFonts w:eastAsia="宋体" w:hint="eastAsia"/>
            <w:lang w:val="en-US" w:eastAsia="zh-CN"/>
          </w:rPr>
          <w:t>36</w:t>
        </w:r>
      </w:ins>
      <w:ins w:id="140" w:author="CMCC" w:date="2023-04-10T00:23:00Z">
        <w:r>
          <w:tab/>
          <w:t xml:space="preserve">Update of </w:t>
        </w:r>
        <w:bookmarkEnd w:id="131"/>
        <w:r>
          <w:rPr>
            <w:rFonts w:eastAsia="宋体" w:hint="eastAsia"/>
            <w:lang w:val="en-US" w:eastAsia="zh-CN"/>
          </w:rPr>
          <w:t>PDU Set</w:t>
        </w:r>
        <w:r>
          <w:t xml:space="preserve"> QoS related data</w:t>
        </w:r>
        <w:bookmarkEnd w:id="132"/>
        <w:bookmarkEnd w:id="133"/>
        <w:bookmarkEnd w:id="134"/>
        <w:bookmarkEnd w:id="135"/>
        <w:bookmarkEnd w:id="136"/>
        <w:bookmarkEnd w:id="137"/>
      </w:ins>
    </w:p>
    <w:p w14:paraId="517A2117" w14:textId="77777777" w:rsidR="008A30CD" w:rsidRDefault="00934535">
      <w:pPr>
        <w:rPr>
          <w:ins w:id="141" w:author="CMCC" w:date="2023-04-10T00:23:00Z"/>
          <w:lang w:eastAsia="zh-CN"/>
        </w:rPr>
      </w:pPr>
      <w:ins w:id="142" w:author="CMCC" w:date="2023-04-10T00:23:00Z">
        <w:r>
          <w:t>If the "</w:t>
        </w:r>
      </w:ins>
      <w:ins w:id="143" w:author="CMCC" w:date="2023-04-10T18:37:00Z">
        <w:r>
          <w:rPr>
            <w:rFonts w:eastAsia="宋体" w:hint="eastAsia"/>
            <w:lang w:val="en-US" w:eastAsia="zh-CN"/>
          </w:rPr>
          <w:t>XRM_</w:t>
        </w:r>
      </w:ins>
      <w:ins w:id="144" w:author="CMCC" w:date="2023-04-10T18:38:00Z">
        <w:r>
          <w:rPr>
            <w:rFonts w:eastAsia="宋体" w:hint="eastAsia"/>
            <w:lang w:val="en-US" w:eastAsia="zh-CN"/>
          </w:rPr>
          <w:t>5G</w:t>
        </w:r>
      </w:ins>
      <w:ins w:id="145" w:author="CMCC" w:date="2023-04-10T00:23:00Z">
        <w:r>
          <w:t xml:space="preserve">" feature is supported, the NF service consumer may update the </w:t>
        </w:r>
        <w:r>
          <w:rPr>
            <w:rFonts w:eastAsia="宋体" w:hint="eastAsia"/>
            <w:lang w:val="en-US" w:eastAsia="zh-CN"/>
          </w:rPr>
          <w:t xml:space="preserve">PDU Set </w:t>
        </w:r>
        <w:r>
          <w:t xml:space="preserve">QoS related data held in an "Individual Application Session Context" resource using the </w:t>
        </w:r>
        <w:r>
          <w:rPr>
            <w:lang w:eastAsia="zh-CN"/>
          </w:rPr>
          <w:t xml:space="preserve">Npcf_PolicyAuthorization_Update service operation to </w:t>
        </w:r>
        <w:r>
          <w:t xml:space="preserve">modify the </w:t>
        </w:r>
        <w:r>
          <w:rPr>
            <w:rFonts w:eastAsia="宋体" w:hint="eastAsia"/>
            <w:lang w:val="en-US" w:eastAsia="zh-CN"/>
          </w:rPr>
          <w:t xml:space="preserve">PDU Set </w:t>
        </w:r>
        <w:r>
          <w:t>QoS characteristics delivered to the SMF for use in the 5G System</w:t>
        </w:r>
        <w:r>
          <w:rPr>
            <w:lang w:eastAsia="zh-CN"/>
          </w:rPr>
          <w:t xml:space="preserve">. </w:t>
        </w:r>
      </w:ins>
    </w:p>
    <w:p w14:paraId="5554461F" w14:textId="77BEA8D2" w:rsidR="008A30CD" w:rsidRDefault="00934535">
      <w:pPr>
        <w:rPr>
          <w:ins w:id="146" w:author="CMCC" w:date="2023-04-10T00:23:00Z"/>
        </w:rPr>
      </w:pPr>
      <w:ins w:id="147" w:author="CMCC" w:date="2023-04-10T00:23:00Z">
        <w:r>
          <w:t>The NF service consu</w:t>
        </w:r>
        <w:r>
          <w:t xml:space="preserve">mer may indicate </w:t>
        </w:r>
        <w:r>
          <w:rPr>
            <w:rFonts w:eastAsia="宋体" w:hint="eastAsia"/>
            <w:lang w:val="en-US" w:eastAsia="zh-CN"/>
          </w:rPr>
          <w:t xml:space="preserve">PDU Set </w:t>
        </w:r>
        <w:r>
          <w:t xml:space="preserve">QoS related information for new </w:t>
        </w:r>
        <w:r>
          <w:rPr>
            <w:rFonts w:eastAsia="宋体" w:hint="eastAsia"/>
            <w:lang w:val="en-US" w:eastAsia="zh-CN"/>
          </w:rPr>
          <w:t>PDUs</w:t>
        </w:r>
        <w:r>
          <w:t xml:space="preserve"> by adding, in the </w:t>
        </w:r>
        <w:r>
          <w:rPr>
            <w:rStyle w:val="B1Char"/>
          </w:rPr>
          <w:t>"ascReqData" attribute,</w:t>
        </w:r>
        <w:r>
          <w:t xml:space="preserve"> one or more media component entries within the "medComponents" attribute including the "</w:t>
        </w:r>
        <w:r>
          <w:rPr>
            <w:rFonts w:eastAsia="宋体" w:hint="eastAsia"/>
            <w:lang w:val="en-US" w:eastAsia="zh-CN"/>
          </w:rPr>
          <w:t>p</w:t>
        </w:r>
        <w:r>
          <w:rPr>
            <w:rFonts w:eastAsia="宋体" w:hint="eastAsia"/>
            <w:lang w:val="en-US" w:eastAsia="zh-CN"/>
          </w:rPr>
          <w:t>duSet</w:t>
        </w:r>
        <w:r>
          <w:t>Qos" attribut</w:t>
        </w:r>
        <w:r>
          <w:rPr>
            <w:rFonts w:eastAsia="宋体" w:hint="eastAsia"/>
            <w:lang w:val="en-US" w:eastAsia="zh-CN"/>
          </w:rPr>
          <w:t>e</w:t>
        </w:r>
        <w:r>
          <w:rPr>
            <w:lang w:val="en-US"/>
          </w:rPr>
          <w:t>,</w:t>
        </w:r>
        <w:r>
          <w:t xml:space="preserve"> as </w:t>
        </w:r>
        <w:r>
          <w:rPr>
            <w:lang w:eastAsia="zh-CN"/>
          </w:rPr>
          <w:t xml:space="preserve">described in </w:t>
        </w:r>
        <w:r>
          <w:t>clause 4.2.2.</w:t>
        </w:r>
        <w:r>
          <w:rPr>
            <w:rFonts w:eastAsia="宋体" w:hint="eastAsia"/>
            <w:lang w:val="en-US" w:eastAsia="zh-CN"/>
          </w:rPr>
          <w:t>3</w:t>
        </w:r>
      </w:ins>
      <w:ins w:id="148" w:author="CMCC2" w:date="2023-04-19T07:35:00Z">
        <w:r>
          <w:rPr>
            <w:rFonts w:eastAsia="宋体" w:hint="eastAsia"/>
            <w:lang w:val="en-US" w:eastAsia="zh-CN"/>
          </w:rPr>
          <w:t>7</w:t>
        </w:r>
      </w:ins>
      <w:ins w:id="149" w:author="CMCC" w:date="2023-04-10T00:23:00Z">
        <w:r>
          <w:t>.</w:t>
        </w:r>
      </w:ins>
    </w:p>
    <w:p w14:paraId="1D12FA24" w14:textId="77777777" w:rsidR="008A30CD" w:rsidRDefault="00934535">
      <w:pPr>
        <w:rPr>
          <w:ins w:id="150" w:author="CMCC" w:date="2023-04-10T00:23:00Z"/>
        </w:rPr>
      </w:pPr>
      <w:ins w:id="151" w:author="CMCC" w:date="2023-04-10T00:23:00Z">
        <w:r>
          <w:t xml:space="preserve">The NF service consumer may delete the </w:t>
        </w:r>
        <w:r>
          <w:rPr>
            <w:rFonts w:eastAsia="宋体" w:hint="eastAsia"/>
            <w:lang w:val="en-US" w:eastAsia="zh-CN"/>
          </w:rPr>
          <w:t xml:space="preserve">PDU Set </w:t>
        </w:r>
        <w:r>
          <w:t xml:space="preserve">QoS related information of removed </w:t>
        </w:r>
        <w:r>
          <w:rPr>
            <w:rFonts w:eastAsia="宋体" w:hint="eastAsia"/>
            <w:lang w:val="en-US" w:eastAsia="zh-CN"/>
          </w:rPr>
          <w:t>PDU Set</w:t>
        </w:r>
        <w:r>
          <w:t xml:space="preserve"> traffic by removing the corresponding media component entries within the "medComponents" attribute included in the </w:t>
        </w:r>
        <w:r>
          <w:rPr>
            <w:rStyle w:val="B1Char"/>
          </w:rPr>
          <w:t>"</w:t>
        </w:r>
        <w:bookmarkStart w:id="152" w:name="OLE_LINK3"/>
        <w:r>
          <w:rPr>
            <w:rStyle w:val="B1Char"/>
          </w:rPr>
          <w:t>ascReqData</w:t>
        </w:r>
        <w:bookmarkEnd w:id="152"/>
        <w:r>
          <w:rPr>
            <w:rStyle w:val="B1Char"/>
          </w:rPr>
          <w:t>" attribute</w:t>
        </w:r>
        <w:r>
          <w:t xml:space="preserve">. </w:t>
        </w:r>
      </w:ins>
    </w:p>
    <w:p w14:paraId="7C12F99C" w14:textId="77777777" w:rsidR="008A30CD" w:rsidRDefault="00934535">
      <w:pPr>
        <w:rPr>
          <w:ins w:id="153" w:author="CMCC" w:date="2023-04-10T00:23:00Z"/>
        </w:rPr>
      </w:pPr>
      <w:ins w:id="154" w:author="CMCC" w:date="2023-04-10T00:23:00Z">
        <w:r>
          <w:rPr>
            <w:lang w:eastAsia="de-DE"/>
          </w:rPr>
          <w:t>The PCF shall reply to the</w:t>
        </w:r>
        <w:r>
          <w:rPr>
            <w:lang w:eastAsia="de-DE"/>
          </w:rPr>
          <w:t xml:space="preserve"> </w:t>
        </w:r>
        <w:r>
          <w:t>NF service consumer</w:t>
        </w:r>
        <w:r>
          <w:rPr>
            <w:lang w:eastAsia="de-DE"/>
          </w:rPr>
          <w:t xml:space="preserve"> as described in </w:t>
        </w:r>
        <w:r>
          <w:t>clause 4.2.3.2.</w:t>
        </w:r>
      </w:ins>
    </w:p>
    <w:p w14:paraId="7EFEE143" w14:textId="77777777" w:rsidR="008A30CD" w:rsidRPr="0019518C" w:rsidRDefault="00934535" w:rsidP="0019518C">
      <w:pPr>
        <w:pStyle w:val="EditorsNote"/>
        <w:overflowPunct w:val="0"/>
        <w:autoSpaceDE w:val="0"/>
        <w:autoSpaceDN w:val="0"/>
        <w:adjustRightInd w:val="0"/>
        <w:ind w:left="1559" w:hanging="1276"/>
        <w:textAlignment w:val="baseline"/>
        <w:rPr>
          <w:ins w:id="155" w:author="CMCC" w:date="2023-04-10T18:38:00Z"/>
          <w:rFonts w:eastAsiaTheme="minorEastAsia"/>
          <w:lang w:eastAsia="en-GB"/>
        </w:rPr>
      </w:pPr>
      <w:ins w:id="156" w:author="CMCC" w:date="2023-04-10T18:38:00Z">
        <w:r w:rsidRPr="0019518C">
          <w:rPr>
            <w:rFonts w:eastAsiaTheme="minorEastAsia"/>
            <w:lang w:eastAsia="en-GB"/>
          </w:rPr>
          <w:t xml:space="preserve">Editor’s Note: The PCF shall check whether the received </w:t>
        </w:r>
        <w:r w:rsidRPr="0019518C">
          <w:rPr>
            <w:rFonts w:eastAsiaTheme="minorEastAsia" w:hint="eastAsia"/>
            <w:lang w:eastAsia="en-GB"/>
          </w:rPr>
          <w:t>PDU Set</w:t>
        </w:r>
        <w:r w:rsidRPr="0019518C">
          <w:rPr>
            <w:rFonts w:eastAsiaTheme="minorEastAsia"/>
            <w:lang w:eastAsia="en-GB"/>
          </w:rPr>
          <w:t xml:space="preserve"> QoS related data require to </w:t>
        </w:r>
        <w:r w:rsidRPr="0019518C">
          <w:rPr>
            <w:rFonts w:eastAsiaTheme="minorEastAsia" w:hint="eastAsia"/>
            <w:lang w:eastAsia="en-GB"/>
          </w:rPr>
          <w:t>modify or to remove</w:t>
        </w:r>
        <w:r w:rsidRPr="0019518C">
          <w:rPr>
            <w:rFonts w:eastAsiaTheme="minorEastAsia"/>
            <w:lang w:eastAsia="en-GB"/>
          </w:rPr>
          <w:t xml:space="preserve"> PCC rules to provide the SMF with derived QoS characteristics. Provisioning of PCC rule(s) </w:t>
        </w:r>
        <w:r w:rsidRPr="0019518C">
          <w:rPr>
            <w:rFonts w:eastAsiaTheme="minorEastAsia"/>
            <w:lang w:eastAsia="en-GB"/>
          </w:rPr>
          <w:t>to the SMF</w:t>
        </w:r>
        <w:r w:rsidRPr="0019518C">
          <w:rPr>
            <w:rFonts w:eastAsiaTheme="minorEastAsia" w:hint="eastAsia"/>
            <w:lang w:eastAsia="en-GB"/>
          </w:rPr>
          <w:t xml:space="preserve"> a</w:t>
        </w:r>
        <w:r w:rsidRPr="0019518C">
          <w:rPr>
            <w:rFonts w:eastAsiaTheme="minorEastAsia"/>
            <w:lang w:eastAsia="en-GB"/>
          </w:rPr>
          <w:t xml:space="preserve">s specified in </w:t>
        </w:r>
        <w:r w:rsidRPr="0019518C">
          <w:rPr>
            <w:rFonts w:eastAsiaTheme="minorEastAsia"/>
            <w:lang w:eastAsia="en-GB"/>
          </w:rPr>
          <w:t>3GPP TS 29.512 [8]</w:t>
        </w:r>
        <w:r w:rsidRPr="0019518C">
          <w:rPr>
            <w:rFonts w:eastAsiaTheme="minorEastAsia" w:hint="eastAsia"/>
            <w:lang w:eastAsia="en-GB"/>
          </w:rPr>
          <w:t xml:space="preserve"> is FFS</w:t>
        </w:r>
        <w:r w:rsidRPr="0019518C">
          <w:rPr>
            <w:rFonts w:eastAsiaTheme="minorEastAsia"/>
            <w:lang w:eastAsia="en-GB"/>
          </w:rPr>
          <w:t>.</w:t>
        </w:r>
      </w:ins>
    </w:p>
    <w:p w14:paraId="1314B078" w14:textId="77777777" w:rsidR="008A30CD" w:rsidRDefault="008A30CD">
      <w:pPr>
        <w:pStyle w:val="B2"/>
        <w:ind w:left="0" w:firstLine="0"/>
      </w:pPr>
    </w:p>
    <w:p w14:paraId="1BC29914"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6380A4C0" w14:textId="77777777" w:rsidR="008A30CD" w:rsidRDefault="00934535">
      <w:pPr>
        <w:pStyle w:val="30"/>
      </w:pPr>
      <w:bookmarkStart w:id="157" w:name="_Toc51762435"/>
      <w:bookmarkStart w:id="158" w:name="_Toc36038411"/>
      <w:bookmarkStart w:id="159" w:name="_Toc59017007"/>
      <w:bookmarkStart w:id="160" w:name="_Toc130291796"/>
      <w:bookmarkStart w:id="161" w:name="_Toc129338927"/>
      <w:bookmarkStart w:id="162" w:name="_Toc28012453"/>
      <w:bookmarkStart w:id="163" w:name="_Toc45133681"/>
      <w:r>
        <w:t>5.6.1</w:t>
      </w:r>
      <w:r>
        <w:tab/>
        <w:t>General</w:t>
      </w:r>
      <w:bookmarkEnd w:id="157"/>
      <w:bookmarkEnd w:id="158"/>
      <w:bookmarkEnd w:id="159"/>
      <w:bookmarkEnd w:id="160"/>
      <w:bookmarkEnd w:id="161"/>
      <w:bookmarkEnd w:id="162"/>
      <w:bookmarkEnd w:id="163"/>
    </w:p>
    <w:p w14:paraId="593D56BB" w14:textId="77777777" w:rsidR="008A30CD" w:rsidRDefault="00934535">
      <w:r>
        <w:t>This clause specifies the application data model supported by the API.</w:t>
      </w:r>
    </w:p>
    <w:p w14:paraId="21351CE0" w14:textId="77777777" w:rsidR="008A30CD" w:rsidRDefault="00934535">
      <w:r>
        <w:t>Table 5.6.1-1 specifies the data types defined for the Npcf_PolicyAuthorization service based</w:t>
      </w:r>
      <w:r>
        <w:t xml:space="preserve"> interface protocol.</w:t>
      </w:r>
    </w:p>
    <w:p w14:paraId="0DA18828" w14:textId="77777777" w:rsidR="008A30CD" w:rsidRDefault="00934535">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8A30CD" w14:paraId="0D18CEE2" w14:textId="77777777">
        <w:trPr>
          <w:cantSplit/>
          <w:trHeight w:val="284"/>
          <w:tblHeader/>
          <w:jc w:val="center"/>
        </w:trPr>
        <w:tc>
          <w:tcPr>
            <w:tcW w:w="2239" w:type="dxa"/>
            <w:shd w:val="clear" w:color="auto" w:fill="C0C0C0"/>
          </w:tcPr>
          <w:p w14:paraId="08F124A7" w14:textId="77777777" w:rsidR="008A30CD" w:rsidRDefault="00934535">
            <w:pPr>
              <w:pStyle w:val="TAH"/>
            </w:pPr>
            <w:r>
              <w:lastRenderedPageBreak/>
              <w:t>Data type</w:t>
            </w:r>
          </w:p>
        </w:tc>
        <w:tc>
          <w:tcPr>
            <w:tcW w:w="1578" w:type="dxa"/>
            <w:shd w:val="clear" w:color="auto" w:fill="C0C0C0"/>
          </w:tcPr>
          <w:p w14:paraId="2617BE09" w14:textId="77777777" w:rsidR="008A30CD" w:rsidRDefault="00934535">
            <w:pPr>
              <w:pStyle w:val="TAH"/>
            </w:pPr>
            <w:r>
              <w:t>Section defined</w:t>
            </w:r>
          </w:p>
        </w:tc>
        <w:tc>
          <w:tcPr>
            <w:tcW w:w="4052" w:type="dxa"/>
            <w:shd w:val="clear" w:color="auto" w:fill="C0C0C0"/>
          </w:tcPr>
          <w:p w14:paraId="77E22EEA" w14:textId="77777777" w:rsidR="008A30CD" w:rsidRDefault="00934535">
            <w:pPr>
              <w:pStyle w:val="TAH"/>
            </w:pPr>
            <w:r>
              <w:t>Description</w:t>
            </w:r>
          </w:p>
        </w:tc>
        <w:tc>
          <w:tcPr>
            <w:tcW w:w="1750" w:type="dxa"/>
            <w:shd w:val="clear" w:color="auto" w:fill="C0C0C0"/>
          </w:tcPr>
          <w:p w14:paraId="3B2ECA6F" w14:textId="77777777" w:rsidR="008A30CD" w:rsidRDefault="00934535">
            <w:pPr>
              <w:pStyle w:val="TAH"/>
            </w:pPr>
            <w:r>
              <w:t>Applicability</w:t>
            </w:r>
          </w:p>
        </w:tc>
      </w:tr>
      <w:tr w:rsidR="008A30CD" w14:paraId="3997290D" w14:textId="77777777">
        <w:trPr>
          <w:cantSplit/>
          <w:trHeight w:val="284"/>
          <w:jc w:val="center"/>
        </w:trPr>
        <w:tc>
          <w:tcPr>
            <w:tcW w:w="2239" w:type="dxa"/>
          </w:tcPr>
          <w:p w14:paraId="0BC55D51" w14:textId="77777777" w:rsidR="008A30CD" w:rsidRDefault="00934535">
            <w:pPr>
              <w:pStyle w:val="TAL"/>
            </w:pPr>
            <w:r>
              <w:t>AcceptableServiceInfo</w:t>
            </w:r>
          </w:p>
        </w:tc>
        <w:tc>
          <w:tcPr>
            <w:tcW w:w="1578" w:type="dxa"/>
          </w:tcPr>
          <w:p w14:paraId="2D999C28" w14:textId="77777777" w:rsidR="008A30CD" w:rsidRDefault="00934535">
            <w:pPr>
              <w:pStyle w:val="TAL"/>
            </w:pPr>
            <w:r>
              <w:t>5.6.2.30</w:t>
            </w:r>
          </w:p>
        </w:tc>
        <w:tc>
          <w:tcPr>
            <w:tcW w:w="4052" w:type="dxa"/>
          </w:tcPr>
          <w:p w14:paraId="7908790E" w14:textId="77777777" w:rsidR="008A30CD" w:rsidRDefault="00934535">
            <w:pPr>
              <w:pStyle w:val="TAL"/>
              <w:rPr>
                <w:rFonts w:cs="Arial"/>
                <w:szCs w:val="18"/>
              </w:rPr>
            </w:pPr>
            <w:r>
              <w:rPr>
                <w:rFonts w:cs="Arial"/>
                <w:szCs w:val="18"/>
              </w:rPr>
              <w:t>Acceptable maximum requested bandwidth.</w:t>
            </w:r>
          </w:p>
        </w:tc>
        <w:tc>
          <w:tcPr>
            <w:tcW w:w="1750" w:type="dxa"/>
          </w:tcPr>
          <w:p w14:paraId="5518F5B6" w14:textId="77777777" w:rsidR="008A30CD" w:rsidRDefault="008A30CD">
            <w:pPr>
              <w:pStyle w:val="TAL"/>
              <w:rPr>
                <w:rFonts w:cs="Arial"/>
                <w:szCs w:val="18"/>
              </w:rPr>
            </w:pPr>
          </w:p>
        </w:tc>
      </w:tr>
      <w:tr w:rsidR="008A30CD" w14:paraId="3F6A079C" w14:textId="77777777">
        <w:trPr>
          <w:cantSplit/>
          <w:trHeight w:val="284"/>
          <w:jc w:val="center"/>
        </w:trPr>
        <w:tc>
          <w:tcPr>
            <w:tcW w:w="2239" w:type="dxa"/>
          </w:tcPr>
          <w:p w14:paraId="770E9AB5" w14:textId="77777777" w:rsidR="008A30CD" w:rsidRDefault="00934535">
            <w:pPr>
              <w:pStyle w:val="TAL"/>
            </w:pPr>
            <w:r>
              <w:t>AccessNetChargingIdentifier</w:t>
            </w:r>
          </w:p>
        </w:tc>
        <w:tc>
          <w:tcPr>
            <w:tcW w:w="1578" w:type="dxa"/>
          </w:tcPr>
          <w:p w14:paraId="0651FA6F" w14:textId="77777777" w:rsidR="008A30CD" w:rsidRDefault="00934535">
            <w:pPr>
              <w:pStyle w:val="TAL"/>
            </w:pPr>
            <w:r>
              <w:t>5.6.2.32</w:t>
            </w:r>
          </w:p>
        </w:tc>
        <w:tc>
          <w:tcPr>
            <w:tcW w:w="4052" w:type="dxa"/>
          </w:tcPr>
          <w:p w14:paraId="12011E5D" w14:textId="77777777" w:rsidR="008A30CD" w:rsidRDefault="00934535">
            <w:pPr>
              <w:pStyle w:val="TAL"/>
              <w:rPr>
                <w:rFonts w:cs="Arial"/>
                <w:szCs w:val="18"/>
              </w:rPr>
            </w:pPr>
            <w:r>
              <w:rPr>
                <w:lang w:eastAsia="zh-CN"/>
              </w:rPr>
              <w:t xml:space="preserve">Contains the </w:t>
            </w:r>
            <w:r>
              <w:t>access network charging identifier.</w:t>
            </w:r>
          </w:p>
        </w:tc>
        <w:tc>
          <w:tcPr>
            <w:tcW w:w="1750" w:type="dxa"/>
          </w:tcPr>
          <w:p w14:paraId="4FF68570" w14:textId="77777777" w:rsidR="008A30CD" w:rsidRDefault="00934535">
            <w:pPr>
              <w:pStyle w:val="TAL"/>
              <w:rPr>
                <w:rFonts w:cs="Arial"/>
                <w:szCs w:val="18"/>
              </w:rPr>
            </w:pPr>
            <w:r>
              <w:rPr>
                <w:rFonts w:cs="Arial"/>
                <w:szCs w:val="18"/>
              </w:rPr>
              <w:t>IMS_SBI</w:t>
            </w:r>
          </w:p>
        </w:tc>
      </w:tr>
      <w:tr w:rsidR="008A30CD" w14:paraId="791997E8" w14:textId="77777777">
        <w:trPr>
          <w:cantSplit/>
          <w:trHeight w:val="284"/>
          <w:jc w:val="center"/>
        </w:trPr>
        <w:tc>
          <w:tcPr>
            <w:tcW w:w="2239" w:type="dxa"/>
          </w:tcPr>
          <w:p w14:paraId="61B2B10E" w14:textId="77777777" w:rsidR="008A30CD" w:rsidRDefault="00934535">
            <w:pPr>
              <w:pStyle w:val="TAL"/>
            </w:pPr>
            <w:r>
              <w:t>AfAppId</w:t>
            </w:r>
          </w:p>
        </w:tc>
        <w:tc>
          <w:tcPr>
            <w:tcW w:w="1578" w:type="dxa"/>
          </w:tcPr>
          <w:p w14:paraId="1F3F4792" w14:textId="77777777" w:rsidR="008A30CD" w:rsidRDefault="00934535">
            <w:pPr>
              <w:pStyle w:val="TAL"/>
            </w:pPr>
            <w:r>
              <w:t>5.6.3.2</w:t>
            </w:r>
          </w:p>
        </w:tc>
        <w:tc>
          <w:tcPr>
            <w:tcW w:w="4052" w:type="dxa"/>
          </w:tcPr>
          <w:p w14:paraId="59A96B94" w14:textId="77777777" w:rsidR="008A30CD" w:rsidRDefault="00934535">
            <w:pPr>
              <w:pStyle w:val="TAL"/>
              <w:rPr>
                <w:lang w:eastAsia="zh-CN"/>
              </w:rPr>
            </w:pPr>
            <w:r>
              <w:t>Contains an AF application identifier.</w:t>
            </w:r>
          </w:p>
        </w:tc>
        <w:tc>
          <w:tcPr>
            <w:tcW w:w="1750" w:type="dxa"/>
          </w:tcPr>
          <w:p w14:paraId="5390E7CD" w14:textId="77777777" w:rsidR="008A30CD" w:rsidRDefault="008A30CD">
            <w:pPr>
              <w:pStyle w:val="TAL"/>
              <w:rPr>
                <w:rFonts w:cs="Arial"/>
                <w:szCs w:val="18"/>
              </w:rPr>
            </w:pPr>
          </w:p>
        </w:tc>
      </w:tr>
      <w:tr w:rsidR="008A30CD" w14:paraId="1776D00F" w14:textId="77777777">
        <w:trPr>
          <w:cantSplit/>
          <w:trHeight w:val="284"/>
          <w:jc w:val="center"/>
        </w:trPr>
        <w:tc>
          <w:tcPr>
            <w:tcW w:w="2239" w:type="dxa"/>
          </w:tcPr>
          <w:p w14:paraId="65E5A9D2" w14:textId="77777777" w:rsidR="008A30CD" w:rsidRDefault="00934535">
            <w:pPr>
              <w:pStyle w:val="TAL"/>
            </w:pPr>
            <w:r>
              <w:t>AfEvent</w:t>
            </w:r>
          </w:p>
        </w:tc>
        <w:tc>
          <w:tcPr>
            <w:tcW w:w="1578" w:type="dxa"/>
          </w:tcPr>
          <w:p w14:paraId="36B0D7F3" w14:textId="77777777" w:rsidR="008A30CD" w:rsidRDefault="00934535">
            <w:pPr>
              <w:pStyle w:val="TAL"/>
            </w:pPr>
            <w:r>
              <w:t>5.6.3.7</w:t>
            </w:r>
          </w:p>
        </w:tc>
        <w:tc>
          <w:tcPr>
            <w:tcW w:w="4052" w:type="dxa"/>
          </w:tcPr>
          <w:p w14:paraId="39594604" w14:textId="77777777" w:rsidR="008A30CD" w:rsidRDefault="00934535">
            <w:pPr>
              <w:pStyle w:val="TAL"/>
              <w:rPr>
                <w:rFonts w:cs="Arial"/>
                <w:szCs w:val="18"/>
              </w:rPr>
            </w:pPr>
            <w:r>
              <w:rPr>
                <w:rFonts w:cs="Arial"/>
                <w:szCs w:val="18"/>
              </w:rPr>
              <w:t xml:space="preserve">Represents an event to notify to the </w:t>
            </w:r>
            <w:r>
              <w:t>NF service consumer</w:t>
            </w:r>
            <w:r>
              <w:rPr>
                <w:rFonts w:cs="Arial"/>
                <w:szCs w:val="18"/>
              </w:rPr>
              <w:t>.</w:t>
            </w:r>
          </w:p>
        </w:tc>
        <w:tc>
          <w:tcPr>
            <w:tcW w:w="1750" w:type="dxa"/>
          </w:tcPr>
          <w:p w14:paraId="30DFDEE5" w14:textId="77777777" w:rsidR="008A30CD" w:rsidRDefault="008A30CD">
            <w:pPr>
              <w:pStyle w:val="TAL"/>
              <w:rPr>
                <w:rFonts w:cs="Arial"/>
                <w:szCs w:val="18"/>
              </w:rPr>
            </w:pPr>
          </w:p>
        </w:tc>
      </w:tr>
      <w:tr w:rsidR="008A30CD" w14:paraId="461ED37F" w14:textId="77777777">
        <w:trPr>
          <w:cantSplit/>
          <w:trHeight w:val="284"/>
          <w:jc w:val="center"/>
        </w:trPr>
        <w:tc>
          <w:tcPr>
            <w:tcW w:w="2239" w:type="dxa"/>
          </w:tcPr>
          <w:p w14:paraId="44189342" w14:textId="77777777" w:rsidR="008A30CD" w:rsidRDefault="00934535">
            <w:pPr>
              <w:pStyle w:val="TAL"/>
            </w:pPr>
            <w:r>
              <w:t>AfEventNotification</w:t>
            </w:r>
          </w:p>
        </w:tc>
        <w:tc>
          <w:tcPr>
            <w:tcW w:w="1578" w:type="dxa"/>
          </w:tcPr>
          <w:p w14:paraId="7DD63393" w14:textId="77777777" w:rsidR="008A30CD" w:rsidRDefault="00934535">
            <w:pPr>
              <w:pStyle w:val="TAL"/>
            </w:pPr>
            <w:r>
              <w:t>5.6.2.11</w:t>
            </w:r>
          </w:p>
        </w:tc>
        <w:tc>
          <w:tcPr>
            <w:tcW w:w="4052" w:type="dxa"/>
          </w:tcPr>
          <w:p w14:paraId="1D857E1F" w14:textId="77777777" w:rsidR="008A30CD" w:rsidRDefault="00934535">
            <w:pPr>
              <w:pStyle w:val="TAL"/>
              <w:rPr>
                <w:rFonts w:cs="Arial"/>
                <w:szCs w:val="18"/>
              </w:rPr>
            </w:pPr>
            <w:r>
              <w:rPr>
                <w:rFonts w:cs="Arial"/>
                <w:szCs w:val="18"/>
              </w:rPr>
              <w:t xml:space="preserve">Represents the notification of an </w:t>
            </w:r>
            <w:r>
              <w:rPr>
                <w:rFonts w:cs="Arial"/>
                <w:szCs w:val="18"/>
              </w:rPr>
              <w:t>event.</w:t>
            </w:r>
          </w:p>
        </w:tc>
        <w:tc>
          <w:tcPr>
            <w:tcW w:w="1750" w:type="dxa"/>
          </w:tcPr>
          <w:p w14:paraId="25443E82" w14:textId="77777777" w:rsidR="008A30CD" w:rsidRDefault="008A30CD">
            <w:pPr>
              <w:pStyle w:val="TAL"/>
              <w:rPr>
                <w:rFonts w:cs="Arial"/>
                <w:szCs w:val="18"/>
              </w:rPr>
            </w:pPr>
          </w:p>
        </w:tc>
      </w:tr>
      <w:tr w:rsidR="008A30CD" w14:paraId="1705BA11" w14:textId="77777777">
        <w:trPr>
          <w:cantSplit/>
          <w:trHeight w:val="284"/>
          <w:jc w:val="center"/>
        </w:trPr>
        <w:tc>
          <w:tcPr>
            <w:tcW w:w="2239" w:type="dxa"/>
          </w:tcPr>
          <w:p w14:paraId="27A499E9" w14:textId="77777777" w:rsidR="008A30CD" w:rsidRDefault="00934535">
            <w:pPr>
              <w:pStyle w:val="TAL"/>
            </w:pPr>
            <w:r>
              <w:t>AfEventSubscription</w:t>
            </w:r>
          </w:p>
        </w:tc>
        <w:tc>
          <w:tcPr>
            <w:tcW w:w="1578" w:type="dxa"/>
          </w:tcPr>
          <w:p w14:paraId="70B15343" w14:textId="77777777" w:rsidR="008A30CD" w:rsidRDefault="00934535">
            <w:pPr>
              <w:pStyle w:val="TAL"/>
            </w:pPr>
            <w:r>
              <w:t>5.6.2.10</w:t>
            </w:r>
          </w:p>
        </w:tc>
        <w:tc>
          <w:tcPr>
            <w:tcW w:w="4052" w:type="dxa"/>
          </w:tcPr>
          <w:p w14:paraId="5DD42674" w14:textId="77777777" w:rsidR="008A30CD" w:rsidRDefault="00934535">
            <w:pPr>
              <w:pStyle w:val="TAL"/>
              <w:rPr>
                <w:rFonts w:cs="Arial"/>
                <w:szCs w:val="18"/>
              </w:rPr>
            </w:pPr>
            <w:r>
              <w:rPr>
                <w:rFonts w:cs="Arial"/>
                <w:szCs w:val="18"/>
              </w:rPr>
              <w:t>Represents the subscription to events.</w:t>
            </w:r>
          </w:p>
        </w:tc>
        <w:tc>
          <w:tcPr>
            <w:tcW w:w="1750" w:type="dxa"/>
          </w:tcPr>
          <w:p w14:paraId="2ED40662" w14:textId="77777777" w:rsidR="008A30CD" w:rsidRDefault="008A30CD">
            <w:pPr>
              <w:pStyle w:val="TAL"/>
              <w:rPr>
                <w:rFonts w:cs="Arial"/>
                <w:szCs w:val="18"/>
              </w:rPr>
            </w:pPr>
          </w:p>
        </w:tc>
      </w:tr>
      <w:tr w:rsidR="008A30CD" w14:paraId="2626EA58" w14:textId="77777777">
        <w:trPr>
          <w:cantSplit/>
          <w:trHeight w:val="284"/>
          <w:jc w:val="center"/>
        </w:trPr>
        <w:tc>
          <w:tcPr>
            <w:tcW w:w="2239" w:type="dxa"/>
          </w:tcPr>
          <w:p w14:paraId="51BFD732" w14:textId="77777777" w:rsidR="008A30CD" w:rsidRDefault="00934535">
            <w:pPr>
              <w:pStyle w:val="TAL"/>
            </w:pPr>
            <w:r>
              <w:t>AfNotifMethod</w:t>
            </w:r>
          </w:p>
        </w:tc>
        <w:tc>
          <w:tcPr>
            <w:tcW w:w="1578" w:type="dxa"/>
          </w:tcPr>
          <w:p w14:paraId="47AF7BC5" w14:textId="77777777" w:rsidR="008A30CD" w:rsidRDefault="00934535">
            <w:pPr>
              <w:pStyle w:val="TAL"/>
            </w:pPr>
            <w:r>
              <w:t>5.6.3.8</w:t>
            </w:r>
          </w:p>
        </w:tc>
        <w:tc>
          <w:tcPr>
            <w:tcW w:w="4052" w:type="dxa"/>
          </w:tcPr>
          <w:p w14:paraId="322C0FE8" w14:textId="77777777" w:rsidR="008A30CD" w:rsidRDefault="00934535">
            <w:pPr>
              <w:pStyle w:val="TAL"/>
              <w:rPr>
                <w:rFonts w:cs="Arial"/>
                <w:szCs w:val="18"/>
              </w:rPr>
            </w:pPr>
            <w:r>
              <w:rPr>
                <w:rFonts w:cs="Arial"/>
                <w:szCs w:val="18"/>
              </w:rPr>
              <w:t>Represents the notification methods that can be subscribed for an event.</w:t>
            </w:r>
          </w:p>
        </w:tc>
        <w:tc>
          <w:tcPr>
            <w:tcW w:w="1750" w:type="dxa"/>
          </w:tcPr>
          <w:p w14:paraId="5F6AFADD" w14:textId="77777777" w:rsidR="008A30CD" w:rsidRDefault="008A30CD">
            <w:pPr>
              <w:pStyle w:val="TAL"/>
              <w:rPr>
                <w:rFonts w:cs="Arial"/>
                <w:szCs w:val="18"/>
              </w:rPr>
            </w:pPr>
          </w:p>
        </w:tc>
      </w:tr>
      <w:tr w:rsidR="008A30CD" w14:paraId="4938F666" w14:textId="77777777">
        <w:trPr>
          <w:cantSplit/>
          <w:trHeight w:val="284"/>
          <w:jc w:val="center"/>
        </w:trPr>
        <w:tc>
          <w:tcPr>
            <w:tcW w:w="2239" w:type="dxa"/>
          </w:tcPr>
          <w:p w14:paraId="3DF907B0" w14:textId="77777777" w:rsidR="008A30CD" w:rsidRDefault="00934535">
            <w:pPr>
              <w:pStyle w:val="TAL"/>
            </w:pPr>
            <w:r>
              <w:t>AfRequestedData</w:t>
            </w:r>
          </w:p>
        </w:tc>
        <w:tc>
          <w:tcPr>
            <w:tcW w:w="1578" w:type="dxa"/>
          </w:tcPr>
          <w:p w14:paraId="15A8BCFD" w14:textId="77777777" w:rsidR="008A30CD" w:rsidRDefault="00934535">
            <w:pPr>
              <w:pStyle w:val="TAL"/>
            </w:pPr>
            <w:r>
              <w:t>5.6.3.18</w:t>
            </w:r>
          </w:p>
        </w:tc>
        <w:tc>
          <w:tcPr>
            <w:tcW w:w="4052" w:type="dxa"/>
          </w:tcPr>
          <w:p w14:paraId="0566E56B" w14:textId="77777777" w:rsidR="008A30CD" w:rsidRDefault="00934535">
            <w:pPr>
              <w:pStyle w:val="TAL"/>
              <w:rPr>
                <w:rFonts w:cs="Arial"/>
                <w:szCs w:val="18"/>
              </w:rPr>
            </w:pPr>
            <w:r>
              <w:rPr>
                <w:rFonts w:cs="Arial"/>
                <w:szCs w:val="18"/>
              </w:rPr>
              <w:t xml:space="preserve">Represents the information the </w:t>
            </w:r>
            <w:r>
              <w:t>NF service consumer</w:t>
            </w:r>
            <w:r>
              <w:rPr>
                <w:rFonts w:cs="Arial"/>
                <w:szCs w:val="18"/>
              </w:rPr>
              <w:t xml:space="preserve"> requested to be exposed.</w:t>
            </w:r>
          </w:p>
        </w:tc>
        <w:tc>
          <w:tcPr>
            <w:tcW w:w="1750" w:type="dxa"/>
          </w:tcPr>
          <w:p w14:paraId="577BF37D" w14:textId="77777777" w:rsidR="008A30CD" w:rsidRDefault="00934535">
            <w:pPr>
              <w:pStyle w:val="TAL"/>
              <w:rPr>
                <w:rFonts w:cs="Arial"/>
                <w:szCs w:val="18"/>
              </w:rPr>
            </w:pPr>
            <w:r>
              <w:rPr>
                <w:rFonts w:cs="Arial"/>
                <w:szCs w:val="18"/>
              </w:rPr>
              <w:t>IMS_SBI</w:t>
            </w:r>
          </w:p>
        </w:tc>
      </w:tr>
      <w:tr w:rsidR="008A30CD" w14:paraId="0FA8129B" w14:textId="77777777">
        <w:trPr>
          <w:cantSplit/>
          <w:trHeight w:val="284"/>
          <w:jc w:val="center"/>
        </w:trPr>
        <w:tc>
          <w:tcPr>
            <w:tcW w:w="2239" w:type="dxa"/>
          </w:tcPr>
          <w:p w14:paraId="295187CA" w14:textId="77777777" w:rsidR="008A30CD" w:rsidRDefault="00934535">
            <w:pPr>
              <w:pStyle w:val="TAL"/>
            </w:pPr>
            <w:r>
              <w:t>AfRoutingRequirement</w:t>
            </w:r>
          </w:p>
        </w:tc>
        <w:tc>
          <w:tcPr>
            <w:tcW w:w="1578" w:type="dxa"/>
          </w:tcPr>
          <w:p w14:paraId="37D316F7" w14:textId="77777777" w:rsidR="008A30CD" w:rsidRDefault="00934535">
            <w:pPr>
              <w:pStyle w:val="TAL"/>
            </w:pPr>
            <w:r>
              <w:t>5.6.2.13</w:t>
            </w:r>
          </w:p>
        </w:tc>
        <w:tc>
          <w:tcPr>
            <w:tcW w:w="4052" w:type="dxa"/>
          </w:tcPr>
          <w:p w14:paraId="3824DF9E" w14:textId="77777777" w:rsidR="008A30CD" w:rsidRDefault="00934535">
            <w:pPr>
              <w:pStyle w:val="TAL"/>
              <w:rPr>
                <w:rFonts w:cs="Arial"/>
                <w:szCs w:val="18"/>
              </w:rPr>
            </w:pPr>
            <w:r>
              <w:rPr>
                <w:rFonts w:cs="Arial"/>
                <w:szCs w:val="18"/>
              </w:rPr>
              <w:t>Describes the routing requirements for the application traffic flows.</w:t>
            </w:r>
          </w:p>
        </w:tc>
        <w:tc>
          <w:tcPr>
            <w:tcW w:w="1750" w:type="dxa"/>
          </w:tcPr>
          <w:p w14:paraId="79A37AB9" w14:textId="77777777" w:rsidR="008A30CD" w:rsidRDefault="00934535">
            <w:pPr>
              <w:pStyle w:val="TAL"/>
              <w:rPr>
                <w:rFonts w:cs="Arial"/>
                <w:szCs w:val="18"/>
              </w:rPr>
            </w:pPr>
            <w:r>
              <w:rPr>
                <w:rFonts w:cs="Arial"/>
                <w:szCs w:val="18"/>
              </w:rPr>
              <w:t>InfluenceOnTrafficRouting</w:t>
            </w:r>
          </w:p>
        </w:tc>
      </w:tr>
      <w:tr w:rsidR="008A30CD" w14:paraId="5BA78F99" w14:textId="77777777">
        <w:trPr>
          <w:cantSplit/>
          <w:trHeight w:val="284"/>
          <w:jc w:val="center"/>
        </w:trPr>
        <w:tc>
          <w:tcPr>
            <w:tcW w:w="2239" w:type="dxa"/>
          </w:tcPr>
          <w:p w14:paraId="3DDE807A" w14:textId="77777777" w:rsidR="008A30CD" w:rsidRDefault="00934535">
            <w:pPr>
              <w:pStyle w:val="TAL"/>
            </w:pPr>
            <w:r>
              <w:t>AfRoutingRequirementRm</w:t>
            </w:r>
          </w:p>
        </w:tc>
        <w:tc>
          <w:tcPr>
            <w:tcW w:w="1578" w:type="dxa"/>
          </w:tcPr>
          <w:p w14:paraId="1BF39CB1" w14:textId="77777777" w:rsidR="008A30CD" w:rsidRDefault="00934535">
            <w:pPr>
              <w:pStyle w:val="TAL"/>
            </w:pPr>
            <w:r>
              <w:t>5.6.2.24</w:t>
            </w:r>
          </w:p>
        </w:tc>
        <w:tc>
          <w:tcPr>
            <w:tcW w:w="4052" w:type="dxa"/>
          </w:tcPr>
          <w:p w14:paraId="6BCEFA01" w14:textId="77777777" w:rsidR="008A30CD" w:rsidRDefault="00934535">
            <w:pPr>
              <w:pStyle w:val="TAL"/>
              <w:rPr>
                <w:rFonts w:cs="Arial"/>
                <w:szCs w:val="18"/>
              </w:rPr>
            </w:pPr>
            <w:r>
              <w:t>This data type is defined in the same way as the "</w:t>
            </w:r>
            <w:r>
              <w:t>AfRoutingRequirement" data type, but with the OpenAPI "nullable: true" property.</w:t>
            </w:r>
          </w:p>
        </w:tc>
        <w:tc>
          <w:tcPr>
            <w:tcW w:w="1750" w:type="dxa"/>
          </w:tcPr>
          <w:p w14:paraId="7E59F20B" w14:textId="77777777" w:rsidR="008A30CD" w:rsidRDefault="00934535">
            <w:pPr>
              <w:pStyle w:val="TAL"/>
              <w:rPr>
                <w:rFonts w:cs="Arial"/>
                <w:szCs w:val="18"/>
              </w:rPr>
            </w:pPr>
            <w:r>
              <w:rPr>
                <w:rFonts w:cs="Arial"/>
                <w:szCs w:val="18"/>
              </w:rPr>
              <w:t>InfluenceOnTrafficRouting</w:t>
            </w:r>
          </w:p>
        </w:tc>
      </w:tr>
      <w:tr w:rsidR="008A30CD" w14:paraId="7E7AA855" w14:textId="77777777">
        <w:trPr>
          <w:cantSplit/>
          <w:trHeight w:val="284"/>
          <w:jc w:val="center"/>
        </w:trPr>
        <w:tc>
          <w:tcPr>
            <w:tcW w:w="2239" w:type="dxa"/>
          </w:tcPr>
          <w:p w14:paraId="463CC74F" w14:textId="77777777" w:rsidR="008A30CD" w:rsidRDefault="00934535">
            <w:pPr>
              <w:pStyle w:val="TAL"/>
            </w:pPr>
            <w:r>
              <w:t>AfSfcRequirement</w:t>
            </w:r>
          </w:p>
        </w:tc>
        <w:tc>
          <w:tcPr>
            <w:tcW w:w="1578" w:type="dxa"/>
          </w:tcPr>
          <w:p w14:paraId="24B6FCAA" w14:textId="77777777" w:rsidR="008A30CD" w:rsidRDefault="00934535">
            <w:pPr>
              <w:pStyle w:val="TAL"/>
            </w:pPr>
            <w:r>
              <w:t>5.6.2.49</w:t>
            </w:r>
          </w:p>
        </w:tc>
        <w:tc>
          <w:tcPr>
            <w:tcW w:w="4052" w:type="dxa"/>
          </w:tcPr>
          <w:p w14:paraId="1B07CCDE" w14:textId="77777777" w:rsidR="008A30CD" w:rsidRDefault="00934535">
            <w:pPr>
              <w:pStyle w:val="TAL"/>
            </w:pPr>
            <w:r>
              <w:rPr>
                <w:rFonts w:cs="Arial"/>
                <w:szCs w:val="18"/>
              </w:rPr>
              <w:t xml:space="preserve">Describes the requirements to steer the </w:t>
            </w:r>
            <w:r>
              <w:t>traffic to a pre-configured chain of service functions on N6-LAN.</w:t>
            </w:r>
          </w:p>
        </w:tc>
        <w:tc>
          <w:tcPr>
            <w:tcW w:w="1750" w:type="dxa"/>
          </w:tcPr>
          <w:p w14:paraId="154B2297" w14:textId="77777777" w:rsidR="008A30CD" w:rsidRDefault="00934535">
            <w:pPr>
              <w:pStyle w:val="TAL"/>
              <w:rPr>
                <w:rFonts w:cs="Arial"/>
                <w:szCs w:val="18"/>
              </w:rPr>
            </w:pPr>
            <w:r>
              <w:rPr>
                <w:rFonts w:cs="Arial"/>
                <w:szCs w:val="18"/>
              </w:rPr>
              <w:t>SFC</w:t>
            </w:r>
          </w:p>
        </w:tc>
      </w:tr>
      <w:tr w:rsidR="008A30CD" w14:paraId="06653D55" w14:textId="77777777">
        <w:trPr>
          <w:cantSplit/>
          <w:trHeight w:val="284"/>
          <w:jc w:val="center"/>
        </w:trPr>
        <w:tc>
          <w:tcPr>
            <w:tcW w:w="2239" w:type="dxa"/>
          </w:tcPr>
          <w:p w14:paraId="4298CEE6" w14:textId="77777777" w:rsidR="008A30CD" w:rsidRDefault="00934535">
            <w:pPr>
              <w:pStyle w:val="TAL"/>
            </w:pPr>
            <w:r>
              <w:t>AlternativeServiceRequirementsData</w:t>
            </w:r>
          </w:p>
        </w:tc>
        <w:tc>
          <w:tcPr>
            <w:tcW w:w="1578" w:type="dxa"/>
          </w:tcPr>
          <w:p w14:paraId="7B461781" w14:textId="77777777" w:rsidR="008A30CD" w:rsidRDefault="00934535">
            <w:pPr>
              <w:pStyle w:val="TAL"/>
            </w:pPr>
            <w:r>
              <w:t>5.6.2.47</w:t>
            </w:r>
          </w:p>
        </w:tc>
        <w:tc>
          <w:tcPr>
            <w:tcW w:w="4052" w:type="dxa"/>
          </w:tcPr>
          <w:p w14:paraId="4B00BAC8" w14:textId="77777777" w:rsidR="008A30CD" w:rsidRDefault="00934535">
            <w:pPr>
              <w:pStyle w:val="TAL"/>
            </w:pPr>
            <w:r>
              <w:t>Contains alternative QoS related parameter sets.</w:t>
            </w:r>
          </w:p>
        </w:tc>
        <w:tc>
          <w:tcPr>
            <w:tcW w:w="1750" w:type="dxa"/>
          </w:tcPr>
          <w:p w14:paraId="760A5B80" w14:textId="77777777" w:rsidR="008A30CD" w:rsidRDefault="00934535">
            <w:pPr>
              <w:pStyle w:val="TAL"/>
              <w:rPr>
                <w:rFonts w:cs="Arial"/>
                <w:szCs w:val="18"/>
              </w:rPr>
            </w:pPr>
            <w:r>
              <w:rPr>
                <w:lang w:val="en-US"/>
              </w:rPr>
              <w:t>AltSerReqsWithIndQoS</w:t>
            </w:r>
          </w:p>
        </w:tc>
      </w:tr>
      <w:tr w:rsidR="008A30CD" w14:paraId="46905881" w14:textId="77777777">
        <w:trPr>
          <w:cantSplit/>
          <w:trHeight w:val="284"/>
          <w:jc w:val="center"/>
        </w:trPr>
        <w:tc>
          <w:tcPr>
            <w:tcW w:w="2239" w:type="dxa"/>
          </w:tcPr>
          <w:p w14:paraId="74EE94DB" w14:textId="77777777" w:rsidR="008A30CD" w:rsidRDefault="00934535">
            <w:pPr>
              <w:pStyle w:val="TAL"/>
            </w:pPr>
            <w:r>
              <w:t>AnGwAddress</w:t>
            </w:r>
          </w:p>
        </w:tc>
        <w:tc>
          <w:tcPr>
            <w:tcW w:w="1578" w:type="dxa"/>
          </w:tcPr>
          <w:p w14:paraId="7FD1917D" w14:textId="77777777" w:rsidR="008A30CD" w:rsidRDefault="00934535">
            <w:pPr>
              <w:pStyle w:val="TAL"/>
            </w:pPr>
            <w:r>
              <w:t>5.6.2.20</w:t>
            </w:r>
          </w:p>
        </w:tc>
        <w:tc>
          <w:tcPr>
            <w:tcW w:w="4052" w:type="dxa"/>
          </w:tcPr>
          <w:p w14:paraId="25C75309" w14:textId="77777777" w:rsidR="008A30CD" w:rsidRDefault="00934535">
            <w:pPr>
              <w:pStyle w:val="TAL"/>
              <w:rPr>
                <w:rFonts w:cs="Arial"/>
                <w:szCs w:val="18"/>
              </w:rPr>
            </w:pPr>
            <w:r>
              <w:rPr>
                <w:rFonts w:cs="Arial"/>
                <w:szCs w:val="18"/>
              </w:rPr>
              <w:t>Carries the control plane address of the access network gateway.</w:t>
            </w:r>
          </w:p>
        </w:tc>
        <w:tc>
          <w:tcPr>
            <w:tcW w:w="1750" w:type="dxa"/>
          </w:tcPr>
          <w:p w14:paraId="6AC94607" w14:textId="77777777" w:rsidR="008A30CD" w:rsidRDefault="008A30CD">
            <w:pPr>
              <w:pStyle w:val="TAL"/>
              <w:rPr>
                <w:rFonts w:cs="Arial"/>
                <w:szCs w:val="18"/>
              </w:rPr>
            </w:pPr>
          </w:p>
        </w:tc>
      </w:tr>
      <w:tr w:rsidR="008A30CD" w14:paraId="06C81A54" w14:textId="77777777">
        <w:trPr>
          <w:cantSplit/>
          <w:trHeight w:val="284"/>
          <w:jc w:val="center"/>
        </w:trPr>
        <w:tc>
          <w:tcPr>
            <w:tcW w:w="2239" w:type="dxa"/>
          </w:tcPr>
          <w:p w14:paraId="2AA01E50" w14:textId="77777777" w:rsidR="008A30CD" w:rsidRDefault="00934535">
            <w:pPr>
              <w:pStyle w:val="TAL"/>
            </w:pPr>
            <w:r>
              <w:t>AppDetectionReport</w:t>
            </w:r>
          </w:p>
        </w:tc>
        <w:tc>
          <w:tcPr>
            <w:tcW w:w="1578" w:type="dxa"/>
          </w:tcPr>
          <w:p w14:paraId="5BB7A78C" w14:textId="77777777" w:rsidR="008A30CD" w:rsidRDefault="00934535">
            <w:pPr>
              <w:pStyle w:val="TAL"/>
            </w:pPr>
            <w:r>
              <w:t>5.6.2.44</w:t>
            </w:r>
          </w:p>
        </w:tc>
        <w:tc>
          <w:tcPr>
            <w:tcW w:w="4052" w:type="dxa"/>
          </w:tcPr>
          <w:p w14:paraId="2FA38073" w14:textId="77777777" w:rsidR="008A30CD" w:rsidRDefault="00934535">
            <w:pPr>
              <w:pStyle w:val="TAL"/>
              <w:rPr>
                <w:rFonts w:cs="Arial"/>
                <w:szCs w:val="18"/>
              </w:rPr>
            </w:pPr>
            <w:r>
              <w:rPr>
                <w:rFonts w:cs="Arial"/>
                <w:szCs w:val="18"/>
              </w:rPr>
              <w:t>Indicates the start or st</w:t>
            </w:r>
            <w:r>
              <w:rPr>
                <w:rFonts w:cs="Arial"/>
                <w:szCs w:val="18"/>
              </w:rPr>
              <w:t>op of the detected application traffic and the detected AF application identifier.</w:t>
            </w:r>
          </w:p>
        </w:tc>
        <w:tc>
          <w:tcPr>
            <w:tcW w:w="1750" w:type="dxa"/>
          </w:tcPr>
          <w:p w14:paraId="2E838668" w14:textId="77777777" w:rsidR="008A30CD" w:rsidRDefault="00934535">
            <w:pPr>
              <w:pStyle w:val="TAL"/>
              <w:rPr>
                <w:rFonts w:cs="Arial"/>
                <w:szCs w:val="18"/>
              </w:rPr>
            </w:pPr>
            <w:r>
              <w:rPr>
                <w:rFonts w:cs="Arial"/>
                <w:szCs w:val="18"/>
              </w:rPr>
              <w:t>A</w:t>
            </w:r>
            <w:r>
              <w:rPr>
                <w:lang w:eastAsia="fr-FR"/>
              </w:rPr>
              <w:t>pplicationDetectionEvents</w:t>
            </w:r>
          </w:p>
        </w:tc>
      </w:tr>
      <w:tr w:rsidR="008A30CD" w14:paraId="29DEA552" w14:textId="77777777">
        <w:trPr>
          <w:cantSplit/>
          <w:trHeight w:val="284"/>
          <w:jc w:val="center"/>
        </w:trPr>
        <w:tc>
          <w:tcPr>
            <w:tcW w:w="2239" w:type="dxa"/>
          </w:tcPr>
          <w:p w14:paraId="45A6B420" w14:textId="77777777" w:rsidR="008A30CD" w:rsidRDefault="00934535">
            <w:pPr>
              <w:pStyle w:val="TAL"/>
            </w:pPr>
            <w:r>
              <w:t>AppDetectionNotifType</w:t>
            </w:r>
          </w:p>
        </w:tc>
        <w:tc>
          <w:tcPr>
            <w:tcW w:w="1578" w:type="dxa"/>
          </w:tcPr>
          <w:p w14:paraId="2758FE87" w14:textId="77777777" w:rsidR="008A30CD" w:rsidRDefault="00934535">
            <w:pPr>
              <w:pStyle w:val="TAL"/>
            </w:pPr>
            <w:r>
              <w:t>5.6.3.23</w:t>
            </w:r>
          </w:p>
        </w:tc>
        <w:tc>
          <w:tcPr>
            <w:tcW w:w="4052" w:type="dxa"/>
          </w:tcPr>
          <w:p w14:paraId="1C293EC9" w14:textId="77777777" w:rsidR="008A30CD" w:rsidRDefault="00934535">
            <w:pPr>
              <w:pStyle w:val="TAL"/>
              <w:rPr>
                <w:rFonts w:cs="Arial"/>
                <w:szCs w:val="18"/>
              </w:rPr>
            </w:pPr>
            <w:r>
              <w:t>Represents the types of reports bound to the notification of application detection information.</w:t>
            </w:r>
          </w:p>
        </w:tc>
        <w:tc>
          <w:tcPr>
            <w:tcW w:w="1750" w:type="dxa"/>
          </w:tcPr>
          <w:p w14:paraId="755A7245" w14:textId="77777777" w:rsidR="008A30CD" w:rsidRDefault="00934535">
            <w:pPr>
              <w:pStyle w:val="TAL"/>
              <w:rPr>
                <w:rFonts w:cs="Arial"/>
                <w:szCs w:val="18"/>
              </w:rPr>
            </w:pPr>
            <w:r>
              <w:rPr>
                <w:rFonts w:cs="Arial"/>
                <w:szCs w:val="18"/>
              </w:rPr>
              <w:t>A</w:t>
            </w:r>
            <w:r>
              <w:rPr>
                <w:lang w:eastAsia="fr-FR"/>
              </w:rPr>
              <w:t>pplicationDetectionEvents</w:t>
            </w:r>
          </w:p>
        </w:tc>
      </w:tr>
      <w:tr w:rsidR="008A30CD" w14:paraId="28ABC085" w14:textId="77777777">
        <w:trPr>
          <w:cantSplit/>
          <w:trHeight w:val="284"/>
          <w:jc w:val="center"/>
        </w:trPr>
        <w:tc>
          <w:tcPr>
            <w:tcW w:w="2239" w:type="dxa"/>
          </w:tcPr>
          <w:p w14:paraId="5D791620" w14:textId="77777777" w:rsidR="008A30CD" w:rsidRDefault="00934535">
            <w:pPr>
              <w:pStyle w:val="TAL"/>
            </w:pPr>
            <w:r>
              <w:t>AppSessionContext</w:t>
            </w:r>
          </w:p>
        </w:tc>
        <w:tc>
          <w:tcPr>
            <w:tcW w:w="1578" w:type="dxa"/>
          </w:tcPr>
          <w:p w14:paraId="0952B394" w14:textId="77777777" w:rsidR="008A30CD" w:rsidRDefault="00934535">
            <w:pPr>
              <w:pStyle w:val="TAL"/>
            </w:pPr>
            <w:r>
              <w:t>5.6.2.2</w:t>
            </w:r>
          </w:p>
        </w:tc>
        <w:tc>
          <w:tcPr>
            <w:tcW w:w="4052" w:type="dxa"/>
          </w:tcPr>
          <w:p w14:paraId="44BFE219" w14:textId="77777777" w:rsidR="008A30CD" w:rsidRDefault="00934535">
            <w:pPr>
              <w:pStyle w:val="TAL"/>
              <w:rPr>
                <w:rFonts w:cs="Arial"/>
                <w:szCs w:val="18"/>
              </w:rPr>
            </w:pPr>
            <w:r>
              <w:rPr>
                <w:rFonts w:cs="Arial"/>
                <w:szCs w:val="18"/>
              </w:rPr>
              <w:t>Represents an Individual Application Session Context resource.</w:t>
            </w:r>
          </w:p>
        </w:tc>
        <w:tc>
          <w:tcPr>
            <w:tcW w:w="1750" w:type="dxa"/>
          </w:tcPr>
          <w:p w14:paraId="1051AECE" w14:textId="77777777" w:rsidR="008A30CD" w:rsidRDefault="008A30CD">
            <w:pPr>
              <w:pStyle w:val="TAL"/>
              <w:rPr>
                <w:rFonts w:cs="Arial"/>
                <w:szCs w:val="18"/>
              </w:rPr>
            </w:pPr>
          </w:p>
        </w:tc>
      </w:tr>
      <w:tr w:rsidR="008A30CD" w14:paraId="3853F8CC" w14:textId="77777777">
        <w:trPr>
          <w:cantSplit/>
          <w:trHeight w:val="284"/>
          <w:jc w:val="center"/>
        </w:trPr>
        <w:tc>
          <w:tcPr>
            <w:tcW w:w="2239" w:type="dxa"/>
          </w:tcPr>
          <w:p w14:paraId="6005842F" w14:textId="77777777" w:rsidR="008A30CD" w:rsidRDefault="00934535">
            <w:pPr>
              <w:pStyle w:val="TAL"/>
            </w:pPr>
            <w:r>
              <w:t>AppSessionContextReqData</w:t>
            </w:r>
          </w:p>
        </w:tc>
        <w:tc>
          <w:tcPr>
            <w:tcW w:w="1578" w:type="dxa"/>
          </w:tcPr>
          <w:p w14:paraId="4EACDF0F" w14:textId="77777777" w:rsidR="008A30CD" w:rsidRDefault="00934535">
            <w:pPr>
              <w:pStyle w:val="TAL"/>
            </w:pPr>
            <w:r>
              <w:t>5.6.2.3</w:t>
            </w:r>
          </w:p>
        </w:tc>
        <w:tc>
          <w:tcPr>
            <w:tcW w:w="4052" w:type="dxa"/>
          </w:tcPr>
          <w:p w14:paraId="58F61013" w14:textId="77777777" w:rsidR="008A30CD" w:rsidRDefault="00934535">
            <w:pPr>
              <w:pStyle w:val="TAL"/>
              <w:rPr>
                <w:rFonts w:cs="Arial"/>
                <w:szCs w:val="18"/>
              </w:rPr>
            </w:pPr>
            <w:r>
              <w:rPr>
                <w:rFonts w:cs="Arial"/>
                <w:szCs w:val="18"/>
              </w:rPr>
              <w:t>Represents the Individual Application Session Context resource data received in an HTTP POST request mess</w:t>
            </w:r>
            <w:r>
              <w:rPr>
                <w:rFonts w:cs="Arial"/>
                <w:szCs w:val="18"/>
              </w:rPr>
              <w:t>age.</w:t>
            </w:r>
          </w:p>
        </w:tc>
        <w:tc>
          <w:tcPr>
            <w:tcW w:w="1750" w:type="dxa"/>
          </w:tcPr>
          <w:p w14:paraId="72D389A2" w14:textId="77777777" w:rsidR="008A30CD" w:rsidRDefault="008A30CD">
            <w:pPr>
              <w:pStyle w:val="TAL"/>
              <w:rPr>
                <w:rFonts w:cs="Arial"/>
                <w:szCs w:val="18"/>
              </w:rPr>
            </w:pPr>
          </w:p>
        </w:tc>
      </w:tr>
      <w:tr w:rsidR="008A30CD" w14:paraId="5A21E9BF" w14:textId="77777777">
        <w:trPr>
          <w:cantSplit/>
          <w:trHeight w:val="284"/>
          <w:jc w:val="center"/>
        </w:trPr>
        <w:tc>
          <w:tcPr>
            <w:tcW w:w="2239" w:type="dxa"/>
          </w:tcPr>
          <w:p w14:paraId="087C8826" w14:textId="77777777" w:rsidR="008A30CD" w:rsidRDefault="00934535">
            <w:pPr>
              <w:pStyle w:val="TAL"/>
            </w:pPr>
            <w:r>
              <w:t>AppSessionContextRespData</w:t>
            </w:r>
          </w:p>
        </w:tc>
        <w:tc>
          <w:tcPr>
            <w:tcW w:w="1578" w:type="dxa"/>
          </w:tcPr>
          <w:p w14:paraId="2C7FCBB5" w14:textId="77777777" w:rsidR="008A30CD" w:rsidRDefault="00934535">
            <w:pPr>
              <w:pStyle w:val="TAL"/>
            </w:pPr>
            <w:r>
              <w:t>5.6.2.4</w:t>
            </w:r>
          </w:p>
        </w:tc>
        <w:tc>
          <w:tcPr>
            <w:tcW w:w="4052" w:type="dxa"/>
          </w:tcPr>
          <w:p w14:paraId="3DB6B78B" w14:textId="77777777" w:rsidR="008A30CD" w:rsidRDefault="00934535">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25AC32B4" w14:textId="77777777" w:rsidR="008A30CD" w:rsidRDefault="008A30CD">
            <w:pPr>
              <w:pStyle w:val="TAL"/>
              <w:rPr>
                <w:rFonts w:cs="Arial"/>
                <w:szCs w:val="18"/>
              </w:rPr>
            </w:pPr>
          </w:p>
        </w:tc>
      </w:tr>
      <w:tr w:rsidR="008A30CD" w14:paraId="5608C4F3" w14:textId="77777777">
        <w:trPr>
          <w:cantSplit/>
          <w:trHeight w:val="284"/>
          <w:jc w:val="center"/>
        </w:trPr>
        <w:tc>
          <w:tcPr>
            <w:tcW w:w="2239" w:type="dxa"/>
          </w:tcPr>
          <w:p w14:paraId="621133BA" w14:textId="77777777" w:rsidR="008A30CD" w:rsidRDefault="00934535">
            <w:pPr>
              <w:pStyle w:val="TAL"/>
            </w:pPr>
            <w:r>
              <w:t>AppSessionContextUpdateData</w:t>
            </w:r>
          </w:p>
        </w:tc>
        <w:tc>
          <w:tcPr>
            <w:tcW w:w="1578" w:type="dxa"/>
          </w:tcPr>
          <w:p w14:paraId="48FA63A0" w14:textId="77777777" w:rsidR="008A30CD" w:rsidRDefault="00934535">
            <w:pPr>
              <w:pStyle w:val="TAL"/>
            </w:pPr>
            <w:r>
              <w:t>5.6.2.5</w:t>
            </w:r>
          </w:p>
        </w:tc>
        <w:tc>
          <w:tcPr>
            <w:tcW w:w="4052" w:type="dxa"/>
          </w:tcPr>
          <w:p w14:paraId="48CCD108" w14:textId="77777777" w:rsidR="008A30CD" w:rsidRDefault="00934535">
            <w:pPr>
              <w:pStyle w:val="TAL"/>
              <w:rPr>
                <w:rFonts w:cs="Arial"/>
                <w:szCs w:val="18"/>
              </w:rPr>
            </w:pPr>
            <w:r>
              <w:rPr>
                <w:rFonts w:cs="Arial"/>
                <w:szCs w:val="18"/>
              </w:rPr>
              <w:t xml:space="preserve">Describes the modifications to the </w:t>
            </w:r>
            <w:r>
              <w:t>"</w:t>
            </w:r>
            <w:r>
              <w:t xml:space="preserve">ascReqData" property of </w:t>
            </w:r>
            <w:r>
              <w:rPr>
                <w:rFonts w:cs="Arial"/>
                <w:szCs w:val="18"/>
              </w:rPr>
              <w:t>an Individual Application Session Context resource.</w:t>
            </w:r>
          </w:p>
        </w:tc>
        <w:tc>
          <w:tcPr>
            <w:tcW w:w="1750" w:type="dxa"/>
          </w:tcPr>
          <w:p w14:paraId="747C0CED" w14:textId="77777777" w:rsidR="008A30CD" w:rsidRDefault="008A30CD">
            <w:pPr>
              <w:pStyle w:val="TAL"/>
              <w:rPr>
                <w:rFonts w:cs="Arial"/>
                <w:szCs w:val="18"/>
              </w:rPr>
            </w:pPr>
          </w:p>
        </w:tc>
      </w:tr>
      <w:tr w:rsidR="008A30CD" w14:paraId="5D16722D" w14:textId="77777777">
        <w:trPr>
          <w:cantSplit/>
          <w:trHeight w:val="284"/>
          <w:jc w:val="center"/>
        </w:trPr>
        <w:tc>
          <w:tcPr>
            <w:tcW w:w="2239" w:type="dxa"/>
          </w:tcPr>
          <w:p w14:paraId="29788B00" w14:textId="77777777" w:rsidR="008A30CD" w:rsidRDefault="00934535">
            <w:pPr>
              <w:pStyle w:val="TAL"/>
            </w:pPr>
            <w:r>
              <w:t>AppSessionContextUpdateDataPatch</w:t>
            </w:r>
          </w:p>
        </w:tc>
        <w:tc>
          <w:tcPr>
            <w:tcW w:w="1578" w:type="dxa"/>
          </w:tcPr>
          <w:p w14:paraId="107947FC" w14:textId="77777777" w:rsidR="008A30CD" w:rsidRDefault="00934535">
            <w:pPr>
              <w:pStyle w:val="TAL"/>
            </w:pPr>
            <w:r>
              <w:t>5.6.2.43</w:t>
            </w:r>
          </w:p>
        </w:tc>
        <w:tc>
          <w:tcPr>
            <w:tcW w:w="4052" w:type="dxa"/>
          </w:tcPr>
          <w:p w14:paraId="17CB3EE1" w14:textId="77777777" w:rsidR="008A30CD" w:rsidRDefault="00934535">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B37F748" w14:textId="77777777" w:rsidR="008A30CD" w:rsidRDefault="00934535">
            <w:pPr>
              <w:pStyle w:val="TAL"/>
              <w:rPr>
                <w:rFonts w:cs="Arial"/>
                <w:szCs w:val="18"/>
              </w:rPr>
            </w:pPr>
            <w:r>
              <w:rPr>
                <w:rFonts w:cs="Arial"/>
                <w:szCs w:val="18"/>
              </w:rPr>
              <w:t>PatchCorrection</w:t>
            </w:r>
          </w:p>
        </w:tc>
      </w:tr>
      <w:tr w:rsidR="008A30CD" w14:paraId="360AEA7F" w14:textId="77777777">
        <w:trPr>
          <w:cantSplit/>
          <w:trHeight w:val="284"/>
          <w:jc w:val="center"/>
        </w:trPr>
        <w:tc>
          <w:tcPr>
            <w:tcW w:w="2239" w:type="dxa"/>
          </w:tcPr>
          <w:p w14:paraId="41270D47" w14:textId="77777777" w:rsidR="008A30CD" w:rsidRDefault="00934535">
            <w:pPr>
              <w:pStyle w:val="TAL"/>
            </w:pPr>
            <w:r>
              <w:t>AspId</w:t>
            </w:r>
          </w:p>
        </w:tc>
        <w:tc>
          <w:tcPr>
            <w:tcW w:w="1578" w:type="dxa"/>
          </w:tcPr>
          <w:p w14:paraId="123529F9" w14:textId="77777777" w:rsidR="008A30CD" w:rsidRDefault="00934535">
            <w:pPr>
              <w:pStyle w:val="TAL"/>
            </w:pPr>
            <w:r>
              <w:t>5.6.3.2</w:t>
            </w:r>
          </w:p>
        </w:tc>
        <w:tc>
          <w:tcPr>
            <w:tcW w:w="4052" w:type="dxa"/>
          </w:tcPr>
          <w:p w14:paraId="1C97EC62" w14:textId="77777777" w:rsidR="008A30CD" w:rsidRDefault="00934535">
            <w:pPr>
              <w:pStyle w:val="TAL"/>
              <w:rPr>
                <w:rFonts w:cs="Arial"/>
                <w:szCs w:val="18"/>
              </w:rPr>
            </w:pPr>
            <w:r>
              <w:t>Contains an identity of</w:t>
            </w:r>
            <w:r>
              <w:t xml:space="preserve"> an application service provider.</w:t>
            </w:r>
          </w:p>
        </w:tc>
        <w:tc>
          <w:tcPr>
            <w:tcW w:w="1750" w:type="dxa"/>
          </w:tcPr>
          <w:p w14:paraId="0B54248D" w14:textId="77777777" w:rsidR="008A30CD" w:rsidRDefault="00934535">
            <w:pPr>
              <w:pStyle w:val="TAL"/>
              <w:rPr>
                <w:rFonts w:cs="Arial"/>
                <w:szCs w:val="18"/>
              </w:rPr>
            </w:pPr>
            <w:r>
              <w:t>SponsoredConnectivity</w:t>
            </w:r>
          </w:p>
        </w:tc>
      </w:tr>
      <w:tr w:rsidR="008A30CD" w14:paraId="4E991C79" w14:textId="77777777">
        <w:trPr>
          <w:cantSplit/>
          <w:trHeight w:val="284"/>
          <w:jc w:val="center"/>
        </w:trPr>
        <w:tc>
          <w:tcPr>
            <w:tcW w:w="2239" w:type="dxa"/>
          </w:tcPr>
          <w:p w14:paraId="5BD2E998" w14:textId="77777777" w:rsidR="008A30CD" w:rsidRDefault="00934535">
            <w:pPr>
              <w:pStyle w:val="TAL"/>
            </w:pPr>
            <w:r>
              <w:t>CodecData</w:t>
            </w:r>
          </w:p>
        </w:tc>
        <w:tc>
          <w:tcPr>
            <w:tcW w:w="1578" w:type="dxa"/>
          </w:tcPr>
          <w:p w14:paraId="455855CB" w14:textId="77777777" w:rsidR="008A30CD" w:rsidRDefault="00934535">
            <w:pPr>
              <w:pStyle w:val="TAL"/>
            </w:pPr>
            <w:r>
              <w:t>5.6.3.2</w:t>
            </w:r>
          </w:p>
        </w:tc>
        <w:tc>
          <w:tcPr>
            <w:tcW w:w="4052" w:type="dxa"/>
          </w:tcPr>
          <w:p w14:paraId="68E023F6" w14:textId="77777777" w:rsidR="008A30CD" w:rsidRDefault="00934535">
            <w:pPr>
              <w:pStyle w:val="TAL"/>
              <w:rPr>
                <w:rFonts w:cs="Arial"/>
                <w:szCs w:val="18"/>
              </w:rPr>
            </w:pPr>
            <w:r>
              <w:t>Contains a codec related information.</w:t>
            </w:r>
          </w:p>
        </w:tc>
        <w:tc>
          <w:tcPr>
            <w:tcW w:w="1750" w:type="dxa"/>
          </w:tcPr>
          <w:p w14:paraId="79D07EB0" w14:textId="77777777" w:rsidR="008A30CD" w:rsidRDefault="008A30CD">
            <w:pPr>
              <w:pStyle w:val="TAL"/>
              <w:rPr>
                <w:rFonts w:cs="Arial"/>
                <w:szCs w:val="18"/>
              </w:rPr>
            </w:pPr>
          </w:p>
        </w:tc>
      </w:tr>
      <w:tr w:rsidR="008A30CD" w14:paraId="3B58AC24" w14:textId="77777777">
        <w:trPr>
          <w:cantSplit/>
          <w:trHeight w:val="284"/>
          <w:jc w:val="center"/>
        </w:trPr>
        <w:tc>
          <w:tcPr>
            <w:tcW w:w="2239" w:type="dxa"/>
          </w:tcPr>
          <w:p w14:paraId="62E63595" w14:textId="77777777" w:rsidR="008A30CD" w:rsidRDefault="00934535">
            <w:pPr>
              <w:pStyle w:val="TAL"/>
            </w:pPr>
            <w:r>
              <w:t>ContentVersion</w:t>
            </w:r>
          </w:p>
        </w:tc>
        <w:tc>
          <w:tcPr>
            <w:tcW w:w="1578" w:type="dxa"/>
          </w:tcPr>
          <w:p w14:paraId="34A276FC" w14:textId="77777777" w:rsidR="008A30CD" w:rsidRDefault="00934535">
            <w:pPr>
              <w:pStyle w:val="TAL"/>
            </w:pPr>
            <w:r>
              <w:t>5.6.3.2</w:t>
            </w:r>
          </w:p>
        </w:tc>
        <w:tc>
          <w:tcPr>
            <w:tcW w:w="4052" w:type="dxa"/>
          </w:tcPr>
          <w:p w14:paraId="57BB83ED" w14:textId="77777777" w:rsidR="008A30CD" w:rsidRDefault="00934535">
            <w:pPr>
              <w:pStyle w:val="TAL"/>
              <w:rPr>
                <w:rFonts w:cs="Arial"/>
                <w:szCs w:val="18"/>
              </w:rPr>
            </w:pPr>
            <w:r>
              <w:rPr>
                <w:rFonts w:cs="Arial"/>
                <w:szCs w:val="18"/>
              </w:rPr>
              <w:t>Represents the version of a media component.</w:t>
            </w:r>
          </w:p>
        </w:tc>
        <w:tc>
          <w:tcPr>
            <w:tcW w:w="1750" w:type="dxa"/>
          </w:tcPr>
          <w:p w14:paraId="4FC107E5" w14:textId="77777777" w:rsidR="008A30CD" w:rsidRDefault="00934535">
            <w:pPr>
              <w:pStyle w:val="TAL"/>
              <w:rPr>
                <w:rFonts w:cs="Arial"/>
                <w:szCs w:val="18"/>
              </w:rPr>
            </w:pPr>
            <w:r>
              <w:rPr>
                <w:rFonts w:cs="Arial"/>
                <w:szCs w:val="18"/>
              </w:rPr>
              <w:t>MediaComponentVersioning</w:t>
            </w:r>
          </w:p>
        </w:tc>
      </w:tr>
      <w:tr w:rsidR="008A30CD" w14:paraId="60DFDAC3" w14:textId="77777777">
        <w:trPr>
          <w:cantSplit/>
          <w:trHeight w:val="284"/>
          <w:jc w:val="center"/>
        </w:trPr>
        <w:tc>
          <w:tcPr>
            <w:tcW w:w="2239" w:type="dxa"/>
          </w:tcPr>
          <w:p w14:paraId="53D0B3A6" w14:textId="77777777" w:rsidR="008A30CD" w:rsidRDefault="00934535">
            <w:pPr>
              <w:pStyle w:val="TAL"/>
            </w:pPr>
            <w:r>
              <w:t>EthFlowDescription</w:t>
            </w:r>
          </w:p>
        </w:tc>
        <w:tc>
          <w:tcPr>
            <w:tcW w:w="1578" w:type="dxa"/>
          </w:tcPr>
          <w:p w14:paraId="0888C797" w14:textId="77777777" w:rsidR="008A30CD" w:rsidRDefault="00934535">
            <w:pPr>
              <w:pStyle w:val="TAL"/>
            </w:pPr>
            <w:r>
              <w:t>5.6.2.17</w:t>
            </w:r>
          </w:p>
        </w:tc>
        <w:tc>
          <w:tcPr>
            <w:tcW w:w="4052" w:type="dxa"/>
          </w:tcPr>
          <w:p w14:paraId="025DAEFF" w14:textId="77777777" w:rsidR="008A30CD" w:rsidRDefault="00934535">
            <w:pPr>
              <w:pStyle w:val="TAL"/>
              <w:rPr>
                <w:rFonts w:cs="Arial"/>
                <w:szCs w:val="18"/>
              </w:rPr>
            </w:pPr>
            <w:r>
              <w:rPr>
                <w:rFonts w:cs="Arial"/>
                <w:szCs w:val="18"/>
              </w:rPr>
              <w:t xml:space="preserve">Defines a packet </w:t>
            </w:r>
            <w:r>
              <w:rPr>
                <w:rFonts w:cs="Arial"/>
                <w:szCs w:val="18"/>
              </w:rPr>
              <w:t>filter for an Ethernet flow.</w:t>
            </w:r>
          </w:p>
        </w:tc>
        <w:tc>
          <w:tcPr>
            <w:tcW w:w="1750" w:type="dxa"/>
          </w:tcPr>
          <w:p w14:paraId="5F0F1685" w14:textId="77777777" w:rsidR="008A30CD" w:rsidRDefault="008A30CD">
            <w:pPr>
              <w:pStyle w:val="TAL"/>
              <w:rPr>
                <w:rFonts w:cs="Arial"/>
                <w:szCs w:val="18"/>
              </w:rPr>
            </w:pPr>
          </w:p>
        </w:tc>
      </w:tr>
      <w:tr w:rsidR="008A30CD" w14:paraId="71F7ED96" w14:textId="77777777">
        <w:trPr>
          <w:cantSplit/>
          <w:trHeight w:val="284"/>
          <w:jc w:val="center"/>
        </w:trPr>
        <w:tc>
          <w:tcPr>
            <w:tcW w:w="2239" w:type="dxa"/>
          </w:tcPr>
          <w:p w14:paraId="06D851A5" w14:textId="77777777" w:rsidR="008A30CD" w:rsidRDefault="00934535">
            <w:pPr>
              <w:pStyle w:val="TAL"/>
            </w:pPr>
            <w:r>
              <w:t>EventsNotification</w:t>
            </w:r>
          </w:p>
        </w:tc>
        <w:tc>
          <w:tcPr>
            <w:tcW w:w="1578" w:type="dxa"/>
          </w:tcPr>
          <w:p w14:paraId="33C0E283" w14:textId="77777777" w:rsidR="008A30CD" w:rsidRDefault="00934535">
            <w:pPr>
              <w:pStyle w:val="TAL"/>
            </w:pPr>
            <w:r>
              <w:t>5.6.2.9</w:t>
            </w:r>
          </w:p>
        </w:tc>
        <w:tc>
          <w:tcPr>
            <w:tcW w:w="4052" w:type="dxa"/>
          </w:tcPr>
          <w:p w14:paraId="09BE7E94" w14:textId="77777777" w:rsidR="008A30CD" w:rsidRDefault="00934535">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6C0AB613" w14:textId="77777777" w:rsidR="008A30CD" w:rsidRDefault="008A30CD">
            <w:pPr>
              <w:pStyle w:val="TAL"/>
              <w:rPr>
                <w:rFonts w:cs="Arial"/>
                <w:szCs w:val="18"/>
              </w:rPr>
            </w:pPr>
          </w:p>
        </w:tc>
      </w:tr>
      <w:tr w:rsidR="008A30CD" w14:paraId="222C9DA3" w14:textId="77777777">
        <w:trPr>
          <w:cantSplit/>
          <w:trHeight w:val="284"/>
          <w:jc w:val="center"/>
        </w:trPr>
        <w:tc>
          <w:tcPr>
            <w:tcW w:w="2239" w:type="dxa"/>
          </w:tcPr>
          <w:p w14:paraId="4F6288E7" w14:textId="77777777" w:rsidR="008A30CD" w:rsidRDefault="00934535">
            <w:pPr>
              <w:pStyle w:val="TAL"/>
            </w:pPr>
            <w:r>
              <w:t>EventsSubscPutData</w:t>
            </w:r>
          </w:p>
        </w:tc>
        <w:tc>
          <w:tcPr>
            <w:tcW w:w="1578" w:type="dxa"/>
          </w:tcPr>
          <w:p w14:paraId="122AF809" w14:textId="77777777" w:rsidR="008A30CD" w:rsidRDefault="00934535">
            <w:pPr>
              <w:pStyle w:val="TAL"/>
            </w:pPr>
            <w:r>
              <w:t>5.6.2.42</w:t>
            </w:r>
          </w:p>
        </w:tc>
        <w:tc>
          <w:tcPr>
            <w:tcW w:w="4052" w:type="dxa"/>
          </w:tcPr>
          <w:p w14:paraId="157A3D40" w14:textId="77777777" w:rsidR="008A30CD" w:rsidRDefault="00934535">
            <w:pPr>
              <w:pStyle w:val="TAL"/>
              <w:rPr>
                <w:rFonts w:cs="Arial"/>
                <w:szCs w:val="18"/>
              </w:rPr>
            </w:pPr>
            <w:bookmarkStart w:id="164" w:name="_Hlk29892632"/>
            <w:r>
              <w:rPr>
                <w:rFonts w:cs="Arial"/>
                <w:szCs w:val="18"/>
              </w:rPr>
              <w:t xml:space="preserve">Identifies the events the application subscribes to </w:t>
            </w:r>
            <w:r>
              <w:rPr>
                <w:rFonts w:cs="Arial"/>
                <w:szCs w:val="18"/>
              </w:rPr>
              <w:t>within an Events Subscription sub-resource data</w:t>
            </w:r>
            <w:bookmarkEnd w:id="164"/>
            <w:r>
              <w:rPr>
                <w:rFonts w:cs="Arial"/>
                <w:szCs w:val="18"/>
              </w:rPr>
              <w:t xml:space="preserve">. It may also include the attributes of the notification about the events already met at the time of subscription. </w:t>
            </w:r>
          </w:p>
          <w:p w14:paraId="0D8C7AC6" w14:textId="77777777" w:rsidR="008A30CD" w:rsidRDefault="00934535">
            <w:pPr>
              <w:pStyle w:val="TAL"/>
              <w:rPr>
                <w:rFonts w:cs="Arial"/>
                <w:szCs w:val="18"/>
              </w:rPr>
            </w:pPr>
            <w:r>
              <w:rPr>
                <w:rFonts w:cs="Arial"/>
                <w:szCs w:val="18"/>
              </w:rPr>
              <w:t>It is represented as a non-exclusive list of two data types: EventsSubscReqData and EventsNot</w:t>
            </w:r>
            <w:r>
              <w:rPr>
                <w:rFonts w:cs="Arial"/>
                <w:szCs w:val="18"/>
              </w:rPr>
              <w:t>ification.</w:t>
            </w:r>
          </w:p>
        </w:tc>
        <w:tc>
          <w:tcPr>
            <w:tcW w:w="1750" w:type="dxa"/>
          </w:tcPr>
          <w:p w14:paraId="614EAC15" w14:textId="77777777" w:rsidR="008A30CD" w:rsidRDefault="008A30CD">
            <w:pPr>
              <w:pStyle w:val="TAL"/>
              <w:rPr>
                <w:rFonts w:cs="Arial"/>
                <w:szCs w:val="18"/>
              </w:rPr>
            </w:pPr>
          </w:p>
        </w:tc>
      </w:tr>
      <w:tr w:rsidR="008A30CD" w14:paraId="04ED9070" w14:textId="77777777">
        <w:trPr>
          <w:cantSplit/>
          <w:trHeight w:val="284"/>
          <w:jc w:val="center"/>
        </w:trPr>
        <w:tc>
          <w:tcPr>
            <w:tcW w:w="2239" w:type="dxa"/>
          </w:tcPr>
          <w:p w14:paraId="24A8414C" w14:textId="77777777" w:rsidR="008A30CD" w:rsidRDefault="00934535">
            <w:pPr>
              <w:pStyle w:val="TAL"/>
            </w:pPr>
            <w:r>
              <w:t>EventsSubscReqData</w:t>
            </w:r>
          </w:p>
        </w:tc>
        <w:tc>
          <w:tcPr>
            <w:tcW w:w="1578" w:type="dxa"/>
          </w:tcPr>
          <w:p w14:paraId="65DDB43C" w14:textId="77777777" w:rsidR="008A30CD" w:rsidRDefault="00934535">
            <w:pPr>
              <w:pStyle w:val="TAL"/>
            </w:pPr>
            <w:r>
              <w:t>5.6.2.6</w:t>
            </w:r>
          </w:p>
        </w:tc>
        <w:tc>
          <w:tcPr>
            <w:tcW w:w="4052" w:type="dxa"/>
          </w:tcPr>
          <w:p w14:paraId="05584169" w14:textId="77777777" w:rsidR="008A30CD" w:rsidRDefault="00934535">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25D203EE" w14:textId="77777777" w:rsidR="008A30CD" w:rsidRDefault="008A30CD">
            <w:pPr>
              <w:pStyle w:val="TAL"/>
              <w:rPr>
                <w:rFonts w:cs="Arial"/>
                <w:szCs w:val="18"/>
              </w:rPr>
            </w:pPr>
          </w:p>
        </w:tc>
      </w:tr>
      <w:tr w:rsidR="008A30CD" w14:paraId="04CB61DC" w14:textId="77777777">
        <w:trPr>
          <w:cantSplit/>
          <w:trHeight w:val="284"/>
          <w:jc w:val="center"/>
        </w:trPr>
        <w:tc>
          <w:tcPr>
            <w:tcW w:w="2239" w:type="dxa"/>
          </w:tcPr>
          <w:p w14:paraId="28CADD66" w14:textId="77777777" w:rsidR="008A30CD" w:rsidRDefault="00934535">
            <w:pPr>
              <w:pStyle w:val="TAL"/>
            </w:pPr>
            <w:r>
              <w:lastRenderedPageBreak/>
              <w:t>EventsSubscReqDataRm</w:t>
            </w:r>
          </w:p>
        </w:tc>
        <w:tc>
          <w:tcPr>
            <w:tcW w:w="1578" w:type="dxa"/>
          </w:tcPr>
          <w:p w14:paraId="099C5B30" w14:textId="77777777" w:rsidR="008A30CD" w:rsidRDefault="00934535">
            <w:pPr>
              <w:pStyle w:val="TAL"/>
            </w:pPr>
            <w:r>
              <w:t>5.6.2. 25</w:t>
            </w:r>
          </w:p>
        </w:tc>
        <w:tc>
          <w:tcPr>
            <w:tcW w:w="4052" w:type="dxa"/>
          </w:tcPr>
          <w:p w14:paraId="4E62FEB4" w14:textId="77777777" w:rsidR="008A30CD" w:rsidRDefault="00934535">
            <w:pPr>
              <w:pStyle w:val="TAL"/>
              <w:rPr>
                <w:rFonts w:cs="Arial"/>
                <w:szCs w:val="18"/>
              </w:rPr>
            </w:pPr>
            <w:r>
              <w:t>This data type is defined in the same way as the "EventsSubscReqData" da</w:t>
            </w:r>
            <w:r>
              <w:t>ta type, but with the OpenAPI "nullable: true" property.</w:t>
            </w:r>
          </w:p>
        </w:tc>
        <w:tc>
          <w:tcPr>
            <w:tcW w:w="1750" w:type="dxa"/>
          </w:tcPr>
          <w:p w14:paraId="46D2170E" w14:textId="77777777" w:rsidR="008A30CD" w:rsidRDefault="008A30CD">
            <w:pPr>
              <w:pStyle w:val="TAL"/>
              <w:rPr>
                <w:rFonts w:cs="Arial"/>
                <w:szCs w:val="18"/>
              </w:rPr>
            </w:pPr>
          </w:p>
        </w:tc>
      </w:tr>
      <w:tr w:rsidR="008A30CD" w14:paraId="7924AA86" w14:textId="77777777">
        <w:trPr>
          <w:cantSplit/>
          <w:trHeight w:val="284"/>
          <w:jc w:val="center"/>
        </w:trPr>
        <w:tc>
          <w:tcPr>
            <w:tcW w:w="2239" w:type="dxa"/>
          </w:tcPr>
          <w:p w14:paraId="0975EC5F" w14:textId="77777777" w:rsidR="008A30CD" w:rsidRDefault="00934535">
            <w:pPr>
              <w:pStyle w:val="TAL"/>
            </w:pPr>
            <w:r>
              <w:t>ExtendedProblemDetails</w:t>
            </w:r>
          </w:p>
        </w:tc>
        <w:tc>
          <w:tcPr>
            <w:tcW w:w="1578" w:type="dxa"/>
          </w:tcPr>
          <w:p w14:paraId="0BF9BBE0" w14:textId="77777777" w:rsidR="008A30CD" w:rsidRDefault="00934535">
            <w:pPr>
              <w:pStyle w:val="TAL"/>
            </w:pPr>
            <w:r>
              <w:t>5.6.2.29</w:t>
            </w:r>
          </w:p>
        </w:tc>
        <w:tc>
          <w:tcPr>
            <w:tcW w:w="4052" w:type="dxa"/>
          </w:tcPr>
          <w:p w14:paraId="06A93F2B" w14:textId="77777777" w:rsidR="008A30CD" w:rsidRDefault="00934535">
            <w:pPr>
              <w:pStyle w:val="TAL"/>
              <w:rPr>
                <w:rFonts w:cs="Arial"/>
                <w:szCs w:val="18"/>
              </w:rPr>
            </w:pPr>
            <w:r>
              <w:rPr>
                <w:rFonts w:cs="Arial"/>
                <w:szCs w:val="18"/>
              </w:rPr>
              <w:t>Data type that extends ProblemDetails.</w:t>
            </w:r>
          </w:p>
        </w:tc>
        <w:tc>
          <w:tcPr>
            <w:tcW w:w="1750" w:type="dxa"/>
          </w:tcPr>
          <w:p w14:paraId="25E91057" w14:textId="77777777" w:rsidR="008A30CD" w:rsidRDefault="008A30CD">
            <w:pPr>
              <w:pStyle w:val="TAL"/>
              <w:rPr>
                <w:rFonts w:cs="Arial"/>
                <w:szCs w:val="18"/>
              </w:rPr>
            </w:pPr>
          </w:p>
        </w:tc>
      </w:tr>
      <w:tr w:rsidR="008A30CD" w14:paraId="3D5D03E1" w14:textId="77777777">
        <w:trPr>
          <w:cantSplit/>
          <w:trHeight w:val="284"/>
          <w:jc w:val="center"/>
        </w:trPr>
        <w:tc>
          <w:tcPr>
            <w:tcW w:w="2239" w:type="dxa"/>
          </w:tcPr>
          <w:p w14:paraId="0EAEDD7B" w14:textId="77777777" w:rsidR="008A30CD" w:rsidRDefault="00934535">
            <w:pPr>
              <w:pStyle w:val="TAL"/>
            </w:pPr>
            <w:r>
              <w:t>FlowDescription</w:t>
            </w:r>
          </w:p>
        </w:tc>
        <w:tc>
          <w:tcPr>
            <w:tcW w:w="1578" w:type="dxa"/>
          </w:tcPr>
          <w:p w14:paraId="65736277" w14:textId="77777777" w:rsidR="008A30CD" w:rsidRDefault="00934535">
            <w:pPr>
              <w:pStyle w:val="TAL"/>
            </w:pPr>
            <w:r>
              <w:t>5.6.3.2</w:t>
            </w:r>
          </w:p>
        </w:tc>
        <w:tc>
          <w:tcPr>
            <w:tcW w:w="4052" w:type="dxa"/>
          </w:tcPr>
          <w:p w14:paraId="16956492" w14:textId="77777777" w:rsidR="008A30CD" w:rsidRDefault="00934535">
            <w:pPr>
              <w:pStyle w:val="TAL"/>
              <w:rPr>
                <w:rFonts w:cs="Arial"/>
                <w:szCs w:val="18"/>
              </w:rPr>
            </w:pPr>
            <w:r>
              <w:rPr>
                <w:rFonts w:cs="Arial"/>
                <w:szCs w:val="18"/>
              </w:rPr>
              <w:t>Defines a packet filter for an IP flow.</w:t>
            </w:r>
          </w:p>
        </w:tc>
        <w:tc>
          <w:tcPr>
            <w:tcW w:w="1750" w:type="dxa"/>
          </w:tcPr>
          <w:p w14:paraId="7C3FF9BF" w14:textId="77777777" w:rsidR="008A30CD" w:rsidRDefault="008A30CD">
            <w:pPr>
              <w:pStyle w:val="TAL"/>
              <w:rPr>
                <w:rFonts w:cs="Arial"/>
                <w:szCs w:val="18"/>
              </w:rPr>
            </w:pPr>
          </w:p>
        </w:tc>
      </w:tr>
      <w:tr w:rsidR="008A30CD" w14:paraId="4C37809B" w14:textId="77777777">
        <w:trPr>
          <w:cantSplit/>
          <w:trHeight w:val="284"/>
          <w:jc w:val="center"/>
        </w:trPr>
        <w:tc>
          <w:tcPr>
            <w:tcW w:w="2239" w:type="dxa"/>
          </w:tcPr>
          <w:p w14:paraId="346AB35E" w14:textId="77777777" w:rsidR="008A30CD" w:rsidRDefault="00934535">
            <w:pPr>
              <w:pStyle w:val="TAL"/>
            </w:pPr>
            <w:r>
              <w:t>Flows</w:t>
            </w:r>
          </w:p>
        </w:tc>
        <w:tc>
          <w:tcPr>
            <w:tcW w:w="1578" w:type="dxa"/>
          </w:tcPr>
          <w:p w14:paraId="7C6FF4D0" w14:textId="77777777" w:rsidR="008A30CD" w:rsidRDefault="00934535">
            <w:pPr>
              <w:pStyle w:val="TAL"/>
            </w:pPr>
            <w:r>
              <w:t>5.6.2.21</w:t>
            </w:r>
          </w:p>
        </w:tc>
        <w:tc>
          <w:tcPr>
            <w:tcW w:w="4052" w:type="dxa"/>
          </w:tcPr>
          <w:p w14:paraId="6E0FBD54" w14:textId="77777777" w:rsidR="008A30CD" w:rsidRDefault="00934535">
            <w:pPr>
              <w:pStyle w:val="TAL"/>
              <w:rPr>
                <w:rFonts w:cs="Arial"/>
                <w:szCs w:val="18"/>
              </w:rPr>
            </w:pPr>
            <w:r>
              <w:rPr>
                <w:rFonts w:cs="Arial"/>
                <w:szCs w:val="18"/>
              </w:rPr>
              <w:t xml:space="preserve">Identifies the flows related to a media </w:t>
            </w:r>
            <w:r>
              <w:rPr>
                <w:rFonts w:cs="Arial"/>
                <w:szCs w:val="18"/>
              </w:rPr>
              <w:t>component.</w:t>
            </w:r>
          </w:p>
        </w:tc>
        <w:tc>
          <w:tcPr>
            <w:tcW w:w="1750" w:type="dxa"/>
          </w:tcPr>
          <w:p w14:paraId="6CDF43C3" w14:textId="77777777" w:rsidR="008A30CD" w:rsidRDefault="008A30CD">
            <w:pPr>
              <w:pStyle w:val="TAL"/>
              <w:rPr>
                <w:rFonts w:cs="Arial"/>
                <w:szCs w:val="18"/>
              </w:rPr>
            </w:pPr>
          </w:p>
        </w:tc>
      </w:tr>
      <w:tr w:rsidR="008A30CD" w14:paraId="316563D5" w14:textId="77777777">
        <w:trPr>
          <w:cantSplit/>
          <w:trHeight w:val="284"/>
          <w:jc w:val="center"/>
        </w:trPr>
        <w:tc>
          <w:tcPr>
            <w:tcW w:w="2239" w:type="dxa"/>
          </w:tcPr>
          <w:p w14:paraId="084DA263" w14:textId="77777777" w:rsidR="008A30CD" w:rsidRDefault="00934535">
            <w:pPr>
              <w:pStyle w:val="TAL"/>
            </w:pPr>
            <w:r>
              <w:rPr>
                <w:lang w:eastAsia="zh-CN"/>
              </w:rPr>
              <w:t>FlowStatus</w:t>
            </w:r>
          </w:p>
        </w:tc>
        <w:tc>
          <w:tcPr>
            <w:tcW w:w="1578" w:type="dxa"/>
          </w:tcPr>
          <w:p w14:paraId="255B6EE8" w14:textId="77777777" w:rsidR="008A30CD" w:rsidRDefault="00934535">
            <w:pPr>
              <w:pStyle w:val="TAL"/>
            </w:pPr>
            <w:r>
              <w:rPr>
                <w:lang w:eastAsia="zh-CN"/>
              </w:rPr>
              <w:t>5.6.3.12</w:t>
            </w:r>
          </w:p>
        </w:tc>
        <w:tc>
          <w:tcPr>
            <w:tcW w:w="4052" w:type="dxa"/>
          </w:tcPr>
          <w:p w14:paraId="3FBA83F0" w14:textId="77777777" w:rsidR="008A30CD" w:rsidRDefault="00934535">
            <w:pPr>
              <w:pStyle w:val="TAL"/>
              <w:rPr>
                <w:rFonts w:cs="Arial"/>
                <w:szCs w:val="18"/>
              </w:rPr>
            </w:pPr>
            <w:r>
              <w:t>Describes whether the IP flow(s) are enabled or disabled.</w:t>
            </w:r>
          </w:p>
        </w:tc>
        <w:tc>
          <w:tcPr>
            <w:tcW w:w="1750" w:type="dxa"/>
          </w:tcPr>
          <w:p w14:paraId="716456DE" w14:textId="77777777" w:rsidR="008A30CD" w:rsidRDefault="008A30CD">
            <w:pPr>
              <w:pStyle w:val="TAL"/>
              <w:rPr>
                <w:rFonts w:cs="Arial"/>
                <w:szCs w:val="18"/>
              </w:rPr>
            </w:pPr>
          </w:p>
        </w:tc>
      </w:tr>
      <w:tr w:rsidR="008A30CD" w14:paraId="5FDAD4ED" w14:textId="77777777">
        <w:trPr>
          <w:cantSplit/>
          <w:trHeight w:val="284"/>
          <w:jc w:val="center"/>
        </w:trPr>
        <w:tc>
          <w:tcPr>
            <w:tcW w:w="2239" w:type="dxa"/>
          </w:tcPr>
          <w:p w14:paraId="19B3AC7C" w14:textId="77777777" w:rsidR="008A30CD" w:rsidRDefault="00934535">
            <w:pPr>
              <w:pStyle w:val="TAL"/>
              <w:rPr>
                <w:lang w:eastAsia="zh-CN"/>
              </w:rPr>
            </w:pPr>
            <w:r>
              <w:t>FlowUsage</w:t>
            </w:r>
          </w:p>
        </w:tc>
        <w:tc>
          <w:tcPr>
            <w:tcW w:w="1578" w:type="dxa"/>
          </w:tcPr>
          <w:p w14:paraId="1CECDD2D" w14:textId="77777777" w:rsidR="008A30CD" w:rsidRDefault="00934535">
            <w:pPr>
              <w:pStyle w:val="TAL"/>
              <w:rPr>
                <w:lang w:eastAsia="zh-CN"/>
              </w:rPr>
            </w:pPr>
            <w:r>
              <w:t>5.6.3.14</w:t>
            </w:r>
          </w:p>
        </w:tc>
        <w:tc>
          <w:tcPr>
            <w:tcW w:w="4052" w:type="dxa"/>
          </w:tcPr>
          <w:p w14:paraId="45EDCFCE" w14:textId="77777777" w:rsidR="008A30CD" w:rsidRDefault="00934535">
            <w:pPr>
              <w:pStyle w:val="TAL"/>
            </w:pPr>
            <w:r>
              <w:rPr>
                <w:rFonts w:cs="Arial"/>
                <w:szCs w:val="18"/>
              </w:rPr>
              <w:t>Describes the flow usage of the flows described by a media subcomponent.</w:t>
            </w:r>
          </w:p>
        </w:tc>
        <w:tc>
          <w:tcPr>
            <w:tcW w:w="1750" w:type="dxa"/>
          </w:tcPr>
          <w:p w14:paraId="4F49DE1D" w14:textId="77777777" w:rsidR="008A30CD" w:rsidRDefault="008A30CD">
            <w:pPr>
              <w:pStyle w:val="TAL"/>
              <w:rPr>
                <w:rFonts w:cs="Arial"/>
                <w:szCs w:val="18"/>
              </w:rPr>
            </w:pPr>
          </w:p>
        </w:tc>
      </w:tr>
      <w:tr w:rsidR="008A30CD" w14:paraId="40BCC042" w14:textId="77777777">
        <w:trPr>
          <w:cantSplit/>
          <w:trHeight w:val="284"/>
          <w:jc w:val="center"/>
        </w:trPr>
        <w:tc>
          <w:tcPr>
            <w:tcW w:w="2239" w:type="dxa"/>
          </w:tcPr>
          <w:p w14:paraId="6927727E" w14:textId="77777777" w:rsidR="008A30CD" w:rsidRDefault="00934535">
            <w:pPr>
              <w:pStyle w:val="TAL"/>
            </w:pPr>
            <w:r>
              <w:t>MediaComponent</w:t>
            </w:r>
          </w:p>
        </w:tc>
        <w:tc>
          <w:tcPr>
            <w:tcW w:w="1578" w:type="dxa"/>
          </w:tcPr>
          <w:p w14:paraId="29604948" w14:textId="77777777" w:rsidR="008A30CD" w:rsidRDefault="00934535">
            <w:pPr>
              <w:pStyle w:val="TAL"/>
            </w:pPr>
            <w:r>
              <w:t>5.6.2.7</w:t>
            </w:r>
          </w:p>
        </w:tc>
        <w:tc>
          <w:tcPr>
            <w:tcW w:w="4052" w:type="dxa"/>
          </w:tcPr>
          <w:p w14:paraId="6DE80C25" w14:textId="77777777" w:rsidR="008A30CD" w:rsidRDefault="00934535">
            <w:pPr>
              <w:pStyle w:val="TAL"/>
              <w:rPr>
                <w:rFonts w:cs="Arial"/>
                <w:szCs w:val="18"/>
              </w:rPr>
            </w:pPr>
            <w:r>
              <w:rPr>
                <w:rFonts w:cs="Arial"/>
                <w:szCs w:val="18"/>
              </w:rPr>
              <w:t xml:space="preserve">Contains service information for a media </w:t>
            </w:r>
            <w:r>
              <w:rPr>
                <w:rFonts w:cs="Arial"/>
                <w:szCs w:val="18"/>
              </w:rPr>
              <w:t>component of an AF session.</w:t>
            </w:r>
          </w:p>
        </w:tc>
        <w:tc>
          <w:tcPr>
            <w:tcW w:w="1750" w:type="dxa"/>
          </w:tcPr>
          <w:p w14:paraId="7A26E219" w14:textId="77777777" w:rsidR="008A30CD" w:rsidRDefault="008A30CD">
            <w:pPr>
              <w:pStyle w:val="TAL"/>
              <w:rPr>
                <w:rFonts w:cs="Arial"/>
                <w:szCs w:val="18"/>
              </w:rPr>
            </w:pPr>
          </w:p>
        </w:tc>
      </w:tr>
      <w:tr w:rsidR="008A30CD" w14:paraId="45964634" w14:textId="77777777">
        <w:trPr>
          <w:cantSplit/>
          <w:trHeight w:val="284"/>
          <w:jc w:val="center"/>
        </w:trPr>
        <w:tc>
          <w:tcPr>
            <w:tcW w:w="2239" w:type="dxa"/>
          </w:tcPr>
          <w:p w14:paraId="24288277" w14:textId="77777777" w:rsidR="008A30CD" w:rsidRDefault="00934535">
            <w:pPr>
              <w:pStyle w:val="TAL"/>
            </w:pPr>
            <w:r>
              <w:t>MediaComponentRm</w:t>
            </w:r>
          </w:p>
        </w:tc>
        <w:tc>
          <w:tcPr>
            <w:tcW w:w="1578" w:type="dxa"/>
          </w:tcPr>
          <w:p w14:paraId="4121C494" w14:textId="77777777" w:rsidR="008A30CD" w:rsidRDefault="00934535">
            <w:pPr>
              <w:pStyle w:val="TAL"/>
            </w:pPr>
            <w:r>
              <w:t>5.6.2.26</w:t>
            </w:r>
          </w:p>
        </w:tc>
        <w:tc>
          <w:tcPr>
            <w:tcW w:w="4052" w:type="dxa"/>
          </w:tcPr>
          <w:p w14:paraId="477F4831" w14:textId="77777777" w:rsidR="008A30CD" w:rsidRDefault="00934535">
            <w:pPr>
              <w:pStyle w:val="TAL"/>
              <w:rPr>
                <w:rFonts w:cs="Arial"/>
                <w:szCs w:val="18"/>
              </w:rPr>
            </w:pPr>
            <w:r>
              <w:t>This data type is defined in the same way as the "MediaComponent" data type, but with the OpenAPI "nullable: true" property.</w:t>
            </w:r>
          </w:p>
        </w:tc>
        <w:tc>
          <w:tcPr>
            <w:tcW w:w="1750" w:type="dxa"/>
          </w:tcPr>
          <w:p w14:paraId="79016540" w14:textId="77777777" w:rsidR="008A30CD" w:rsidRDefault="008A30CD">
            <w:pPr>
              <w:pStyle w:val="TAL"/>
              <w:rPr>
                <w:rFonts w:cs="Arial"/>
                <w:szCs w:val="18"/>
              </w:rPr>
            </w:pPr>
          </w:p>
        </w:tc>
      </w:tr>
      <w:tr w:rsidR="008A30CD" w14:paraId="642F3892" w14:textId="77777777">
        <w:trPr>
          <w:cantSplit/>
          <w:trHeight w:val="284"/>
          <w:jc w:val="center"/>
        </w:trPr>
        <w:tc>
          <w:tcPr>
            <w:tcW w:w="2239" w:type="dxa"/>
          </w:tcPr>
          <w:p w14:paraId="31101FC5" w14:textId="77777777" w:rsidR="008A30CD" w:rsidRDefault="00934535">
            <w:pPr>
              <w:pStyle w:val="TAL"/>
            </w:pPr>
            <w:r>
              <w:t>MediaComponentResourcesStatus</w:t>
            </w:r>
          </w:p>
        </w:tc>
        <w:tc>
          <w:tcPr>
            <w:tcW w:w="1578" w:type="dxa"/>
          </w:tcPr>
          <w:p w14:paraId="529F8B1A" w14:textId="77777777" w:rsidR="008A30CD" w:rsidRDefault="00934535">
            <w:pPr>
              <w:pStyle w:val="TAL"/>
            </w:pPr>
            <w:r>
              <w:t>5.6.3.13</w:t>
            </w:r>
          </w:p>
        </w:tc>
        <w:tc>
          <w:tcPr>
            <w:tcW w:w="4052" w:type="dxa"/>
          </w:tcPr>
          <w:p w14:paraId="4DA849AC" w14:textId="77777777" w:rsidR="008A30CD" w:rsidRDefault="00934535">
            <w:pPr>
              <w:pStyle w:val="TAL"/>
              <w:rPr>
                <w:rFonts w:cs="Arial"/>
                <w:szCs w:val="18"/>
              </w:rPr>
            </w:pPr>
            <w:r>
              <w:rPr>
                <w:rFonts w:cs="Arial"/>
                <w:szCs w:val="18"/>
              </w:rPr>
              <w:t xml:space="preserve">Indicates whether the media </w:t>
            </w:r>
            <w:r>
              <w:rPr>
                <w:rFonts w:cs="Arial"/>
                <w:szCs w:val="18"/>
              </w:rPr>
              <w:t>component is active or inactive.</w:t>
            </w:r>
          </w:p>
        </w:tc>
        <w:tc>
          <w:tcPr>
            <w:tcW w:w="1750" w:type="dxa"/>
          </w:tcPr>
          <w:p w14:paraId="4C1F3489" w14:textId="77777777" w:rsidR="008A30CD" w:rsidRDefault="008A30CD">
            <w:pPr>
              <w:pStyle w:val="TAL"/>
              <w:rPr>
                <w:rFonts w:cs="Arial"/>
                <w:szCs w:val="18"/>
              </w:rPr>
            </w:pPr>
          </w:p>
        </w:tc>
      </w:tr>
      <w:tr w:rsidR="008A30CD" w14:paraId="0E39D4E0" w14:textId="77777777">
        <w:trPr>
          <w:cantSplit/>
          <w:trHeight w:val="284"/>
          <w:jc w:val="center"/>
        </w:trPr>
        <w:tc>
          <w:tcPr>
            <w:tcW w:w="2239" w:type="dxa"/>
          </w:tcPr>
          <w:p w14:paraId="029A19DA" w14:textId="77777777" w:rsidR="008A30CD" w:rsidRDefault="00934535">
            <w:pPr>
              <w:pStyle w:val="TAL"/>
            </w:pPr>
            <w:r>
              <w:t>MediaSubComponent</w:t>
            </w:r>
          </w:p>
        </w:tc>
        <w:tc>
          <w:tcPr>
            <w:tcW w:w="1578" w:type="dxa"/>
          </w:tcPr>
          <w:p w14:paraId="6CDE6761" w14:textId="77777777" w:rsidR="008A30CD" w:rsidRDefault="00934535">
            <w:pPr>
              <w:pStyle w:val="TAL"/>
            </w:pPr>
            <w:r>
              <w:t>5.6.2.8</w:t>
            </w:r>
          </w:p>
        </w:tc>
        <w:tc>
          <w:tcPr>
            <w:tcW w:w="4052" w:type="dxa"/>
          </w:tcPr>
          <w:p w14:paraId="2B30F45F" w14:textId="77777777" w:rsidR="008A30CD" w:rsidRDefault="00934535">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101B9BEF" w14:textId="77777777" w:rsidR="008A30CD" w:rsidRDefault="008A30CD">
            <w:pPr>
              <w:pStyle w:val="TAL"/>
              <w:rPr>
                <w:rFonts w:cs="Arial"/>
                <w:szCs w:val="18"/>
              </w:rPr>
            </w:pPr>
          </w:p>
        </w:tc>
      </w:tr>
      <w:tr w:rsidR="008A30CD" w14:paraId="1BCA9C54" w14:textId="77777777">
        <w:trPr>
          <w:cantSplit/>
          <w:trHeight w:val="284"/>
          <w:jc w:val="center"/>
        </w:trPr>
        <w:tc>
          <w:tcPr>
            <w:tcW w:w="2239" w:type="dxa"/>
          </w:tcPr>
          <w:p w14:paraId="5BA85FED" w14:textId="77777777" w:rsidR="008A30CD" w:rsidRDefault="00934535">
            <w:pPr>
              <w:pStyle w:val="TAL"/>
            </w:pPr>
            <w:r>
              <w:t>MediaSubComponentRm</w:t>
            </w:r>
          </w:p>
        </w:tc>
        <w:tc>
          <w:tcPr>
            <w:tcW w:w="1578" w:type="dxa"/>
          </w:tcPr>
          <w:p w14:paraId="6574FD08" w14:textId="77777777" w:rsidR="008A30CD" w:rsidRDefault="00934535">
            <w:pPr>
              <w:pStyle w:val="TAL"/>
            </w:pPr>
            <w:r>
              <w:t>5.6.2.27</w:t>
            </w:r>
          </w:p>
        </w:tc>
        <w:tc>
          <w:tcPr>
            <w:tcW w:w="4052" w:type="dxa"/>
          </w:tcPr>
          <w:p w14:paraId="541C185C" w14:textId="77777777" w:rsidR="008A30CD" w:rsidRDefault="00934535">
            <w:pPr>
              <w:pStyle w:val="TAL"/>
              <w:rPr>
                <w:rFonts w:cs="Arial"/>
                <w:szCs w:val="18"/>
              </w:rPr>
            </w:pPr>
            <w:r>
              <w:t>This data type is defined in the same way as the "Med</w:t>
            </w:r>
            <w:r>
              <w:t>iaSubComponent" data type, but with the OpenAPI "nullable: true" property.</w:t>
            </w:r>
          </w:p>
        </w:tc>
        <w:tc>
          <w:tcPr>
            <w:tcW w:w="1750" w:type="dxa"/>
          </w:tcPr>
          <w:p w14:paraId="54DF764F" w14:textId="77777777" w:rsidR="008A30CD" w:rsidRDefault="008A30CD">
            <w:pPr>
              <w:pStyle w:val="TAL"/>
              <w:rPr>
                <w:rFonts w:cs="Arial"/>
                <w:szCs w:val="18"/>
              </w:rPr>
            </w:pPr>
          </w:p>
        </w:tc>
      </w:tr>
      <w:tr w:rsidR="008A30CD" w14:paraId="4DDB6529" w14:textId="77777777">
        <w:trPr>
          <w:cantSplit/>
          <w:trHeight w:val="284"/>
          <w:jc w:val="center"/>
        </w:trPr>
        <w:tc>
          <w:tcPr>
            <w:tcW w:w="2239" w:type="dxa"/>
          </w:tcPr>
          <w:p w14:paraId="46DBFE02" w14:textId="77777777" w:rsidR="008A30CD" w:rsidRDefault="00934535">
            <w:pPr>
              <w:pStyle w:val="TAL"/>
            </w:pPr>
            <w:r>
              <w:t>MediaType</w:t>
            </w:r>
          </w:p>
        </w:tc>
        <w:tc>
          <w:tcPr>
            <w:tcW w:w="1578" w:type="dxa"/>
          </w:tcPr>
          <w:p w14:paraId="00AC751D" w14:textId="77777777" w:rsidR="008A30CD" w:rsidRDefault="00934535">
            <w:pPr>
              <w:pStyle w:val="TAL"/>
            </w:pPr>
            <w:r>
              <w:t>5.6.3.3</w:t>
            </w:r>
          </w:p>
        </w:tc>
        <w:tc>
          <w:tcPr>
            <w:tcW w:w="4052" w:type="dxa"/>
          </w:tcPr>
          <w:p w14:paraId="7315799A" w14:textId="77777777" w:rsidR="008A30CD" w:rsidRDefault="00934535">
            <w:pPr>
              <w:pStyle w:val="TAL"/>
            </w:pPr>
            <w:r>
              <w:t>Indicates the media type of a media component.</w:t>
            </w:r>
          </w:p>
        </w:tc>
        <w:tc>
          <w:tcPr>
            <w:tcW w:w="1750" w:type="dxa"/>
          </w:tcPr>
          <w:p w14:paraId="19E6FF43" w14:textId="77777777" w:rsidR="008A30CD" w:rsidRDefault="008A30CD">
            <w:pPr>
              <w:pStyle w:val="TAL"/>
              <w:rPr>
                <w:rFonts w:cs="Arial"/>
                <w:szCs w:val="18"/>
              </w:rPr>
            </w:pPr>
          </w:p>
        </w:tc>
      </w:tr>
      <w:tr w:rsidR="008A30CD" w14:paraId="410DA4F5" w14:textId="77777777">
        <w:trPr>
          <w:cantSplit/>
          <w:trHeight w:val="284"/>
          <w:jc w:val="center"/>
        </w:trPr>
        <w:tc>
          <w:tcPr>
            <w:tcW w:w="2239" w:type="dxa"/>
          </w:tcPr>
          <w:p w14:paraId="74C4BC18" w14:textId="77777777" w:rsidR="008A30CD" w:rsidRDefault="00934535">
            <w:pPr>
              <w:pStyle w:val="TAL"/>
            </w:pPr>
            <w:r>
              <w:t>MpsAction</w:t>
            </w:r>
          </w:p>
        </w:tc>
        <w:tc>
          <w:tcPr>
            <w:tcW w:w="1578" w:type="dxa"/>
          </w:tcPr>
          <w:p w14:paraId="3A70DBA1" w14:textId="77777777" w:rsidR="008A30CD" w:rsidRDefault="00934535">
            <w:pPr>
              <w:pStyle w:val="TAL"/>
            </w:pPr>
            <w:r>
              <w:t>5.6.3.22</w:t>
            </w:r>
          </w:p>
        </w:tc>
        <w:tc>
          <w:tcPr>
            <w:tcW w:w="4052" w:type="dxa"/>
          </w:tcPr>
          <w:p w14:paraId="16A69385" w14:textId="77777777" w:rsidR="008A30CD" w:rsidRDefault="00934535">
            <w:pPr>
              <w:pStyle w:val="TAL"/>
            </w:pPr>
            <w:r>
              <w:t>Indicates whethe</w:t>
            </w:r>
            <w:r>
              <w:t xml:space="preserve"> it is an invocation, a revocation or an invocation with authorization of the MPS for DTS service.</w:t>
            </w:r>
          </w:p>
        </w:tc>
        <w:tc>
          <w:tcPr>
            <w:tcW w:w="1750" w:type="dxa"/>
          </w:tcPr>
          <w:p w14:paraId="0F761B9A" w14:textId="77777777" w:rsidR="008A30CD" w:rsidRDefault="00934535">
            <w:pPr>
              <w:pStyle w:val="TAL"/>
              <w:rPr>
                <w:rFonts w:cs="Arial"/>
                <w:szCs w:val="18"/>
              </w:rPr>
            </w:pPr>
            <w:r>
              <w:rPr>
                <w:rFonts w:cs="Arial"/>
                <w:szCs w:val="18"/>
              </w:rPr>
              <w:t>MPSforDTS</w:t>
            </w:r>
          </w:p>
        </w:tc>
      </w:tr>
      <w:tr w:rsidR="008A30CD" w14:paraId="184E3AD7" w14:textId="77777777">
        <w:trPr>
          <w:cantSplit/>
          <w:trHeight w:val="284"/>
          <w:jc w:val="center"/>
        </w:trPr>
        <w:tc>
          <w:tcPr>
            <w:tcW w:w="2239" w:type="dxa"/>
          </w:tcPr>
          <w:p w14:paraId="437E25D1" w14:textId="77777777" w:rsidR="008A30CD" w:rsidRDefault="00934535">
            <w:pPr>
              <w:pStyle w:val="TAL"/>
            </w:pPr>
            <w:r>
              <w:rPr>
                <w:lang w:eastAsia="zh-CN"/>
              </w:rPr>
              <w:t>MultiModalId</w:t>
            </w:r>
          </w:p>
        </w:tc>
        <w:tc>
          <w:tcPr>
            <w:tcW w:w="1578" w:type="dxa"/>
          </w:tcPr>
          <w:p w14:paraId="597DA275" w14:textId="77777777" w:rsidR="008A30CD" w:rsidRDefault="00934535">
            <w:pPr>
              <w:pStyle w:val="TAL"/>
            </w:pPr>
            <w:r>
              <w:t>5.6.3.2</w:t>
            </w:r>
          </w:p>
        </w:tc>
        <w:tc>
          <w:tcPr>
            <w:tcW w:w="4052" w:type="dxa"/>
          </w:tcPr>
          <w:p w14:paraId="43CE530C" w14:textId="77777777" w:rsidR="008A30CD" w:rsidRDefault="00934535">
            <w:pPr>
              <w:pStyle w:val="TAL"/>
            </w:pPr>
            <w:r>
              <w:t>Contains a multi-modal service identifier.</w:t>
            </w:r>
          </w:p>
        </w:tc>
        <w:tc>
          <w:tcPr>
            <w:tcW w:w="1750" w:type="dxa"/>
          </w:tcPr>
          <w:p w14:paraId="5D54C674" w14:textId="77777777" w:rsidR="008A30CD" w:rsidRDefault="00934535">
            <w:pPr>
              <w:pStyle w:val="TAL"/>
              <w:rPr>
                <w:rFonts w:cs="Arial"/>
                <w:szCs w:val="18"/>
              </w:rPr>
            </w:pPr>
            <w:r>
              <w:rPr>
                <w:rFonts w:cs="Arial"/>
                <w:szCs w:val="18"/>
              </w:rPr>
              <w:t>XRM_5G</w:t>
            </w:r>
          </w:p>
        </w:tc>
      </w:tr>
      <w:tr w:rsidR="008A30CD" w14:paraId="2A07F454" w14:textId="77777777">
        <w:trPr>
          <w:cantSplit/>
          <w:trHeight w:val="284"/>
          <w:jc w:val="center"/>
        </w:trPr>
        <w:tc>
          <w:tcPr>
            <w:tcW w:w="2239" w:type="dxa"/>
          </w:tcPr>
          <w:p w14:paraId="0C3416C3" w14:textId="77777777" w:rsidR="008A30CD" w:rsidRDefault="00934535">
            <w:pPr>
              <w:pStyle w:val="TAL"/>
            </w:pPr>
            <w:r>
              <w:t>OutOfCreditInformation</w:t>
            </w:r>
          </w:p>
        </w:tc>
        <w:tc>
          <w:tcPr>
            <w:tcW w:w="1578" w:type="dxa"/>
          </w:tcPr>
          <w:p w14:paraId="4559E359" w14:textId="77777777" w:rsidR="008A30CD" w:rsidRDefault="00934535">
            <w:pPr>
              <w:pStyle w:val="TAL"/>
            </w:pPr>
            <w:r>
              <w:t>5.6.2.33</w:t>
            </w:r>
          </w:p>
        </w:tc>
        <w:tc>
          <w:tcPr>
            <w:tcW w:w="4052" w:type="dxa"/>
          </w:tcPr>
          <w:p w14:paraId="2473A320" w14:textId="77777777" w:rsidR="008A30CD" w:rsidRDefault="00934535">
            <w:pPr>
              <w:pStyle w:val="TAL"/>
            </w:pPr>
            <w:r>
              <w:rPr>
                <w:rFonts w:cs="Arial"/>
                <w:szCs w:val="18"/>
              </w:rPr>
              <w:t xml:space="preserve">Indicates the service data flows without </w:t>
            </w:r>
            <w:r>
              <w:rPr>
                <w:rFonts w:cs="Arial"/>
                <w:szCs w:val="18"/>
              </w:rPr>
              <w:t>available credit and the corresponding termination action.</w:t>
            </w:r>
          </w:p>
        </w:tc>
        <w:tc>
          <w:tcPr>
            <w:tcW w:w="1750" w:type="dxa"/>
          </w:tcPr>
          <w:p w14:paraId="0345DBA5" w14:textId="77777777" w:rsidR="008A30CD" w:rsidRDefault="00934535">
            <w:pPr>
              <w:pStyle w:val="TAL"/>
              <w:rPr>
                <w:rFonts w:cs="Arial"/>
                <w:szCs w:val="18"/>
              </w:rPr>
            </w:pPr>
            <w:r>
              <w:rPr>
                <w:rFonts w:cs="Arial"/>
                <w:szCs w:val="18"/>
              </w:rPr>
              <w:t>IMS_SBI</w:t>
            </w:r>
          </w:p>
        </w:tc>
      </w:tr>
      <w:tr w:rsidR="008A30CD" w14:paraId="49392C6B" w14:textId="77777777">
        <w:trPr>
          <w:cantSplit/>
          <w:trHeight w:val="284"/>
          <w:jc w:val="center"/>
        </w:trPr>
        <w:tc>
          <w:tcPr>
            <w:tcW w:w="2239" w:type="dxa"/>
          </w:tcPr>
          <w:p w14:paraId="0E34F484" w14:textId="77777777" w:rsidR="008A30CD" w:rsidRDefault="00934535">
            <w:pPr>
              <w:pStyle w:val="TAL"/>
            </w:pPr>
            <w:r>
              <w:rPr>
                <w:lang w:eastAsia="fr-FR"/>
              </w:rPr>
              <w:t>PcfAddressingInfo</w:t>
            </w:r>
          </w:p>
        </w:tc>
        <w:tc>
          <w:tcPr>
            <w:tcW w:w="1578" w:type="dxa"/>
          </w:tcPr>
          <w:p w14:paraId="209526B3" w14:textId="77777777" w:rsidR="008A30CD" w:rsidRDefault="00934535">
            <w:pPr>
              <w:pStyle w:val="TAL"/>
            </w:pPr>
            <w:r>
              <w:rPr>
                <w:lang w:eastAsia="fr-FR"/>
              </w:rPr>
              <w:t>5.6.2.46</w:t>
            </w:r>
          </w:p>
        </w:tc>
        <w:tc>
          <w:tcPr>
            <w:tcW w:w="4052" w:type="dxa"/>
          </w:tcPr>
          <w:p w14:paraId="14FA6417" w14:textId="77777777" w:rsidR="008A30CD" w:rsidRDefault="00934535">
            <w:pPr>
              <w:pStyle w:val="TAL"/>
              <w:rPr>
                <w:rFonts w:cs="Arial"/>
                <w:szCs w:val="18"/>
              </w:rPr>
            </w:pPr>
            <w:r>
              <w:rPr>
                <w:rFonts w:cs="Arial"/>
                <w:szCs w:val="18"/>
                <w:lang w:eastAsia="fr-FR"/>
              </w:rPr>
              <w:t>Contains PCF address information.</w:t>
            </w:r>
          </w:p>
        </w:tc>
        <w:tc>
          <w:tcPr>
            <w:tcW w:w="1750" w:type="dxa"/>
          </w:tcPr>
          <w:p w14:paraId="64DE8FA2" w14:textId="77777777" w:rsidR="008A30CD" w:rsidRDefault="008A30CD">
            <w:pPr>
              <w:pStyle w:val="TAL"/>
              <w:rPr>
                <w:rFonts w:cs="Arial"/>
                <w:szCs w:val="18"/>
              </w:rPr>
            </w:pPr>
          </w:p>
        </w:tc>
      </w:tr>
      <w:tr w:rsidR="008A30CD" w14:paraId="38C96AFE" w14:textId="77777777">
        <w:trPr>
          <w:cantSplit/>
          <w:trHeight w:val="284"/>
          <w:jc w:val="center"/>
        </w:trPr>
        <w:tc>
          <w:tcPr>
            <w:tcW w:w="2239" w:type="dxa"/>
          </w:tcPr>
          <w:p w14:paraId="3169D44C" w14:textId="77777777" w:rsidR="008A30CD" w:rsidRDefault="00934535">
            <w:pPr>
              <w:pStyle w:val="TAL"/>
            </w:pPr>
            <w:r>
              <w:t>PcscfRestorationRequestData</w:t>
            </w:r>
          </w:p>
        </w:tc>
        <w:tc>
          <w:tcPr>
            <w:tcW w:w="1578" w:type="dxa"/>
          </w:tcPr>
          <w:p w14:paraId="44022FC4" w14:textId="77777777" w:rsidR="008A30CD" w:rsidRDefault="00934535">
            <w:pPr>
              <w:pStyle w:val="TAL"/>
            </w:pPr>
            <w:r>
              <w:t>5.6.2.36</w:t>
            </w:r>
          </w:p>
        </w:tc>
        <w:tc>
          <w:tcPr>
            <w:tcW w:w="4052" w:type="dxa"/>
          </w:tcPr>
          <w:p w14:paraId="22EF48F9" w14:textId="77777777" w:rsidR="008A30CD" w:rsidRDefault="00934535">
            <w:pPr>
              <w:pStyle w:val="TAL"/>
              <w:rPr>
                <w:rFonts w:cs="Arial"/>
                <w:szCs w:val="18"/>
              </w:rPr>
            </w:pPr>
            <w:r>
              <w:rPr>
                <w:rFonts w:cs="Arial"/>
                <w:szCs w:val="18"/>
              </w:rPr>
              <w:t>Indicates P-CSCF restoration.</w:t>
            </w:r>
          </w:p>
        </w:tc>
        <w:tc>
          <w:tcPr>
            <w:tcW w:w="1750" w:type="dxa"/>
          </w:tcPr>
          <w:p w14:paraId="50CF38F8" w14:textId="77777777" w:rsidR="008A30CD" w:rsidRDefault="00934535">
            <w:pPr>
              <w:pStyle w:val="TAL"/>
              <w:rPr>
                <w:rFonts w:cs="Arial"/>
                <w:szCs w:val="18"/>
              </w:rPr>
            </w:pPr>
            <w:r>
              <w:t>PCSCF-Restoration-Enhancement</w:t>
            </w:r>
          </w:p>
        </w:tc>
      </w:tr>
      <w:tr w:rsidR="008A30CD" w14:paraId="5308FD55" w14:textId="77777777">
        <w:trPr>
          <w:cantSplit/>
          <w:trHeight w:val="284"/>
          <w:jc w:val="center"/>
        </w:trPr>
        <w:tc>
          <w:tcPr>
            <w:tcW w:w="2239" w:type="dxa"/>
          </w:tcPr>
          <w:p w14:paraId="221A7781" w14:textId="77777777" w:rsidR="008A30CD" w:rsidRDefault="00934535">
            <w:pPr>
              <w:pStyle w:val="TAL"/>
            </w:pPr>
            <w:r>
              <w:rPr>
                <w:lang w:eastAsia="fr-FR"/>
              </w:rPr>
              <w:t>PduSessionEventNotification</w:t>
            </w:r>
          </w:p>
        </w:tc>
        <w:tc>
          <w:tcPr>
            <w:tcW w:w="1578" w:type="dxa"/>
          </w:tcPr>
          <w:p w14:paraId="6C67528C" w14:textId="77777777" w:rsidR="008A30CD" w:rsidRDefault="00934535">
            <w:pPr>
              <w:pStyle w:val="TAL"/>
            </w:pPr>
            <w:r>
              <w:rPr>
                <w:lang w:eastAsia="fr-FR"/>
              </w:rPr>
              <w:t>5.6.2.45</w:t>
            </w:r>
          </w:p>
        </w:tc>
        <w:tc>
          <w:tcPr>
            <w:tcW w:w="4052" w:type="dxa"/>
          </w:tcPr>
          <w:p w14:paraId="52D6B806" w14:textId="77777777" w:rsidR="008A30CD" w:rsidRDefault="00934535">
            <w:pPr>
              <w:pStyle w:val="TAL"/>
              <w:rPr>
                <w:rFonts w:cs="Arial"/>
                <w:szCs w:val="18"/>
              </w:rPr>
            </w:pPr>
            <w:r>
              <w:rPr>
                <w:lang w:eastAsia="fr-FR"/>
              </w:rPr>
              <w:t>Indicates PDU session information for the established/terminated PDU session.</w:t>
            </w:r>
          </w:p>
        </w:tc>
        <w:tc>
          <w:tcPr>
            <w:tcW w:w="1750" w:type="dxa"/>
          </w:tcPr>
          <w:p w14:paraId="125E9F11" w14:textId="77777777" w:rsidR="008A30CD" w:rsidRDefault="008A30CD">
            <w:pPr>
              <w:pStyle w:val="TAL"/>
            </w:pPr>
          </w:p>
        </w:tc>
      </w:tr>
      <w:tr w:rsidR="008A30CD" w14:paraId="7ACB7F40" w14:textId="77777777">
        <w:trPr>
          <w:cantSplit/>
          <w:trHeight w:val="284"/>
          <w:jc w:val="center"/>
        </w:trPr>
        <w:tc>
          <w:tcPr>
            <w:tcW w:w="2239" w:type="dxa"/>
          </w:tcPr>
          <w:p w14:paraId="1AEB7B86" w14:textId="77777777" w:rsidR="008A30CD" w:rsidRDefault="00934535">
            <w:pPr>
              <w:pStyle w:val="TAL"/>
            </w:pPr>
            <w:r>
              <w:rPr>
                <w:lang w:eastAsia="fr-FR"/>
              </w:rPr>
              <w:t>PduSessionStatus</w:t>
            </w:r>
          </w:p>
        </w:tc>
        <w:tc>
          <w:tcPr>
            <w:tcW w:w="1578" w:type="dxa"/>
          </w:tcPr>
          <w:p w14:paraId="56EE8EC2" w14:textId="77777777" w:rsidR="008A30CD" w:rsidRDefault="00934535">
            <w:pPr>
              <w:pStyle w:val="TAL"/>
            </w:pPr>
            <w:r>
              <w:rPr>
                <w:lang w:eastAsia="fr-FR"/>
              </w:rPr>
              <w:t>5.6.3.24</w:t>
            </w:r>
          </w:p>
        </w:tc>
        <w:tc>
          <w:tcPr>
            <w:tcW w:w="4052" w:type="dxa"/>
          </w:tcPr>
          <w:p w14:paraId="18E78278" w14:textId="77777777" w:rsidR="008A30CD" w:rsidRDefault="00934535">
            <w:pPr>
              <w:pStyle w:val="TAL"/>
              <w:rPr>
                <w:rFonts w:cs="Arial"/>
                <w:szCs w:val="18"/>
              </w:rPr>
            </w:pPr>
            <w:r>
              <w:rPr>
                <w:lang w:eastAsia="fr-FR"/>
              </w:rPr>
              <w:t>Indicates whether the PDU session is established or terminated.</w:t>
            </w:r>
          </w:p>
        </w:tc>
        <w:tc>
          <w:tcPr>
            <w:tcW w:w="1750" w:type="dxa"/>
          </w:tcPr>
          <w:p w14:paraId="0484EED8" w14:textId="77777777" w:rsidR="008A30CD" w:rsidRDefault="008A30CD">
            <w:pPr>
              <w:pStyle w:val="TAL"/>
            </w:pPr>
          </w:p>
        </w:tc>
      </w:tr>
      <w:tr w:rsidR="008A30CD" w14:paraId="4C08DBE7" w14:textId="77777777">
        <w:trPr>
          <w:cantSplit/>
          <w:trHeight w:val="284"/>
          <w:jc w:val="center"/>
        </w:trPr>
        <w:tc>
          <w:tcPr>
            <w:tcW w:w="2239" w:type="dxa"/>
          </w:tcPr>
          <w:p w14:paraId="6BDDAF96" w14:textId="77777777" w:rsidR="008A30CD" w:rsidRDefault="00934535">
            <w:pPr>
              <w:pStyle w:val="TAL"/>
            </w:pPr>
            <w:r>
              <w:t>PduSessionTsnBridge</w:t>
            </w:r>
          </w:p>
        </w:tc>
        <w:tc>
          <w:tcPr>
            <w:tcW w:w="1578" w:type="dxa"/>
          </w:tcPr>
          <w:p w14:paraId="32A5F8B7" w14:textId="77777777" w:rsidR="008A30CD" w:rsidRDefault="00934535">
            <w:pPr>
              <w:pStyle w:val="TAL"/>
            </w:pPr>
            <w:r>
              <w:t>5.6.2.40</w:t>
            </w:r>
          </w:p>
        </w:tc>
        <w:tc>
          <w:tcPr>
            <w:tcW w:w="4052" w:type="dxa"/>
          </w:tcPr>
          <w:p w14:paraId="24435BA0" w14:textId="77777777" w:rsidR="008A30CD" w:rsidRDefault="00934535">
            <w:pPr>
              <w:pStyle w:val="TAL"/>
              <w:rPr>
                <w:rFonts w:cs="Arial"/>
                <w:szCs w:val="18"/>
              </w:rPr>
            </w:pPr>
            <w:r>
              <w:t xml:space="preserve">Contains the TSC user plane node Information </w:t>
            </w:r>
            <w:r>
              <w:t>and DS-TT port and/or NW-TT ports management information of a new detected TSC user plane node in the context of a new PDU session.</w:t>
            </w:r>
          </w:p>
        </w:tc>
        <w:tc>
          <w:tcPr>
            <w:tcW w:w="1750" w:type="dxa"/>
          </w:tcPr>
          <w:p w14:paraId="471EC61E" w14:textId="77777777" w:rsidR="008A30CD" w:rsidRDefault="00934535">
            <w:pPr>
              <w:pStyle w:val="TAL"/>
              <w:rPr>
                <w:rFonts w:cs="Arial"/>
                <w:szCs w:val="18"/>
              </w:rPr>
            </w:pPr>
            <w:r>
              <w:rPr>
                <w:rFonts w:cs="Arial"/>
                <w:szCs w:val="18"/>
              </w:rPr>
              <w:t>TimeSensitiveNetworking</w:t>
            </w:r>
          </w:p>
          <w:p w14:paraId="02A34132" w14:textId="77777777" w:rsidR="008A30CD" w:rsidRDefault="008A30CD">
            <w:pPr>
              <w:pStyle w:val="TAL"/>
            </w:pPr>
          </w:p>
        </w:tc>
      </w:tr>
      <w:tr w:rsidR="008A30CD" w14:paraId="53F42386" w14:textId="77777777">
        <w:trPr>
          <w:cantSplit/>
          <w:trHeight w:val="284"/>
          <w:jc w:val="center"/>
        </w:trPr>
        <w:tc>
          <w:tcPr>
            <w:tcW w:w="2239" w:type="dxa"/>
          </w:tcPr>
          <w:p w14:paraId="0AE9045D" w14:textId="77777777" w:rsidR="008A30CD" w:rsidRDefault="00934535">
            <w:pPr>
              <w:pStyle w:val="TAL"/>
            </w:pPr>
            <w:r>
              <w:t>Periodicity</w:t>
            </w:r>
            <w:r>
              <w:rPr>
                <w:lang w:eastAsia="zh-CN"/>
              </w:rPr>
              <w:t>R</w:t>
            </w:r>
            <w:r>
              <w:rPr>
                <w:rFonts w:hint="eastAsia"/>
                <w:lang w:eastAsia="zh-CN"/>
              </w:rPr>
              <w:t>ange</w:t>
            </w:r>
          </w:p>
        </w:tc>
        <w:tc>
          <w:tcPr>
            <w:tcW w:w="1578" w:type="dxa"/>
          </w:tcPr>
          <w:p w14:paraId="28592D4B" w14:textId="77777777" w:rsidR="008A30CD" w:rsidRDefault="00934535">
            <w:pPr>
              <w:pStyle w:val="TAL"/>
            </w:pPr>
            <w:r>
              <w:t>5.6.2.48</w:t>
            </w:r>
          </w:p>
        </w:tc>
        <w:tc>
          <w:tcPr>
            <w:tcW w:w="4052" w:type="dxa"/>
          </w:tcPr>
          <w:p w14:paraId="002B50FE" w14:textId="77777777" w:rsidR="008A30CD" w:rsidRDefault="00934535">
            <w:pPr>
              <w:pStyle w:val="TAL"/>
            </w:pPr>
            <w:r>
              <w:t xml:space="preserve">Contains </w:t>
            </w:r>
            <w:r>
              <w:rPr>
                <w:lang w:eastAsia="zh-CN"/>
              </w:rPr>
              <w:t>the acceptable lower bound and upper bound of the periodicity o</w:t>
            </w:r>
            <w:r>
              <w:rPr>
                <w:lang w:eastAsia="zh-CN"/>
              </w:rPr>
              <w:t xml:space="preserve">f the start two bursts </w:t>
            </w:r>
            <w:r>
              <w:rPr>
                <w:rFonts w:cs="Arial"/>
                <w:szCs w:val="18"/>
              </w:rPr>
              <w:t>in reference to the external GM.</w:t>
            </w:r>
          </w:p>
        </w:tc>
        <w:tc>
          <w:tcPr>
            <w:tcW w:w="1750" w:type="dxa"/>
          </w:tcPr>
          <w:p w14:paraId="18CEE356" w14:textId="77777777" w:rsidR="008A30CD" w:rsidRDefault="00934535">
            <w:pPr>
              <w:pStyle w:val="TAL"/>
              <w:rPr>
                <w:rFonts w:cs="Arial"/>
                <w:szCs w:val="18"/>
              </w:rPr>
            </w:pPr>
            <w:r>
              <w:t>EnTSCAC</w:t>
            </w:r>
          </w:p>
        </w:tc>
      </w:tr>
      <w:tr w:rsidR="008A30CD" w14:paraId="7F7A3B40" w14:textId="77777777">
        <w:trPr>
          <w:cantSplit/>
          <w:trHeight w:val="284"/>
          <w:jc w:val="center"/>
        </w:trPr>
        <w:tc>
          <w:tcPr>
            <w:tcW w:w="2239" w:type="dxa"/>
          </w:tcPr>
          <w:p w14:paraId="5803A640" w14:textId="77777777" w:rsidR="008A30CD" w:rsidRDefault="00934535">
            <w:pPr>
              <w:pStyle w:val="TAL"/>
            </w:pPr>
            <w:r>
              <w:t>PreemptionControlInformation</w:t>
            </w:r>
          </w:p>
        </w:tc>
        <w:tc>
          <w:tcPr>
            <w:tcW w:w="1578" w:type="dxa"/>
          </w:tcPr>
          <w:p w14:paraId="1F0DB7C0" w14:textId="77777777" w:rsidR="008A30CD" w:rsidRDefault="00934535">
            <w:pPr>
              <w:pStyle w:val="TAL"/>
            </w:pPr>
            <w:r>
              <w:t>5.6.3.19</w:t>
            </w:r>
          </w:p>
        </w:tc>
        <w:tc>
          <w:tcPr>
            <w:tcW w:w="4052" w:type="dxa"/>
          </w:tcPr>
          <w:p w14:paraId="6C4EF3B3" w14:textId="77777777" w:rsidR="008A30CD" w:rsidRDefault="00934535">
            <w:pPr>
              <w:pStyle w:val="TAL"/>
              <w:rPr>
                <w:rFonts w:cs="Arial"/>
                <w:szCs w:val="18"/>
              </w:rPr>
            </w:pPr>
            <w:r>
              <w:t>Pre-emption control information.</w:t>
            </w:r>
          </w:p>
        </w:tc>
        <w:tc>
          <w:tcPr>
            <w:tcW w:w="1750" w:type="dxa"/>
          </w:tcPr>
          <w:p w14:paraId="2BE807A6" w14:textId="77777777" w:rsidR="008A30CD" w:rsidRDefault="00934535">
            <w:pPr>
              <w:pStyle w:val="TAL"/>
              <w:rPr>
                <w:rFonts w:cs="Arial"/>
                <w:szCs w:val="18"/>
              </w:rPr>
            </w:pPr>
            <w:r>
              <w:rPr>
                <w:rFonts w:cs="Arial"/>
                <w:szCs w:val="18"/>
              </w:rPr>
              <w:t>MCPTT-Preemption</w:t>
            </w:r>
          </w:p>
        </w:tc>
      </w:tr>
      <w:tr w:rsidR="008A30CD" w14:paraId="42594504" w14:textId="77777777">
        <w:trPr>
          <w:cantSplit/>
          <w:trHeight w:val="284"/>
          <w:jc w:val="center"/>
        </w:trPr>
        <w:tc>
          <w:tcPr>
            <w:tcW w:w="2239" w:type="dxa"/>
          </w:tcPr>
          <w:p w14:paraId="0F3FFF30" w14:textId="77777777" w:rsidR="008A30CD" w:rsidRDefault="00934535">
            <w:pPr>
              <w:pStyle w:val="TAL"/>
            </w:pPr>
            <w:r>
              <w:t>PreemptionControlInformationRm</w:t>
            </w:r>
          </w:p>
        </w:tc>
        <w:tc>
          <w:tcPr>
            <w:tcW w:w="1578" w:type="dxa"/>
          </w:tcPr>
          <w:p w14:paraId="252D8E82" w14:textId="77777777" w:rsidR="008A30CD" w:rsidRDefault="00934535">
            <w:pPr>
              <w:pStyle w:val="TAL"/>
            </w:pPr>
            <w:r>
              <w:t>5.6.3.21</w:t>
            </w:r>
          </w:p>
        </w:tc>
        <w:tc>
          <w:tcPr>
            <w:tcW w:w="4052" w:type="dxa"/>
          </w:tcPr>
          <w:p w14:paraId="5FC0E24C" w14:textId="77777777" w:rsidR="008A30CD" w:rsidRDefault="00934535">
            <w:pPr>
              <w:pStyle w:val="TAL"/>
              <w:rPr>
                <w:rFonts w:cs="Arial"/>
                <w:szCs w:val="18"/>
              </w:rPr>
            </w:pPr>
            <w:r>
              <w:t>This data type is defined in the same way as the "</w:t>
            </w:r>
            <w:r>
              <w:t>PreemptionControlInformation" data type, but with the OpenAPI "nullable: true" property.</w:t>
            </w:r>
          </w:p>
        </w:tc>
        <w:tc>
          <w:tcPr>
            <w:tcW w:w="1750" w:type="dxa"/>
          </w:tcPr>
          <w:p w14:paraId="05B66BFC" w14:textId="77777777" w:rsidR="008A30CD" w:rsidRDefault="00934535">
            <w:pPr>
              <w:pStyle w:val="TAL"/>
              <w:rPr>
                <w:rFonts w:cs="Arial"/>
                <w:szCs w:val="18"/>
              </w:rPr>
            </w:pPr>
            <w:r>
              <w:rPr>
                <w:rFonts w:cs="Arial"/>
                <w:szCs w:val="18"/>
              </w:rPr>
              <w:t>MCPTT-Preemption</w:t>
            </w:r>
          </w:p>
        </w:tc>
      </w:tr>
      <w:tr w:rsidR="008A30CD" w14:paraId="0D308095" w14:textId="77777777">
        <w:trPr>
          <w:cantSplit/>
          <w:trHeight w:val="284"/>
          <w:jc w:val="center"/>
        </w:trPr>
        <w:tc>
          <w:tcPr>
            <w:tcW w:w="2239" w:type="dxa"/>
          </w:tcPr>
          <w:p w14:paraId="75B97335" w14:textId="77777777" w:rsidR="008A30CD" w:rsidRDefault="00934535">
            <w:pPr>
              <w:pStyle w:val="TAL"/>
            </w:pPr>
            <w:r>
              <w:t>PrioritySharingIndicator</w:t>
            </w:r>
          </w:p>
        </w:tc>
        <w:tc>
          <w:tcPr>
            <w:tcW w:w="1578" w:type="dxa"/>
          </w:tcPr>
          <w:p w14:paraId="6685A067" w14:textId="77777777" w:rsidR="008A30CD" w:rsidRDefault="00934535">
            <w:pPr>
              <w:pStyle w:val="TAL"/>
            </w:pPr>
            <w:r>
              <w:t>5.6.3.20</w:t>
            </w:r>
          </w:p>
        </w:tc>
        <w:tc>
          <w:tcPr>
            <w:tcW w:w="4052" w:type="dxa"/>
          </w:tcPr>
          <w:p w14:paraId="2F677BD7" w14:textId="77777777" w:rsidR="008A30CD" w:rsidRDefault="00934535">
            <w:pPr>
              <w:pStyle w:val="TAL"/>
              <w:rPr>
                <w:rFonts w:cs="Arial"/>
                <w:szCs w:val="18"/>
              </w:rPr>
            </w:pPr>
            <w:r>
              <w:t>Priority sharing indicator.</w:t>
            </w:r>
          </w:p>
        </w:tc>
        <w:tc>
          <w:tcPr>
            <w:tcW w:w="1750" w:type="dxa"/>
          </w:tcPr>
          <w:p w14:paraId="3006BA94" w14:textId="77777777" w:rsidR="008A30CD" w:rsidRDefault="00934535">
            <w:pPr>
              <w:pStyle w:val="TAL"/>
              <w:rPr>
                <w:rFonts w:cs="Arial"/>
                <w:szCs w:val="18"/>
              </w:rPr>
            </w:pPr>
            <w:r>
              <w:rPr>
                <w:rFonts w:cs="Arial"/>
                <w:szCs w:val="18"/>
              </w:rPr>
              <w:t>PrioritySharing</w:t>
            </w:r>
          </w:p>
        </w:tc>
      </w:tr>
      <w:tr w:rsidR="008A30CD" w14:paraId="1116B2C1" w14:textId="77777777">
        <w:trPr>
          <w:cantSplit/>
          <w:trHeight w:val="284"/>
          <w:jc w:val="center"/>
        </w:trPr>
        <w:tc>
          <w:tcPr>
            <w:tcW w:w="2239" w:type="dxa"/>
          </w:tcPr>
          <w:p w14:paraId="18C18C2E" w14:textId="77777777" w:rsidR="008A30CD" w:rsidRDefault="00934535">
            <w:pPr>
              <w:pStyle w:val="TAL"/>
            </w:pPr>
            <w:r>
              <w:t>QosMonitoringInformation</w:t>
            </w:r>
          </w:p>
        </w:tc>
        <w:tc>
          <w:tcPr>
            <w:tcW w:w="1578" w:type="dxa"/>
          </w:tcPr>
          <w:p w14:paraId="542B6F17" w14:textId="77777777" w:rsidR="008A30CD" w:rsidRDefault="00934535">
            <w:pPr>
              <w:pStyle w:val="TAL"/>
            </w:pPr>
            <w:r>
              <w:t>5.6.2.34</w:t>
            </w:r>
          </w:p>
        </w:tc>
        <w:tc>
          <w:tcPr>
            <w:tcW w:w="4052" w:type="dxa"/>
          </w:tcPr>
          <w:p w14:paraId="2151AFE8" w14:textId="77777777" w:rsidR="008A30CD" w:rsidRDefault="00934535">
            <w:pPr>
              <w:pStyle w:val="TAL"/>
            </w:pPr>
            <w:r>
              <w:t>QoS monitoring information (e.g.</w:t>
            </w:r>
            <w:r>
              <w:t xml:space="preserve"> UL, DL or round trip packet delay).</w:t>
            </w:r>
          </w:p>
        </w:tc>
        <w:tc>
          <w:tcPr>
            <w:tcW w:w="1750" w:type="dxa"/>
          </w:tcPr>
          <w:p w14:paraId="55D615FF" w14:textId="77777777" w:rsidR="008A30CD" w:rsidRDefault="00934535">
            <w:pPr>
              <w:pStyle w:val="TAL"/>
              <w:rPr>
                <w:rFonts w:cs="Arial"/>
                <w:szCs w:val="18"/>
              </w:rPr>
            </w:pPr>
            <w:r>
              <w:rPr>
                <w:rFonts w:cs="Arial"/>
                <w:szCs w:val="18"/>
              </w:rPr>
              <w:t>QoSMonitoring</w:t>
            </w:r>
          </w:p>
        </w:tc>
      </w:tr>
      <w:tr w:rsidR="008A30CD" w14:paraId="436A4C5C" w14:textId="77777777">
        <w:trPr>
          <w:cantSplit/>
          <w:trHeight w:val="284"/>
          <w:jc w:val="center"/>
        </w:trPr>
        <w:tc>
          <w:tcPr>
            <w:tcW w:w="2239" w:type="dxa"/>
          </w:tcPr>
          <w:p w14:paraId="2ED444CC" w14:textId="77777777" w:rsidR="008A30CD" w:rsidRDefault="00934535">
            <w:pPr>
              <w:pStyle w:val="TAL"/>
            </w:pPr>
            <w:r>
              <w:t>QosMonitoringInformationRm</w:t>
            </w:r>
          </w:p>
        </w:tc>
        <w:tc>
          <w:tcPr>
            <w:tcW w:w="1578" w:type="dxa"/>
          </w:tcPr>
          <w:p w14:paraId="205FFFCE" w14:textId="77777777" w:rsidR="008A30CD" w:rsidRDefault="00934535">
            <w:pPr>
              <w:pStyle w:val="TAL"/>
            </w:pPr>
            <w:r>
              <w:t>5.6.2.41</w:t>
            </w:r>
          </w:p>
        </w:tc>
        <w:tc>
          <w:tcPr>
            <w:tcW w:w="4052" w:type="dxa"/>
          </w:tcPr>
          <w:p w14:paraId="1DE5566F" w14:textId="77777777" w:rsidR="008A30CD" w:rsidRDefault="00934535">
            <w:pPr>
              <w:pStyle w:val="TAL"/>
            </w:pPr>
            <w:r>
              <w:t>This data type is defined in the same way as the "QosMonitoringInformation" data type, but with the OpenAPI "nullable: true" property.</w:t>
            </w:r>
          </w:p>
        </w:tc>
        <w:tc>
          <w:tcPr>
            <w:tcW w:w="1750" w:type="dxa"/>
          </w:tcPr>
          <w:p w14:paraId="02319694" w14:textId="77777777" w:rsidR="008A30CD" w:rsidRDefault="00934535">
            <w:pPr>
              <w:pStyle w:val="TAL"/>
              <w:rPr>
                <w:rFonts w:cs="Arial"/>
                <w:szCs w:val="18"/>
              </w:rPr>
            </w:pPr>
            <w:r>
              <w:rPr>
                <w:rFonts w:cs="Arial"/>
                <w:szCs w:val="18"/>
              </w:rPr>
              <w:t>QoSMonitoring</w:t>
            </w:r>
          </w:p>
        </w:tc>
      </w:tr>
      <w:tr w:rsidR="008A30CD" w14:paraId="0EC5FB62" w14:textId="77777777">
        <w:trPr>
          <w:cantSplit/>
          <w:trHeight w:val="284"/>
          <w:jc w:val="center"/>
        </w:trPr>
        <w:tc>
          <w:tcPr>
            <w:tcW w:w="2239" w:type="dxa"/>
          </w:tcPr>
          <w:p w14:paraId="60003FC9" w14:textId="77777777" w:rsidR="008A30CD" w:rsidRDefault="00934535">
            <w:pPr>
              <w:pStyle w:val="TAL"/>
            </w:pPr>
            <w:r>
              <w:t>QosMonitoringReport</w:t>
            </w:r>
          </w:p>
        </w:tc>
        <w:tc>
          <w:tcPr>
            <w:tcW w:w="1578" w:type="dxa"/>
          </w:tcPr>
          <w:p w14:paraId="049BF51D" w14:textId="77777777" w:rsidR="008A30CD" w:rsidRDefault="00934535">
            <w:pPr>
              <w:pStyle w:val="TAL"/>
            </w:pPr>
            <w:r>
              <w:t>5.6.2.37</w:t>
            </w:r>
          </w:p>
        </w:tc>
        <w:tc>
          <w:tcPr>
            <w:tcW w:w="4052" w:type="dxa"/>
          </w:tcPr>
          <w:p w14:paraId="6E170D02" w14:textId="77777777" w:rsidR="008A30CD" w:rsidRDefault="00934535">
            <w:pPr>
              <w:pStyle w:val="TAL"/>
            </w:pPr>
            <w:r>
              <w:t>Contains QoS monitoring reporting information.</w:t>
            </w:r>
          </w:p>
        </w:tc>
        <w:tc>
          <w:tcPr>
            <w:tcW w:w="1750" w:type="dxa"/>
          </w:tcPr>
          <w:p w14:paraId="055AFDC4" w14:textId="77777777" w:rsidR="008A30CD" w:rsidRDefault="00934535">
            <w:pPr>
              <w:pStyle w:val="TAL"/>
              <w:rPr>
                <w:rFonts w:cs="Arial"/>
                <w:szCs w:val="18"/>
              </w:rPr>
            </w:pPr>
            <w:r>
              <w:t>QoSMonitoring</w:t>
            </w:r>
          </w:p>
        </w:tc>
      </w:tr>
      <w:tr w:rsidR="008A30CD" w14:paraId="0C24B178" w14:textId="77777777">
        <w:trPr>
          <w:cantSplit/>
          <w:trHeight w:val="284"/>
          <w:jc w:val="center"/>
        </w:trPr>
        <w:tc>
          <w:tcPr>
            <w:tcW w:w="2239" w:type="dxa"/>
          </w:tcPr>
          <w:p w14:paraId="5C499466" w14:textId="77777777" w:rsidR="008A30CD" w:rsidRDefault="00934535">
            <w:pPr>
              <w:pStyle w:val="TAL"/>
            </w:pPr>
            <w:r>
              <w:t>QosNotificationControlInfo</w:t>
            </w:r>
          </w:p>
        </w:tc>
        <w:tc>
          <w:tcPr>
            <w:tcW w:w="1578" w:type="dxa"/>
          </w:tcPr>
          <w:p w14:paraId="0DCEF6EF" w14:textId="77777777" w:rsidR="008A30CD" w:rsidRDefault="00934535">
            <w:pPr>
              <w:pStyle w:val="TAL"/>
            </w:pPr>
            <w:r>
              <w:t>5.6.2.15</w:t>
            </w:r>
          </w:p>
        </w:tc>
        <w:tc>
          <w:tcPr>
            <w:tcW w:w="4052" w:type="dxa"/>
          </w:tcPr>
          <w:p w14:paraId="57E3D530" w14:textId="77777777" w:rsidR="008A30CD" w:rsidRDefault="00934535">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5A766C46" w14:textId="77777777" w:rsidR="008A30CD" w:rsidRDefault="008A30CD">
            <w:pPr>
              <w:pStyle w:val="TAL"/>
              <w:rPr>
                <w:rFonts w:cs="Arial"/>
                <w:szCs w:val="18"/>
              </w:rPr>
            </w:pPr>
          </w:p>
        </w:tc>
      </w:tr>
      <w:tr w:rsidR="008A30CD" w14:paraId="0E404B55" w14:textId="77777777">
        <w:trPr>
          <w:cantSplit/>
          <w:trHeight w:val="284"/>
          <w:jc w:val="center"/>
        </w:trPr>
        <w:tc>
          <w:tcPr>
            <w:tcW w:w="2239" w:type="dxa"/>
          </w:tcPr>
          <w:p w14:paraId="76B8FB9E" w14:textId="77777777" w:rsidR="008A30CD" w:rsidRDefault="00934535">
            <w:pPr>
              <w:pStyle w:val="TAL"/>
            </w:pPr>
            <w:r>
              <w:lastRenderedPageBreak/>
              <w:t>QosNotifType</w:t>
            </w:r>
          </w:p>
        </w:tc>
        <w:tc>
          <w:tcPr>
            <w:tcW w:w="1578" w:type="dxa"/>
          </w:tcPr>
          <w:p w14:paraId="3199D0FD" w14:textId="77777777" w:rsidR="008A30CD" w:rsidRDefault="00934535">
            <w:pPr>
              <w:pStyle w:val="TAL"/>
            </w:pPr>
            <w:r>
              <w:t>5.6.3.9</w:t>
            </w:r>
          </w:p>
        </w:tc>
        <w:tc>
          <w:tcPr>
            <w:tcW w:w="4052" w:type="dxa"/>
          </w:tcPr>
          <w:p w14:paraId="74F345A9" w14:textId="77777777" w:rsidR="008A30CD" w:rsidRDefault="00934535">
            <w:pPr>
              <w:pStyle w:val="TAL"/>
              <w:rPr>
                <w:rFonts w:cs="Arial"/>
                <w:szCs w:val="18"/>
              </w:rPr>
            </w:pPr>
            <w:r>
              <w:rPr>
                <w:rFonts w:cs="Arial"/>
                <w:szCs w:val="18"/>
              </w:rPr>
              <w:t>Indicates type of notification for QoS Notification Control.</w:t>
            </w:r>
          </w:p>
        </w:tc>
        <w:tc>
          <w:tcPr>
            <w:tcW w:w="1750" w:type="dxa"/>
          </w:tcPr>
          <w:p w14:paraId="33C456BC" w14:textId="77777777" w:rsidR="008A30CD" w:rsidRDefault="008A30CD">
            <w:pPr>
              <w:pStyle w:val="TAL"/>
              <w:rPr>
                <w:rFonts w:cs="Arial"/>
                <w:szCs w:val="18"/>
              </w:rPr>
            </w:pPr>
          </w:p>
        </w:tc>
      </w:tr>
      <w:tr w:rsidR="008A30CD" w14:paraId="1A07D46E" w14:textId="77777777">
        <w:trPr>
          <w:cantSplit/>
          <w:trHeight w:val="284"/>
          <w:jc w:val="center"/>
        </w:trPr>
        <w:tc>
          <w:tcPr>
            <w:tcW w:w="2239" w:type="dxa"/>
          </w:tcPr>
          <w:p w14:paraId="5396B7F8" w14:textId="77777777" w:rsidR="008A30CD" w:rsidRDefault="00934535">
            <w:pPr>
              <w:pStyle w:val="TAL"/>
            </w:pPr>
            <w:r>
              <w:t>RequiredAccessInfo</w:t>
            </w:r>
          </w:p>
        </w:tc>
        <w:tc>
          <w:tcPr>
            <w:tcW w:w="1578" w:type="dxa"/>
          </w:tcPr>
          <w:p w14:paraId="581C98DB" w14:textId="77777777" w:rsidR="008A30CD" w:rsidRDefault="00934535">
            <w:pPr>
              <w:pStyle w:val="TAL"/>
            </w:pPr>
            <w:r>
              <w:t>5.6.3.15</w:t>
            </w:r>
          </w:p>
        </w:tc>
        <w:tc>
          <w:tcPr>
            <w:tcW w:w="4052" w:type="dxa"/>
          </w:tcPr>
          <w:p w14:paraId="5C20FBBF" w14:textId="77777777" w:rsidR="008A30CD" w:rsidRDefault="00934535">
            <w:pPr>
              <w:pStyle w:val="TAL"/>
              <w:rPr>
                <w:rFonts w:cs="Arial"/>
                <w:szCs w:val="18"/>
              </w:rPr>
            </w:pPr>
            <w:r>
              <w:rPr>
                <w:rFonts w:cs="Arial"/>
                <w:szCs w:val="18"/>
              </w:rPr>
              <w:t>Indicates the access network information required for an AF session.</w:t>
            </w:r>
          </w:p>
        </w:tc>
        <w:tc>
          <w:tcPr>
            <w:tcW w:w="1750" w:type="dxa"/>
          </w:tcPr>
          <w:p w14:paraId="7866C7B1" w14:textId="77777777" w:rsidR="008A30CD" w:rsidRDefault="00934535">
            <w:pPr>
              <w:pStyle w:val="TAL"/>
              <w:rPr>
                <w:rFonts w:cs="Arial"/>
                <w:szCs w:val="18"/>
              </w:rPr>
            </w:pPr>
            <w:r>
              <w:rPr>
                <w:rFonts w:cs="Arial"/>
                <w:szCs w:val="18"/>
              </w:rPr>
              <w:t>NetLoc</w:t>
            </w:r>
          </w:p>
        </w:tc>
      </w:tr>
      <w:tr w:rsidR="008A30CD" w14:paraId="6FF78584" w14:textId="77777777">
        <w:trPr>
          <w:cantSplit/>
          <w:trHeight w:val="284"/>
          <w:jc w:val="center"/>
        </w:trPr>
        <w:tc>
          <w:tcPr>
            <w:tcW w:w="2239" w:type="dxa"/>
          </w:tcPr>
          <w:p w14:paraId="396D2EA4" w14:textId="77777777" w:rsidR="008A30CD" w:rsidRDefault="00934535">
            <w:pPr>
              <w:pStyle w:val="TAL"/>
            </w:pPr>
            <w:r>
              <w:t>ReservPriority</w:t>
            </w:r>
          </w:p>
        </w:tc>
        <w:tc>
          <w:tcPr>
            <w:tcW w:w="1578" w:type="dxa"/>
          </w:tcPr>
          <w:p w14:paraId="2CA329A3" w14:textId="77777777" w:rsidR="008A30CD" w:rsidRDefault="00934535">
            <w:pPr>
              <w:pStyle w:val="TAL"/>
            </w:pPr>
            <w:r>
              <w:t>5.6.3.4</w:t>
            </w:r>
          </w:p>
        </w:tc>
        <w:tc>
          <w:tcPr>
            <w:tcW w:w="4052" w:type="dxa"/>
          </w:tcPr>
          <w:p w14:paraId="0A8126D0" w14:textId="77777777" w:rsidR="008A30CD" w:rsidRDefault="00934535">
            <w:pPr>
              <w:pStyle w:val="TAL"/>
              <w:rPr>
                <w:rFonts w:cs="Arial"/>
                <w:szCs w:val="18"/>
              </w:rPr>
            </w:pPr>
            <w:r>
              <w:t>Indicates the reservation priority.</w:t>
            </w:r>
          </w:p>
        </w:tc>
        <w:tc>
          <w:tcPr>
            <w:tcW w:w="1750" w:type="dxa"/>
          </w:tcPr>
          <w:p w14:paraId="17BAAFD0" w14:textId="77777777" w:rsidR="008A30CD" w:rsidRDefault="008A30CD">
            <w:pPr>
              <w:pStyle w:val="TAL"/>
              <w:rPr>
                <w:rFonts w:cs="Arial"/>
                <w:szCs w:val="18"/>
              </w:rPr>
            </w:pPr>
          </w:p>
        </w:tc>
      </w:tr>
      <w:tr w:rsidR="008A30CD" w14:paraId="58707457" w14:textId="77777777">
        <w:trPr>
          <w:cantSplit/>
          <w:trHeight w:val="284"/>
          <w:jc w:val="center"/>
        </w:trPr>
        <w:tc>
          <w:tcPr>
            <w:tcW w:w="2239" w:type="dxa"/>
          </w:tcPr>
          <w:p w14:paraId="05CA19AF" w14:textId="77777777" w:rsidR="008A30CD" w:rsidRDefault="00934535">
            <w:pPr>
              <w:pStyle w:val="TAL"/>
            </w:pPr>
            <w:r>
              <w:t>ResourcesAllocation</w:t>
            </w:r>
            <w:r>
              <w:t>Info</w:t>
            </w:r>
          </w:p>
        </w:tc>
        <w:tc>
          <w:tcPr>
            <w:tcW w:w="1578" w:type="dxa"/>
          </w:tcPr>
          <w:p w14:paraId="35480473" w14:textId="77777777" w:rsidR="008A30CD" w:rsidRDefault="00934535">
            <w:pPr>
              <w:pStyle w:val="TAL"/>
            </w:pPr>
            <w:r>
              <w:t>5.6.2.14</w:t>
            </w:r>
          </w:p>
        </w:tc>
        <w:tc>
          <w:tcPr>
            <w:tcW w:w="4052" w:type="dxa"/>
          </w:tcPr>
          <w:p w14:paraId="26DF7A42" w14:textId="77777777" w:rsidR="008A30CD" w:rsidRDefault="00934535">
            <w:pPr>
              <w:pStyle w:val="TAL"/>
              <w:rPr>
                <w:rFonts w:cs="Arial"/>
                <w:szCs w:val="18"/>
              </w:rPr>
            </w:pPr>
            <w:r>
              <w:rPr>
                <w:rFonts w:cs="Arial"/>
                <w:szCs w:val="18"/>
              </w:rPr>
              <w:t>Indicates the status of the PCC rule(s) related to certain media component.</w:t>
            </w:r>
          </w:p>
        </w:tc>
        <w:tc>
          <w:tcPr>
            <w:tcW w:w="1750" w:type="dxa"/>
          </w:tcPr>
          <w:p w14:paraId="6661FE94" w14:textId="77777777" w:rsidR="008A30CD" w:rsidRDefault="008A30CD">
            <w:pPr>
              <w:pStyle w:val="TAL"/>
              <w:rPr>
                <w:rFonts w:cs="Arial"/>
                <w:szCs w:val="18"/>
              </w:rPr>
            </w:pPr>
          </w:p>
        </w:tc>
      </w:tr>
      <w:tr w:rsidR="008A30CD" w14:paraId="63BD93E9" w14:textId="77777777">
        <w:trPr>
          <w:cantSplit/>
          <w:trHeight w:val="284"/>
          <w:jc w:val="center"/>
        </w:trPr>
        <w:tc>
          <w:tcPr>
            <w:tcW w:w="2239" w:type="dxa"/>
          </w:tcPr>
          <w:p w14:paraId="6D2C221E" w14:textId="77777777" w:rsidR="008A30CD" w:rsidRDefault="00934535">
            <w:pPr>
              <w:pStyle w:val="TAL"/>
            </w:pPr>
            <w:r>
              <w:t>ServAuthInfo</w:t>
            </w:r>
          </w:p>
        </w:tc>
        <w:tc>
          <w:tcPr>
            <w:tcW w:w="1578" w:type="dxa"/>
          </w:tcPr>
          <w:p w14:paraId="5125C40C" w14:textId="77777777" w:rsidR="008A30CD" w:rsidRDefault="00934535">
            <w:pPr>
              <w:pStyle w:val="TAL"/>
            </w:pPr>
            <w:r>
              <w:t>5.6.3.5</w:t>
            </w:r>
          </w:p>
        </w:tc>
        <w:tc>
          <w:tcPr>
            <w:tcW w:w="4052" w:type="dxa"/>
          </w:tcPr>
          <w:p w14:paraId="30DED09C" w14:textId="77777777" w:rsidR="008A30CD" w:rsidRDefault="00934535">
            <w:pPr>
              <w:pStyle w:val="TAL"/>
              <w:rPr>
                <w:rFonts w:cs="Arial"/>
                <w:szCs w:val="18"/>
              </w:rPr>
            </w:pPr>
            <w:r>
              <w:t>Indicates the result of the Policy Authorization service request from the NF service consumer.</w:t>
            </w:r>
          </w:p>
        </w:tc>
        <w:tc>
          <w:tcPr>
            <w:tcW w:w="1750" w:type="dxa"/>
          </w:tcPr>
          <w:p w14:paraId="6EF5B8C0" w14:textId="77777777" w:rsidR="008A30CD" w:rsidRDefault="008A30CD">
            <w:pPr>
              <w:pStyle w:val="TAL"/>
              <w:rPr>
                <w:rFonts w:cs="Arial"/>
                <w:szCs w:val="18"/>
              </w:rPr>
            </w:pPr>
          </w:p>
        </w:tc>
      </w:tr>
      <w:tr w:rsidR="008A30CD" w14:paraId="64D831CD" w14:textId="77777777">
        <w:trPr>
          <w:cantSplit/>
          <w:trHeight w:val="284"/>
          <w:jc w:val="center"/>
        </w:trPr>
        <w:tc>
          <w:tcPr>
            <w:tcW w:w="2239" w:type="dxa"/>
          </w:tcPr>
          <w:p w14:paraId="7AE03CB7" w14:textId="77777777" w:rsidR="008A30CD" w:rsidRDefault="00934535">
            <w:pPr>
              <w:pStyle w:val="TAL"/>
            </w:pPr>
            <w:r>
              <w:t>ServiceInfoStatus</w:t>
            </w:r>
          </w:p>
        </w:tc>
        <w:tc>
          <w:tcPr>
            <w:tcW w:w="1578" w:type="dxa"/>
          </w:tcPr>
          <w:p w14:paraId="078627FA" w14:textId="77777777" w:rsidR="008A30CD" w:rsidRDefault="00934535">
            <w:pPr>
              <w:pStyle w:val="TAL"/>
            </w:pPr>
            <w:r>
              <w:t>5.6.3.16</w:t>
            </w:r>
          </w:p>
        </w:tc>
        <w:tc>
          <w:tcPr>
            <w:tcW w:w="4052" w:type="dxa"/>
          </w:tcPr>
          <w:p w14:paraId="40B86016" w14:textId="77777777" w:rsidR="008A30CD" w:rsidRDefault="00934535">
            <w:pPr>
              <w:pStyle w:val="TAL"/>
            </w:pPr>
            <w:r>
              <w:t xml:space="preserve">Preliminary or </w:t>
            </w:r>
            <w:r>
              <w:t>final service information status.</w:t>
            </w:r>
          </w:p>
        </w:tc>
        <w:tc>
          <w:tcPr>
            <w:tcW w:w="1750" w:type="dxa"/>
          </w:tcPr>
          <w:p w14:paraId="7C4B03A8" w14:textId="77777777" w:rsidR="008A30CD" w:rsidRDefault="00934535">
            <w:pPr>
              <w:pStyle w:val="TAL"/>
              <w:rPr>
                <w:rFonts w:cs="Arial"/>
                <w:szCs w:val="18"/>
              </w:rPr>
            </w:pPr>
            <w:r>
              <w:rPr>
                <w:rFonts w:cs="Arial"/>
                <w:szCs w:val="18"/>
              </w:rPr>
              <w:t>IMS_SBI</w:t>
            </w:r>
          </w:p>
        </w:tc>
      </w:tr>
      <w:tr w:rsidR="008A30CD" w14:paraId="1CD3BCF0" w14:textId="77777777">
        <w:trPr>
          <w:cantSplit/>
          <w:trHeight w:val="284"/>
          <w:jc w:val="center"/>
        </w:trPr>
        <w:tc>
          <w:tcPr>
            <w:tcW w:w="2239" w:type="dxa"/>
          </w:tcPr>
          <w:p w14:paraId="54FB635B" w14:textId="77777777" w:rsidR="008A30CD" w:rsidRDefault="00934535">
            <w:pPr>
              <w:pStyle w:val="TAL"/>
            </w:pPr>
            <w:r>
              <w:t>ServiceUrn</w:t>
            </w:r>
          </w:p>
        </w:tc>
        <w:tc>
          <w:tcPr>
            <w:tcW w:w="1578" w:type="dxa"/>
          </w:tcPr>
          <w:p w14:paraId="4B1F8AC0" w14:textId="77777777" w:rsidR="008A30CD" w:rsidRDefault="00934535">
            <w:pPr>
              <w:pStyle w:val="TAL"/>
            </w:pPr>
            <w:r>
              <w:t>5.6.3.2</w:t>
            </w:r>
          </w:p>
        </w:tc>
        <w:tc>
          <w:tcPr>
            <w:tcW w:w="4052" w:type="dxa"/>
          </w:tcPr>
          <w:p w14:paraId="141AC8C9" w14:textId="77777777" w:rsidR="008A30CD" w:rsidRDefault="00934535">
            <w:pPr>
              <w:pStyle w:val="TAL"/>
            </w:pPr>
            <w:r>
              <w:t>Service URN.</w:t>
            </w:r>
          </w:p>
        </w:tc>
        <w:tc>
          <w:tcPr>
            <w:tcW w:w="1750" w:type="dxa"/>
          </w:tcPr>
          <w:p w14:paraId="6295831C" w14:textId="77777777" w:rsidR="008A30CD" w:rsidRDefault="00934535">
            <w:pPr>
              <w:pStyle w:val="TAL"/>
              <w:rPr>
                <w:rFonts w:cs="Arial"/>
                <w:szCs w:val="18"/>
              </w:rPr>
            </w:pPr>
            <w:r>
              <w:rPr>
                <w:rFonts w:cs="Arial"/>
                <w:szCs w:val="18"/>
              </w:rPr>
              <w:t>IMS_SBI</w:t>
            </w:r>
          </w:p>
        </w:tc>
      </w:tr>
      <w:tr w:rsidR="008A30CD" w14:paraId="65B5D893" w14:textId="77777777">
        <w:trPr>
          <w:cantSplit/>
          <w:trHeight w:val="284"/>
          <w:jc w:val="center"/>
        </w:trPr>
        <w:tc>
          <w:tcPr>
            <w:tcW w:w="2239" w:type="dxa"/>
          </w:tcPr>
          <w:p w14:paraId="02040F05" w14:textId="77777777" w:rsidR="008A30CD" w:rsidRDefault="00934535">
            <w:pPr>
              <w:pStyle w:val="TAL"/>
            </w:pPr>
            <w:r>
              <w:t>SipForkingIndication</w:t>
            </w:r>
          </w:p>
        </w:tc>
        <w:tc>
          <w:tcPr>
            <w:tcW w:w="1578" w:type="dxa"/>
          </w:tcPr>
          <w:p w14:paraId="70C0DF65" w14:textId="77777777" w:rsidR="008A30CD" w:rsidRDefault="00934535">
            <w:pPr>
              <w:pStyle w:val="TAL"/>
            </w:pPr>
            <w:r>
              <w:t>5.6.3.17</w:t>
            </w:r>
          </w:p>
        </w:tc>
        <w:tc>
          <w:tcPr>
            <w:tcW w:w="4052" w:type="dxa"/>
          </w:tcPr>
          <w:p w14:paraId="324728D2" w14:textId="77777777" w:rsidR="008A30CD" w:rsidRDefault="00934535">
            <w:pPr>
              <w:pStyle w:val="TAL"/>
            </w:pPr>
            <w:r>
              <w:rPr>
                <w:rFonts w:eastAsia="Batang"/>
              </w:rPr>
              <w:t>Describes if several SIP dialogues are related to an "Individual Application Session Context" resource.</w:t>
            </w:r>
          </w:p>
        </w:tc>
        <w:tc>
          <w:tcPr>
            <w:tcW w:w="1750" w:type="dxa"/>
          </w:tcPr>
          <w:p w14:paraId="6EF5C5E5" w14:textId="77777777" w:rsidR="008A30CD" w:rsidRDefault="00934535">
            <w:pPr>
              <w:pStyle w:val="TAL"/>
              <w:rPr>
                <w:rFonts w:cs="Arial"/>
                <w:szCs w:val="18"/>
              </w:rPr>
            </w:pPr>
            <w:r>
              <w:rPr>
                <w:rFonts w:cs="Arial"/>
                <w:szCs w:val="18"/>
              </w:rPr>
              <w:t>IMS_SBI</w:t>
            </w:r>
          </w:p>
        </w:tc>
      </w:tr>
      <w:tr w:rsidR="008A30CD" w14:paraId="12555BA3" w14:textId="77777777">
        <w:trPr>
          <w:cantSplit/>
          <w:trHeight w:val="284"/>
          <w:jc w:val="center"/>
        </w:trPr>
        <w:tc>
          <w:tcPr>
            <w:tcW w:w="2239" w:type="dxa"/>
          </w:tcPr>
          <w:p w14:paraId="0C427F4F" w14:textId="77777777" w:rsidR="008A30CD" w:rsidRDefault="00934535">
            <w:pPr>
              <w:pStyle w:val="TAL"/>
            </w:pPr>
            <w:r>
              <w:t>SpatialValidity</w:t>
            </w:r>
          </w:p>
        </w:tc>
        <w:tc>
          <w:tcPr>
            <w:tcW w:w="1578" w:type="dxa"/>
          </w:tcPr>
          <w:p w14:paraId="6E1AAF7F" w14:textId="77777777" w:rsidR="008A30CD" w:rsidRDefault="00934535">
            <w:pPr>
              <w:pStyle w:val="TAL"/>
            </w:pPr>
            <w:r>
              <w:t>5.6.2.16</w:t>
            </w:r>
          </w:p>
        </w:tc>
        <w:tc>
          <w:tcPr>
            <w:tcW w:w="4052" w:type="dxa"/>
          </w:tcPr>
          <w:p w14:paraId="10CB8503" w14:textId="77777777" w:rsidR="008A30CD" w:rsidRDefault="00934535">
            <w:pPr>
              <w:pStyle w:val="TAL"/>
            </w:pPr>
            <w:r>
              <w:t>Describes the spatial validity of an NF service consumer request for influencing traffic routing.</w:t>
            </w:r>
          </w:p>
        </w:tc>
        <w:tc>
          <w:tcPr>
            <w:tcW w:w="1750" w:type="dxa"/>
          </w:tcPr>
          <w:p w14:paraId="6ABA90E4" w14:textId="77777777" w:rsidR="008A30CD" w:rsidRDefault="00934535">
            <w:pPr>
              <w:pStyle w:val="TAL"/>
              <w:rPr>
                <w:rFonts w:cs="Arial"/>
                <w:szCs w:val="18"/>
              </w:rPr>
            </w:pPr>
            <w:r>
              <w:rPr>
                <w:rFonts w:cs="Arial"/>
                <w:szCs w:val="18"/>
              </w:rPr>
              <w:t>InfluenceOnTrafficRouting</w:t>
            </w:r>
          </w:p>
        </w:tc>
      </w:tr>
      <w:tr w:rsidR="008A30CD" w14:paraId="21760D65" w14:textId="77777777">
        <w:trPr>
          <w:cantSplit/>
          <w:trHeight w:val="284"/>
          <w:jc w:val="center"/>
        </w:trPr>
        <w:tc>
          <w:tcPr>
            <w:tcW w:w="2239" w:type="dxa"/>
          </w:tcPr>
          <w:p w14:paraId="6FA949C3" w14:textId="77777777" w:rsidR="008A30CD" w:rsidRDefault="00934535">
            <w:pPr>
              <w:pStyle w:val="TAL"/>
            </w:pPr>
            <w:r>
              <w:t>SpatialValidityRm</w:t>
            </w:r>
          </w:p>
        </w:tc>
        <w:tc>
          <w:tcPr>
            <w:tcW w:w="1578" w:type="dxa"/>
          </w:tcPr>
          <w:p w14:paraId="4C7FBDF8" w14:textId="77777777" w:rsidR="008A30CD" w:rsidRDefault="00934535">
            <w:pPr>
              <w:pStyle w:val="TAL"/>
            </w:pPr>
            <w:r>
              <w:t>5.6.2.28</w:t>
            </w:r>
          </w:p>
        </w:tc>
        <w:tc>
          <w:tcPr>
            <w:tcW w:w="4052" w:type="dxa"/>
          </w:tcPr>
          <w:p w14:paraId="5BA79DF2" w14:textId="77777777" w:rsidR="008A30CD" w:rsidRDefault="00934535">
            <w:pPr>
              <w:pStyle w:val="TAL"/>
            </w:pPr>
            <w:r>
              <w:t>This data type is defined in the same way as the "SpatialValidity" data type, but with the OpenAPI</w:t>
            </w:r>
            <w:r>
              <w:t xml:space="preserve"> "nullable: true" property.</w:t>
            </w:r>
          </w:p>
        </w:tc>
        <w:tc>
          <w:tcPr>
            <w:tcW w:w="1750" w:type="dxa"/>
          </w:tcPr>
          <w:p w14:paraId="4863385C" w14:textId="77777777" w:rsidR="008A30CD" w:rsidRDefault="00934535">
            <w:pPr>
              <w:pStyle w:val="TAL"/>
              <w:rPr>
                <w:rFonts w:cs="Arial"/>
                <w:szCs w:val="18"/>
              </w:rPr>
            </w:pPr>
            <w:r>
              <w:rPr>
                <w:rFonts w:cs="Arial"/>
                <w:szCs w:val="18"/>
              </w:rPr>
              <w:t>InfluenceOnTrafficRouting</w:t>
            </w:r>
          </w:p>
        </w:tc>
      </w:tr>
      <w:tr w:rsidR="008A30CD" w14:paraId="37500564" w14:textId="77777777">
        <w:trPr>
          <w:cantSplit/>
          <w:trHeight w:val="284"/>
          <w:jc w:val="center"/>
        </w:trPr>
        <w:tc>
          <w:tcPr>
            <w:tcW w:w="2239" w:type="dxa"/>
          </w:tcPr>
          <w:p w14:paraId="48ECABB7" w14:textId="77777777" w:rsidR="008A30CD" w:rsidRDefault="00934535">
            <w:pPr>
              <w:pStyle w:val="TAL"/>
            </w:pPr>
            <w:r>
              <w:t>SponId</w:t>
            </w:r>
          </w:p>
        </w:tc>
        <w:tc>
          <w:tcPr>
            <w:tcW w:w="1578" w:type="dxa"/>
          </w:tcPr>
          <w:p w14:paraId="3A846505" w14:textId="77777777" w:rsidR="008A30CD" w:rsidRDefault="00934535">
            <w:pPr>
              <w:pStyle w:val="TAL"/>
            </w:pPr>
            <w:r>
              <w:t>5.6.3.2</w:t>
            </w:r>
          </w:p>
        </w:tc>
        <w:tc>
          <w:tcPr>
            <w:tcW w:w="4052" w:type="dxa"/>
          </w:tcPr>
          <w:p w14:paraId="04244CFB" w14:textId="77777777" w:rsidR="008A30CD" w:rsidRDefault="00934535">
            <w:pPr>
              <w:pStyle w:val="TAL"/>
            </w:pPr>
            <w:r>
              <w:t>Contains an Identity of a sponsor.</w:t>
            </w:r>
          </w:p>
        </w:tc>
        <w:tc>
          <w:tcPr>
            <w:tcW w:w="1750" w:type="dxa"/>
          </w:tcPr>
          <w:p w14:paraId="7FA9FCB1" w14:textId="77777777" w:rsidR="008A30CD" w:rsidRDefault="00934535">
            <w:pPr>
              <w:pStyle w:val="TAL"/>
              <w:rPr>
                <w:rFonts w:cs="Arial"/>
                <w:szCs w:val="18"/>
              </w:rPr>
            </w:pPr>
            <w:r>
              <w:rPr>
                <w:rFonts w:cs="Arial"/>
                <w:szCs w:val="18"/>
              </w:rPr>
              <w:t>SponsoredConnectivity</w:t>
            </w:r>
          </w:p>
        </w:tc>
      </w:tr>
      <w:tr w:rsidR="008A30CD" w14:paraId="36DA15CE" w14:textId="77777777">
        <w:trPr>
          <w:cantSplit/>
          <w:trHeight w:val="284"/>
          <w:jc w:val="center"/>
        </w:trPr>
        <w:tc>
          <w:tcPr>
            <w:tcW w:w="2239" w:type="dxa"/>
          </w:tcPr>
          <w:p w14:paraId="13EBA72C" w14:textId="77777777" w:rsidR="008A30CD" w:rsidRDefault="00934535">
            <w:pPr>
              <w:pStyle w:val="TAL"/>
            </w:pPr>
            <w:r>
              <w:t>SponsoringStatus</w:t>
            </w:r>
          </w:p>
        </w:tc>
        <w:tc>
          <w:tcPr>
            <w:tcW w:w="1578" w:type="dxa"/>
          </w:tcPr>
          <w:p w14:paraId="5278EE4B" w14:textId="77777777" w:rsidR="008A30CD" w:rsidRDefault="00934535">
            <w:pPr>
              <w:pStyle w:val="TAL"/>
            </w:pPr>
            <w:r>
              <w:t>5.6.3.6</w:t>
            </w:r>
          </w:p>
        </w:tc>
        <w:tc>
          <w:tcPr>
            <w:tcW w:w="4052" w:type="dxa"/>
          </w:tcPr>
          <w:p w14:paraId="045A8CA4" w14:textId="77777777" w:rsidR="008A30CD" w:rsidRDefault="00934535">
            <w:pPr>
              <w:pStyle w:val="TAL"/>
            </w:pPr>
            <w:r>
              <w:t>Represents whether sponsored data connectivity is enabled or disabled/not enabled.</w:t>
            </w:r>
          </w:p>
        </w:tc>
        <w:tc>
          <w:tcPr>
            <w:tcW w:w="1750" w:type="dxa"/>
          </w:tcPr>
          <w:p w14:paraId="20D21771" w14:textId="77777777" w:rsidR="008A30CD" w:rsidRDefault="00934535">
            <w:pPr>
              <w:pStyle w:val="TAL"/>
              <w:rPr>
                <w:rFonts w:cs="Arial"/>
                <w:szCs w:val="18"/>
              </w:rPr>
            </w:pPr>
            <w:r>
              <w:rPr>
                <w:rFonts w:cs="Arial"/>
                <w:szCs w:val="18"/>
              </w:rPr>
              <w:t>SponsoredConnectivity</w:t>
            </w:r>
          </w:p>
        </w:tc>
      </w:tr>
      <w:tr w:rsidR="008A30CD" w14:paraId="75897CAB" w14:textId="77777777">
        <w:trPr>
          <w:cantSplit/>
          <w:trHeight w:val="284"/>
          <w:jc w:val="center"/>
        </w:trPr>
        <w:tc>
          <w:tcPr>
            <w:tcW w:w="2239" w:type="dxa"/>
          </w:tcPr>
          <w:p w14:paraId="67834BD0" w14:textId="77777777" w:rsidR="008A30CD" w:rsidRDefault="00934535">
            <w:pPr>
              <w:pStyle w:val="TAL"/>
            </w:pPr>
            <w:r>
              <w:t>TemporalValidity</w:t>
            </w:r>
          </w:p>
        </w:tc>
        <w:tc>
          <w:tcPr>
            <w:tcW w:w="1578" w:type="dxa"/>
          </w:tcPr>
          <w:p w14:paraId="33004B72" w14:textId="77777777" w:rsidR="008A30CD" w:rsidRDefault="00934535">
            <w:pPr>
              <w:pStyle w:val="TAL"/>
            </w:pPr>
            <w:r>
              <w:t>5.6.2.22</w:t>
            </w:r>
          </w:p>
        </w:tc>
        <w:tc>
          <w:tcPr>
            <w:tcW w:w="4052" w:type="dxa"/>
          </w:tcPr>
          <w:p w14:paraId="2D5B28EF" w14:textId="77777777" w:rsidR="008A30CD" w:rsidRDefault="00934535">
            <w:pPr>
              <w:pStyle w:val="TAL"/>
            </w:pPr>
            <w:r>
              <w:rPr>
                <w:rFonts w:cs="Arial"/>
                <w:szCs w:val="18"/>
              </w:rPr>
              <w:t xml:space="preserve">Indicates the time interval during which the </w:t>
            </w:r>
            <w:r>
              <w:t>NF service consumer</w:t>
            </w:r>
            <w:r>
              <w:rPr>
                <w:rFonts w:cs="Arial"/>
                <w:szCs w:val="18"/>
              </w:rPr>
              <w:t xml:space="preserve"> request is to be applied.</w:t>
            </w:r>
          </w:p>
        </w:tc>
        <w:tc>
          <w:tcPr>
            <w:tcW w:w="1750" w:type="dxa"/>
          </w:tcPr>
          <w:p w14:paraId="1D3E2E78" w14:textId="77777777" w:rsidR="008A30CD" w:rsidRDefault="00934535">
            <w:pPr>
              <w:pStyle w:val="TAL"/>
              <w:rPr>
                <w:rFonts w:cs="Arial"/>
                <w:szCs w:val="18"/>
              </w:rPr>
            </w:pPr>
            <w:r>
              <w:rPr>
                <w:rFonts w:cs="Arial"/>
                <w:szCs w:val="18"/>
              </w:rPr>
              <w:t>InfluenceOnTrafficRouting</w:t>
            </w:r>
          </w:p>
        </w:tc>
      </w:tr>
      <w:tr w:rsidR="008A30CD" w14:paraId="71246DE6" w14:textId="77777777">
        <w:trPr>
          <w:cantSplit/>
          <w:trHeight w:val="284"/>
          <w:jc w:val="center"/>
        </w:trPr>
        <w:tc>
          <w:tcPr>
            <w:tcW w:w="2239" w:type="dxa"/>
          </w:tcPr>
          <w:p w14:paraId="3680AC79" w14:textId="77777777" w:rsidR="008A30CD" w:rsidRDefault="00934535">
            <w:pPr>
              <w:pStyle w:val="TAL"/>
            </w:pPr>
            <w:r>
              <w:t>TerminationCause</w:t>
            </w:r>
          </w:p>
        </w:tc>
        <w:tc>
          <w:tcPr>
            <w:tcW w:w="1578" w:type="dxa"/>
          </w:tcPr>
          <w:p w14:paraId="01657DA5" w14:textId="77777777" w:rsidR="008A30CD" w:rsidRDefault="00934535">
            <w:pPr>
              <w:pStyle w:val="TAL"/>
            </w:pPr>
            <w:r>
              <w:t>5.6.3.10</w:t>
            </w:r>
          </w:p>
        </w:tc>
        <w:tc>
          <w:tcPr>
            <w:tcW w:w="4052" w:type="dxa"/>
          </w:tcPr>
          <w:p w14:paraId="2D91D4B2" w14:textId="77777777" w:rsidR="008A30CD" w:rsidRDefault="00934535">
            <w:pPr>
              <w:pStyle w:val="TAL"/>
            </w:pPr>
            <w:r>
              <w:t xml:space="preserve">Indicates the cause for requesting the deletion of the </w:t>
            </w:r>
            <w:r>
              <w:t>Individual Application Session Context resource.</w:t>
            </w:r>
          </w:p>
        </w:tc>
        <w:tc>
          <w:tcPr>
            <w:tcW w:w="1750" w:type="dxa"/>
          </w:tcPr>
          <w:p w14:paraId="4E997B85" w14:textId="77777777" w:rsidR="008A30CD" w:rsidRDefault="008A30CD">
            <w:pPr>
              <w:pStyle w:val="TAL"/>
              <w:rPr>
                <w:rFonts w:cs="Arial"/>
                <w:szCs w:val="18"/>
              </w:rPr>
            </w:pPr>
          </w:p>
        </w:tc>
      </w:tr>
      <w:tr w:rsidR="008A30CD" w14:paraId="1829F269" w14:textId="77777777">
        <w:trPr>
          <w:cantSplit/>
          <w:trHeight w:val="284"/>
          <w:jc w:val="center"/>
        </w:trPr>
        <w:tc>
          <w:tcPr>
            <w:tcW w:w="2239" w:type="dxa"/>
          </w:tcPr>
          <w:p w14:paraId="1D990B24" w14:textId="77777777" w:rsidR="008A30CD" w:rsidRDefault="00934535">
            <w:pPr>
              <w:pStyle w:val="TAL"/>
            </w:pPr>
            <w:r>
              <w:t>TerminationInfo</w:t>
            </w:r>
          </w:p>
        </w:tc>
        <w:tc>
          <w:tcPr>
            <w:tcW w:w="1578" w:type="dxa"/>
          </w:tcPr>
          <w:p w14:paraId="134D1DDA" w14:textId="77777777" w:rsidR="008A30CD" w:rsidRDefault="00934535">
            <w:pPr>
              <w:pStyle w:val="TAL"/>
            </w:pPr>
            <w:r>
              <w:t>5.6.2.12</w:t>
            </w:r>
          </w:p>
        </w:tc>
        <w:tc>
          <w:tcPr>
            <w:tcW w:w="4052" w:type="dxa"/>
          </w:tcPr>
          <w:p w14:paraId="107EE966" w14:textId="77777777" w:rsidR="008A30CD" w:rsidRDefault="00934535">
            <w:pPr>
              <w:pStyle w:val="TAL"/>
            </w:pPr>
            <w:r>
              <w:t>Includes information related to the termination of the Individual Application Session Context resource.</w:t>
            </w:r>
          </w:p>
        </w:tc>
        <w:tc>
          <w:tcPr>
            <w:tcW w:w="1750" w:type="dxa"/>
          </w:tcPr>
          <w:p w14:paraId="6FCCA02E" w14:textId="77777777" w:rsidR="008A30CD" w:rsidRDefault="008A30CD">
            <w:pPr>
              <w:pStyle w:val="TAL"/>
              <w:rPr>
                <w:rFonts w:cs="Arial"/>
                <w:szCs w:val="18"/>
              </w:rPr>
            </w:pPr>
          </w:p>
        </w:tc>
      </w:tr>
      <w:tr w:rsidR="008A30CD" w14:paraId="7E3FCBBE" w14:textId="77777777">
        <w:trPr>
          <w:cantSplit/>
          <w:trHeight w:val="284"/>
          <w:jc w:val="center"/>
        </w:trPr>
        <w:tc>
          <w:tcPr>
            <w:tcW w:w="2239" w:type="dxa"/>
          </w:tcPr>
          <w:p w14:paraId="1C4556A0" w14:textId="77777777" w:rsidR="008A30CD" w:rsidRDefault="00934535">
            <w:pPr>
              <w:pStyle w:val="TAL"/>
            </w:pPr>
            <w:r>
              <w:t>TosTrafficClass</w:t>
            </w:r>
          </w:p>
        </w:tc>
        <w:tc>
          <w:tcPr>
            <w:tcW w:w="1578" w:type="dxa"/>
          </w:tcPr>
          <w:p w14:paraId="2B18FF9C" w14:textId="77777777" w:rsidR="008A30CD" w:rsidRDefault="00934535">
            <w:pPr>
              <w:pStyle w:val="TAL"/>
            </w:pPr>
            <w:r>
              <w:t>5.6.3.2</w:t>
            </w:r>
          </w:p>
        </w:tc>
        <w:tc>
          <w:tcPr>
            <w:tcW w:w="4052" w:type="dxa"/>
          </w:tcPr>
          <w:p w14:paraId="7912C216" w14:textId="77777777" w:rsidR="008A30CD" w:rsidRDefault="00934535">
            <w:pPr>
              <w:pStyle w:val="TAL"/>
            </w:pPr>
            <w:r>
              <w:t>Contains the IPv4 Type-of-Service or the IPv6 Traf</w:t>
            </w:r>
            <w:r>
              <w:t>fic-Class field and the ToS/Traffic Class mask field.</w:t>
            </w:r>
          </w:p>
        </w:tc>
        <w:tc>
          <w:tcPr>
            <w:tcW w:w="1750" w:type="dxa"/>
          </w:tcPr>
          <w:p w14:paraId="5FACAB98" w14:textId="77777777" w:rsidR="008A30CD" w:rsidRDefault="008A30CD">
            <w:pPr>
              <w:pStyle w:val="TAL"/>
              <w:rPr>
                <w:rFonts w:cs="Arial"/>
                <w:szCs w:val="18"/>
              </w:rPr>
            </w:pPr>
          </w:p>
        </w:tc>
      </w:tr>
      <w:tr w:rsidR="008A30CD" w14:paraId="7BCD9697" w14:textId="77777777">
        <w:trPr>
          <w:cantSplit/>
          <w:trHeight w:val="284"/>
          <w:jc w:val="center"/>
        </w:trPr>
        <w:tc>
          <w:tcPr>
            <w:tcW w:w="2239" w:type="dxa"/>
          </w:tcPr>
          <w:p w14:paraId="70783CF2" w14:textId="77777777" w:rsidR="008A30CD" w:rsidRDefault="00934535">
            <w:pPr>
              <w:pStyle w:val="TAL"/>
            </w:pPr>
            <w:r>
              <w:t>TosTrafficClassRm</w:t>
            </w:r>
          </w:p>
        </w:tc>
        <w:tc>
          <w:tcPr>
            <w:tcW w:w="1578" w:type="dxa"/>
          </w:tcPr>
          <w:p w14:paraId="4FC6F2BE" w14:textId="77777777" w:rsidR="008A30CD" w:rsidRDefault="00934535">
            <w:pPr>
              <w:pStyle w:val="TAL"/>
            </w:pPr>
            <w:r>
              <w:t>5.6.3.2</w:t>
            </w:r>
          </w:p>
        </w:tc>
        <w:tc>
          <w:tcPr>
            <w:tcW w:w="4052" w:type="dxa"/>
          </w:tcPr>
          <w:p w14:paraId="1E5B5358" w14:textId="77777777" w:rsidR="008A30CD" w:rsidRDefault="00934535">
            <w:pPr>
              <w:pStyle w:val="TAL"/>
            </w:pPr>
            <w:r>
              <w:t>This data type is defined in the same way as the "TosTrafficClass" data type, but with the OpenAPI "nullable: true" property.</w:t>
            </w:r>
          </w:p>
        </w:tc>
        <w:tc>
          <w:tcPr>
            <w:tcW w:w="1750" w:type="dxa"/>
          </w:tcPr>
          <w:p w14:paraId="30991529" w14:textId="77777777" w:rsidR="008A30CD" w:rsidRDefault="008A30CD">
            <w:pPr>
              <w:pStyle w:val="TAL"/>
              <w:rPr>
                <w:rFonts w:cs="Arial"/>
                <w:szCs w:val="18"/>
              </w:rPr>
            </w:pPr>
          </w:p>
        </w:tc>
      </w:tr>
      <w:tr w:rsidR="008A30CD" w14:paraId="49130377" w14:textId="77777777">
        <w:trPr>
          <w:cantSplit/>
          <w:trHeight w:val="284"/>
          <w:jc w:val="center"/>
        </w:trPr>
        <w:tc>
          <w:tcPr>
            <w:tcW w:w="2239" w:type="dxa"/>
          </w:tcPr>
          <w:p w14:paraId="191710C0" w14:textId="77777777" w:rsidR="008A30CD" w:rsidRDefault="00934535">
            <w:pPr>
              <w:pStyle w:val="TAL"/>
            </w:pPr>
            <w:r>
              <w:rPr>
                <w:lang w:eastAsia="zh-CN"/>
              </w:rPr>
              <w:t>TscPriorityLevel</w:t>
            </w:r>
          </w:p>
        </w:tc>
        <w:tc>
          <w:tcPr>
            <w:tcW w:w="1578" w:type="dxa"/>
          </w:tcPr>
          <w:p w14:paraId="24EA4CD3" w14:textId="77777777" w:rsidR="008A30CD" w:rsidRDefault="00934535">
            <w:pPr>
              <w:pStyle w:val="TAL"/>
            </w:pPr>
            <w:r>
              <w:t>5.6.3.2</w:t>
            </w:r>
          </w:p>
        </w:tc>
        <w:tc>
          <w:tcPr>
            <w:tcW w:w="4052" w:type="dxa"/>
          </w:tcPr>
          <w:p w14:paraId="4B920189" w14:textId="77777777" w:rsidR="008A30CD" w:rsidRDefault="00934535">
            <w:pPr>
              <w:pStyle w:val="TAL"/>
            </w:pPr>
            <w:r>
              <w:rPr>
                <w:rFonts w:cs="Arial"/>
                <w:szCs w:val="18"/>
              </w:rPr>
              <w:t>Priority of TSC Flows</w:t>
            </w:r>
          </w:p>
        </w:tc>
        <w:tc>
          <w:tcPr>
            <w:tcW w:w="1750" w:type="dxa"/>
          </w:tcPr>
          <w:p w14:paraId="3B51B82A" w14:textId="77777777" w:rsidR="008A30CD" w:rsidRDefault="00934535">
            <w:pPr>
              <w:pStyle w:val="TAL"/>
              <w:rPr>
                <w:rFonts w:cs="Arial"/>
                <w:szCs w:val="18"/>
              </w:rPr>
            </w:pPr>
            <w:r>
              <w:rPr>
                <w:rFonts w:cs="Arial"/>
                <w:szCs w:val="18"/>
              </w:rPr>
              <w:t>TimeSensitiveNetworking</w:t>
            </w:r>
          </w:p>
        </w:tc>
      </w:tr>
      <w:tr w:rsidR="008A30CD" w14:paraId="3C4DAC21" w14:textId="77777777">
        <w:trPr>
          <w:cantSplit/>
          <w:trHeight w:val="284"/>
          <w:jc w:val="center"/>
        </w:trPr>
        <w:tc>
          <w:tcPr>
            <w:tcW w:w="2239" w:type="dxa"/>
          </w:tcPr>
          <w:p w14:paraId="7978CEC2" w14:textId="77777777" w:rsidR="008A30CD" w:rsidRDefault="00934535">
            <w:pPr>
              <w:pStyle w:val="TAL"/>
            </w:pPr>
            <w:r>
              <w:rPr>
                <w:lang w:eastAsia="zh-CN"/>
              </w:rPr>
              <w:t>TscPriorityLevelRm</w:t>
            </w:r>
          </w:p>
        </w:tc>
        <w:tc>
          <w:tcPr>
            <w:tcW w:w="1578" w:type="dxa"/>
          </w:tcPr>
          <w:p w14:paraId="2AA0E336" w14:textId="77777777" w:rsidR="008A30CD" w:rsidRDefault="00934535">
            <w:pPr>
              <w:pStyle w:val="TAL"/>
            </w:pPr>
            <w:r>
              <w:t>5.6.3.2</w:t>
            </w:r>
          </w:p>
        </w:tc>
        <w:tc>
          <w:tcPr>
            <w:tcW w:w="4052" w:type="dxa"/>
          </w:tcPr>
          <w:p w14:paraId="79395678" w14:textId="77777777" w:rsidR="008A30CD" w:rsidRDefault="00934535">
            <w:pPr>
              <w:pStyle w:val="TAL"/>
            </w:pPr>
            <w:r>
              <w:t>This data type is defined in the same way as the "TscPriorityLevel" data type, but with the OpenAPI "nullable: true" property</w:t>
            </w:r>
          </w:p>
        </w:tc>
        <w:tc>
          <w:tcPr>
            <w:tcW w:w="1750" w:type="dxa"/>
          </w:tcPr>
          <w:p w14:paraId="27B74137" w14:textId="77777777" w:rsidR="008A30CD" w:rsidRDefault="00934535">
            <w:pPr>
              <w:pStyle w:val="TAL"/>
              <w:rPr>
                <w:rFonts w:cs="Arial"/>
                <w:szCs w:val="18"/>
              </w:rPr>
            </w:pPr>
            <w:r>
              <w:rPr>
                <w:rFonts w:cs="Arial"/>
                <w:szCs w:val="18"/>
              </w:rPr>
              <w:t>TimeSensitiveNetworking</w:t>
            </w:r>
          </w:p>
        </w:tc>
      </w:tr>
      <w:tr w:rsidR="008A30CD" w14:paraId="2C7C4246" w14:textId="77777777">
        <w:trPr>
          <w:cantSplit/>
          <w:trHeight w:val="284"/>
          <w:jc w:val="center"/>
        </w:trPr>
        <w:tc>
          <w:tcPr>
            <w:tcW w:w="2239" w:type="dxa"/>
          </w:tcPr>
          <w:p w14:paraId="0AD13CF7" w14:textId="77777777" w:rsidR="008A30CD" w:rsidRDefault="00934535">
            <w:pPr>
              <w:pStyle w:val="TAL"/>
            </w:pPr>
            <w:r>
              <w:t>TscaiInputContainer</w:t>
            </w:r>
          </w:p>
        </w:tc>
        <w:tc>
          <w:tcPr>
            <w:tcW w:w="1578" w:type="dxa"/>
          </w:tcPr>
          <w:p w14:paraId="181C9471" w14:textId="77777777" w:rsidR="008A30CD" w:rsidRDefault="00934535">
            <w:pPr>
              <w:pStyle w:val="TAL"/>
            </w:pPr>
            <w:r>
              <w:t>5.6.2.39</w:t>
            </w:r>
          </w:p>
        </w:tc>
        <w:tc>
          <w:tcPr>
            <w:tcW w:w="4052" w:type="dxa"/>
          </w:tcPr>
          <w:p w14:paraId="1B777C2F" w14:textId="77777777" w:rsidR="008A30CD" w:rsidRDefault="00934535">
            <w:pPr>
              <w:pStyle w:val="TAL"/>
            </w:pPr>
            <w:r>
              <w:t>TSCAI Input information</w:t>
            </w:r>
            <w:r>
              <w:t xml:space="preserve"> container.</w:t>
            </w:r>
          </w:p>
        </w:tc>
        <w:tc>
          <w:tcPr>
            <w:tcW w:w="1750" w:type="dxa"/>
          </w:tcPr>
          <w:p w14:paraId="51E3D557" w14:textId="77777777" w:rsidR="008A30CD" w:rsidRDefault="00934535">
            <w:pPr>
              <w:pStyle w:val="TAL"/>
              <w:rPr>
                <w:rFonts w:cs="Arial"/>
                <w:szCs w:val="18"/>
              </w:rPr>
            </w:pPr>
            <w:r>
              <w:rPr>
                <w:rFonts w:cs="Arial"/>
                <w:szCs w:val="18"/>
              </w:rPr>
              <w:t>TimeSensitiveNetworking</w:t>
            </w:r>
          </w:p>
        </w:tc>
      </w:tr>
      <w:tr w:rsidR="008A30CD" w14:paraId="12917643" w14:textId="77777777">
        <w:trPr>
          <w:cantSplit/>
          <w:trHeight w:val="284"/>
          <w:jc w:val="center"/>
        </w:trPr>
        <w:tc>
          <w:tcPr>
            <w:tcW w:w="2239" w:type="dxa"/>
          </w:tcPr>
          <w:p w14:paraId="36073ED6" w14:textId="77777777" w:rsidR="008A30CD" w:rsidRDefault="00934535">
            <w:pPr>
              <w:pStyle w:val="TAL"/>
            </w:pPr>
            <w:r>
              <w:t>TsnQosContainer</w:t>
            </w:r>
          </w:p>
        </w:tc>
        <w:tc>
          <w:tcPr>
            <w:tcW w:w="1578" w:type="dxa"/>
          </w:tcPr>
          <w:p w14:paraId="4F02758D" w14:textId="77777777" w:rsidR="008A30CD" w:rsidRDefault="00934535">
            <w:pPr>
              <w:pStyle w:val="TAL"/>
            </w:pPr>
            <w:r>
              <w:t>5.6.2.35</w:t>
            </w:r>
          </w:p>
        </w:tc>
        <w:tc>
          <w:tcPr>
            <w:tcW w:w="4052" w:type="dxa"/>
          </w:tcPr>
          <w:p w14:paraId="2C648BF3" w14:textId="77777777" w:rsidR="008A30CD" w:rsidRDefault="00934535">
            <w:pPr>
              <w:pStyle w:val="TAL"/>
            </w:pPr>
            <w:r>
              <w:rPr>
                <w:rFonts w:cs="Arial"/>
                <w:szCs w:val="18"/>
              </w:rPr>
              <w:t>TSC traffic QoS parameters.</w:t>
            </w:r>
          </w:p>
        </w:tc>
        <w:tc>
          <w:tcPr>
            <w:tcW w:w="1750" w:type="dxa"/>
          </w:tcPr>
          <w:p w14:paraId="2859A812" w14:textId="77777777" w:rsidR="008A30CD" w:rsidRDefault="00934535">
            <w:pPr>
              <w:pStyle w:val="TAL"/>
              <w:rPr>
                <w:rFonts w:cs="Arial"/>
                <w:szCs w:val="18"/>
              </w:rPr>
            </w:pPr>
            <w:r>
              <w:t>TimeSensitiveNetworking</w:t>
            </w:r>
          </w:p>
        </w:tc>
      </w:tr>
      <w:tr w:rsidR="008A30CD" w14:paraId="2FB8E84F" w14:textId="77777777">
        <w:trPr>
          <w:cantSplit/>
          <w:trHeight w:val="284"/>
          <w:jc w:val="center"/>
        </w:trPr>
        <w:tc>
          <w:tcPr>
            <w:tcW w:w="2239" w:type="dxa"/>
          </w:tcPr>
          <w:p w14:paraId="717292E5" w14:textId="77777777" w:rsidR="008A30CD" w:rsidRDefault="00934535">
            <w:pPr>
              <w:pStyle w:val="TAL"/>
            </w:pPr>
            <w:r>
              <w:t>TsnQosContainerRm</w:t>
            </w:r>
          </w:p>
        </w:tc>
        <w:tc>
          <w:tcPr>
            <w:tcW w:w="1578" w:type="dxa"/>
          </w:tcPr>
          <w:p w14:paraId="537A61FD" w14:textId="77777777" w:rsidR="008A30CD" w:rsidRDefault="00934535">
            <w:pPr>
              <w:pStyle w:val="TAL"/>
            </w:pPr>
            <w:r>
              <w:t>5.6.2.38</w:t>
            </w:r>
          </w:p>
        </w:tc>
        <w:tc>
          <w:tcPr>
            <w:tcW w:w="4052" w:type="dxa"/>
          </w:tcPr>
          <w:p w14:paraId="190DF80F" w14:textId="77777777" w:rsidR="008A30CD" w:rsidRDefault="00934535">
            <w:pPr>
              <w:pStyle w:val="TAL"/>
              <w:rPr>
                <w:rFonts w:cs="Arial"/>
                <w:szCs w:val="18"/>
              </w:rPr>
            </w:pPr>
            <w:r>
              <w:t>This data type is defined in the same way as the "TsnQosContainer" data type, but with the OpenAPI</w:t>
            </w:r>
            <w:r>
              <w:t xml:space="preserve"> "nullable: true" property.</w:t>
            </w:r>
          </w:p>
        </w:tc>
        <w:tc>
          <w:tcPr>
            <w:tcW w:w="1750" w:type="dxa"/>
          </w:tcPr>
          <w:p w14:paraId="47F2266C" w14:textId="77777777" w:rsidR="008A30CD" w:rsidRDefault="00934535">
            <w:pPr>
              <w:pStyle w:val="TAL"/>
            </w:pPr>
            <w:r>
              <w:rPr>
                <w:rFonts w:cs="Arial"/>
                <w:szCs w:val="18"/>
              </w:rPr>
              <w:t>TimeSensitiveNetworking</w:t>
            </w:r>
          </w:p>
        </w:tc>
      </w:tr>
      <w:tr w:rsidR="008A30CD" w14:paraId="57372213" w14:textId="77777777">
        <w:trPr>
          <w:cantSplit/>
          <w:trHeight w:val="284"/>
          <w:jc w:val="center"/>
        </w:trPr>
        <w:tc>
          <w:tcPr>
            <w:tcW w:w="2239" w:type="dxa"/>
          </w:tcPr>
          <w:p w14:paraId="63B4E7D4" w14:textId="77777777" w:rsidR="008A30CD" w:rsidRDefault="00934535">
            <w:pPr>
              <w:pStyle w:val="TAL"/>
            </w:pPr>
            <w:r>
              <w:t>UeIdentityInfo</w:t>
            </w:r>
          </w:p>
        </w:tc>
        <w:tc>
          <w:tcPr>
            <w:tcW w:w="1578" w:type="dxa"/>
          </w:tcPr>
          <w:p w14:paraId="2E2E94A5" w14:textId="77777777" w:rsidR="008A30CD" w:rsidRDefault="00934535">
            <w:pPr>
              <w:pStyle w:val="TAL"/>
            </w:pPr>
            <w:r>
              <w:t>5.6.2.31</w:t>
            </w:r>
          </w:p>
        </w:tc>
        <w:tc>
          <w:tcPr>
            <w:tcW w:w="4052" w:type="dxa"/>
          </w:tcPr>
          <w:p w14:paraId="4C09559B" w14:textId="77777777" w:rsidR="008A30CD" w:rsidRDefault="00934535">
            <w:pPr>
              <w:pStyle w:val="TAL"/>
            </w:pPr>
            <w:r>
              <w:t>Represents 5GS-Level UE Identities.</w:t>
            </w:r>
          </w:p>
        </w:tc>
        <w:tc>
          <w:tcPr>
            <w:tcW w:w="1750" w:type="dxa"/>
          </w:tcPr>
          <w:p w14:paraId="1D260915" w14:textId="77777777" w:rsidR="008A30CD" w:rsidRDefault="00934535">
            <w:pPr>
              <w:pStyle w:val="TAL"/>
              <w:rPr>
                <w:rFonts w:cs="Arial"/>
                <w:szCs w:val="18"/>
              </w:rPr>
            </w:pPr>
            <w:r>
              <w:rPr>
                <w:rFonts w:cs="Arial"/>
                <w:szCs w:val="18"/>
              </w:rPr>
              <w:t>IMS_SBI</w:t>
            </w:r>
          </w:p>
        </w:tc>
      </w:tr>
    </w:tbl>
    <w:p w14:paraId="37B83372" w14:textId="77777777" w:rsidR="008A30CD" w:rsidRDefault="008A30CD">
      <w:pPr>
        <w:rPr>
          <w:rFonts w:eastAsia="宋体"/>
          <w:lang w:eastAsia="zh-CN"/>
        </w:rPr>
      </w:pPr>
    </w:p>
    <w:p w14:paraId="309A756E" w14:textId="77777777" w:rsidR="008A30CD" w:rsidRDefault="00934535">
      <w:r>
        <w:t>Table 5.6.1-2 specifies data types re-used by the Npcf_PolicyAuthorization service based interface protocol from other specifications</w:t>
      </w:r>
      <w:r>
        <w:t>, including a reference to their respective specifications and when needed, a short description of their use within the Npcf_PolicyAuthorization service based interface.</w:t>
      </w:r>
    </w:p>
    <w:p w14:paraId="3097CEB5" w14:textId="77777777" w:rsidR="008A30CD" w:rsidRDefault="00934535">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8A30CD" w14:paraId="5CDE22E5" w14:textId="77777777">
        <w:trPr>
          <w:gridAfter w:val="1"/>
          <w:wAfter w:w="36" w:type="dxa"/>
          <w:cantSplit/>
          <w:trHeight w:val="284"/>
          <w:tblHeader/>
          <w:jc w:val="center"/>
        </w:trPr>
        <w:tc>
          <w:tcPr>
            <w:tcW w:w="1969" w:type="dxa"/>
            <w:gridSpan w:val="2"/>
            <w:shd w:val="clear" w:color="auto" w:fill="C0C0C0"/>
          </w:tcPr>
          <w:p w14:paraId="4AE1D61D" w14:textId="77777777" w:rsidR="008A30CD" w:rsidRDefault="00934535">
            <w:pPr>
              <w:pStyle w:val="TAH"/>
            </w:pPr>
            <w:r>
              <w:lastRenderedPageBreak/>
              <w:t>Data type</w:t>
            </w:r>
          </w:p>
        </w:tc>
        <w:tc>
          <w:tcPr>
            <w:tcW w:w="1980" w:type="dxa"/>
            <w:gridSpan w:val="2"/>
            <w:shd w:val="clear" w:color="auto" w:fill="C0C0C0"/>
          </w:tcPr>
          <w:p w14:paraId="54DFE0A3" w14:textId="77777777" w:rsidR="008A30CD" w:rsidRDefault="00934535">
            <w:pPr>
              <w:pStyle w:val="TAH"/>
            </w:pPr>
            <w:r>
              <w:t>Reference</w:t>
            </w:r>
          </w:p>
        </w:tc>
        <w:tc>
          <w:tcPr>
            <w:tcW w:w="3780" w:type="dxa"/>
            <w:gridSpan w:val="2"/>
            <w:shd w:val="clear" w:color="auto" w:fill="C0C0C0"/>
          </w:tcPr>
          <w:p w14:paraId="2BB9BFB5" w14:textId="77777777" w:rsidR="008A30CD" w:rsidRDefault="00934535">
            <w:pPr>
              <w:pStyle w:val="TAH"/>
            </w:pPr>
            <w:r>
              <w:t>Comments</w:t>
            </w:r>
          </w:p>
        </w:tc>
        <w:tc>
          <w:tcPr>
            <w:tcW w:w="1890" w:type="dxa"/>
            <w:gridSpan w:val="2"/>
            <w:shd w:val="clear" w:color="auto" w:fill="C0C0C0"/>
          </w:tcPr>
          <w:p w14:paraId="0FFC4B36" w14:textId="77777777" w:rsidR="008A30CD" w:rsidRDefault="00934535">
            <w:pPr>
              <w:pStyle w:val="TAH"/>
            </w:pPr>
            <w:r>
              <w:t>Applicability</w:t>
            </w:r>
          </w:p>
        </w:tc>
      </w:tr>
      <w:tr w:rsidR="008A30CD" w14:paraId="76DD6F41" w14:textId="77777777">
        <w:trPr>
          <w:gridAfter w:val="1"/>
          <w:wAfter w:w="36" w:type="dxa"/>
          <w:cantSplit/>
          <w:trHeight w:val="284"/>
          <w:jc w:val="center"/>
        </w:trPr>
        <w:tc>
          <w:tcPr>
            <w:tcW w:w="1969" w:type="dxa"/>
            <w:gridSpan w:val="2"/>
          </w:tcPr>
          <w:p w14:paraId="50ED8195" w14:textId="77777777" w:rsidR="008A30CD" w:rsidRDefault="00934535">
            <w:pPr>
              <w:pStyle w:val="TAL"/>
            </w:pPr>
            <w:bookmarkStart w:id="165" w:name="_Hlk530135456"/>
            <w:r>
              <w:rPr>
                <w:lang w:eastAsia="zh-CN"/>
              </w:rPr>
              <w:t>AccNetChargingAddress</w:t>
            </w:r>
            <w:bookmarkEnd w:id="165"/>
          </w:p>
        </w:tc>
        <w:tc>
          <w:tcPr>
            <w:tcW w:w="1980" w:type="dxa"/>
            <w:gridSpan w:val="2"/>
          </w:tcPr>
          <w:p w14:paraId="42911B87" w14:textId="77777777" w:rsidR="008A30CD" w:rsidRDefault="00934535">
            <w:pPr>
              <w:pStyle w:val="TAL"/>
            </w:pPr>
            <w:r>
              <w:t>3GPP TS 29.512 [8]</w:t>
            </w:r>
          </w:p>
        </w:tc>
        <w:tc>
          <w:tcPr>
            <w:tcW w:w="3780" w:type="dxa"/>
            <w:gridSpan w:val="2"/>
          </w:tcPr>
          <w:p w14:paraId="53D9E12F" w14:textId="77777777" w:rsidR="008A30CD" w:rsidRDefault="00934535">
            <w:pPr>
              <w:pStyle w:val="TAL"/>
            </w:pPr>
            <w:r>
              <w:rPr>
                <w:rFonts w:cs="Arial"/>
                <w:szCs w:val="18"/>
              </w:rPr>
              <w:t>Indicates the IP address of the network entity within the access network performing charging.</w:t>
            </w:r>
          </w:p>
        </w:tc>
        <w:tc>
          <w:tcPr>
            <w:tcW w:w="1890" w:type="dxa"/>
            <w:gridSpan w:val="2"/>
          </w:tcPr>
          <w:p w14:paraId="68A0AB6D" w14:textId="77777777" w:rsidR="008A30CD" w:rsidRDefault="00934535">
            <w:pPr>
              <w:pStyle w:val="TAL"/>
              <w:rPr>
                <w:rFonts w:cs="Arial"/>
                <w:szCs w:val="18"/>
              </w:rPr>
            </w:pPr>
            <w:r>
              <w:rPr>
                <w:rFonts w:cs="Arial"/>
                <w:szCs w:val="18"/>
              </w:rPr>
              <w:t>IMS_SBI</w:t>
            </w:r>
          </w:p>
        </w:tc>
      </w:tr>
      <w:tr w:rsidR="008A30CD" w14:paraId="0CF40B75" w14:textId="77777777">
        <w:trPr>
          <w:gridAfter w:val="1"/>
          <w:wAfter w:w="36" w:type="dxa"/>
          <w:cantSplit/>
          <w:trHeight w:val="284"/>
          <w:jc w:val="center"/>
        </w:trPr>
        <w:tc>
          <w:tcPr>
            <w:tcW w:w="1969" w:type="dxa"/>
            <w:gridSpan w:val="2"/>
          </w:tcPr>
          <w:p w14:paraId="2801F7B7" w14:textId="77777777" w:rsidR="008A30CD" w:rsidRDefault="00934535">
            <w:pPr>
              <w:pStyle w:val="TAL"/>
              <w:rPr>
                <w:lang w:eastAsia="zh-CN"/>
              </w:rPr>
            </w:pPr>
            <w:r>
              <w:t>AccessType</w:t>
            </w:r>
          </w:p>
        </w:tc>
        <w:tc>
          <w:tcPr>
            <w:tcW w:w="1980" w:type="dxa"/>
            <w:gridSpan w:val="2"/>
          </w:tcPr>
          <w:p w14:paraId="6E88FEEB" w14:textId="77777777" w:rsidR="008A30CD" w:rsidRDefault="00934535">
            <w:pPr>
              <w:pStyle w:val="TAL"/>
            </w:pPr>
            <w:r>
              <w:t>3GPP TS 29.571 [12]</w:t>
            </w:r>
          </w:p>
        </w:tc>
        <w:tc>
          <w:tcPr>
            <w:tcW w:w="3780" w:type="dxa"/>
            <w:gridSpan w:val="2"/>
          </w:tcPr>
          <w:p w14:paraId="18A87C9A" w14:textId="77777777" w:rsidR="008A30CD" w:rsidRDefault="00934535">
            <w:pPr>
              <w:pStyle w:val="TAL"/>
              <w:rPr>
                <w:rFonts w:cs="Arial"/>
                <w:szCs w:val="18"/>
              </w:rPr>
            </w:pPr>
            <w:r>
              <w:t>The identification of the type of access network.</w:t>
            </w:r>
          </w:p>
        </w:tc>
        <w:tc>
          <w:tcPr>
            <w:tcW w:w="1890" w:type="dxa"/>
            <w:gridSpan w:val="2"/>
          </w:tcPr>
          <w:p w14:paraId="12C0E3E9" w14:textId="77777777" w:rsidR="008A30CD" w:rsidRDefault="008A30CD">
            <w:pPr>
              <w:pStyle w:val="TAL"/>
              <w:rPr>
                <w:rFonts w:cs="Arial"/>
                <w:szCs w:val="18"/>
              </w:rPr>
            </w:pPr>
          </w:p>
        </w:tc>
      </w:tr>
      <w:tr w:rsidR="008A30CD" w14:paraId="59609B50" w14:textId="77777777">
        <w:trPr>
          <w:gridAfter w:val="1"/>
          <w:wAfter w:w="36" w:type="dxa"/>
          <w:cantSplit/>
          <w:trHeight w:val="284"/>
          <w:jc w:val="center"/>
        </w:trPr>
        <w:tc>
          <w:tcPr>
            <w:tcW w:w="1969" w:type="dxa"/>
            <w:gridSpan w:val="2"/>
          </w:tcPr>
          <w:p w14:paraId="0968489F" w14:textId="77777777" w:rsidR="008A30CD" w:rsidRDefault="00934535">
            <w:pPr>
              <w:pStyle w:val="TAL"/>
              <w:rPr>
                <w:lang w:eastAsia="zh-CN"/>
              </w:rPr>
            </w:pPr>
            <w:r>
              <w:rPr>
                <w:lang w:eastAsia="zh-CN"/>
              </w:rPr>
              <w:t>AccumulatedUsage</w:t>
            </w:r>
          </w:p>
        </w:tc>
        <w:tc>
          <w:tcPr>
            <w:tcW w:w="1980" w:type="dxa"/>
            <w:gridSpan w:val="2"/>
          </w:tcPr>
          <w:p w14:paraId="00B6A953" w14:textId="77777777" w:rsidR="008A30CD" w:rsidRDefault="00934535">
            <w:pPr>
              <w:pStyle w:val="TAL"/>
            </w:pPr>
            <w:r>
              <w:t>3GPP TS 29.122 [15]</w:t>
            </w:r>
          </w:p>
        </w:tc>
        <w:tc>
          <w:tcPr>
            <w:tcW w:w="3780" w:type="dxa"/>
            <w:gridSpan w:val="2"/>
          </w:tcPr>
          <w:p w14:paraId="7A8A730C" w14:textId="77777777" w:rsidR="008A30CD" w:rsidRDefault="00934535">
            <w:pPr>
              <w:pStyle w:val="TAL"/>
              <w:rPr>
                <w:rFonts w:cs="Arial"/>
                <w:szCs w:val="18"/>
              </w:rPr>
            </w:pPr>
            <w:r>
              <w:rPr>
                <w:rFonts w:cs="Arial"/>
                <w:szCs w:val="18"/>
              </w:rPr>
              <w:t>Accumulated Usage.</w:t>
            </w:r>
          </w:p>
        </w:tc>
        <w:tc>
          <w:tcPr>
            <w:tcW w:w="1890" w:type="dxa"/>
            <w:gridSpan w:val="2"/>
          </w:tcPr>
          <w:p w14:paraId="2C6C7F69" w14:textId="77777777" w:rsidR="008A30CD" w:rsidRDefault="00934535">
            <w:pPr>
              <w:pStyle w:val="TAL"/>
              <w:rPr>
                <w:rFonts w:cs="Arial"/>
                <w:szCs w:val="18"/>
              </w:rPr>
            </w:pPr>
            <w:r>
              <w:rPr>
                <w:rFonts w:cs="Arial"/>
                <w:szCs w:val="18"/>
              </w:rPr>
              <w:t>SponsoredConnectivity</w:t>
            </w:r>
          </w:p>
        </w:tc>
      </w:tr>
      <w:tr w:rsidR="008A30CD" w14:paraId="5CD8C759" w14:textId="77777777">
        <w:trPr>
          <w:gridAfter w:val="1"/>
          <w:wAfter w:w="36" w:type="dxa"/>
          <w:cantSplit/>
          <w:trHeight w:val="284"/>
          <w:jc w:val="center"/>
        </w:trPr>
        <w:tc>
          <w:tcPr>
            <w:tcW w:w="1969" w:type="dxa"/>
            <w:gridSpan w:val="2"/>
          </w:tcPr>
          <w:p w14:paraId="6A33206E" w14:textId="77777777" w:rsidR="008A30CD" w:rsidRDefault="00934535">
            <w:pPr>
              <w:pStyle w:val="TAL"/>
              <w:rPr>
                <w:lang w:eastAsia="zh-CN"/>
              </w:rPr>
            </w:pPr>
            <w:r>
              <w:t>AdditionalAccessInfo</w:t>
            </w:r>
          </w:p>
        </w:tc>
        <w:tc>
          <w:tcPr>
            <w:tcW w:w="1980" w:type="dxa"/>
            <w:gridSpan w:val="2"/>
          </w:tcPr>
          <w:p w14:paraId="46700A08" w14:textId="77777777" w:rsidR="008A30CD" w:rsidRDefault="00934535">
            <w:pPr>
              <w:pStyle w:val="TAL"/>
            </w:pPr>
            <w:r>
              <w:t>3GPP TS 29.512 [8]</w:t>
            </w:r>
          </w:p>
        </w:tc>
        <w:tc>
          <w:tcPr>
            <w:tcW w:w="3780" w:type="dxa"/>
            <w:gridSpan w:val="2"/>
          </w:tcPr>
          <w:p w14:paraId="533DA83A" w14:textId="77777777" w:rsidR="008A30CD" w:rsidRDefault="00934535">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7F6B924E" w14:textId="77777777" w:rsidR="008A30CD" w:rsidRDefault="00934535">
            <w:pPr>
              <w:pStyle w:val="TAL"/>
              <w:rPr>
                <w:rFonts w:cs="Arial"/>
                <w:szCs w:val="18"/>
              </w:rPr>
            </w:pPr>
            <w:r>
              <w:rPr>
                <w:rFonts w:cs="Arial"/>
                <w:szCs w:val="18"/>
              </w:rPr>
              <w:t>ATSSS</w:t>
            </w:r>
          </w:p>
        </w:tc>
      </w:tr>
      <w:tr w:rsidR="008A30CD" w14:paraId="385A5E81" w14:textId="77777777">
        <w:trPr>
          <w:gridAfter w:val="1"/>
          <w:wAfter w:w="36" w:type="dxa"/>
          <w:cantSplit/>
          <w:trHeight w:val="284"/>
          <w:jc w:val="center"/>
        </w:trPr>
        <w:tc>
          <w:tcPr>
            <w:tcW w:w="1969" w:type="dxa"/>
            <w:gridSpan w:val="2"/>
          </w:tcPr>
          <w:p w14:paraId="03649BD8" w14:textId="77777777" w:rsidR="008A30CD" w:rsidRDefault="00934535">
            <w:pPr>
              <w:pStyle w:val="TAL"/>
              <w:rPr>
                <w:lang w:eastAsia="zh-CN"/>
              </w:rPr>
            </w:pPr>
            <w:r>
              <w:rPr>
                <w:lang w:eastAsia="zh-CN"/>
              </w:rPr>
              <w:t>AfSigProtocol</w:t>
            </w:r>
          </w:p>
        </w:tc>
        <w:tc>
          <w:tcPr>
            <w:tcW w:w="1980" w:type="dxa"/>
            <w:gridSpan w:val="2"/>
          </w:tcPr>
          <w:p w14:paraId="45BB6045" w14:textId="77777777" w:rsidR="008A30CD" w:rsidRDefault="00934535">
            <w:pPr>
              <w:pStyle w:val="TAL"/>
            </w:pPr>
            <w:r>
              <w:t>3GPP TS 29.512 [8]</w:t>
            </w:r>
          </w:p>
        </w:tc>
        <w:tc>
          <w:tcPr>
            <w:tcW w:w="3780" w:type="dxa"/>
            <w:gridSpan w:val="2"/>
          </w:tcPr>
          <w:p w14:paraId="406916C0" w14:textId="77777777" w:rsidR="008A30CD" w:rsidRDefault="00934535">
            <w:pPr>
              <w:pStyle w:val="TAL"/>
              <w:rPr>
                <w:rFonts w:cs="Arial"/>
                <w:szCs w:val="18"/>
              </w:rPr>
            </w:pPr>
            <w:r>
              <w:t xml:space="preserve">Represents </w:t>
            </w:r>
            <w:r>
              <w:t>the protocol used for signalling between the UE and the NF service consumer.</w:t>
            </w:r>
          </w:p>
        </w:tc>
        <w:tc>
          <w:tcPr>
            <w:tcW w:w="1890" w:type="dxa"/>
            <w:gridSpan w:val="2"/>
          </w:tcPr>
          <w:p w14:paraId="1A9A9BDE" w14:textId="77777777" w:rsidR="008A30CD" w:rsidRDefault="00934535">
            <w:pPr>
              <w:pStyle w:val="TAL"/>
              <w:rPr>
                <w:rFonts w:cs="Arial"/>
                <w:szCs w:val="18"/>
              </w:rPr>
            </w:pPr>
            <w:r>
              <w:rPr>
                <w:rFonts w:cs="Arial"/>
                <w:szCs w:val="18"/>
              </w:rPr>
              <w:t>ProvAFsignalFlow</w:t>
            </w:r>
          </w:p>
        </w:tc>
      </w:tr>
      <w:tr w:rsidR="008A30CD" w14:paraId="77D34254" w14:textId="77777777">
        <w:trPr>
          <w:gridAfter w:val="1"/>
          <w:wAfter w:w="36" w:type="dxa"/>
          <w:cantSplit/>
          <w:trHeight w:val="284"/>
          <w:jc w:val="center"/>
        </w:trPr>
        <w:tc>
          <w:tcPr>
            <w:tcW w:w="1969" w:type="dxa"/>
            <w:gridSpan w:val="2"/>
          </w:tcPr>
          <w:p w14:paraId="7DE83FF2" w14:textId="77777777" w:rsidR="008A30CD" w:rsidRDefault="00934535">
            <w:pPr>
              <w:pStyle w:val="TAL"/>
              <w:rPr>
                <w:lang w:eastAsia="zh-CN"/>
              </w:rPr>
            </w:pPr>
            <w:r>
              <w:t>ApplicationChargingId</w:t>
            </w:r>
          </w:p>
        </w:tc>
        <w:tc>
          <w:tcPr>
            <w:tcW w:w="1980" w:type="dxa"/>
            <w:gridSpan w:val="2"/>
          </w:tcPr>
          <w:p w14:paraId="51EA12E3" w14:textId="77777777" w:rsidR="008A30CD" w:rsidRDefault="00934535">
            <w:pPr>
              <w:pStyle w:val="TAL"/>
            </w:pPr>
            <w:r>
              <w:t>3GPP TS 29.571 [12]</w:t>
            </w:r>
          </w:p>
        </w:tc>
        <w:tc>
          <w:tcPr>
            <w:tcW w:w="3780" w:type="dxa"/>
            <w:gridSpan w:val="2"/>
          </w:tcPr>
          <w:p w14:paraId="1BE35E91" w14:textId="77777777" w:rsidR="008A30CD" w:rsidRDefault="00934535">
            <w:pPr>
              <w:pStyle w:val="TAL"/>
            </w:pPr>
            <w:r>
              <w:rPr>
                <w:lang w:bidi="ar-IQ"/>
              </w:rPr>
              <w:t>Application provided charging identifier allowing correlation of charging information.</w:t>
            </w:r>
          </w:p>
        </w:tc>
        <w:tc>
          <w:tcPr>
            <w:tcW w:w="1890" w:type="dxa"/>
            <w:gridSpan w:val="2"/>
          </w:tcPr>
          <w:p w14:paraId="7CAF9AD1" w14:textId="77777777" w:rsidR="008A30CD" w:rsidRDefault="00934535">
            <w:pPr>
              <w:pStyle w:val="TAL"/>
              <w:rPr>
                <w:rFonts w:cs="Arial"/>
                <w:szCs w:val="18"/>
              </w:rPr>
            </w:pPr>
            <w:r>
              <w:rPr>
                <w:rFonts w:cs="Arial"/>
                <w:szCs w:val="18"/>
              </w:rPr>
              <w:t>IMS_SBI</w:t>
            </w:r>
          </w:p>
        </w:tc>
      </w:tr>
      <w:tr w:rsidR="008A30CD" w14:paraId="50058F43" w14:textId="77777777">
        <w:trPr>
          <w:gridAfter w:val="1"/>
          <w:wAfter w:w="36" w:type="dxa"/>
          <w:cantSplit/>
          <w:trHeight w:val="284"/>
          <w:jc w:val="center"/>
        </w:trPr>
        <w:tc>
          <w:tcPr>
            <w:tcW w:w="1969" w:type="dxa"/>
            <w:gridSpan w:val="2"/>
          </w:tcPr>
          <w:p w14:paraId="7EA47AD6" w14:textId="77777777" w:rsidR="008A30CD" w:rsidRDefault="00934535">
            <w:pPr>
              <w:pStyle w:val="TAL"/>
            </w:pPr>
            <w:r>
              <w:rPr>
                <w:lang w:eastAsia="zh-CN"/>
              </w:rPr>
              <w:t>BdtReferenceId</w:t>
            </w:r>
          </w:p>
        </w:tc>
        <w:tc>
          <w:tcPr>
            <w:tcW w:w="1980" w:type="dxa"/>
            <w:gridSpan w:val="2"/>
          </w:tcPr>
          <w:p w14:paraId="07095A5C" w14:textId="77777777" w:rsidR="008A30CD" w:rsidRDefault="00934535">
            <w:pPr>
              <w:pStyle w:val="TAL"/>
            </w:pPr>
            <w:r>
              <w:t>3GPP TS 29.122 [15]</w:t>
            </w:r>
          </w:p>
        </w:tc>
        <w:tc>
          <w:tcPr>
            <w:tcW w:w="3780" w:type="dxa"/>
            <w:gridSpan w:val="2"/>
          </w:tcPr>
          <w:p w14:paraId="0CDC1D38" w14:textId="77777777" w:rsidR="008A30CD" w:rsidRDefault="00934535">
            <w:pPr>
              <w:pStyle w:val="TAL"/>
              <w:rPr>
                <w:rFonts w:cs="Arial"/>
                <w:szCs w:val="18"/>
              </w:rPr>
            </w:pPr>
            <w:r>
              <w:rPr>
                <w:rFonts w:cs="Arial"/>
                <w:szCs w:val="18"/>
              </w:rPr>
              <w:t>Identifies transfer policies.</w:t>
            </w:r>
          </w:p>
        </w:tc>
        <w:tc>
          <w:tcPr>
            <w:tcW w:w="1890" w:type="dxa"/>
            <w:gridSpan w:val="2"/>
          </w:tcPr>
          <w:p w14:paraId="73599DBF" w14:textId="77777777" w:rsidR="008A30CD" w:rsidRDefault="008A30CD">
            <w:pPr>
              <w:pStyle w:val="TAL"/>
              <w:rPr>
                <w:rFonts w:cs="Arial"/>
                <w:szCs w:val="18"/>
              </w:rPr>
            </w:pPr>
          </w:p>
        </w:tc>
      </w:tr>
      <w:tr w:rsidR="008A30CD" w14:paraId="79D134E7" w14:textId="77777777">
        <w:trPr>
          <w:gridAfter w:val="1"/>
          <w:wAfter w:w="36" w:type="dxa"/>
          <w:cantSplit/>
          <w:trHeight w:val="284"/>
          <w:jc w:val="center"/>
        </w:trPr>
        <w:tc>
          <w:tcPr>
            <w:tcW w:w="1969" w:type="dxa"/>
            <w:gridSpan w:val="2"/>
          </w:tcPr>
          <w:p w14:paraId="0055E652" w14:textId="77777777" w:rsidR="008A30CD" w:rsidRDefault="00934535">
            <w:pPr>
              <w:pStyle w:val="TAL"/>
            </w:pPr>
            <w:r>
              <w:rPr>
                <w:rFonts w:cs="Arial"/>
              </w:rPr>
              <w:t>BitRate</w:t>
            </w:r>
          </w:p>
        </w:tc>
        <w:tc>
          <w:tcPr>
            <w:tcW w:w="1980" w:type="dxa"/>
            <w:gridSpan w:val="2"/>
          </w:tcPr>
          <w:p w14:paraId="7A717741" w14:textId="77777777" w:rsidR="008A30CD" w:rsidRDefault="00934535">
            <w:pPr>
              <w:pStyle w:val="TAL"/>
            </w:pPr>
            <w:r>
              <w:rPr>
                <w:rFonts w:cs="Arial"/>
              </w:rPr>
              <w:t>3GPP TS 29.571 [12]</w:t>
            </w:r>
          </w:p>
        </w:tc>
        <w:tc>
          <w:tcPr>
            <w:tcW w:w="3780" w:type="dxa"/>
            <w:gridSpan w:val="2"/>
          </w:tcPr>
          <w:p w14:paraId="6DF903E7" w14:textId="77777777" w:rsidR="008A30CD" w:rsidRDefault="00934535">
            <w:pPr>
              <w:pStyle w:val="TAL"/>
              <w:rPr>
                <w:rFonts w:cs="Arial"/>
                <w:szCs w:val="18"/>
              </w:rPr>
            </w:pPr>
            <w:r>
              <w:rPr>
                <w:rFonts w:cs="Arial"/>
              </w:rPr>
              <w:t>Specifies bitrate in kbits per second.</w:t>
            </w:r>
          </w:p>
        </w:tc>
        <w:tc>
          <w:tcPr>
            <w:tcW w:w="1890" w:type="dxa"/>
            <w:gridSpan w:val="2"/>
          </w:tcPr>
          <w:p w14:paraId="0517B6EC" w14:textId="77777777" w:rsidR="008A30CD" w:rsidRDefault="008A30CD">
            <w:pPr>
              <w:pStyle w:val="TAL"/>
              <w:rPr>
                <w:rFonts w:cs="Arial"/>
                <w:szCs w:val="18"/>
              </w:rPr>
            </w:pPr>
          </w:p>
        </w:tc>
      </w:tr>
      <w:tr w:rsidR="008A30CD" w14:paraId="145E8F09" w14:textId="77777777">
        <w:trPr>
          <w:gridAfter w:val="1"/>
          <w:wAfter w:w="36" w:type="dxa"/>
          <w:cantSplit/>
          <w:trHeight w:val="284"/>
          <w:jc w:val="center"/>
        </w:trPr>
        <w:tc>
          <w:tcPr>
            <w:tcW w:w="1969" w:type="dxa"/>
            <w:gridSpan w:val="2"/>
          </w:tcPr>
          <w:p w14:paraId="69E77275" w14:textId="77777777" w:rsidR="008A30CD" w:rsidRDefault="00934535">
            <w:pPr>
              <w:pStyle w:val="TAL"/>
              <w:rPr>
                <w:rFonts w:cs="Arial"/>
              </w:rPr>
            </w:pPr>
            <w:r>
              <w:rPr>
                <w:rFonts w:cs="Arial"/>
              </w:rPr>
              <w:t>BitRateRm</w:t>
            </w:r>
          </w:p>
        </w:tc>
        <w:tc>
          <w:tcPr>
            <w:tcW w:w="1980" w:type="dxa"/>
            <w:gridSpan w:val="2"/>
          </w:tcPr>
          <w:p w14:paraId="6F1EEC1C" w14:textId="77777777" w:rsidR="008A30CD" w:rsidRDefault="00934535">
            <w:pPr>
              <w:pStyle w:val="TAL"/>
              <w:rPr>
                <w:rFonts w:cs="Arial"/>
              </w:rPr>
            </w:pPr>
            <w:r>
              <w:rPr>
                <w:rFonts w:cs="Arial"/>
              </w:rPr>
              <w:t>3GPP TS 29.571 [12]</w:t>
            </w:r>
          </w:p>
        </w:tc>
        <w:tc>
          <w:tcPr>
            <w:tcW w:w="3780" w:type="dxa"/>
            <w:gridSpan w:val="2"/>
          </w:tcPr>
          <w:p w14:paraId="1054E6CF" w14:textId="77777777" w:rsidR="008A30CD" w:rsidRDefault="00934535">
            <w:pPr>
              <w:pStyle w:val="TAL"/>
              <w:rPr>
                <w:rFonts w:cs="Arial"/>
              </w:rPr>
            </w:pPr>
            <w:r>
              <w:t>This data type is defined in the same way as the "BitRate" data type, but with the OpenAPI</w:t>
            </w:r>
            <w:r>
              <w:t xml:space="preserve"> "nullable: true" property.</w:t>
            </w:r>
          </w:p>
        </w:tc>
        <w:tc>
          <w:tcPr>
            <w:tcW w:w="1890" w:type="dxa"/>
            <w:gridSpan w:val="2"/>
          </w:tcPr>
          <w:p w14:paraId="242757C3" w14:textId="77777777" w:rsidR="008A30CD" w:rsidRDefault="008A30CD">
            <w:pPr>
              <w:pStyle w:val="TAL"/>
              <w:rPr>
                <w:rFonts w:cs="Arial"/>
                <w:szCs w:val="18"/>
              </w:rPr>
            </w:pPr>
          </w:p>
        </w:tc>
      </w:tr>
      <w:tr w:rsidR="008A30CD" w14:paraId="4F71A25B" w14:textId="77777777">
        <w:trPr>
          <w:gridAfter w:val="1"/>
          <w:wAfter w:w="36" w:type="dxa"/>
          <w:cantSplit/>
          <w:trHeight w:val="284"/>
          <w:jc w:val="center"/>
        </w:trPr>
        <w:tc>
          <w:tcPr>
            <w:tcW w:w="1969" w:type="dxa"/>
            <w:gridSpan w:val="2"/>
          </w:tcPr>
          <w:p w14:paraId="0AA212C8" w14:textId="77777777" w:rsidR="008A30CD" w:rsidRDefault="00934535">
            <w:pPr>
              <w:pStyle w:val="TAL"/>
              <w:rPr>
                <w:rFonts w:cs="Arial"/>
              </w:rPr>
            </w:pPr>
            <w:r>
              <w:t>BridgeManagementContainer</w:t>
            </w:r>
          </w:p>
        </w:tc>
        <w:tc>
          <w:tcPr>
            <w:tcW w:w="1980" w:type="dxa"/>
            <w:gridSpan w:val="2"/>
          </w:tcPr>
          <w:p w14:paraId="06B73337" w14:textId="77777777" w:rsidR="008A30CD" w:rsidRDefault="00934535">
            <w:pPr>
              <w:pStyle w:val="TAL"/>
              <w:rPr>
                <w:rFonts w:cs="Arial"/>
              </w:rPr>
            </w:pPr>
            <w:r>
              <w:t>3GPP TS 29.512 [8]</w:t>
            </w:r>
          </w:p>
        </w:tc>
        <w:tc>
          <w:tcPr>
            <w:tcW w:w="3780" w:type="dxa"/>
            <w:gridSpan w:val="2"/>
          </w:tcPr>
          <w:p w14:paraId="3D346D11" w14:textId="77777777" w:rsidR="008A30CD" w:rsidRDefault="00934535">
            <w:pPr>
              <w:pStyle w:val="TAL"/>
            </w:pPr>
            <w:r>
              <w:rPr>
                <w:rFonts w:cs="Arial"/>
                <w:szCs w:val="18"/>
              </w:rPr>
              <w:t>Contains TSC user plane node management information.</w:t>
            </w:r>
          </w:p>
        </w:tc>
        <w:tc>
          <w:tcPr>
            <w:tcW w:w="1890" w:type="dxa"/>
            <w:gridSpan w:val="2"/>
          </w:tcPr>
          <w:p w14:paraId="1F4905D6" w14:textId="77777777" w:rsidR="008A30CD" w:rsidRDefault="00934535">
            <w:pPr>
              <w:pStyle w:val="TAL"/>
              <w:rPr>
                <w:rFonts w:cs="Arial"/>
                <w:szCs w:val="18"/>
              </w:rPr>
            </w:pPr>
            <w:r>
              <w:rPr>
                <w:rFonts w:cs="Arial"/>
                <w:szCs w:val="18"/>
              </w:rPr>
              <w:t>TimeSensitiveNetworking</w:t>
            </w:r>
          </w:p>
        </w:tc>
      </w:tr>
      <w:tr w:rsidR="008A30CD" w14:paraId="769B7DB0" w14:textId="77777777">
        <w:trPr>
          <w:gridAfter w:val="1"/>
          <w:wAfter w:w="36" w:type="dxa"/>
          <w:cantSplit/>
          <w:trHeight w:val="284"/>
          <w:jc w:val="center"/>
        </w:trPr>
        <w:tc>
          <w:tcPr>
            <w:tcW w:w="1969" w:type="dxa"/>
            <w:gridSpan w:val="2"/>
          </w:tcPr>
          <w:p w14:paraId="556E5F10" w14:textId="77777777" w:rsidR="008A30CD" w:rsidRDefault="00934535">
            <w:pPr>
              <w:pStyle w:val="TAL"/>
              <w:rPr>
                <w:rFonts w:cs="Arial"/>
              </w:rPr>
            </w:pPr>
            <w:r>
              <w:t>Bytes</w:t>
            </w:r>
          </w:p>
        </w:tc>
        <w:tc>
          <w:tcPr>
            <w:tcW w:w="1980" w:type="dxa"/>
            <w:gridSpan w:val="2"/>
          </w:tcPr>
          <w:p w14:paraId="0641D922" w14:textId="77777777" w:rsidR="008A30CD" w:rsidRDefault="00934535">
            <w:pPr>
              <w:pStyle w:val="TAL"/>
              <w:rPr>
                <w:rFonts w:cs="Arial"/>
              </w:rPr>
            </w:pPr>
            <w:r>
              <w:t>3GPP TS 29.571 [12]</w:t>
            </w:r>
          </w:p>
        </w:tc>
        <w:tc>
          <w:tcPr>
            <w:tcW w:w="3780" w:type="dxa"/>
            <w:gridSpan w:val="2"/>
          </w:tcPr>
          <w:p w14:paraId="2733AB8B" w14:textId="77777777" w:rsidR="008A30CD" w:rsidRDefault="00934535">
            <w:pPr>
              <w:pStyle w:val="TAL"/>
            </w:pPr>
            <w:r>
              <w:t>String with format "byte".</w:t>
            </w:r>
          </w:p>
        </w:tc>
        <w:tc>
          <w:tcPr>
            <w:tcW w:w="1890" w:type="dxa"/>
            <w:gridSpan w:val="2"/>
          </w:tcPr>
          <w:p w14:paraId="0448C433" w14:textId="77777777" w:rsidR="008A30CD" w:rsidRDefault="008A30CD">
            <w:pPr>
              <w:pStyle w:val="TAL"/>
              <w:rPr>
                <w:rFonts w:cs="Arial"/>
                <w:szCs w:val="18"/>
              </w:rPr>
            </w:pPr>
          </w:p>
        </w:tc>
      </w:tr>
      <w:tr w:rsidR="008A30CD" w14:paraId="4EE172BE" w14:textId="77777777">
        <w:trPr>
          <w:gridAfter w:val="1"/>
          <w:wAfter w:w="36" w:type="dxa"/>
          <w:cantSplit/>
          <w:trHeight w:val="284"/>
          <w:jc w:val="center"/>
        </w:trPr>
        <w:tc>
          <w:tcPr>
            <w:tcW w:w="1969" w:type="dxa"/>
            <w:gridSpan w:val="2"/>
          </w:tcPr>
          <w:p w14:paraId="4631CCBC" w14:textId="77777777" w:rsidR="008A30CD" w:rsidRDefault="00934535">
            <w:pPr>
              <w:pStyle w:val="TAL"/>
              <w:rPr>
                <w:rFonts w:cs="Arial"/>
              </w:rPr>
            </w:pPr>
            <w:r>
              <w:t>ChargingId</w:t>
            </w:r>
          </w:p>
        </w:tc>
        <w:tc>
          <w:tcPr>
            <w:tcW w:w="1980" w:type="dxa"/>
            <w:gridSpan w:val="2"/>
          </w:tcPr>
          <w:p w14:paraId="7F88359D" w14:textId="77777777" w:rsidR="008A30CD" w:rsidRDefault="00934535">
            <w:pPr>
              <w:pStyle w:val="TAL"/>
              <w:rPr>
                <w:rFonts w:cs="Arial"/>
              </w:rPr>
            </w:pPr>
            <w:r>
              <w:rPr>
                <w:rFonts w:cs="Arial"/>
              </w:rPr>
              <w:t>3GPP TS 29.571 [12]</w:t>
            </w:r>
          </w:p>
        </w:tc>
        <w:tc>
          <w:tcPr>
            <w:tcW w:w="3780" w:type="dxa"/>
            <w:gridSpan w:val="2"/>
          </w:tcPr>
          <w:p w14:paraId="277DC8C4" w14:textId="77777777" w:rsidR="008A30CD" w:rsidRDefault="00934535">
            <w:pPr>
              <w:pStyle w:val="TAL"/>
            </w:pPr>
            <w:r>
              <w:rPr>
                <w:lang w:bidi="ar-IQ"/>
              </w:rPr>
              <w:t xml:space="preserve">Charging </w:t>
            </w:r>
            <w:r>
              <w:rPr>
                <w:lang w:bidi="ar-IQ"/>
              </w:rPr>
              <w:t>identifier allowing correlation of charging information.</w:t>
            </w:r>
          </w:p>
        </w:tc>
        <w:tc>
          <w:tcPr>
            <w:tcW w:w="1890" w:type="dxa"/>
            <w:gridSpan w:val="2"/>
          </w:tcPr>
          <w:p w14:paraId="1F8BBD14" w14:textId="77777777" w:rsidR="008A30CD" w:rsidRDefault="00934535">
            <w:pPr>
              <w:pStyle w:val="TAL"/>
              <w:rPr>
                <w:rFonts w:cs="Arial"/>
                <w:szCs w:val="18"/>
              </w:rPr>
            </w:pPr>
            <w:r>
              <w:rPr>
                <w:rFonts w:cs="Arial"/>
                <w:szCs w:val="18"/>
              </w:rPr>
              <w:t>IMS_SBI</w:t>
            </w:r>
          </w:p>
        </w:tc>
      </w:tr>
      <w:tr w:rsidR="008A30CD" w14:paraId="4F23A82E" w14:textId="77777777">
        <w:trPr>
          <w:gridAfter w:val="1"/>
          <w:wAfter w:w="36" w:type="dxa"/>
          <w:cantSplit/>
          <w:trHeight w:val="284"/>
          <w:jc w:val="center"/>
        </w:trPr>
        <w:tc>
          <w:tcPr>
            <w:tcW w:w="1969" w:type="dxa"/>
            <w:gridSpan w:val="2"/>
          </w:tcPr>
          <w:p w14:paraId="39FBD1FE" w14:textId="77777777" w:rsidR="008A30CD" w:rsidRDefault="00934535">
            <w:pPr>
              <w:pStyle w:val="TAL"/>
              <w:rPr>
                <w:rFonts w:cs="Arial"/>
              </w:rPr>
            </w:pPr>
            <w:r>
              <w:rPr>
                <w:rFonts w:cs="Arial"/>
              </w:rPr>
              <w:t>DateTime</w:t>
            </w:r>
          </w:p>
        </w:tc>
        <w:tc>
          <w:tcPr>
            <w:tcW w:w="1980" w:type="dxa"/>
            <w:gridSpan w:val="2"/>
          </w:tcPr>
          <w:p w14:paraId="0CB3D77E" w14:textId="77777777" w:rsidR="008A30CD" w:rsidRDefault="00934535">
            <w:pPr>
              <w:pStyle w:val="TAL"/>
              <w:rPr>
                <w:rFonts w:cs="Arial"/>
              </w:rPr>
            </w:pPr>
            <w:r>
              <w:rPr>
                <w:rFonts w:cs="Arial"/>
              </w:rPr>
              <w:t>3GPP TS 29.571 [12]</w:t>
            </w:r>
          </w:p>
        </w:tc>
        <w:tc>
          <w:tcPr>
            <w:tcW w:w="3780" w:type="dxa"/>
            <w:gridSpan w:val="2"/>
          </w:tcPr>
          <w:p w14:paraId="6A5EA48F" w14:textId="77777777" w:rsidR="008A30CD" w:rsidRDefault="00934535">
            <w:pPr>
              <w:pStyle w:val="TAL"/>
              <w:rPr>
                <w:rFonts w:cs="Arial"/>
              </w:rPr>
            </w:pPr>
            <w:r>
              <w:t>String with format "date-time" as defined in OpenAPI Specification [11].</w:t>
            </w:r>
          </w:p>
        </w:tc>
        <w:tc>
          <w:tcPr>
            <w:tcW w:w="1890" w:type="dxa"/>
            <w:gridSpan w:val="2"/>
          </w:tcPr>
          <w:p w14:paraId="4BDBED19" w14:textId="77777777" w:rsidR="008A30CD" w:rsidRDefault="00934535">
            <w:pPr>
              <w:pStyle w:val="TAL"/>
              <w:rPr>
                <w:rFonts w:cs="Arial"/>
                <w:szCs w:val="18"/>
              </w:rPr>
            </w:pPr>
            <w:r>
              <w:rPr>
                <w:rFonts w:cs="Arial"/>
                <w:szCs w:val="18"/>
              </w:rPr>
              <w:t>InfluenceOnTrafficRouting, TimeSensitiveNetworking</w:t>
            </w:r>
          </w:p>
        </w:tc>
      </w:tr>
      <w:tr w:rsidR="008A30CD" w14:paraId="6E8B02A6" w14:textId="77777777">
        <w:trPr>
          <w:gridAfter w:val="1"/>
          <w:wAfter w:w="36" w:type="dxa"/>
          <w:cantSplit/>
          <w:trHeight w:val="284"/>
          <w:jc w:val="center"/>
        </w:trPr>
        <w:tc>
          <w:tcPr>
            <w:tcW w:w="1969" w:type="dxa"/>
            <w:gridSpan w:val="2"/>
          </w:tcPr>
          <w:p w14:paraId="25F7CD38" w14:textId="77777777" w:rsidR="008A30CD" w:rsidRDefault="00934535">
            <w:pPr>
              <w:pStyle w:val="TAL"/>
              <w:rPr>
                <w:lang w:eastAsia="zh-CN"/>
              </w:rPr>
            </w:pPr>
            <w:r>
              <w:t>Dnn</w:t>
            </w:r>
          </w:p>
        </w:tc>
        <w:tc>
          <w:tcPr>
            <w:tcW w:w="1980" w:type="dxa"/>
            <w:gridSpan w:val="2"/>
          </w:tcPr>
          <w:p w14:paraId="2E88B563" w14:textId="77777777" w:rsidR="008A30CD" w:rsidRDefault="00934535">
            <w:pPr>
              <w:pStyle w:val="TAL"/>
            </w:pPr>
            <w:r>
              <w:t>3GPP TS 29.571 [12]</w:t>
            </w:r>
          </w:p>
        </w:tc>
        <w:tc>
          <w:tcPr>
            <w:tcW w:w="3780" w:type="dxa"/>
            <w:gridSpan w:val="2"/>
          </w:tcPr>
          <w:p w14:paraId="4DA35AD9" w14:textId="77777777" w:rsidR="008A30CD" w:rsidRDefault="00934535">
            <w:pPr>
              <w:pStyle w:val="TAL"/>
              <w:rPr>
                <w:rFonts w:cs="Arial"/>
                <w:szCs w:val="18"/>
              </w:rPr>
            </w:pPr>
            <w:r>
              <w:rPr>
                <w:rFonts w:cs="Arial"/>
                <w:szCs w:val="18"/>
              </w:rPr>
              <w:t>Data Network</w:t>
            </w:r>
            <w:r>
              <w:rPr>
                <w:rFonts w:cs="Arial"/>
                <w:szCs w:val="18"/>
              </w:rPr>
              <w:t xml:space="preserve"> Name.</w:t>
            </w:r>
          </w:p>
        </w:tc>
        <w:tc>
          <w:tcPr>
            <w:tcW w:w="1890" w:type="dxa"/>
            <w:gridSpan w:val="2"/>
          </w:tcPr>
          <w:p w14:paraId="0EE12667" w14:textId="77777777" w:rsidR="008A30CD" w:rsidRDefault="008A30CD">
            <w:pPr>
              <w:pStyle w:val="TAL"/>
              <w:rPr>
                <w:rFonts w:cs="Arial"/>
                <w:szCs w:val="18"/>
              </w:rPr>
            </w:pPr>
          </w:p>
        </w:tc>
      </w:tr>
      <w:tr w:rsidR="008A30CD" w14:paraId="537B2E5D" w14:textId="77777777">
        <w:trPr>
          <w:gridAfter w:val="1"/>
          <w:wAfter w:w="36" w:type="dxa"/>
          <w:cantSplit/>
          <w:trHeight w:val="284"/>
          <w:jc w:val="center"/>
        </w:trPr>
        <w:tc>
          <w:tcPr>
            <w:tcW w:w="1969" w:type="dxa"/>
            <w:gridSpan w:val="2"/>
          </w:tcPr>
          <w:p w14:paraId="65F19436" w14:textId="77777777" w:rsidR="008A30CD" w:rsidRDefault="00934535">
            <w:pPr>
              <w:pStyle w:val="TAL"/>
            </w:pPr>
            <w:r>
              <w:t>DurationSec</w:t>
            </w:r>
          </w:p>
        </w:tc>
        <w:tc>
          <w:tcPr>
            <w:tcW w:w="1980" w:type="dxa"/>
            <w:gridSpan w:val="2"/>
          </w:tcPr>
          <w:p w14:paraId="7FCFC9D5" w14:textId="77777777" w:rsidR="008A30CD" w:rsidRDefault="00934535">
            <w:pPr>
              <w:pStyle w:val="TAL"/>
            </w:pPr>
            <w:r>
              <w:t>3GPP TS 29.571 [12]</w:t>
            </w:r>
          </w:p>
        </w:tc>
        <w:tc>
          <w:tcPr>
            <w:tcW w:w="3780" w:type="dxa"/>
            <w:gridSpan w:val="2"/>
          </w:tcPr>
          <w:p w14:paraId="617EF7FF" w14:textId="77777777" w:rsidR="008A30CD" w:rsidRDefault="00934535">
            <w:pPr>
              <w:pStyle w:val="TAL"/>
              <w:rPr>
                <w:rFonts w:cs="Arial"/>
                <w:szCs w:val="18"/>
              </w:rPr>
            </w:pPr>
            <w:r>
              <w:rPr>
                <w:rFonts w:cs="Arial"/>
                <w:szCs w:val="18"/>
              </w:rPr>
              <w:t>Identifies a period of time in units of seconds.</w:t>
            </w:r>
          </w:p>
        </w:tc>
        <w:tc>
          <w:tcPr>
            <w:tcW w:w="1890" w:type="dxa"/>
            <w:gridSpan w:val="2"/>
          </w:tcPr>
          <w:p w14:paraId="5EFCE925" w14:textId="77777777" w:rsidR="008A30CD" w:rsidRDefault="00934535">
            <w:pPr>
              <w:pStyle w:val="TAL"/>
              <w:rPr>
                <w:rFonts w:cs="Arial"/>
                <w:szCs w:val="18"/>
              </w:rPr>
            </w:pPr>
            <w:r>
              <w:rPr>
                <w:rFonts w:cs="Arial"/>
                <w:szCs w:val="18"/>
              </w:rPr>
              <w:t>TimeSensitiveNetworking, EnhancedSubscriptionToNotification,</w:t>
            </w:r>
          </w:p>
          <w:p w14:paraId="278925C8" w14:textId="77777777" w:rsidR="008A30CD" w:rsidRDefault="00934535">
            <w:pPr>
              <w:pStyle w:val="TAL"/>
              <w:rPr>
                <w:rFonts w:cs="Arial"/>
                <w:szCs w:val="18"/>
              </w:rPr>
            </w:pPr>
            <w:r>
              <w:rPr>
                <w:rFonts w:cs="Arial"/>
                <w:szCs w:val="18"/>
              </w:rPr>
              <w:t xml:space="preserve">SimultConnectivity </w:t>
            </w:r>
          </w:p>
        </w:tc>
      </w:tr>
      <w:tr w:rsidR="008A30CD" w14:paraId="0AB701F7" w14:textId="77777777">
        <w:trPr>
          <w:gridAfter w:val="1"/>
          <w:wAfter w:w="36" w:type="dxa"/>
          <w:cantSplit/>
          <w:trHeight w:val="284"/>
          <w:jc w:val="center"/>
        </w:trPr>
        <w:tc>
          <w:tcPr>
            <w:tcW w:w="1969" w:type="dxa"/>
            <w:gridSpan w:val="2"/>
          </w:tcPr>
          <w:p w14:paraId="37AE9547" w14:textId="77777777" w:rsidR="008A30CD" w:rsidRDefault="00934535">
            <w:pPr>
              <w:pStyle w:val="TAL"/>
            </w:pPr>
            <w:r>
              <w:t>DurationSecRm</w:t>
            </w:r>
          </w:p>
        </w:tc>
        <w:tc>
          <w:tcPr>
            <w:tcW w:w="1980" w:type="dxa"/>
            <w:gridSpan w:val="2"/>
          </w:tcPr>
          <w:p w14:paraId="3FA1A96C" w14:textId="77777777" w:rsidR="008A30CD" w:rsidRDefault="00934535">
            <w:pPr>
              <w:pStyle w:val="TAL"/>
            </w:pPr>
            <w:r>
              <w:t>3GPP TS 29.571 [12]</w:t>
            </w:r>
          </w:p>
        </w:tc>
        <w:tc>
          <w:tcPr>
            <w:tcW w:w="3780" w:type="dxa"/>
            <w:gridSpan w:val="2"/>
          </w:tcPr>
          <w:p w14:paraId="37ED6BE7" w14:textId="77777777" w:rsidR="008A30CD" w:rsidRDefault="00934535">
            <w:pPr>
              <w:pStyle w:val="TAL"/>
              <w:rPr>
                <w:rFonts w:cs="Arial"/>
                <w:szCs w:val="18"/>
              </w:rPr>
            </w:pPr>
            <w:r>
              <w:t>This data type is defined in the same way as the "</w:t>
            </w:r>
            <w:r>
              <w:t>DurationSec" data type, but with the OpenAPI "nullable: true" property.</w:t>
            </w:r>
          </w:p>
        </w:tc>
        <w:tc>
          <w:tcPr>
            <w:tcW w:w="1890" w:type="dxa"/>
            <w:gridSpan w:val="2"/>
          </w:tcPr>
          <w:p w14:paraId="2A514454" w14:textId="77777777" w:rsidR="008A30CD" w:rsidRDefault="00934535">
            <w:pPr>
              <w:pStyle w:val="TAL"/>
              <w:rPr>
                <w:rFonts w:cs="Arial"/>
                <w:szCs w:val="18"/>
              </w:rPr>
            </w:pPr>
            <w:r>
              <w:rPr>
                <w:rFonts w:cs="Arial"/>
                <w:szCs w:val="18"/>
              </w:rPr>
              <w:t xml:space="preserve">SimultConnectivity </w:t>
            </w:r>
          </w:p>
        </w:tc>
      </w:tr>
      <w:tr w:rsidR="008A30CD" w14:paraId="491B7B32" w14:textId="77777777">
        <w:trPr>
          <w:gridAfter w:val="1"/>
          <w:wAfter w:w="36" w:type="dxa"/>
          <w:cantSplit/>
          <w:trHeight w:val="284"/>
          <w:jc w:val="center"/>
        </w:trPr>
        <w:tc>
          <w:tcPr>
            <w:tcW w:w="1969" w:type="dxa"/>
            <w:gridSpan w:val="2"/>
          </w:tcPr>
          <w:p w14:paraId="29D32418" w14:textId="77777777" w:rsidR="008A30CD" w:rsidRDefault="00934535">
            <w:pPr>
              <w:pStyle w:val="TAL"/>
            </w:pPr>
            <w:r>
              <w:t>EasIpReplacementInfo</w:t>
            </w:r>
          </w:p>
        </w:tc>
        <w:tc>
          <w:tcPr>
            <w:tcW w:w="1980" w:type="dxa"/>
            <w:gridSpan w:val="2"/>
          </w:tcPr>
          <w:p w14:paraId="241C6B83" w14:textId="77777777" w:rsidR="008A30CD" w:rsidRDefault="00934535">
            <w:pPr>
              <w:pStyle w:val="TAL"/>
            </w:pPr>
            <w:r>
              <w:t>3GPP TS 29.571 [12]</w:t>
            </w:r>
          </w:p>
        </w:tc>
        <w:tc>
          <w:tcPr>
            <w:tcW w:w="3780" w:type="dxa"/>
            <w:gridSpan w:val="2"/>
          </w:tcPr>
          <w:p w14:paraId="71553C4E" w14:textId="77777777" w:rsidR="008A30CD" w:rsidRDefault="00934535">
            <w:pPr>
              <w:pStyle w:val="TAL"/>
            </w:pPr>
            <w:r>
              <w:rPr>
                <w:rFonts w:cs="Arial"/>
                <w:szCs w:val="18"/>
                <w:lang w:eastAsia="zh-CN"/>
              </w:rPr>
              <w:t>Contains EAS IP replacement information for a Source and a Target EAS.</w:t>
            </w:r>
          </w:p>
        </w:tc>
        <w:tc>
          <w:tcPr>
            <w:tcW w:w="1890" w:type="dxa"/>
            <w:gridSpan w:val="2"/>
          </w:tcPr>
          <w:p w14:paraId="6DF7739F" w14:textId="77777777" w:rsidR="008A30CD" w:rsidRDefault="00934535">
            <w:pPr>
              <w:pStyle w:val="TAL"/>
              <w:rPr>
                <w:rFonts w:cs="Arial"/>
                <w:szCs w:val="18"/>
              </w:rPr>
            </w:pPr>
            <w:r>
              <w:rPr>
                <w:rFonts w:cs="Arial"/>
                <w:szCs w:val="18"/>
              </w:rPr>
              <w:t>EASIPreplacement</w:t>
            </w:r>
          </w:p>
        </w:tc>
      </w:tr>
      <w:tr w:rsidR="008A30CD" w14:paraId="79DBD6B5" w14:textId="77777777">
        <w:trPr>
          <w:gridAfter w:val="1"/>
          <w:wAfter w:w="36" w:type="dxa"/>
          <w:cantSplit/>
          <w:trHeight w:val="284"/>
          <w:jc w:val="center"/>
        </w:trPr>
        <w:tc>
          <w:tcPr>
            <w:tcW w:w="1969" w:type="dxa"/>
            <w:gridSpan w:val="2"/>
          </w:tcPr>
          <w:p w14:paraId="3E51FE50" w14:textId="77777777" w:rsidR="008A30CD" w:rsidRDefault="00934535">
            <w:pPr>
              <w:pStyle w:val="TAL"/>
            </w:pPr>
            <w:r>
              <w:t>FinalUnitAction</w:t>
            </w:r>
          </w:p>
        </w:tc>
        <w:tc>
          <w:tcPr>
            <w:tcW w:w="1980" w:type="dxa"/>
            <w:gridSpan w:val="2"/>
          </w:tcPr>
          <w:p w14:paraId="6A961209" w14:textId="77777777" w:rsidR="008A30CD" w:rsidRDefault="00934535">
            <w:pPr>
              <w:pStyle w:val="TAL"/>
            </w:pPr>
            <w:r>
              <w:t>3GPP TS 32.291 [22]</w:t>
            </w:r>
          </w:p>
        </w:tc>
        <w:tc>
          <w:tcPr>
            <w:tcW w:w="3780" w:type="dxa"/>
            <w:gridSpan w:val="2"/>
          </w:tcPr>
          <w:p w14:paraId="1A3ECE58" w14:textId="77777777" w:rsidR="008A30CD" w:rsidRDefault="00934535">
            <w:pPr>
              <w:pStyle w:val="TAL"/>
              <w:rPr>
                <w:rFonts w:cs="Arial"/>
                <w:szCs w:val="18"/>
              </w:rPr>
            </w:pPr>
            <w:r>
              <w:rPr>
                <w:lang w:eastAsia="zh-CN"/>
              </w:rPr>
              <w:t>Indicates the action to be taken when the user's account cannot cover the service cost.</w:t>
            </w:r>
          </w:p>
        </w:tc>
        <w:tc>
          <w:tcPr>
            <w:tcW w:w="1890" w:type="dxa"/>
            <w:gridSpan w:val="2"/>
          </w:tcPr>
          <w:p w14:paraId="767ECF19" w14:textId="77777777" w:rsidR="008A30CD" w:rsidRDefault="008A30CD">
            <w:pPr>
              <w:pStyle w:val="TAL"/>
              <w:rPr>
                <w:rFonts w:cs="Arial"/>
                <w:szCs w:val="18"/>
              </w:rPr>
            </w:pPr>
          </w:p>
        </w:tc>
      </w:tr>
      <w:tr w:rsidR="008A30CD" w14:paraId="64E650E2" w14:textId="77777777">
        <w:trPr>
          <w:gridAfter w:val="1"/>
          <w:wAfter w:w="36" w:type="dxa"/>
          <w:cantSplit/>
          <w:trHeight w:val="284"/>
          <w:jc w:val="center"/>
        </w:trPr>
        <w:tc>
          <w:tcPr>
            <w:tcW w:w="1969" w:type="dxa"/>
            <w:gridSpan w:val="2"/>
          </w:tcPr>
          <w:p w14:paraId="01C8DBDD" w14:textId="77777777" w:rsidR="008A30CD" w:rsidRDefault="00934535">
            <w:pPr>
              <w:pStyle w:val="TAL"/>
            </w:pPr>
            <w:r>
              <w:t>Float</w:t>
            </w:r>
          </w:p>
        </w:tc>
        <w:tc>
          <w:tcPr>
            <w:tcW w:w="1980" w:type="dxa"/>
            <w:gridSpan w:val="2"/>
          </w:tcPr>
          <w:p w14:paraId="11A75560" w14:textId="77777777" w:rsidR="008A30CD" w:rsidRDefault="00934535">
            <w:pPr>
              <w:pStyle w:val="TAL"/>
            </w:pPr>
            <w:r>
              <w:rPr>
                <w:rFonts w:cs="Arial"/>
              </w:rPr>
              <w:t>3GPP TS 29.571 [12]</w:t>
            </w:r>
          </w:p>
        </w:tc>
        <w:tc>
          <w:tcPr>
            <w:tcW w:w="3780" w:type="dxa"/>
            <w:gridSpan w:val="2"/>
          </w:tcPr>
          <w:p w14:paraId="5B82FE2C" w14:textId="77777777" w:rsidR="008A30CD" w:rsidRDefault="00934535">
            <w:pPr>
              <w:pStyle w:val="TAL"/>
              <w:rPr>
                <w:rFonts w:cs="Arial"/>
                <w:szCs w:val="18"/>
              </w:rPr>
            </w:pPr>
            <w:r>
              <w:t>Number with format "float" as defined in OpenAPI Specification [11].</w:t>
            </w:r>
          </w:p>
        </w:tc>
        <w:tc>
          <w:tcPr>
            <w:tcW w:w="1890" w:type="dxa"/>
            <w:gridSpan w:val="2"/>
          </w:tcPr>
          <w:p w14:paraId="4B5DB49A" w14:textId="77777777" w:rsidR="008A30CD" w:rsidRDefault="00934535">
            <w:pPr>
              <w:pStyle w:val="TAL"/>
              <w:rPr>
                <w:rFonts w:cs="Arial"/>
                <w:szCs w:val="18"/>
              </w:rPr>
            </w:pPr>
            <w:r>
              <w:rPr>
                <w:rFonts w:cs="Arial"/>
                <w:szCs w:val="18"/>
              </w:rPr>
              <w:t>FLUS</w:t>
            </w:r>
          </w:p>
        </w:tc>
      </w:tr>
      <w:tr w:rsidR="008A30CD" w14:paraId="13BE8F1A" w14:textId="77777777">
        <w:trPr>
          <w:gridAfter w:val="1"/>
          <w:wAfter w:w="36" w:type="dxa"/>
          <w:cantSplit/>
          <w:trHeight w:val="284"/>
          <w:jc w:val="center"/>
        </w:trPr>
        <w:tc>
          <w:tcPr>
            <w:tcW w:w="1969" w:type="dxa"/>
            <w:gridSpan w:val="2"/>
          </w:tcPr>
          <w:p w14:paraId="72B9DF3E" w14:textId="77777777" w:rsidR="008A30CD" w:rsidRDefault="00934535">
            <w:pPr>
              <w:pStyle w:val="TAL"/>
            </w:pPr>
            <w:r>
              <w:t>FloatRm</w:t>
            </w:r>
          </w:p>
        </w:tc>
        <w:tc>
          <w:tcPr>
            <w:tcW w:w="1980" w:type="dxa"/>
            <w:gridSpan w:val="2"/>
          </w:tcPr>
          <w:p w14:paraId="5FB63200" w14:textId="77777777" w:rsidR="008A30CD" w:rsidRDefault="00934535">
            <w:pPr>
              <w:pStyle w:val="TAL"/>
            </w:pPr>
            <w:r>
              <w:rPr>
                <w:rFonts w:cs="Arial"/>
              </w:rPr>
              <w:t>3GPP TS 29.571 [12]</w:t>
            </w:r>
          </w:p>
        </w:tc>
        <w:tc>
          <w:tcPr>
            <w:tcW w:w="3780" w:type="dxa"/>
            <w:gridSpan w:val="2"/>
          </w:tcPr>
          <w:p w14:paraId="6BA91A2A" w14:textId="77777777" w:rsidR="008A30CD" w:rsidRDefault="00934535">
            <w:pPr>
              <w:pStyle w:val="TAL"/>
              <w:rPr>
                <w:rFonts w:cs="Arial"/>
                <w:szCs w:val="18"/>
              </w:rPr>
            </w:pPr>
            <w:r>
              <w:t>This data type is defined in the same way as the "Float" data type, but with the OpenAPI "nullable: true" property.</w:t>
            </w:r>
          </w:p>
        </w:tc>
        <w:tc>
          <w:tcPr>
            <w:tcW w:w="1890" w:type="dxa"/>
            <w:gridSpan w:val="2"/>
          </w:tcPr>
          <w:p w14:paraId="515DBA3D" w14:textId="77777777" w:rsidR="008A30CD" w:rsidRDefault="00934535">
            <w:pPr>
              <w:pStyle w:val="TAL"/>
              <w:rPr>
                <w:rFonts w:cs="Arial"/>
                <w:szCs w:val="18"/>
              </w:rPr>
            </w:pPr>
            <w:r>
              <w:rPr>
                <w:rFonts w:cs="Arial"/>
                <w:szCs w:val="18"/>
              </w:rPr>
              <w:t>FLUS</w:t>
            </w:r>
          </w:p>
        </w:tc>
      </w:tr>
      <w:tr w:rsidR="008A30CD" w14:paraId="11BC2221" w14:textId="77777777">
        <w:trPr>
          <w:gridAfter w:val="1"/>
          <w:wAfter w:w="36" w:type="dxa"/>
          <w:cantSplit/>
          <w:trHeight w:val="284"/>
          <w:jc w:val="center"/>
        </w:trPr>
        <w:tc>
          <w:tcPr>
            <w:tcW w:w="1969" w:type="dxa"/>
            <w:gridSpan w:val="2"/>
          </w:tcPr>
          <w:p w14:paraId="1084A33A" w14:textId="77777777" w:rsidR="008A30CD" w:rsidRDefault="00934535">
            <w:pPr>
              <w:pStyle w:val="TAL"/>
            </w:pPr>
            <w:r>
              <w:t>FlowDirection</w:t>
            </w:r>
          </w:p>
        </w:tc>
        <w:tc>
          <w:tcPr>
            <w:tcW w:w="1980" w:type="dxa"/>
            <w:gridSpan w:val="2"/>
          </w:tcPr>
          <w:p w14:paraId="4B76A62F" w14:textId="77777777" w:rsidR="008A30CD" w:rsidRDefault="00934535">
            <w:pPr>
              <w:pStyle w:val="TAL"/>
            </w:pPr>
            <w:r>
              <w:t>3GPP TS 29.512 [8]</w:t>
            </w:r>
          </w:p>
        </w:tc>
        <w:tc>
          <w:tcPr>
            <w:tcW w:w="3780" w:type="dxa"/>
            <w:gridSpan w:val="2"/>
          </w:tcPr>
          <w:p w14:paraId="21D2492B" w14:textId="77777777" w:rsidR="008A30CD" w:rsidRDefault="00934535">
            <w:pPr>
              <w:pStyle w:val="TAL"/>
              <w:rPr>
                <w:rFonts w:cs="Arial"/>
                <w:szCs w:val="18"/>
              </w:rPr>
            </w:pPr>
            <w:r>
              <w:rPr>
                <w:rFonts w:cs="Arial"/>
                <w:szCs w:val="18"/>
              </w:rPr>
              <w:t>Flow Direction.</w:t>
            </w:r>
          </w:p>
        </w:tc>
        <w:tc>
          <w:tcPr>
            <w:tcW w:w="1890" w:type="dxa"/>
            <w:gridSpan w:val="2"/>
          </w:tcPr>
          <w:p w14:paraId="1B4DC646" w14:textId="77777777" w:rsidR="008A30CD" w:rsidRDefault="008A30CD">
            <w:pPr>
              <w:pStyle w:val="TAL"/>
              <w:rPr>
                <w:rFonts w:cs="Arial"/>
                <w:szCs w:val="18"/>
              </w:rPr>
            </w:pPr>
          </w:p>
        </w:tc>
      </w:tr>
      <w:tr w:rsidR="008A30CD" w14:paraId="02142EC4" w14:textId="77777777">
        <w:trPr>
          <w:gridAfter w:val="1"/>
          <w:wAfter w:w="36" w:type="dxa"/>
          <w:cantSplit/>
          <w:trHeight w:val="284"/>
          <w:jc w:val="center"/>
        </w:trPr>
        <w:tc>
          <w:tcPr>
            <w:tcW w:w="1969" w:type="dxa"/>
            <w:gridSpan w:val="2"/>
          </w:tcPr>
          <w:p w14:paraId="79761664" w14:textId="77777777" w:rsidR="008A30CD" w:rsidRDefault="00934535">
            <w:pPr>
              <w:pStyle w:val="TAL"/>
            </w:pPr>
            <w:r>
              <w:rPr>
                <w:lang w:eastAsia="fr-FR"/>
              </w:rPr>
              <w:t>Fqdn</w:t>
            </w:r>
          </w:p>
        </w:tc>
        <w:tc>
          <w:tcPr>
            <w:tcW w:w="1980" w:type="dxa"/>
            <w:gridSpan w:val="2"/>
          </w:tcPr>
          <w:p w14:paraId="4245E254" w14:textId="77777777" w:rsidR="008A30CD" w:rsidRDefault="00934535">
            <w:pPr>
              <w:pStyle w:val="TAL"/>
            </w:pPr>
            <w:r>
              <w:rPr>
                <w:rFonts w:cs="Arial"/>
              </w:rPr>
              <w:t>3GPP TS 29.571 [12]</w:t>
            </w:r>
          </w:p>
        </w:tc>
        <w:tc>
          <w:tcPr>
            <w:tcW w:w="3780" w:type="dxa"/>
            <w:gridSpan w:val="2"/>
          </w:tcPr>
          <w:p w14:paraId="0E088EDB" w14:textId="77777777" w:rsidR="008A30CD" w:rsidRDefault="00934535">
            <w:pPr>
              <w:pStyle w:val="TAL"/>
              <w:rPr>
                <w:rFonts w:cs="Arial"/>
                <w:szCs w:val="18"/>
              </w:rPr>
            </w:pPr>
            <w:r>
              <w:rPr>
                <w:rFonts w:cs="Arial"/>
                <w:szCs w:val="18"/>
                <w:lang w:eastAsia="fr-FR"/>
              </w:rPr>
              <w:t>Contains a FQDN</w:t>
            </w:r>
          </w:p>
        </w:tc>
        <w:tc>
          <w:tcPr>
            <w:tcW w:w="1890" w:type="dxa"/>
            <w:gridSpan w:val="2"/>
          </w:tcPr>
          <w:p w14:paraId="795D0EF8" w14:textId="77777777" w:rsidR="008A30CD" w:rsidRDefault="008A30CD">
            <w:pPr>
              <w:pStyle w:val="TAL"/>
              <w:rPr>
                <w:rFonts w:cs="Arial"/>
                <w:szCs w:val="18"/>
              </w:rPr>
            </w:pPr>
          </w:p>
        </w:tc>
      </w:tr>
      <w:tr w:rsidR="008A30CD" w14:paraId="4093F70F" w14:textId="77777777">
        <w:trPr>
          <w:gridAfter w:val="1"/>
          <w:wAfter w:w="36" w:type="dxa"/>
          <w:cantSplit/>
          <w:trHeight w:val="284"/>
          <w:jc w:val="center"/>
        </w:trPr>
        <w:tc>
          <w:tcPr>
            <w:tcW w:w="1969" w:type="dxa"/>
            <w:gridSpan w:val="2"/>
          </w:tcPr>
          <w:p w14:paraId="5B52D39E" w14:textId="77777777" w:rsidR="008A30CD" w:rsidRDefault="00934535">
            <w:pPr>
              <w:pStyle w:val="TAL"/>
            </w:pPr>
            <w:r>
              <w:t>ExtMaxDataBurstVol</w:t>
            </w:r>
          </w:p>
        </w:tc>
        <w:tc>
          <w:tcPr>
            <w:tcW w:w="1980" w:type="dxa"/>
            <w:gridSpan w:val="2"/>
          </w:tcPr>
          <w:p w14:paraId="138D3A02" w14:textId="77777777" w:rsidR="008A30CD" w:rsidRDefault="00934535">
            <w:pPr>
              <w:pStyle w:val="TAL"/>
            </w:pPr>
            <w:r>
              <w:t>3GPP TS 29.571 [12]</w:t>
            </w:r>
          </w:p>
        </w:tc>
        <w:tc>
          <w:tcPr>
            <w:tcW w:w="3780" w:type="dxa"/>
            <w:gridSpan w:val="2"/>
          </w:tcPr>
          <w:p w14:paraId="2BF70E88" w14:textId="77777777" w:rsidR="008A30CD" w:rsidRDefault="00934535">
            <w:pPr>
              <w:pStyle w:val="TAL"/>
              <w:rPr>
                <w:rFonts w:cs="Arial"/>
                <w:szCs w:val="18"/>
              </w:rPr>
            </w:pPr>
            <w:r>
              <w:rPr>
                <w:rFonts w:cs="Arial"/>
                <w:szCs w:val="18"/>
              </w:rPr>
              <w:t>Maximum Burst Size.</w:t>
            </w:r>
          </w:p>
        </w:tc>
        <w:tc>
          <w:tcPr>
            <w:tcW w:w="1890" w:type="dxa"/>
            <w:gridSpan w:val="2"/>
          </w:tcPr>
          <w:p w14:paraId="3FF54CE6" w14:textId="77777777" w:rsidR="008A30CD" w:rsidRDefault="00934535">
            <w:pPr>
              <w:pStyle w:val="TAL"/>
              <w:rPr>
                <w:rFonts w:cs="Arial"/>
                <w:szCs w:val="18"/>
              </w:rPr>
            </w:pPr>
            <w:r>
              <w:rPr>
                <w:rFonts w:cs="Arial"/>
                <w:szCs w:val="18"/>
              </w:rPr>
              <w:t>TimeSensitiveNetworking</w:t>
            </w:r>
          </w:p>
        </w:tc>
      </w:tr>
      <w:tr w:rsidR="008A30CD" w14:paraId="43D29E71" w14:textId="77777777">
        <w:trPr>
          <w:gridAfter w:val="1"/>
          <w:wAfter w:w="36" w:type="dxa"/>
          <w:cantSplit/>
          <w:trHeight w:val="284"/>
          <w:jc w:val="center"/>
        </w:trPr>
        <w:tc>
          <w:tcPr>
            <w:tcW w:w="1969" w:type="dxa"/>
            <w:gridSpan w:val="2"/>
          </w:tcPr>
          <w:p w14:paraId="0779DCAF" w14:textId="77777777" w:rsidR="008A30CD" w:rsidRDefault="00934535">
            <w:pPr>
              <w:pStyle w:val="TAL"/>
            </w:pPr>
            <w:r>
              <w:t>ExtMaxDataBurstVolRm</w:t>
            </w:r>
          </w:p>
        </w:tc>
        <w:tc>
          <w:tcPr>
            <w:tcW w:w="1980" w:type="dxa"/>
            <w:gridSpan w:val="2"/>
          </w:tcPr>
          <w:p w14:paraId="6913DE11" w14:textId="77777777" w:rsidR="008A30CD" w:rsidRDefault="00934535">
            <w:pPr>
              <w:pStyle w:val="TAL"/>
            </w:pPr>
            <w:r>
              <w:t>3GPP TS 29.571 [12]</w:t>
            </w:r>
          </w:p>
        </w:tc>
        <w:tc>
          <w:tcPr>
            <w:tcW w:w="3780" w:type="dxa"/>
            <w:gridSpan w:val="2"/>
          </w:tcPr>
          <w:p w14:paraId="3A3B30BB" w14:textId="77777777" w:rsidR="008A30CD" w:rsidRDefault="00934535">
            <w:pPr>
              <w:pStyle w:val="TAL"/>
              <w:rPr>
                <w:rFonts w:cs="Arial"/>
                <w:szCs w:val="18"/>
              </w:rPr>
            </w:pPr>
            <w:r>
              <w:t>This data type is defined in the same way as the "ExtMaxDataBurstVol" data type, but with the OpenAPI "nullable: true" property</w:t>
            </w:r>
          </w:p>
        </w:tc>
        <w:tc>
          <w:tcPr>
            <w:tcW w:w="1890" w:type="dxa"/>
            <w:gridSpan w:val="2"/>
          </w:tcPr>
          <w:p w14:paraId="0BC947C2" w14:textId="77777777" w:rsidR="008A30CD" w:rsidRDefault="00934535">
            <w:pPr>
              <w:pStyle w:val="TAL"/>
              <w:rPr>
                <w:rFonts w:cs="Arial"/>
                <w:szCs w:val="18"/>
              </w:rPr>
            </w:pPr>
            <w:r>
              <w:rPr>
                <w:rFonts w:cs="Arial"/>
                <w:szCs w:val="18"/>
              </w:rPr>
              <w:t>TimeSensitiveNetworking</w:t>
            </w:r>
          </w:p>
        </w:tc>
      </w:tr>
      <w:tr w:rsidR="008A30CD" w14:paraId="2EF3BA39" w14:textId="77777777">
        <w:trPr>
          <w:gridAfter w:val="1"/>
          <w:wAfter w:w="36" w:type="dxa"/>
          <w:cantSplit/>
          <w:trHeight w:val="284"/>
          <w:jc w:val="center"/>
        </w:trPr>
        <w:tc>
          <w:tcPr>
            <w:tcW w:w="1969" w:type="dxa"/>
            <w:gridSpan w:val="2"/>
          </w:tcPr>
          <w:p w14:paraId="02151B0A" w14:textId="77777777" w:rsidR="008A30CD" w:rsidRDefault="00934535">
            <w:pPr>
              <w:pStyle w:val="TAL"/>
            </w:pPr>
            <w:r>
              <w:t>Gpsi</w:t>
            </w:r>
          </w:p>
        </w:tc>
        <w:tc>
          <w:tcPr>
            <w:tcW w:w="1980" w:type="dxa"/>
            <w:gridSpan w:val="2"/>
          </w:tcPr>
          <w:p w14:paraId="7EBAF4C5" w14:textId="77777777" w:rsidR="008A30CD" w:rsidRDefault="00934535">
            <w:pPr>
              <w:pStyle w:val="TAL"/>
            </w:pPr>
            <w:r>
              <w:t>3GPP TS 29.5</w:t>
            </w:r>
            <w:r>
              <w:t>71 [12]</w:t>
            </w:r>
          </w:p>
        </w:tc>
        <w:tc>
          <w:tcPr>
            <w:tcW w:w="3780" w:type="dxa"/>
            <w:gridSpan w:val="2"/>
          </w:tcPr>
          <w:p w14:paraId="654D14DD" w14:textId="77777777" w:rsidR="008A30CD" w:rsidRDefault="00934535">
            <w:pPr>
              <w:pStyle w:val="TAL"/>
              <w:rPr>
                <w:rFonts w:cs="Arial"/>
                <w:szCs w:val="18"/>
              </w:rPr>
            </w:pPr>
            <w:r>
              <w:rPr>
                <w:rFonts w:cs="Arial"/>
                <w:szCs w:val="18"/>
                <w:lang w:eastAsia="zh-CN"/>
              </w:rPr>
              <w:t>Identifies the GPSI.</w:t>
            </w:r>
          </w:p>
        </w:tc>
        <w:tc>
          <w:tcPr>
            <w:tcW w:w="1890" w:type="dxa"/>
            <w:gridSpan w:val="2"/>
          </w:tcPr>
          <w:p w14:paraId="59265766" w14:textId="77777777" w:rsidR="008A30CD" w:rsidRDefault="008A30CD">
            <w:pPr>
              <w:pStyle w:val="TAL"/>
              <w:rPr>
                <w:rFonts w:cs="Arial"/>
                <w:szCs w:val="18"/>
              </w:rPr>
            </w:pPr>
          </w:p>
        </w:tc>
      </w:tr>
      <w:tr w:rsidR="008A30CD" w14:paraId="2F8A1F98" w14:textId="77777777">
        <w:trPr>
          <w:gridAfter w:val="1"/>
          <w:wAfter w:w="36" w:type="dxa"/>
          <w:cantSplit/>
          <w:trHeight w:val="284"/>
          <w:jc w:val="center"/>
        </w:trPr>
        <w:tc>
          <w:tcPr>
            <w:tcW w:w="1969" w:type="dxa"/>
            <w:gridSpan w:val="2"/>
          </w:tcPr>
          <w:p w14:paraId="573BF233" w14:textId="77777777" w:rsidR="008A30CD" w:rsidRDefault="00934535">
            <w:pPr>
              <w:pStyle w:val="TAL"/>
              <w:rPr>
                <w:lang w:eastAsia="zh-CN"/>
              </w:rPr>
            </w:pPr>
            <w:r>
              <w:t>Ipv4Addr</w:t>
            </w:r>
          </w:p>
        </w:tc>
        <w:tc>
          <w:tcPr>
            <w:tcW w:w="1980" w:type="dxa"/>
            <w:gridSpan w:val="2"/>
          </w:tcPr>
          <w:p w14:paraId="31C77209" w14:textId="77777777" w:rsidR="008A30CD" w:rsidRDefault="00934535">
            <w:pPr>
              <w:pStyle w:val="TAL"/>
            </w:pPr>
            <w:r>
              <w:t>3GPP TS 29.571 [12]</w:t>
            </w:r>
          </w:p>
        </w:tc>
        <w:tc>
          <w:tcPr>
            <w:tcW w:w="3780" w:type="dxa"/>
            <w:gridSpan w:val="2"/>
          </w:tcPr>
          <w:p w14:paraId="4B6E7F23" w14:textId="77777777" w:rsidR="008A30CD" w:rsidRDefault="00934535">
            <w:pPr>
              <w:pStyle w:val="TAL"/>
              <w:rPr>
                <w:rFonts w:cs="Arial"/>
                <w:szCs w:val="18"/>
              </w:rPr>
            </w:pPr>
            <w:r>
              <w:rPr>
                <w:rFonts w:cs="Arial"/>
                <w:szCs w:val="18"/>
              </w:rPr>
              <w:t>Identifies an IPv4 address.</w:t>
            </w:r>
          </w:p>
        </w:tc>
        <w:tc>
          <w:tcPr>
            <w:tcW w:w="1890" w:type="dxa"/>
            <w:gridSpan w:val="2"/>
          </w:tcPr>
          <w:p w14:paraId="69104092" w14:textId="77777777" w:rsidR="008A30CD" w:rsidRDefault="008A30CD">
            <w:pPr>
              <w:pStyle w:val="TAL"/>
              <w:rPr>
                <w:rFonts w:cs="Arial"/>
                <w:szCs w:val="18"/>
              </w:rPr>
            </w:pPr>
          </w:p>
        </w:tc>
      </w:tr>
      <w:tr w:rsidR="008A30CD" w14:paraId="6E008375" w14:textId="77777777">
        <w:trPr>
          <w:gridAfter w:val="1"/>
          <w:wAfter w:w="36" w:type="dxa"/>
          <w:cantSplit/>
          <w:trHeight w:val="284"/>
          <w:jc w:val="center"/>
        </w:trPr>
        <w:tc>
          <w:tcPr>
            <w:tcW w:w="1969" w:type="dxa"/>
            <w:gridSpan w:val="2"/>
          </w:tcPr>
          <w:p w14:paraId="60EADC0A" w14:textId="77777777" w:rsidR="008A30CD" w:rsidRDefault="00934535">
            <w:pPr>
              <w:pStyle w:val="TAL"/>
            </w:pPr>
            <w:r>
              <w:t>Ipvd4AddrMask</w:t>
            </w:r>
          </w:p>
        </w:tc>
        <w:tc>
          <w:tcPr>
            <w:tcW w:w="1980" w:type="dxa"/>
            <w:gridSpan w:val="2"/>
          </w:tcPr>
          <w:p w14:paraId="2D0852F6" w14:textId="77777777" w:rsidR="008A30CD" w:rsidRDefault="00934535">
            <w:pPr>
              <w:pStyle w:val="TAL"/>
            </w:pPr>
            <w:r>
              <w:t>3GPP TS 29.571 [12]</w:t>
            </w:r>
          </w:p>
        </w:tc>
        <w:tc>
          <w:tcPr>
            <w:tcW w:w="3780" w:type="dxa"/>
            <w:gridSpan w:val="2"/>
          </w:tcPr>
          <w:p w14:paraId="33636D5A" w14:textId="77777777" w:rsidR="008A30CD" w:rsidRDefault="00934535">
            <w:pPr>
              <w:pStyle w:val="TAL"/>
              <w:rPr>
                <w:rFonts w:cs="Arial"/>
                <w:szCs w:val="18"/>
              </w:rPr>
            </w:pPr>
            <w:r>
              <w:rPr>
                <w:rFonts w:cs="Arial"/>
                <w:szCs w:val="18"/>
              </w:rPr>
              <w:t>IPv4 address mask</w:t>
            </w:r>
          </w:p>
        </w:tc>
        <w:tc>
          <w:tcPr>
            <w:tcW w:w="1890" w:type="dxa"/>
            <w:gridSpan w:val="2"/>
          </w:tcPr>
          <w:p w14:paraId="0866E233" w14:textId="77777777" w:rsidR="008A30CD" w:rsidRDefault="00934535">
            <w:pPr>
              <w:pStyle w:val="TAL"/>
              <w:rPr>
                <w:rFonts w:cs="Arial"/>
                <w:szCs w:val="18"/>
              </w:rPr>
            </w:pPr>
            <w:r>
              <w:t>ExtraUEaddrReport</w:t>
            </w:r>
          </w:p>
        </w:tc>
      </w:tr>
      <w:tr w:rsidR="008A30CD" w14:paraId="2D913114" w14:textId="77777777">
        <w:trPr>
          <w:gridAfter w:val="1"/>
          <w:wAfter w:w="36" w:type="dxa"/>
          <w:cantSplit/>
          <w:trHeight w:val="284"/>
          <w:jc w:val="center"/>
        </w:trPr>
        <w:tc>
          <w:tcPr>
            <w:tcW w:w="1969" w:type="dxa"/>
            <w:gridSpan w:val="2"/>
          </w:tcPr>
          <w:p w14:paraId="24C023E7" w14:textId="77777777" w:rsidR="008A30CD" w:rsidRDefault="00934535">
            <w:pPr>
              <w:pStyle w:val="TAL"/>
              <w:rPr>
                <w:lang w:eastAsia="zh-CN"/>
              </w:rPr>
            </w:pPr>
            <w:r>
              <w:t>Ipv6Addr</w:t>
            </w:r>
          </w:p>
        </w:tc>
        <w:tc>
          <w:tcPr>
            <w:tcW w:w="1980" w:type="dxa"/>
            <w:gridSpan w:val="2"/>
          </w:tcPr>
          <w:p w14:paraId="7A2E2D41" w14:textId="77777777" w:rsidR="008A30CD" w:rsidRDefault="00934535">
            <w:pPr>
              <w:pStyle w:val="TAL"/>
            </w:pPr>
            <w:r>
              <w:t>3GPP TS 29.571 [12]</w:t>
            </w:r>
          </w:p>
        </w:tc>
        <w:tc>
          <w:tcPr>
            <w:tcW w:w="3780" w:type="dxa"/>
            <w:gridSpan w:val="2"/>
          </w:tcPr>
          <w:p w14:paraId="588B1CBC" w14:textId="77777777" w:rsidR="008A30CD" w:rsidRDefault="00934535">
            <w:pPr>
              <w:pStyle w:val="TAL"/>
              <w:rPr>
                <w:rFonts w:cs="Arial"/>
                <w:szCs w:val="18"/>
              </w:rPr>
            </w:pPr>
            <w:r>
              <w:rPr>
                <w:rFonts w:cs="Arial"/>
                <w:szCs w:val="18"/>
              </w:rPr>
              <w:t>Identifies an IPv6 address.</w:t>
            </w:r>
          </w:p>
        </w:tc>
        <w:tc>
          <w:tcPr>
            <w:tcW w:w="1890" w:type="dxa"/>
            <w:gridSpan w:val="2"/>
          </w:tcPr>
          <w:p w14:paraId="6BDA3787" w14:textId="77777777" w:rsidR="008A30CD" w:rsidRDefault="008A30CD">
            <w:pPr>
              <w:pStyle w:val="TAL"/>
              <w:rPr>
                <w:rFonts w:cs="Arial"/>
                <w:szCs w:val="18"/>
              </w:rPr>
            </w:pPr>
          </w:p>
        </w:tc>
      </w:tr>
      <w:tr w:rsidR="008A30CD" w14:paraId="18251786" w14:textId="77777777">
        <w:trPr>
          <w:gridAfter w:val="1"/>
          <w:wAfter w:w="36" w:type="dxa"/>
          <w:cantSplit/>
          <w:trHeight w:val="284"/>
          <w:jc w:val="center"/>
        </w:trPr>
        <w:tc>
          <w:tcPr>
            <w:tcW w:w="1969" w:type="dxa"/>
            <w:gridSpan w:val="2"/>
          </w:tcPr>
          <w:p w14:paraId="361489A2" w14:textId="77777777" w:rsidR="008A30CD" w:rsidRDefault="00934535">
            <w:pPr>
              <w:pStyle w:val="TAL"/>
            </w:pPr>
            <w:r>
              <w:rPr>
                <w:lang w:eastAsia="fr-FR"/>
              </w:rPr>
              <w:t>IpEndPoint</w:t>
            </w:r>
          </w:p>
        </w:tc>
        <w:tc>
          <w:tcPr>
            <w:tcW w:w="1980" w:type="dxa"/>
            <w:gridSpan w:val="2"/>
          </w:tcPr>
          <w:p w14:paraId="4CF0DCA0" w14:textId="77777777" w:rsidR="008A30CD" w:rsidRDefault="00934535">
            <w:pPr>
              <w:pStyle w:val="TAL"/>
            </w:pPr>
            <w:r>
              <w:rPr>
                <w:lang w:eastAsia="fr-FR"/>
              </w:rPr>
              <w:t>3GPP TS 29.510 [27]</w:t>
            </w:r>
          </w:p>
        </w:tc>
        <w:tc>
          <w:tcPr>
            <w:tcW w:w="3780" w:type="dxa"/>
            <w:gridSpan w:val="2"/>
          </w:tcPr>
          <w:p w14:paraId="4F4CB89F" w14:textId="77777777" w:rsidR="008A30CD" w:rsidRDefault="00934535">
            <w:pPr>
              <w:pStyle w:val="TAL"/>
              <w:rPr>
                <w:rFonts w:cs="Arial"/>
                <w:szCs w:val="18"/>
              </w:rPr>
            </w:pPr>
            <w:r>
              <w:rPr>
                <w:rFonts w:cs="Arial"/>
                <w:szCs w:val="18"/>
                <w:lang w:eastAsia="fr-FR"/>
              </w:rPr>
              <w:t>Contains a NF IPv4 and/or IPv6 end points.</w:t>
            </w:r>
          </w:p>
        </w:tc>
        <w:tc>
          <w:tcPr>
            <w:tcW w:w="1890" w:type="dxa"/>
            <w:gridSpan w:val="2"/>
          </w:tcPr>
          <w:p w14:paraId="4D538513" w14:textId="77777777" w:rsidR="008A30CD" w:rsidRDefault="008A30CD">
            <w:pPr>
              <w:pStyle w:val="TAL"/>
              <w:rPr>
                <w:rFonts w:cs="Arial"/>
                <w:szCs w:val="18"/>
              </w:rPr>
            </w:pPr>
          </w:p>
        </w:tc>
      </w:tr>
      <w:tr w:rsidR="008A30CD" w14:paraId="58F8F334" w14:textId="77777777">
        <w:trPr>
          <w:gridAfter w:val="1"/>
          <w:wAfter w:w="36" w:type="dxa"/>
          <w:cantSplit/>
          <w:trHeight w:val="284"/>
          <w:jc w:val="center"/>
        </w:trPr>
        <w:tc>
          <w:tcPr>
            <w:tcW w:w="1969" w:type="dxa"/>
            <w:gridSpan w:val="2"/>
          </w:tcPr>
          <w:p w14:paraId="62043F8D" w14:textId="77777777" w:rsidR="008A30CD" w:rsidRDefault="00934535">
            <w:pPr>
              <w:pStyle w:val="TAL"/>
            </w:pPr>
            <w:r>
              <w:t>MacAddr48</w:t>
            </w:r>
          </w:p>
        </w:tc>
        <w:tc>
          <w:tcPr>
            <w:tcW w:w="1980" w:type="dxa"/>
            <w:gridSpan w:val="2"/>
          </w:tcPr>
          <w:p w14:paraId="5806F630" w14:textId="77777777" w:rsidR="008A30CD" w:rsidRDefault="00934535">
            <w:pPr>
              <w:pStyle w:val="TAL"/>
            </w:pPr>
            <w:r>
              <w:t>3GPP TS 29.571 [12]</w:t>
            </w:r>
          </w:p>
        </w:tc>
        <w:tc>
          <w:tcPr>
            <w:tcW w:w="3780" w:type="dxa"/>
            <w:gridSpan w:val="2"/>
          </w:tcPr>
          <w:p w14:paraId="1E1F73D8" w14:textId="77777777" w:rsidR="008A30CD" w:rsidRDefault="00934535">
            <w:pPr>
              <w:pStyle w:val="TAL"/>
              <w:rPr>
                <w:rFonts w:cs="Arial"/>
                <w:szCs w:val="18"/>
              </w:rPr>
            </w:pPr>
            <w:r>
              <w:rPr>
                <w:rFonts w:cs="Arial"/>
                <w:szCs w:val="18"/>
              </w:rPr>
              <w:t>MAC Address.</w:t>
            </w:r>
          </w:p>
        </w:tc>
        <w:tc>
          <w:tcPr>
            <w:tcW w:w="1890" w:type="dxa"/>
            <w:gridSpan w:val="2"/>
          </w:tcPr>
          <w:p w14:paraId="37ABE83B" w14:textId="77777777" w:rsidR="008A30CD" w:rsidRDefault="008A30CD">
            <w:pPr>
              <w:pStyle w:val="TAL"/>
              <w:rPr>
                <w:rFonts w:cs="Arial"/>
                <w:szCs w:val="18"/>
              </w:rPr>
            </w:pPr>
          </w:p>
        </w:tc>
      </w:tr>
      <w:tr w:rsidR="008A30CD" w14:paraId="5E25D742" w14:textId="77777777">
        <w:trPr>
          <w:gridAfter w:val="1"/>
          <w:wAfter w:w="36" w:type="dxa"/>
          <w:cantSplit/>
          <w:trHeight w:val="284"/>
          <w:jc w:val="center"/>
        </w:trPr>
        <w:tc>
          <w:tcPr>
            <w:tcW w:w="1969" w:type="dxa"/>
            <w:gridSpan w:val="2"/>
          </w:tcPr>
          <w:p w14:paraId="6196EE93" w14:textId="77777777" w:rsidR="008A30CD" w:rsidRDefault="00934535">
            <w:pPr>
              <w:pStyle w:val="TAL"/>
            </w:pPr>
            <w:r>
              <w:lastRenderedPageBreak/>
              <w:t>Metadata</w:t>
            </w:r>
          </w:p>
        </w:tc>
        <w:tc>
          <w:tcPr>
            <w:tcW w:w="1980" w:type="dxa"/>
            <w:gridSpan w:val="2"/>
          </w:tcPr>
          <w:p w14:paraId="764B71B0" w14:textId="77777777" w:rsidR="008A30CD" w:rsidRDefault="00934535">
            <w:pPr>
              <w:pStyle w:val="TAL"/>
            </w:pPr>
            <w:r>
              <w:t>3GPP TS 29.571 [12]</w:t>
            </w:r>
          </w:p>
        </w:tc>
        <w:tc>
          <w:tcPr>
            <w:tcW w:w="3780" w:type="dxa"/>
            <w:gridSpan w:val="2"/>
          </w:tcPr>
          <w:p w14:paraId="4755698B" w14:textId="77777777" w:rsidR="008A30CD" w:rsidRDefault="00934535">
            <w:pPr>
              <w:pStyle w:val="TAL"/>
              <w:rPr>
                <w:rFonts w:cs="Arial"/>
                <w:szCs w:val="18"/>
              </w:rPr>
            </w:pPr>
            <w:r>
              <w:t>This datatype contains opaque information for the service functions in the N6-LAN that is provided by AF and transparently sent to UPF.</w:t>
            </w:r>
          </w:p>
        </w:tc>
        <w:tc>
          <w:tcPr>
            <w:tcW w:w="1890" w:type="dxa"/>
            <w:gridSpan w:val="2"/>
          </w:tcPr>
          <w:p w14:paraId="32BED609" w14:textId="77777777" w:rsidR="008A30CD" w:rsidRDefault="00934535">
            <w:pPr>
              <w:pStyle w:val="TAL"/>
              <w:rPr>
                <w:rFonts w:cs="Arial"/>
                <w:szCs w:val="18"/>
              </w:rPr>
            </w:pPr>
            <w:r>
              <w:t>S</w:t>
            </w:r>
            <w:r>
              <w:t>FC</w:t>
            </w:r>
          </w:p>
        </w:tc>
      </w:tr>
      <w:tr w:rsidR="008A30CD" w14:paraId="4EC49134" w14:textId="77777777">
        <w:trPr>
          <w:gridAfter w:val="1"/>
          <w:wAfter w:w="36" w:type="dxa"/>
          <w:cantSplit/>
          <w:trHeight w:val="284"/>
          <w:jc w:val="center"/>
        </w:trPr>
        <w:tc>
          <w:tcPr>
            <w:tcW w:w="1969" w:type="dxa"/>
            <w:gridSpan w:val="2"/>
          </w:tcPr>
          <w:p w14:paraId="6CBFDD75" w14:textId="77777777" w:rsidR="008A30CD" w:rsidRDefault="00934535">
            <w:pPr>
              <w:pStyle w:val="TAL"/>
            </w:pPr>
            <w:r>
              <w:t>NetLocAccessSupport</w:t>
            </w:r>
          </w:p>
        </w:tc>
        <w:tc>
          <w:tcPr>
            <w:tcW w:w="1980" w:type="dxa"/>
            <w:gridSpan w:val="2"/>
          </w:tcPr>
          <w:p w14:paraId="179FD395" w14:textId="77777777" w:rsidR="008A30CD" w:rsidRDefault="00934535">
            <w:pPr>
              <w:pStyle w:val="TAL"/>
            </w:pPr>
            <w:r>
              <w:t>3GPP TS 29.512 [8]</w:t>
            </w:r>
          </w:p>
        </w:tc>
        <w:tc>
          <w:tcPr>
            <w:tcW w:w="3780" w:type="dxa"/>
            <w:gridSpan w:val="2"/>
          </w:tcPr>
          <w:p w14:paraId="6984BB31" w14:textId="77777777" w:rsidR="008A30CD" w:rsidRDefault="00934535">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240E2C41" w14:textId="77777777" w:rsidR="008A30CD" w:rsidRDefault="00934535">
            <w:pPr>
              <w:pStyle w:val="TAL"/>
              <w:rPr>
                <w:rFonts w:cs="Arial"/>
                <w:szCs w:val="18"/>
              </w:rPr>
            </w:pPr>
            <w:r>
              <w:rPr>
                <w:rFonts w:cs="Arial"/>
                <w:szCs w:val="18"/>
              </w:rPr>
              <w:t>NetLoc</w:t>
            </w:r>
          </w:p>
        </w:tc>
      </w:tr>
      <w:tr w:rsidR="008A30CD" w14:paraId="567DD033" w14:textId="77777777">
        <w:trPr>
          <w:gridAfter w:val="1"/>
          <w:wAfter w:w="36" w:type="dxa"/>
          <w:cantSplit/>
          <w:trHeight w:val="284"/>
          <w:jc w:val="center"/>
        </w:trPr>
        <w:tc>
          <w:tcPr>
            <w:tcW w:w="1969" w:type="dxa"/>
            <w:gridSpan w:val="2"/>
          </w:tcPr>
          <w:p w14:paraId="66035EB1" w14:textId="77777777" w:rsidR="008A30CD" w:rsidRDefault="00934535">
            <w:pPr>
              <w:pStyle w:val="TAL"/>
            </w:pPr>
            <w:r>
              <w:rPr>
                <w:lang w:eastAsia="zh-CN"/>
              </w:rPr>
              <w:t>NullValue</w:t>
            </w:r>
          </w:p>
        </w:tc>
        <w:tc>
          <w:tcPr>
            <w:tcW w:w="1980" w:type="dxa"/>
            <w:gridSpan w:val="2"/>
          </w:tcPr>
          <w:p w14:paraId="2A548E3C" w14:textId="77777777" w:rsidR="008A30CD" w:rsidRDefault="00934535">
            <w:pPr>
              <w:pStyle w:val="TAL"/>
            </w:pPr>
            <w:r>
              <w:rPr>
                <w:rFonts w:cs="Arial"/>
                <w:szCs w:val="18"/>
              </w:rPr>
              <w:t>3GPP TS 29.571 [12]</w:t>
            </w:r>
          </w:p>
        </w:tc>
        <w:tc>
          <w:tcPr>
            <w:tcW w:w="3780" w:type="dxa"/>
            <w:gridSpan w:val="2"/>
          </w:tcPr>
          <w:p w14:paraId="08E156C9" w14:textId="77777777" w:rsidR="008A30CD" w:rsidRDefault="00934535">
            <w:pPr>
              <w:pStyle w:val="TAL"/>
              <w:rPr>
                <w:rFonts w:cs="Arial"/>
                <w:szCs w:val="18"/>
              </w:rPr>
            </w:pPr>
            <w:r>
              <w:rPr>
                <w:lang w:eastAsia="zh-CN"/>
              </w:rPr>
              <w:t xml:space="preserve">JSON's null value, used </w:t>
            </w:r>
            <w:r>
              <w:t>as an explicit value of an enumeration.</w:t>
            </w:r>
          </w:p>
        </w:tc>
        <w:tc>
          <w:tcPr>
            <w:tcW w:w="1890" w:type="dxa"/>
            <w:gridSpan w:val="2"/>
          </w:tcPr>
          <w:p w14:paraId="47CB1F55" w14:textId="77777777" w:rsidR="008A30CD" w:rsidRDefault="00934535">
            <w:pPr>
              <w:pStyle w:val="TAL"/>
              <w:rPr>
                <w:rFonts w:cs="Arial"/>
                <w:szCs w:val="18"/>
              </w:rPr>
            </w:pPr>
            <w:r>
              <w:rPr>
                <w:rFonts w:cs="Arial"/>
                <w:szCs w:val="18"/>
              </w:rPr>
              <w:t>MCPTT-</w:t>
            </w:r>
            <w:r>
              <w:rPr>
                <w:rFonts w:cs="Arial"/>
                <w:szCs w:val="18"/>
              </w:rPr>
              <w:t>Preemption</w:t>
            </w:r>
          </w:p>
        </w:tc>
      </w:tr>
      <w:tr w:rsidR="008A30CD" w14:paraId="2419531A" w14:textId="77777777">
        <w:trPr>
          <w:gridAfter w:val="1"/>
          <w:wAfter w:w="36" w:type="dxa"/>
          <w:cantSplit/>
          <w:trHeight w:val="284"/>
          <w:jc w:val="center"/>
        </w:trPr>
        <w:tc>
          <w:tcPr>
            <w:tcW w:w="1969" w:type="dxa"/>
            <w:gridSpan w:val="2"/>
          </w:tcPr>
          <w:p w14:paraId="33A929F1" w14:textId="77777777" w:rsidR="008A30CD" w:rsidRDefault="00934535">
            <w:pPr>
              <w:pStyle w:val="TAL"/>
            </w:pPr>
            <w:r>
              <w:t>PacketDelBudget</w:t>
            </w:r>
          </w:p>
        </w:tc>
        <w:tc>
          <w:tcPr>
            <w:tcW w:w="1980" w:type="dxa"/>
            <w:gridSpan w:val="2"/>
          </w:tcPr>
          <w:p w14:paraId="7BBACE3A" w14:textId="77777777" w:rsidR="008A30CD" w:rsidRDefault="00934535">
            <w:pPr>
              <w:pStyle w:val="TAL"/>
            </w:pPr>
            <w:r>
              <w:t>3GPP TS 29.571 [12]</w:t>
            </w:r>
          </w:p>
        </w:tc>
        <w:tc>
          <w:tcPr>
            <w:tcW w:w="3780" w:type="dxa"/>
            <w:gridSpan w:val="2"/>
          </w:tcPr>
          <w:p w14:paraId="48867271" w14:textId="77777777" w:rsidR="008A30CD" w:rsidRDefault="00934535">
            <w:pPr>
              <w:pStyle w:val="TAL"/>
              <w:rPr>
                <w:rFonts w:cs="Arial"/>
                <w:szCs w:val="18"/>
              </w:rPr>
            </w:pPr>
            <w:r>
              <w:rPr>
                <w:rFonts w:cs="Arial"/>
                <w:szCs w:val="18"/>
              </w:rPr>
              <w:t>Packet Delay Budget.</w:t>
            </w:r>
          </w:p>
        </w:tc>
        <w:tc>
          <w:tcPr>
            <w:tcW w:w="1890" w:type="dxa"/>
            <w:gridSpan w:val="2"/>
          </w:tcPr>
          <w:p w14:paraId="68E13E20" w14:textId="77777777" w:rsidR="008A30CD" w:rsidRDefault="00934535">
            <w:pPr>
              <w:pStyle w:val="TAL"/>
              <w:rPr>
                <w:rFonts w:cs="Arial"/>
                <w:szCs w:val="18"/>
              </w:rPr>
            </w:pPr>
            <w:r>
              <w:rPr>
                <w:rFonts w:cs="Arial"/>
                <w:szCs w:val="18"/>
              </w:rPr>
              <w:t>TimeSensitiveNetworking</w:t>
            </w:r>
          </w:p>
        </w:tc>
      </w:tr>
      <w:tr w:rsidR="008A30CD" w14:paraId="7E53AB9C" w14:textId="77777777">
        <w:trPr>
          <w:gridAfter w:val="1"/>
          <w:wAfter w:w="36" w:type="dxa"/>
          <w:cantSplit/>
          <w:trHeight w:val="284"/>
          <w:jc w:val="center"/>
        </w:trPr>
        <w:tc>
          <w:tcPr>
            <w:tcW w:w="1969" w:type="dxa"/>
            <w:gridSpan w:val="2"/>
          </w:tcPr>
          <w:p w14:paraId="7A95E17C" w14:textId="77777777" w:rsidR="008A30CD" w:rsidRDefault="00934535">
            <w:pPr>
              <w:pStyle w:val="TAL"/>
            </w:pPr>
            <w:r>
              <w:t>PacketDelBudgetRm</w:t>
            </w:r>
          </w:p>
        </w:tc>
        <w:tc>
          <w:tcPr>
            <w:tcW w:w="1980" w:type="dxa"/>
            <w:gridSpan w:val="2"/>
          </w:tcPr>
          <w:p w14:paraId="62F85877" w14:textId="77777777" w:rsidR="008A30CD" w:rsidRDefault="00934535">
            <w:pPr>
              <w:pStyle w:val="TAL"/>
            </w:pPr>
            <w:r>
              <w:t>3GPP TS 29.571 [12]</w:t>
            </w:r>
          </w:p>
        </w:tc>
        <w:tc>
          <w:tcPr>
            <w:tcW w:w="3780" w:type="dxa"/>
            <w:gridSpan w:val="2"/>
          </w:tcPr>
          <w:p w14:paraId="6C66C856" w14:textId="77777777" w:rsidR="008A30CD" w:rsidRDefault="00934535">
            <w:pPr>
              <w:pStyle w:val="TAL"/>
              <w:rPr>
                <w:rFonts w:cs="Arial"/>
                <w:szCs w:val="18"/>
              </w:rPr>
            </w:pPr>
            <w:r>
              <w:t>This data type is defined in the same way as the "PacketDelBudget" data type, but with the OpenAPI "nullable: true" property</w:t>
            </w:r>
          </w:p>
        </w:tc>
        <w:tc>
          <w:tcPr>
            <w:tcW w:w="1890" w:type="dxa"/>
            <w:gridSpan w:val="2"/>
          </w:tcPr>
          <w:p w14:paraId="3E2075CA" w14:textId="77777777" w:rsidR="008A30CD" w:rsidRDefault="00934535">
            <w:pPr>
              <w:pStyle w:val="TAL"/>
              <w:rPr>
                <w:rFonts w:cs="Arial"/>
                <w:szCs w:val="18"/>
              </w:rPr>
            </w:pPr>
            <w:r>
              <w:rPr>
                <w:rFonts w:cs="Arial"/>
                <w:szCs w:val="18"/>
              </w:rPr>
              <w:t>TimeSensitiveNetworking</w:t>
            </w:r>
          </w:p>
        </w:tc>
      </w:tr>
      <w:tr w:rsidR="008A30CD" w14:paraId="312A2E69" w14:textId="77777777">
        <w:trPr>
          <w:gridAfter w:val="1"/>
          <w:wAfter w:w="36" w:type="dxa"/>
          <w:cantSplit/>
          <w:trHeight w:val="284"/>
          <w:jc w:val="center"/>
        </w:trPr>
        <w:tc>
          <w:tcPr>
            <w:tcW w:w="1969" w:type="dxa"/>
            <w:gridSpan w:val="2"/>
          </w:tcPr>
          <w:p w14:paraId="6AEB68B8" w14:textId="77777777" w:rsidR="008A30CD" w:rsidRDefault="00934535">
            <w:pPr>
              <w:pStyle w:val="TAL"/>
            </w:pPr>
            <w:r>
              <w:t>PacketErrRate</w:t>
            </w:r>
          </w:p>
        </w:tc>
        <w:tc>
          <w:tcPr>
            <w:tcW w:w="1980" w:type="dxa"/>
            <w:gridSpan w:val="2"/>
          </w:tcPr>
          <w:p w14:paraId="641D4E28" w14:textId="77777777" w:rsidR="008A30CD" w:rsidRDefault="00934535">
            <w:pPr>
              <w:pStyle w:val="TAL"/>
            </w:pPr>
            <w:r>
              <w:t>3GPP TS 29.571 [12]</w:t>
            </w:r>
          </w:p>
        </w:tc>
        <w:tc>
          <w:tcPr>
            <w:tcW w:w="3780" w:type="dxa"/>
            <w:gridSpan w:val="2"/>
          </w:tcPr>
          <w:p w14:paraId="534C4359" w14:textId="77777777" w:rsidR="008A30CD" w:rsidRDefault="00934535">
            <w:pPr>
              <w:pStyle w:val="TAL"/>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 xml:space="preserve">exponent k are each encoded as one decimal </w:t>
            </w:r>
            <w:r>
              <w:rPr>
                <w:i/>
                <w:szCs w:val="22"/>
              </w:rPr>
              <w:t>digit</w:t>
            </w:r>
            <w:r>
              <w:t>.</w:t>
            </w:r>
          </w:p>
          <w:p w14:paraId="2FC09FF9" w14:textId="77777777" w:rsidR="008A30CD" w:rsidRDefault="00934535">
            <w:pPr>
              <w:pStyle w:val="TAL"/>
            </w:pPr>
            <w:r>
              <w:t>Pattern: '^([0-9]E-[0-9])$'</w:t>
            </w:r>
          </w:p>
          <w:p w14:paraId="0BC5E9DA" w14:textId="77777777" w:rsidR="008A30CD" w:rsidRDefault="008A30CD">
            <w:pPr>
              <w:pStyle w:val="TAL"/>
            </w:pPr>
          </w:p>
          <w:p w14:paraId="42A9143B" w14:textId="77777777" w:rsidR="008A30CD" w:rsidRDefault="00934535">
            <w:pPr>
              <w:pStyle w:val="TAL"/>
              <w:rPr>
                <w:lang w:eastAsia="zh-CN"/>
              </w:rPr>
            </w:pPr>
            <w:r>
              <w:rPr>
                <w:lang w:eastAsia="zh-CN"/>
              </w:rPr>
              <w:t>Examples:</w:t>
            </w:r>
          </w:p>
          <w:p w14:paraId="6B79F293" w14:textId="77777777" w:rsidR="008A30CD" w:rsidRDefault="00934535">
            <w:pPr>
              <w:pStyle w:val="TAL"/>
              <w:rPr>
                <w:lang w:eastAsia="zh-CN"/>
              </w:rPr>
            </w:pPr>
            <w:r>
              <w:rPr>
                <w:lang w:eastAsia="zh-CN"/>
              </w:rPr>
              <w:t>Packer Error Rate 4x10</w:t>
            </w:r>
            <w:r>
              <w:rPr>
                <w:vertAlign w:val="superscript"/>
                <w:lang w:eastAsia="zh-CN"/>
              </w:rPr>
              <w:t xml:space="preserve">-6 </w:t>
            </w:r>
            <w:r>
              <w:rPr>
                <w:lang w:eastAsia="zh-CN"/>
              </w:rPr>
              <w:t>shall be encoded as "4E-6".</w:t>
            </w:r>
          </w:p>
          <w:p w14:paraId="405BD4C2" w14:textId="77777777" w:rsidR="008A30CD" w:rsidRDefault="00934535">
            <w:pPr>
              <w:pStyle w:val="TAL"/>
            </w:pPr>
            <w:r>
              <w:rPr>
                <w:lang w:eastAsia="zh-CN"/>
              </w:rPr>
              <w:t>Packer Error Rate 10</w:t>
            </w:r>
            <w:r>
              <w:rPr>
                <w:vertAlign w:val="superscript"/>
                <w:lang w:eastAsia="zh-CN"/>
              </w:rPr>
              <w:t xml:space="preserve">-2 </w:t>
            </w:r>
            <w:r>
              <w:rPr>
                <w:lang w:eastAsia="zh-CN"/>
              </w:rPr>
              <w:t>shall be encoded as "1E-2".</w:t>
            </w:r>
          </w:p>
        </w:tc>
        <w:tc>
          <w:tcPr>
            <w:tcW w:w="1890" w:type="dxa"/>
            <w:gridSpan w:val="2"/>
          </w:tcPr>
          <w:p w14:paraId="1DFDEAEC" w14:textId="77777777" w:rsidR="008A30CD" w:rsidRDefault="00934535">
            <w:pPr>
              <w:pStyle w:val="TAL"/>
              <w:rPr>
                <w:rFonts w:cs="Arial"/>
                <w:szCs w:val="18"/>
              </w:rPr>
            </w:pPr>
            <w:r>
              <w:t>ExtQoS</w:t>
            </w:r>
          </w:p>
        </w:tc>
      </w:tr>
      <w:tr w:rsidR="008A30CD" w14:paraId="35204509" w14:textId="77777777">
        <w:trPr>
          <w:gridAfter w:val="1"/>
          <w:wAfter w:w="36" w:type="dxa"/>
          <w:cantSplit/>
          <w:trHeight w:val="284"/>
          <w:jc w:val="center"/>
        </w:trPr>
        <w:tc>
          <w:tcPr>
            <w:tcW w:w="1969" w:type="dxa"/>
            <w:gridSpan w:val="2"/>
          </w:tcPr>
          <w:p w14:paraId="3A434158" w14:textId="77777777" w:rsidR="008A30CD" w:rsidRDefault="00934535">
            <w:pPr>
              <w:pStyle w:val="TAL"/>
            </w:pPr>
            <w:r>
              <w:t>PacketErrRateRm</w:t>
            </w:r>
          </w:p>
        </w:tc>
        <w:tc>
          <w:tcPr>
            <w:tcW w:w="1980" w:type="dxa"/>
            <w:gridSpan w:val="2"/>
          </w:tcPr>
          <w:p w14:paraId="412EA695" w14:textId="77777777" w:rsidR="008A30CD" w:rsidRDefault="00934535">
            <w:pPr>
              <w:pStyle w:val="TAL"/>
            </w:pPr>
            <w:r>
              <w:t>3GPP TS 29.571 [12]</w:t>
            </w:r>
          </w:p>
        </w:tc>
        <w:tc>
          <w:tcPr>
            <w:tcW w:w="3780" w:type="dxa"/>
            <w:gridSpan w:val="2"/>
          </w:tcPr>
          <w:p w14:paraId="35B98543" w14:textId="77777777" w:rsidR="008A30CD" w:rsidRDefault="00934535">
            <w:pPr>
              <w:pStyle w:val="TAL"/>
            </w:pPr>
            <w:r>
              <w:t>This data type is defined in the same way as the "</w:t>
            </w:r>
            <w:r>
              <w:t>PacketErrRate" data type, but with the OpenAPI "nullable: true" property.</w:t>
            </w:r>
          </w:p>
        </w:tc>
        <w:tc>
          <w:tcPr>
            <w:tcW w:w="1890" w:type="dxa"/>
            <w:gridSpan w:val="2"/>
          </w:tcPr>
          <w:p w14:paraId="293A1ABB" w14:textId="77777777" w:rsidR="008A30CD" w:rsidRDefault="00934535">
            <w:pPr>
              <w:pStyle w:val="TAL"/>
              <w:rPr>
                <w:rFonts w:cs="Arial"/>
                <w:szCs w:val="18"/>
              </w:rPr>
            </w:pPr>
            <w:r>
              <w:t>ExtQoS</w:t>
            </w:r>
          </w:p>
        </w:tc>
      </w:tr>
      <w:tr w:rsidR="008A30CD" w14:paraId="0F00A338" w14:textId="77777777">
        <w:trPr>
          <w:gridAfter w:val="1"/>
          <w:wAfter w:w="36" w:type="dxa"/>
          <w:cantSplit/>
          <w:trHeight w:val="284"/>
          <w:jc w:val="center"/>
        </w:trPr>
        <w:tc>
          <w:tcPr>
            <w:tcW w:w="1969" w:type="dxa"/>
            <w:gridSpan w:val="2"/>
          </w:tcPr>
          <w:p w14:paraId="32054097" w14:textId="77777777" w:rsidR="008A30CD" w:rsidRDefault="00934535">
            <w:pPr>
              <w:pStyle w:val="TAL"/>
            </w:pPr>
            <w:r>
              <w:rPr>
                <w:rFonts w:cs="Arial"/>
                <w:szCs w:val="18"/>
              </w:rPr>
              <w:t>PacketLossRateRm</w:t>
            </w:r>
          </w:p>
        </w:tc>
        <w:tc>
          <w:tcPr>
            <w:tcW w:w="1980" w:type="dxa"/>
            <w:gridSpan w:val="2"/>
          </w:tcPr>
          <w:p w14:paraId="0E8B9DED" w14:textId="77777777" w:rsidR="008A30CD" w:rsidRDefault="00934535">
            <w:pPr>
              <w:pStyle w:val="TAL"/>
            </w:pPr>
            <w:r>
              <w:rPr>
                <w:rFonts w:cs="Arial"/>
                <w:szCs w:val="18"/>
              </w:rPr>
              <w:t>3GPP TS 29.571 [12]</w:t>
            </w:r>
          </w:p>
        </w:tc>
        <w:tc>
          <w:tcPr>
            <w:tcW w:w="3780" w:type="dxa"/>
            <w:gridSpan w:val="2"/>
          </w:tcPr>
          <w:p w14:paraId="1D364200" w14:textId="77777777" w:rsidR="008A30CD" w:rsidRDefault="00934535">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458EB69E" w14:textId="77777777" w:rsidR="008A30CD" w:rsidRDefault="00934535">
            <w:pPr>
              <w:pStyle w:val="TAL"/>
              <w:rPr>
                <w:rFonts w:cs="Arial"/>
                <w:szCs w:val="18"/>
              </w:rPr>
            </w:pPr>
            <w:r>
              <w:rPr>
                <w:rFonts w:cs="Arial"/>
                <w:szCs w:val="18"/>
              </w:rPr>
              <w:t>CHEM</w:t>
            </w:r>
          </w:p>
        </w:tc>
      </w:tr>
      <w:tr w:rsidR="008A30CD" w14:paraId="63FD8BDF" w14:textId="77777777">
        <w:trPr>
          <w:gridAfter w:val="1"/>
          <w:wAfter w:w="36" w:type="dxa"/>
          <w:cantSplit/>
          <w:trHeight w:val="284"/>
          <w:jc w:val="center"/>
          <w:ins w:id="166" w:author="CMCC2" w:date="2023-04-19T07:25:00Z"/>
        </w:trPr>
        <w:tc>
          <w:tcPr>
            <w:tcW w:w="1969" w:type="dxa"/>
            <w:gridSpan w:val="2"/>
          </w:tcPr>
          <w:p w14:paraId="26824A53" w14:textId="77777777" w:rsidR="008A30CD" w:rsidRDefault="00934535">
            <w:pPr>
              <w:pStyle w:val="TAL"/>
              <w:rPr>
                <w:ins w:id="167" w:author="CMCC2" w:date="2023-04-19T07:25:00Z"/>
                <w:lang w:eastAsia="zh-CN"/>
              </w:rPr>
            </w:pPr>
            <w:ins w:id="168" w:author="CMCC2" w:date="2023-04-19T07:26:00Z">
              <w:r>
                <w:rPr>
                  <w:rFonts w:hint="eastAsia"/>
                  <w:lang w:eastAsia="zh-CN"/>
                </w:rPr>
                <w:t>P</w:t>
              </w:r>
              <w:r>
                <w:rPr>
                  <w:lang w:eastAsia="zh-CN"/>
                </w:rPr>
                <w:t>duSetQosPara</w:t>
              </w:r>
            </w:ins>
          </w:p>
        </w:tc>
        <w:tc>
          <w:tcPr>
            <w:tcW w:w="1980" w:type="dxa"/>
            <w:gridSpan w:val="2"/>
          </w:tcPr>
          <w:p w14:paraId="6F6A27B8" w14:textId="77777777" w:rsidR="008A30CD" w:rsidRDefault="00934535">
            <w:pPr>
              <w:pStyle w:val="TAL"/>
              <w:rPr>
                <w:ins w:id="169" w:author="CMCC2" w:date="2023-04-19T07:25:00Z"/>
              </w:rPr>
            </w:pPr>
            <w:ins w:id="170" w:author="CMCC2" w:date="2023-04-19T07:26:00Z">
              <w:r>
                <w:t>3GPP TS 29.571 [12]</w:t>
              </w:r>
            </w:ins>
          </w:p>
        </w:tc>
        <w:tc>
          <w:tcPr>
            <w:tcW w:w="3780" w:type="dxa"/>
            <w:gridSpan w:val="2"/>
          </w:tcPr>
          <w:p w14:paraId="5682A851" w14:textId="77777777" w:rsidR="008A30CD" w:rsidRDefault="00934535">
            <w:pPr>
              <w:pStyle w:val="TAL"/>
              <w:rPr>
                <w:ins w:id="171" w:author="CMCC2" w:date="2023-04-19T07:25:00Z"/>
              </w:rPr>
            </w:pPr>
            <w:ins w:id="172" w:author="CMCC2" w:date="2023-04-19T07:27:00Z">
              <w:r>
                <w:rPr>
                  <w:rFonts w:cs="Arial"/>
                  <w:szCs w:val="18"/>
                </w:rPr>
                <w:t>PDU Set related QoS parameters.</w:t>
              </w:r>
            </w:ins>
          </w:p>
        </w:tc>
        <w:tc>
          <w:tcPr>
            <w:tcW w:w="1890" w:type="dxa"/>
            <w:gridSpan w:val="2"/>
          </w:tcPr>
          <w:p w14:paraId="6D80099C" w14:textId="77777777" w:rsidR="008A30CD" w:rsidRDefault="00934535">
            <w:pPr>
              <w:pStyle w:val="TAL"/>
              <w:rPr>
                <w:ins w:id="173" w:author="CMCC2" w:date="2023-04-19T07:25:00Z"/>
                <w:rFonts w:eastAsia="宋体" w:cs="Arial"/>
                <w:szCs w:val="18"/>
                <w:lang w:val="en-US" w:eastAsia="zh-CN"/>
              </w:rPr>
            </w:pPr>
            <w:ins w:id="174" w:author="CMCC2" w:date="2023-04-19T07:27:00Z">
              <w:r>
                <w:rPr>
                  <w:rFonts w:eastAsia="宋体" w:cs="Arial" w:hint="eastAsia"/>
                  <w:szCs w:val="18"/>
                  <w:lang w:val="en-US" w:eastAsia="zh-CN"/>
                </w:rPr>
                <w:t>XRM_5G</w:t>
              </w:r>
            </w:ins>
          </w:p>
        </w:tc>
      </w:tr>
      <w:tr w:rsidR="008A30CD" w14:paraId="30A254D9" w14:textId="77777777">
        <w:trPr>
          <w:gridAfter w:val="1"/>
          <w:wAfter w:w="36" w:type="dxa"/>
          <w:cantSplit/>
          <w:trHeight w:val="284"/>
          <w:jc w:val="center"/>
          <w:ins w:id="175" w:author="CMCC2" w:date="2023-04-19T07:07:00Z"/>
        </w:trPr>
        <w:tc>
          <w:tcPr>
            <w:tcW w:w="1969" w:type="dxa"/>
            <w:gridSpan w:val="2"/>
          </w:tcPr>
          <w:p w14:paraId="10EBE0ED" w14:textId="77777777" w:rsidR="008A30CD" w:rsidRDefault="00934535">
            <w:pPr>
              <w:pStyle w:val="TAL"/>
              <w:rPr>
                <w:ins w:id="176" w:author="CMCC2" w:date="2023-04-19T07:07:00Z"/>
                <w:rFonts w:cs="Arial"/>
                <w:szCs w:val="18"/>
              </w:rPr>
            </w:pPr>
            <w:ins w:id="177" w:author="CMCC2" w:date="2023-04-19T07:08:00Z">
              <w:r>
                <w:rPr>
                  <w:rFonts w:hint="eastAsia"/>
                  <w:lang w:eastAsia="zh-CN"/>
                </w:rPr>
                <w:t>P</w:t>
              </w:r>
              <w:r>
                <w:rPr>
                  <w:lang w:eastAsia="zh-CN"/>
                </w:rPr>
                <w:t>duSetQosParaRm</w:t>
              </w:r>
            </w:ins>
          </w:p>
        </w:tc>
        <w:tc>
          <w:tcPr>
            <w:tcW w:w="1980" w:type="dxa"/>
            <w:gridSpan w:val="2"/>
          </w:tcPr>
          <w:p w14:paraId="4420A1B0" w14:textId="77777777" w:rsidR="008A30CD" w:rsidRDefault="00934535">
            <w:pPr>
              <w:pStyle w:val="TAL"/>
              <w:rPr>
                <w:ins w:id="178" w:author="CMCC2" w:date="2023-04-19T07:07:00Z"/>
                <w:rFonts w:cs="Arial"/>
                <w:szCs w:val="18"/>
              </w:rPr>
            </w:pPr>
            <w:ins w:id="179" w:author="CMCC2" w:date="2023-04-19T07:11:00Z">
              <w:r>
                <w:t>3GPP TS 29.571 [12]</w:t>
              </w:r>
            </w:ins>
          </w:p>
        </w:tc>
        <w:tc>
          <w:tcPr>
            <w:tcW w:w="3780" w:type="dxa"/>
            <w:gridSpan w:val="2"/>
          </w:tcPr>
          <w:p w14:paraId="32E7C29E" w14:textId="77777777" w:rsidR="008A30CD" w:rsidRDefault="00934535">
            <w:pPr>
              <w:pStyle w:val="TAL"/>
              <w:rPr>
                <w:ins w:id="180" w:author="CMCC2" w:date="2023-04-19T07:07:00Z"/>
                <w:rFonts w:cs="Arial"/>
                <w:szCs w:val="18"/>
              </w:rPr>
            </w:pPr>
            <w:ins w:id="181" w:author="CMCC2" w:date="2023-04-19T07:28:00Z">
              <w:r>
                <w:t>This data type is defined in the same way as the "</w:t>
              </w:r>
              <w:r>
                <w:rPr>
                  <w:rFonts w:hint="eastAsia"/>
                  <w:lang w:eastAsia="zh-CN"/>
                </w:rPr>
                <w:t>P</w:t>
              </w:r>
              <w:r>
                <w:rPr>
                  <w:lang w:eastAsia="zh-CN"/>
                </w:rPr>
                <w:t>duSetQosPara</w:t>
              </w:r>
              <w:r>
                <w:t>" data type, but with the OpenAPI "nullable: true" property.</w:t>
              </w:r>
            </w:ins>
          </w:p>
        </w:tc>
        <w:tc>
          <w:tcPr>
            <w:tcW w:w="1890" w:type="dxa"/>
            <w:gridSpan w:val="2"/>
          </w:tcPr>
          <w:p w14:paraId="0021ED89" w14:textId="77777777" w:rsidR="008A30CD" w:rsidRDefault="00934535">
            <w:pPr>
              <w:pStyle w:val="TAL"/>
              <w:rPr>
                <w:ins w:id="182" w:author="CMCC2" w:date="2023-04-19T07:07:00Z"/>
                <w:rFonts w:eastAsia="宋体" w:cs="Arial"/>
                <w:szCs w:val="18"/>
                <w:lang w:val="en-US" w:eastAsia="zh-CN"/>
              </w:rPr>
            </w:pPr>
            <w:ins w:id="183" w:author="CMCC2" w:date="2023-04-19T07:12:00Z">
              <w:r>
                <w:rPr>
                  <w:rFonts w:eastAsia="宋体" w:cs="Arial" w:hint="eastAsia"/>
                  <w:szCs w:val="18"/>
                  <w:lang w:val="en-US" w:eastAsia="zh-CN"/>
                </w:rPr>
                <w:t>XRM_5G</w:t>
              </w:r>
            </w:ins>
          </w:p>
        </w:tc>
      </w:tr>
      <w:tr w:rsidR="008A30CD" w14:paraId="17C27584" w14:textId="77777777">
        <w:trPr>
          <w:gridAfter w:val="1"/>
          <w:wAfter w:w="36" w:type="dxa"/>
          <w:cantSplit/>
          <w:trHeight w:val="284"/>
          <w:jc w:val="center"/>
        </w:trPr>
        <w:tc>
          <w:tcPr>
            <w:tcW w:w="1969" w:type="dxa"/>
            <w:gridSpan w:val="2"/>
          </w:tcPr>
          <w:p w14:paraId="5E9DC586" w14:textId="77777777" w:rsidR="008A30CD" w:rsidRDefault="00934535">
            <w:pPr>
              <w:pStyle w:val="TAL"/>
            </w:pPr>
            <w:r>
              <w:t>Pei</w:t>
            </w:r>
          </w:p>
        </w:tc>
        <w:tc>
          <w:tcPr>
            <w:tcW w:w="1980" w:type="dxa"/>
            <w:gridSpan w:val="2"/>
          </w:tcPr>
          <w:p w14:paraId="65AF92D9" w14:textId="77777777" w:rsidR="008A30CD" w:rsidRDefault="00934535">
            <w:pPr>
              <w:pStyle w:val="TAL"/>
            </w:pPr>
            <w:r>
              <w:t>3GPP TS 29.571 [12]</w:t>
            </w:r>
          </w:p>
        </w:tc>
        <w:tc>
          <w:tcPr>
            <w:tcW w:w="3780" w:type="dxa"/>
            <w:gridSpan w:val="2"/>
          </w:tcPr>
          <w:p w14:paraId="1BA181A0" w14:textId="77777777" w:rsidR="008A30CD" w:rsidRDefault="00934535">
            <w:pPr>
              <w:pStyle w:val="TAL"/>
              <w:rPr>
                <w:rFonts w:cs="Arial"/>
                <w:szCs w:val="18"/>
              </w:rPr>
            </w:pPr>
            <w:r>
              <w:rPr>
                <w:rFonts w:cs="Arial"/>
                <w:szCs w:val="18"/>
              </w:rPr>
              <w:t>Identifies the PEI.</w:t>
            </w:r>
          </w:p>
        </w:tc>
        <w:tc>
          <w:tcPr>
            <w:tcW w:w="1890" w:type="dxa"/>
            <w:gridSpan w:val="2"/>
          </w:tcPr>
          <w:p w14:paraId="1DF69518" w14:textId="77777777" w:rsidR="008A30CD" w:rsidRDefault="00934535">
            <w:pPr>
              <w:pStyle w:val="TAL"/>
              <w:rPr>
                <w:rFonts w:cs="Arial"/>
                <w:szCs w:val="18"/>
              </w:rPr>
            </w:pPr>
            <w:r>
              <w:rPr>
                <w:rFonts w:cs="Arial"/>
                <w:szCs w:val="18"/>
              </w:rPr>
              <w:t>IMS_SBI</w:t>
            </w:r>
          </w:p>
        </w:tc>
      </w:tr>
      <w:tr w:rsidR="008A30CD" w14:paraId="72DEC70E" w14:textId="77777777">
        <w:trPr>
          <w:gridAfter w:val="1"/>
          <w:wAfter w:w="36" w:type="dxa"/>
          <w:cantSplit/>
          <w:trHeight w:val="284"/>
          <w:jc w:val="center"/>
        </w:trPr>
        <w:tc>
          <w:tcPr>
            <w:tcW w:w="1969" w:type="dxa"/>
            <w:gridSpan w:val="2"/>
          </w:tcPr>
          <w:p w14:paraId="1A22FA7C" w14:textId="77777777" w:rsidR="008A30CD" w:rsidRDefault="00934535">
            <w:pPr>
              <w:pStyle w:val="TAL"/>
            </w:pPr>
            <w:r>
              <w:t>PlmnIdNid</w:t>
            </w:r>
          </w:p>
        </w:tc>
        <w:tc>
          <w:tcPr>
            <w:tcW w:w="1980" w:type="dxa"/>
            <w:gridSpan w:val="2"/>
          </w:tcPr>
          <w:p w14:paraId="4AF01CFF" w14:textId="77777777" w:rsidR="008A30CD" w:rsidRDefault="00934535">
            <w:pPr>
              <w:pStyle w:val="TAL"/>
            </w:pPr>
            <w:r>
              <w:t>3GPP TS 29.571 [12]</w:t>
            </w:r>
          </w:p>
        </w:tc>
        <w:tc>
          <w:tcPr>
            <w:tcW w:w="3780" w:type="dxa"/>
            <w:gridSpan w:val="2"/>
          </w:tcPr>
          <w:p w14:paraId="78953415" w14:textId="77777777" w:rsidR="008A30CD" w:rsidRDefault="00934535">
            <w:pPr>
              <w:pStyle w:val="TAL"/>
              <w:rPr>
                <w:rFonts w:cs="Arial"/>
                <w:szCs w:val="18"/>
              </w:rPr>
            </w:pPr>
            <w:r>
              <w:rPr>
                <w:rFonts w:cs="Arial"/>
                <w:szCs w:val="18"/>
              </w:rPr>
              <w:t xml:space="preserve">Identifies the network: the PLMN Identifier (the mobile country code and the mobile network code) or the SNPN Identifier </w:t>
            </w:r>
            <w:r>
              <w:t>(the PLMN Identifier and the NID).</w:t>
            </w:r>
          </w:p>
        </w:tc>
        <w:tc>
          <w:tcPr>
            <w:tcW w:w="1890" w:type="dxa"/>
            <w:gridSpan w:val="2"/>
          </w:tcPr>
          <w:p w14:paraId="0EFBF47B" w14:textId="77777777" w:rsidR="008A30CD" w:rsidRDefault="008A30CD">
            <w:pPr>
              <w:pStyle w:val="TAL"/>
              <w:rPr>
                <w:rFonts w:cs="Arial"/>
                <w:szCs w:val="18"/>
              </w:rPr>
            </w:pPr>
          </w:p>
        </w:tc>
      </w:tr>
      <w:tr w:rsidR="008A30CD" w14:paraId="5361483E" w14:textId="77777777">
        <w:trPr>
          <w:gridAfter w:val="1"/>
          <w:wAfter w:w="36" w:type="dxa"/>
          <w:cantSplit/>
          <w:trHeight w:val="284"/>
          <w:jc w:val="center"/>
        </w:trPr>
        <w:tc>
          <w:tcPr>
            <w:tcW w:w="1969" w:type="dxa"/>
            <w:gridSpan w:val="2"/>
          </w:tcPr>
          <w:p w14:paraId="67876303" w14:textId="77777777" w:rsidR="008A30CD" w:rsidRDefault="00934535">
            <w:pPr>
              <w:pStyle w:val="TAL"/>
            </w:pPr>
            <w:r>
              <w:t>PreemptionCapability</w:t>
            </w:r>
          </w:p>
        </w:tc>
        <w:tc>
          <w:tcPr>
            <w:tcW w:w="1980" w:type="dxa"/>
            <w:gridSpan w:val="2"/>
          </w:tcPr>
          <w:p w14:paraId="4FEE5EE7" w14:textId="77777777" w:rsidR="008A30CD" w:rsidRDefault="00934535">
            <w:pPr>
              <w:pStyle w:val="TAL"/>
            </w:pPr>
            <w:r>
              <w:t>3GPP TS 29.571 [12]</w:t>
            </w:r>
          </w:p>
        </w:tc>
        <w:tc>
          <w:tcPr>
            <w:tcW w:w="3780" w:type="dxa"/>
            <w:gridSpan w:val="2"/>
          </w:tcPr>
          <w:p w14:paraId="06BBA494" w14:textId="77777777" w:rsidR="008A30CD" w:rsidRDefault="00934535">
            <w:pPr>
              <w:pStyle w:val="TAL"/>
              <w:rPr>
                <w:rFonts w:cs="Arial"/>
                <w:szCs w:val="18"/>
              </w:rPr>
            </w:pPr>
            <w:r>
              <w:rPr>
                <w:rFonts w:cs="Arial"/>
                <w:szCs w:val="18"/>
              </w:rPr>
              <w:t>Pre-emption capability.</w:t>
            </w:r>
          </w:p>
        </w:tc>
        <w:tc>
          <w:tcPr>
            <w:tcW w:w="1890" w:type="dxa"/>
            <w:gridSpan w:val="2"/>
          </w:tcPr>
          <w:p w14:paraId="67A58161" w14:textId="77777777" w:rsidR="008A30CD" w:rsidRDefault="00934535">
            <w:pPr>
              <w:pStyle w:val="TAL"/>
              <w:rPr>
                <w:rFonts w:cs="Arial"/>
                <w:szCs w:val="18"/>
              </w:rPr>
            </w:pPr>
            <w:r>
              <w:rPr>
                <w:rFonts w:cs="Arial"/>
                <w:szCs w:val="18"/>
              </w:rPr>
              <w:t>MCPTT-Preemption</w:t>
            </w:r>
          </w:p>
        </w:tc>
      </w:tr>
      <w:tr w:rsidR="008A30CD" w14:paraId="6E957452" w14:textId="77777777">
        <w:trPr>
          <w:gridAfter w:val="1"/>
          <w:wAfter w:w="36" w:type="dxa"/>
          <w:cantSplit/>
          <w:trHeight w:val="284"/>
          <w:jc w:val="center"/>
        </w:trPr>
        <w:tc>
          <w:tcPr>
            <w:tcW w:w="1969" w:type="dxa"/>
            <w:gridSpan w:val="2"/>
          </w:tcPr>
          <w:p w14:paraId="561D62D7" w14:textId="77777777" w:rsidR="008A30CD" w:rsidRDefault="00934535">
            <w:pPr>
              <w:pStyle w:val="TAL"/>
            </w:pPr>
            <w:r>
              <w:t>PreemptionVulnerability</w:t>
            </w:r>
          </w:p>
        </w:tc>
        <w:tc>
          <w:tcPr>
            <w:tcW w:w="1980" w:type="dxa"/>
            <w:gridSpan w:val="2"/>
          </w:tcPr>
          <w:p w14:paraId="4065B6A9" w14:textId="77777777" w:rsidR="008A30CD" w:rsidRDefault="00934535">
            <w:pPr>
              <w:pStyle w:val="TAL"/>
            </w:pPr>
            <w:r>
              <w:t>3GPP TS 29.571 [12]</w:t>
            </w:r>
          </w:p>
        </w:tc>
        <w:tc>
          <w:tcPr>
            <w:tcW w:w="3780" w:type="dxa"/>
            <w:gridSpan w:val="2"/>
          </w:tcPr>
          <w:p w14:paraId="191D4218" w14:textId="77777777" w:rsidR="008A30CD" w:rsidRDefault="00934535">
            <w:pPr>
              <w:pStyle w:val="TAL"/>
              <w:rPr>
                <w:rFonts w:cs="Arial"/>
                <w:szCs w:val="18"/>
              </w:rPr>
            </w:pPr>
            <w:r>
              <w:rPr>
                <w:rFonts w:cs="Arial"/>
                <w:szCs w:val="18"/>
              </w:rPr>
              <w:t>Pre-emption vulnerability.</w:t>
            </w:r>
          </w:p>
        </w:tc>
        <w:tc>
          <w:tcPr>
            <w:tcW w:w="1890" w:type="dxa"/>
            <w:gridSpan w:val="2"/>
          </w:tcPr>
          <w:p w14:paraId="127D5E40" w14:textId="77777777" w:rsidR="008A30CD" w:rsidRDefault="00934535">
            <w:pPr>
              <w:pStyle w:val="TAL"/>
              <w:rPr>
                <w:rFonts w:cs="Arial"/>
                <w:szCs w:val="18"/>
              </w:rPr>
            </w:pPr>
            <w:r>
              <w:rPr>
                <w:rFonts w:cs="Arial"/>
                <w:szCs w:val="18"/>
              </w:rPr>
              <w:t>MCPTT-Preemption</w:t>
            </w:r>
          </w:p>
        </w:tc>
      </w:tr>
      <w:tr w:rsidR="008A30CD" w14:paraId="5CF57F27" w14:textId="77777777">
        <w:trPr>
          <w:gridAfter w:val="1"/>
          <w:wAfter w:w="36" w:type="dxa"/>
          <w:cantSplit/>
          <w:trHeight w:val="284"/>
          <w:jc w:val="center"/>
        </w:trPr>
        <w:tc>
          <w:tcPr>
            <w:tcW w:w="1969" w:type="dxa"/>
            <w:gridSpan w:val="2"/>
          </w:tcPr>
          <w:p w14:paraId="769C5B08" w14:textId="77777777" w:rsidR="008A30CD" w:rsidRDefault="00934535">
            <w:pPr>
              <w:pStyle w:val="TAL"/>
            </w:pPr>
            <w:r>
              <w:t>PreemptionCapabilityRm</w:t>
            </w:r>
          </w:p>
        </w:tc>
        <w:tc>
          <w:tcPr>
            <w:tcW w:w="1980" w:type="dxa"/>
            <w:gridSpan w:val="2"/>
          </w:tcPr>
          <w:p w14:paraId="675D3BD0" w14:textId="77777777" w:rsidR="008A30CD" w:rsidRDefault="00934535">
            <w:pPr>
              <w:pStyle w:val="TAL"/>
            </w:pPr>
            <w:r>
              <w:t>3GPP TS 29.571 [12]</w:t>
            </w:r>
          </w:p>
        </w:tc>
        <w:tc>
          <w:tcPr>
            <w:tcW w:w="3780" w:type="dxa"/>
            <w:gridSpan w:val="2"/>
          </w:tcPr>
          <w:p w14:paraId="7ECC88C7" w14:textId="77777777" w:rsidR="008A30CD" w:rsidRDefault="00934535">
            <w:pPr>
              <w:pStyle w:val="TAL"/>
              <w:rPr>
                <w:rFonts w:cs="Arial"/>
                <w:szCs w:val="18"/>
              </w:rPr>
            </w:pPr>
            <w:r>
              <w:t>It is defined in the same way as the "</w:t>
            </w:r>
            <w:r>
              <w:t>PreemptionCapability" data type, but with the OpenAPI "nullable: true" property.</w:t>
            </w:r>
          </w:p>
        </w:tc>
        <w:tc>
          <w:tcPr>
            <w:tcW w:w="1890" w:type="dxa"/>
            <w:gridSpan w:val="2"/>
          </w:tcPr>
          <w:p w14:paraId="07A841EB" w14:textId="77777777" w:rsidR="008A30CD" w:rsidRDefault="00934535">
            <w:pPr>
              <w:pStyle w:val="TAL"/>
              <w:rPr>
                <w:rFonts w:cs="Arial"/>
                <w:szCs w:val="18"/>
              </w:rPr>
            </w:pPr>
            <w:r>
              <w:rPr>
                <w:rFonts w:cs="Arial"/>
                <w:szCs w:val="18"/>
              </w:rPr>
              <w:t>MCPTT-Preemption</w:t>
            </w:r>
          </w:p>
        </w:tc>
      </w:tr>
      <w:tr w:rsidR="008A30CD" w14:paraId="5C95C3C0" w14:textId="77777777">
        <w:trPr>
          <w:gridAfter w:val="1"/>
          <w:wAfter w:w="36" w:type="dxa"/>
          <w:cantSplit/>
          <w:trHeight w:val="284"/>
          <w:jc w:val="center"/>
        </w:trPr>
        <w:tc>
          <w:tcPr>
            <w:tcW w:w="1969" w:type="dxa"/>
            <w:gridSpan w:val="2"/>
          </w:tcPr>
          <w:p w14:paraId="511BF081" w14:textId="77777777" w:rsidR="008A30CD" w:rsidRDefault="00934535">
            <w:pPr>
              <w:pStyle w:val="TAL"/>
            </w:pPr>
            <w:r>
              <w:t>PreemptionVulnerabilityRm</w:t>
            </w:r>
          </w:p>
        </w:tc>
        <w:tc>
          <w:tcPr>
            <w:tcW w:w="1980" w:type="dxa"/>
            <w:gridSpan w:val="2"/>
          </w:tcPr>
          <w:p w14:paraId="37E66FF0" w14:textId="77777777" w:rsidR="008A30CD" w:rsidRDefault="00934535">
            <w:pPr>
              <w:pStyle w:val="TAL"/>
            </w:pPr>
            <w:r>
              <w:t>3GPP TS 29.571 [12]</w:t>
            </w:r>
          </w:p>
        </w:tc>
        <w:tc>
          <w:tcPr>
            <w:tcW w:w="3780" w:type="dxa"/>
            <w:gridSpan w:val="2"/>
          </w:tcPr>
          <w:p w14:paraId="1E611352" w14:textId="77777777" w:rsidR="008A30CD" w:rsidRDefault="00934535">
            <w:pPr>
              <w:pStyle w:val="TAL"/>
              <w:rPr>
                <w:rFonts w:cs="Arial"/>
                <w:szCs w:val="18"/>
              </w:rPr>
            </w:pPr>
            <w:r>
              <w:t>It is defined in the same way as the "PreemptionVulnerability" data type, but with the OpenAPI "nullable: true"</w:t>
            </w:r>
            <w:r>
              <w:t xml:space="preserve"> property.</w:t>
            </w:r>
          </w:p>
        </w:tc>
        <w:tc>
          <w:tcPr>
            <w:tcW w:w="1890" w:type="dxa"/>
            <w:gridSpan w:val="2"/>
          </w:tcPr>
          <w:p w14:paraId="0D2EEF0F" w14:textId="77777777" w:rsidR="008A30CD" w:rsidRDefault="00934535">
            <w:pPr>
              <w:pStyle w:val="TAL"/>
              <w:rPr>
                <w:rFonts w:cs="Arial"/>
                <w:szCs w:val="18"/>
              </w:rPr>
            </w:pPr>
            <w:r>
              <w:rPr>
                <w:rFonts w:cs="Arial"/>
                <w:szCs w:val="18"/>
              </w:rPr>
              <w:t>MCPTT-Preemption</w:t>
            </w:r>
          </w:p>
        </w:tc>
      </w:tr>
      <w:tr w:rsidR="008A30CD" w14:paraId="11DEA922" w14:textId="77777777">
        <w:trPr>
          <w:gridAfter w:val="1"/>
          <w:wAfter w:w="36" w:type="dxa"/>
          <w:cantSplit/>
          <w:trHeight w:val="284"/>
          <w:jc w:val="center"/>
        </w:trPr>
        <w:tc>
          <w:tcPr>
            <w:tcW w:w="1969" w:type="dxa"/>
            <w:gridSpan w:val="2"/>
          </w:tcPr>
          <w:p w14:paraId="78838A84" w14:textId="77777777" w:rsidR="008A30CD" w:rsidRDefault="00934535">
            <w:pPr>
              <w:pStyle w:val="TAL"/>
            </w:pPr>
            <w:r>
              <w:t>PresenceInfo</w:t>
            </w:r>
          </w:p>
        </w:tc>
        <w:tc>
          <w:tcPr>
            <w:tcW w:w="1980" w:type="dxa"/>
            <w:gridSpan w:val="2"/>
          </w:tcPr>
          <w:p w14:paraId="6965EE20" w14:textId="77777777" w:rsidR="008A30CD" w:rsidRDefault="00934535">
            <w:pPr>
              <w:pStyle w:val="TAL"/>
            </w:pPr>
            <w:r>
              <w:t>3GPP TS 29.571 [12]</w:t>
            </w:r>
          </w:p>
        </w:tc>
        <w:tc>
          <w:tcPr>
            <w:tcW w:w="3780" w:type="dxa"/>
            <w:gridSpan w:val="2"/>
          </w:tcPr>
          <w:p w14:paraId="066D2B5A" w14:textId="77777777" w:rsidR="008A30CD" w:rsidRDefault="00934535">
            <w:pPr>
              <w:pStyle w:val="TAL"/>
              <w:rPr>
                <w:rFonts w:cs="Arial"/>
                <w:szCs w:val="18"/>
              </w:rPr>
            </w:pPr>
            <w:r>
              <w:rPr>
                <w:rFonts w:cs="Arial"/>
                <w:szCs w:val="18"/>
              </w:rPr>
              <w:t>Represents an area of interest, e.g. a Presence Reporting Area.</w:t>
            </w:r>
          </w:p>
        </w:tc>
        <w:tc>
          <w:tcPr>
            <w:tcW w:w="1890" w:type="dxa"/>
            <w:gridSpan w:val="2"/>
          </w:tcPr>
          <w:p w14:paraId="2524DA7D" w14:textId="77777777" w:rsidR="008A30CD" w:rsidRDefault="00934535">
            <w:pPr>
              <w:pStyle w:val="TAL"/>
              <w:rPr>
                <w:rFonts w:cs="Arial"/>
                <w:szCs w:val="18"/>
              </w:rPr>
            </w:pPr>
            <w:r>
              <w:rPr>
                <w:rFonts w:cs="Arial"/>
                <w:szCs w:val="18"/>
              </w:rPr>
              <w:t>InfluenceOnTrafficRouting</w:t>
            </w:r>
          </w:p>
        </w:tc>
      </w:tr>
      <w:tr w:rsidR="008A30CD" w14:paraId="7FD85ADD" w14:textId="77777777">
        <w:trPr>
          <w:gridAfter w:val="1"/>
          <w:wAfter w:w="36" w:type="dxa"/>
          <w:cantSplit/>
          <w:trHeight w:val="284"/>
          <w:jc w:val="center"/>
        </w:trPr>
        <w:tc>
          <w:tcPr>
            <w:tcW w:w="1969" w:type="dxa"/>
            <w:gridSpan w:val="2"/>
          </w:tcPr>
          <w:p w14:paraId="260B27EA" w14:textId="77777777" w:rsidR="008A30CD" w:rsidRDefault="00934535">
            <w:pPr>
              <w:pStyle w:val="TAL"/>
            </w:pPr>
            <w:r>
              <w:t>PortManagementContainer</w:t>
            </w:r>
          </w:p>
        </w:tc>
        <w:tc>
          <w:tcPr>
            <w:tcW w:w="1980" w:type="dxa"/>
            <w:gridSpan w:val="2"/>
          </w:tcPr>
          <w:p w14:paraId="1506F615" w14:textId="77777777" w:rsidR="008A30CD" w:rsidRDefault="00934535">
            <w:pPr>
              <w:pStyle w:val="TAL"/>
            </w:pPr>
            <w:r>
              <w:t>3GPP TS 29.512 [8]</w:t>
            </w:r>
          </w:p>
        </w:tc>
        <w:tc>
          <w:tcPr>
            <w:tcW w:w="3780" w:type="dxa"/>
            <w:gridSpan w:val="2"/>
          </w:tcPr>
          <w:p w14:paraId="471B2E57" w14:textId="77777777" w:rsidR="008A30CD" w:rsidRDefault="00934535">
            <w:pPr>
              <w:pStyle w:val="TAL"/>
              <w:rPr>
                <w:rFonts w:cs="Arial"/>
                <w:szCs w:val="18"/>
              </w:rPr>
            </w:pPr>
            <w:r>
              <w:rPr>
                <w:rFonts w:cs="Arial"/>
                <w:szCs w:val="18"/>
              </w:rPr>
              <w:t>Contains port management information for a related port.</w:t>
            </w:r>
          </w:p>
        </w:tc>
        <w:tc>
          <w:tcPr>
            <w:tcW w:w="1890" w:type="dxa"/>
            <w:gridSpan w:val="2"/>
          </w:tcPr>
          <w:p w14:paraId="78CD879C" w14:textId="77777777" w:rsidR="008A30CD" w:rsidRDefault="00934535">
            <w:pPr>
              <w:pStyle w:val="TAL"/>
              <w:rPr>
                <w:rFonts w:cs="Arial"/>
                <w:szCs w:val="18"/>
              </w:rPr>
            </w:pPr>
            <w:r>
              <w:rPr>
                <w:rFonts w:cs="Arial"/>
                <w:szCs w:val="18"/>
              </w:rPr>
              <w:t>TimeSensitiveNetworking</w:t>
            </w:r>
          </w:p>
        </w:tc>
      </w:tr>
      <w:tr w:rsidR="008A30CD" w14:paraId="2ACF4FD2" w14:textId="77777777">
        <w:trPr>
          <w:gridAfter w:val="1"/>
          <w:wAfter w:w="36" w:type="dxa"/>
          <w:cantSplit/>
          <w:trHeight w:val="284"/>
          <w:jc w:val="center"/>
        </w:trPr>
        <w:tc>
          <w:tcPr>
            <w:tcW w:w="1969" w:type="dxa"/>
            <w:gridSpan w:val="2"/>
          </w:tcPr>
          <w:p w14:paraId="2A22BF68" w14:textId="77777777" w:rsidR="008A30CD" w:rsidRDefault="00934535">
            <w:pPr>
              <w:pStyle w:val="TAL"/>
            </w:pPr>
            <w:r>
              <w:rPr>
                <w:lang w:eastAsia="zh-CN"/>
              </w:rPr>
              <w:t>ProblemDetails</w:t>
            </w:r>
          </w:p>
        </w:tc>
        <w:tc>
          <w:tcPr>
            <w:tcW w:w="1980" w:type="dxa"/>
            <w:gridSpan w:val="2"/>
          </w:tcPr>
          <w:p w14:paraId="1215BAA5" w14:textId="77777777" w:rsidR="008A30CD" w:rsidRDefault="00934535">
            <w:pPr>
              <w:pStyle w:val="TAL"/>
            </w:pPr>
            <w:r>
              <w:t>3GPP TS 29.571 [12]</w:t>
            </w:r>
          </w:p>
        </w:tc>
        <w:tc>
          <w:tcPr>
            <w:tcW w:w="3780" w:type="dxa"/>
            <w:gridSpan w:val="2"/>
          </w:tcPr>
          <w:p w14:paraId="66A618D1" w14:textId="77777777" w:rsidR="008A30CD" w:rsidRDefault="00934535">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D12F1B4" w14:textId="77777777" w:rsidR="008A30CD" w:rsidRDefault="008A30CD">
            <w:pPr>
              <w:pStyle w:val="TAL"/>
              <w:rPr>
                <w:rFonts w:cs="Arial"/>
                <w:szCs w:val="18"/>
              </w:rPr>
            </w:pPr>
          </w:p>
        </w:tc>
      </w:tr>
      <w:tr w:rsidR="008A30CD" w14:paraId="1A2EF70D" w14:textId="77777777">
        <w:trPr>
          <w:gridAfter w:val="1"/>
          <w:wAfter w:w="36" w:type="dxa"/>
          <w:cantSplit/>
          <w:trHeight w:val="284"/>
          <w:jc w:val="center"/>
        </w:trPr>
        <w:tc>
          <w:tcPr>
            <w:tcW w:w="1969" w:type="dxa"/>
            <w:gridSpan w:val="2"/>
          </w:tcPr>
          <w:p w14:paraId="6E36056D" w14:textId="77777777" w:rsidR="008A30CD" w:rsidRDefault="00934535">
            <w:pPr>
              <w:pStyle w:val="TAL"/>
            </w:pPr>
            <w:r>
              <w:rPr>
                <w:lang w:eastAsia="zh-CN"/>
              </w:rPr>
              <w:t>RanNasRelCause</w:t>
            </w:r>
          </w:p>
        </w:tc>
        <w:tc>
          <w:tcPr>
            <w:tcW w:w="1980" w:type="dxa"/>
            <w:gridSpan w:val="2"/>
          </w:tcPr>
          <w:p w14:paraId="297B1425" w14:textId="77777777" w:rsidR="008A30CD" w:rsidRDefault="00934535">
            <w:pPr>
              <w:pStyle w:val="TAL"/>
            </w:pPr>
            <w:r>
              <w:t>3GPP TS 29.512 [8]</w:t>
            </w:r>
          </w:p>
        </w:tc>
        <w:tc>
          <w:tcPr>
            <w:tcW w:w="3780" w:type="dxa"/>
            <w:gridSpan w:val="2"/>
          </w:tcPr>
          <w:p w14:paraId="71C0987E" w14:textId="77777777" w:rsidR="008A30CD" w:rsidRDefault="00934535">
            <w:pPr>
              <w:pStyle w:val="TAL"/>
              <w:rPr>
                <w:rFonts w:cs="Arial"/>
                <w:szCs w:val="18"/>
              </w:rPr>
            </w:pPr>
            <w:r>
              <w:rPr>
                <w:rFonts w:cs="Arial"/>
                <w:szCs w:val="18"/>
                <w:lang w:bidi="ta-IN"/>
              </w:rPr>
              <w:t>Indicates RAN and/or NAS release cause code information.</w:t>
            </w:r>
          </w:p>
        </w:tc>
        <w:tc>
          <w:tcPr>
            <w:tcW w:w="1890" w:type="dxa"/>
            <w:gridSpan w:val="2"/>
          </w:tcPr>
          <w:p w14:paraId="04A71DCD" w14:textId="77777777" w:rsidR="008A30CD" w:rsidRDefault="00934535">
            <w:pPr>
              <w:pStyle w:val="TAL"/>
              <w:rPr>
                <w:rFonts w:cs="Arial"/>
                <w:szCs w:val="18"/>
              </w:rPr>
            </w:pPr>
            <w:r>
              <w:rPr>
                <w:rFonts w:cs="Arial"/>
                <w:szCs w:val="18"/>
              </w:rPr>
              <w:t>RAN-NAS-Cause</w:t>
            </w:r>
          </w:p>
        </w:tc>
      </w:tr>
      <w:tr w:rsidR="008A30CD" w14:paraId="32107F5A" w14:textId="77777777">
        <w:trPr>
          <w:gridAfter w:val="1"/>
          <w:wAfter w:w="36" w:type="dxa"/>
          <w:cantSplit/>
          <w:trHeight w:val="284"/>
          <w:jc w:val="center"/>
        </w:trPr>
        <w:tc>
          <w:tcPr>
            <w:tcW w:w="1969" w:type="dxa"/>
            <w:gridSpan w:val="2"/>
          </w:tcPr>
          <w:p w14:paraId="16C85C55" w14:textId="77777777" w:rsidR="008A30CD" w:rsidRDefault="00934535">
            <w:pPr>
              <w:pStyle w:val="TAL"/>
              <w:rPr>
                <w:lang w:eastAsia="zh-CN"/>
              </w:rPr>
            </w:pPr>
            <w:r>
              <w:t>RedirectResponse</w:t>
            </w:r>
          </w:p>
        </w:tc>
        <w:tc>
          <w:tcPr>
            <w:tcW w:w="1980" w:type="dxa"/>
            <w:gridSpan w:val="2"/>
          </w:tcPr>
          <w:p w14:paraId="1F8ADB9C" w14:textId="77777777" w:rsidR="008A30CD" w:rsidRDefault="00934535">
            <w:pPr>
              <w:pStyle w:val="TAL"/>
            </w:pPr>
            <w:r>
              <w:t>3GPP TS 29.571 [12]</w:t>
            </w:r>
          </w:p>
        </w:tc>
        <w:tc>
          <w:tcPr>
            <w:tcW w:w="3780" w:type="dxa"/>
            <w:gridSpan w:val="2"/>
          </w:tcPr>
          <w:p w14:paraId="2D17A206" w14:textId="77777777" w:rsidR="008A30CD" w:rsidRDefault="00934535">
            <w:pPr>
              <w:pStyle w:val="TAL"/>
              <w:rPr>
                <w:rFonts w:cs="Arial"/>
                <w:szCs w:val="18"/>
                <w:lang w:bidi="ta-IN"/>
              </w:rPr>
            </w:pPr>
            <w:r>
              <w:t>Con</w:t>
            </w:r>
            <w:r>
              <w:t>tains</w:t>
            </w:r>
            <w:r>
              <w:rPr>
                <w:rFonts w:cs="Arial"/>
                <w:szCs w:val="18"/>
                <w:lang w:eastAsia="zh-CN"/>
              </w:rPr>
              <w:t xml:space="preserve"> redirection related information.</w:t>
            </w:r>
          </w:p>
        </w:tc>
        <w:tc>
          <w:tcPr>
            <w:tcW w:w="1890" w:type="dxa"/>
            <w:gridSpan w:val="2"/>
          </w:tcPr>
          <w:p w14:paraId="7EAF9C6A" w14:textId="77777777" w:rsidR="008A30CD" w:rsidRDefault="00934535">
            <w:pPr>
              <w:pStyle w:val="TAL"/>
              <w:rPr>
                <w:rFonts w:cs="Arial"/>
                <w:szCs w:val="18"/>
              </w:rPr>
            </w:pPr>
            <w:r>
              <w:t>ES3XX</w:t>
            </w:r>
          </w:p>
        </w:tc>
      </w:tr>
      <w:tr w:rsidR="008A30CD" w14:paraId="288FD66B" w14:textId="77777777">
        <w:trPr>
          <w:gridAfter w:val="1"/>
          <w:wAfter w:w="36" w:type="dxa"/>
          <w:cantSplit/>
          <w:trHeight w:val="284"/>
          <w:jc w:val="center"/>
        </w:trPr>
        <w:tc>
          <w:tcPr>
            <w:tcW w:w="1969" w:type="dxa"/>
            <w:gridSpan w:val="2"/>
          </w:tcPr>
          <w:p w14:paraId="3DF26873" w14:textId="77777777" w:rsidR="008A30CD" w:rsidRDefault="00934535">
            <w:pPr>
              <w:pStyle w:val="TAL"/>
              <w:rPr>
                <w:lang w:eastAsia="zh-CN"/>
              </w:rPr>
            </w:pPr>
            <w:r>
              <w:rPr>
                <w:lang w:eastAsia="zh-CN"/>
              </w:rPr>
              <w:lastRenderedPageBreak/>
              <w:t>RequestedQosMonitoringParameter</w:t>
            </w:r>
          </w:p>
        </w:tc>
        <w:tc>
          <w:tcPr>
            <w:tcW w:w="1980" w:type="dxa"/>
            <w:gridSpan w:val="2"/>
          </w:tcPr>
          <w:p w14:paraId="179DEBEE" w14:textId="77777777" w:rsidR="008A30CD" w:rsidRDefault="00934535">
            <w:pPr>
              <w:pStyle w:val="TAL"/>
            </w:pPr>
            <w:r>
              <w:t>3GPP TS 29.512 [8]</w:t>
            </w:r>
          </w:p>
        </w:tc>
        <w:tc>
          <w:tcPr>
            <w:tcW w:w="3780" w:type="dxa"/>
            <w:gridSpan w:val="2"/>
          </w:tcPr>
          <w:p w14:paraId="2070CF5F" w14:textId="77777777" w:rsidR="008A30CD" w:rsidRDefault="00934535">
            <w:pPr>
              <w:pStyle w:val="TAL"/>
              <w:rPr>
                <w:rFonts w:cs="Arial"/>
                <w:szCs w:val="18"/>
                <w:lang w:bidi="ta-IN"/>
              </w:rPr>
            </w:pPr>
            <w:r>
              <w:rPr>
                <w:rFonts w:cs="Arial"/>
                <w:szCs w:val="18"/>
                <w:lang w:eastAsia="zh-CN"/>
              </w:rPr>
              <w:t xml:space="preserve">Indicate </w:t>
            </w:r>
            <w:r>
              <w:t>the QoS information to be monitored, e.g.</w:t>
            </w:r>
            <w:r>
              <w:t xml:space="preserve">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2D0350C" w14:textId="77777777" w:rsidR="008A30CD" w:rsidRDefault="00934535">
            <w:pPr>
              <w:pStyle w:val="TAL"/>
              <w:rPr>
                <w:rFonts w:cs="Arial"/>
                <w:szCs w:val="18"/>
              </w:rPr>
            </w:pPr>
            <w:r>
              <w:t>QoSMonitoring</w:t>
            </w:r>
          </w:p>
        </w:tc>
      </w:tr>
      <w:tr w:rsidR="008A30CD" w14:paraId="568DE82D" w14:textId="77777777">
        <w:trPr>
          <w:gridAfter w:val="1"/>
          <w:wAfter w:w="36" w:type="dxa"/>
          <w:cantSplit/>
          <w:trHeight w:val="284"/>
          <w:jc w:val="center"/>
        </w:trPr>
        <w:tc>
          <w:tcPr>
            <w:tcW w:w="1969" w:type="dxa"/>
            <w:gridSpan w:val="2"/>
          </w:tcPr>
          <w:p w14:paraId="31217E2B" w14:textId="77777777" w:rsidR="008A30CD" w:rsidRDefault="00934535">
            <w:pPr>
              <w:pStyle w:val="TAL"/>
            </w:pPr>
            <w:r>
              <w:t>RatType</w:t>
            </w:r>
          </w:p>
        </w:tc>
        <w:tc>
          <w:tcPr>
            <w:tcW w:w="1980" w:type="dxa"/>
            <w:gridSpan w:val="2"/>
          </w:tcPr>
          <w:p w14:paraId="6CF21368" w14:textId="77777777" w:rsidR="008A30CD" w:rsidRDefault="00934535">
            <w:pPr>
              <w:pStyle w:val="TAL"/>
            </w:pPr>
            <w:r>
              <w:t>3GPP TS 29.571 [12]</w:t>
            </w:r>
          </w:p>
        </w:tc>
        <w:tc>
          <w:tcPr>
            <w:tcW w:w="3780" w:type="dxa"/>
            <w:gridSpan w:val="2"/>
          </w:tcPr>
          <w:p w14:paraId="1DDF6A2E" w14:textId="77777777" w:rsidR="008A30CD" w:rsidRDefault="00934535">
            <w:pPr>
              <w:pStyle w:val="TAL"/>
              <w:rPr>
                <w:rFonts w:cs="Arial"/>
                <w:szCs w:val="18"/>
              </w:rPr>
            </w:pPr>
            <w:r>
              <w:rPr>
                <w:rFonts w:cs="Arial"/>
                <w:szCs w:val="18"/>
              </w:rPr>
              <w:t>RAT Type.</w:t>
            </w:r>
          </w:p>
        </w:tc>
        <w:tc>
          <w:tcPr>
            <w:tcW w:w="1890" w:type="dxa"/>
            <w:gridSpan w:val="2"/>
          </w:tcPr>
          <w:p w14:paraId="1EF921AF" w14:textId="77777777" w:rsidR="008A30CD" w:rsidRDefault="008A30CD">
            <w:pPr>
              <w:pStyle w:val="TAL"/>
              <w:rPr>
                <w:rFonts w:cs="Arial"/>
                <w:szCs w:val="18"/>
              </w:rPr>
            </w:pPr>
          </w:p>
        </w:tc>
      </w:tr>
      <w:tr w:rsidR="008A30CD" w14:paraId="0678A662" w14:textId="77777777">
        <w:trPr>
          <w:gridAfter w:val="1"/>
          <w:wAfter w:w="36" w:type="dxa"/>
          <w:cantSplit/>
          <w:trHeight w:val="284"/>
          <w:jc w:val="center"/>
        </w:trPr>
        <w:tc>
          <w:tcPr>
            <w:tcW w:w="1969" w:type="dxa"/>
            <w:gridSpan w:val="2"/>
          </w:tcPr>
          <w:p w14:paraId="1D10E9A1" w14:textId="77777777" w:rsidR="008A30CD" w:rsidRDefault="00934535">
            <w:pPr>
              <w:pStyle w:val="TAL"/>
            </w:pPr>
            <w:r>
              <w:t>RouteToLocation</w:t>
            </w:r>
          </w:p>
        </w:tc>
        <w:tc>
          <w:tcPr>
            <w:tcW w:w="1980" w:type="dxa"/>
            <w:gridSpan w:val="2"/>
          </w:tcPr>
          <w:p w14:paraId="2CDF92D1" w14:textId="77777777" w:rsidR="008A30CD" w:rsidRDefault="00934535">
            <w:pPr>
              <w:pStyle w:val="TAL"/>
            </w:pPr>
            <w:r>
              <w:t>3GPP TS 29.571 [12]</w:t>
            </w:r>
          </w:p>
        </w:tc>
        <w:tc>
          <w:tcPr>
            <w:tcW w:w="3780" w:type="dxa"/>
            <w:gridSpan w:val="2"/>
          </w:tcPr>
          <w:p w14:paraId="181020CA" w14:textId="77777777" w:rsidR="008A30CD" w:rsidRDefault="00934535">
            <w:pPr>
              <w:pStyle w:val="TAL"/>
              <w:rPr>
                <w:rFonts w:cs="Arial"/>
                <w:szCs w:val="18"/>
              </w:rPr>
            </w:pPr>
            <w:r>
              <w:rPr>
                <w:rFonts w:cs="Arial"/>
                <w:szCs w:val="18"/>
              </w:rPr>
              <w:t xml:space="preserve">Identifies </w:t>
            </w:r>
            <w:r>
              <w:t>routes to locations of applications.</w:t>
            </w:r>
          </w:p>
        </w:tc>
        <w:tc>
          <w:tcPr>
            <w:tcW w:w="1890" w:type="dxa"/>
            <w:gridSpan w:val="2"/>
          </w:tcPr>
          <w:p w14:paraId="3DC69616" w14:textId="77777777" w:rsidR="008A30CD" w:rsidRDefault="00934535">
            <w:pPr>
              <w:pStyle w:val="TAL"/>
              <w:rPr>
                <w:rFonts w:cs="Arial"/>
                <w:szCs w:val="18"/>
              </w:rPr>
            </w:pPr>
            <w:r>
              <w:rPr>
                <w:rFonts w:cs="Arial"/>
                <w:szCs w:val="18"/>
              </w:rPr>
              <w:t>InfluenceOnTrafficRouting</w:t>
            </w:r>
          </w:p>
        </w:tc>
      </w:tr>
      <w:tr w:rsidR="008A30CD" w14:paraId="00B6F005" w14:textId="77777777">
        <w:trPr>
          <w:gridAfter w:val="1"/>
          <w:wAfter w:w="36" w:type="dxa"/>
          <w:cantSplit/>
          <w:trHeight w:val="284"/>
          <w:jc w:val="center"/>
        </w:trPr>
        <w:tc>
          <w:tcPr>
            <w:tcW w:w="1969" w:type="dxa"/>
            <w:gridSpan w:val="2"/>
          </w:tcPr>
          <w:p w14:paraId="5D93AFA7" w14:textId="77777777" w:rsidR="008A30CD" w:rsidRDefault="00934535">
            <w:pPr>
              <w:pStyle w:val="TAL"/>
              <w:rPr>
                <w:color w:val="000000"/>
              </w:rPr>
            </w:pPr>
            <w:r>
              <w:rPr>
                <w:color w:val="000000"/>
              </w:rPr>
              <w:t>SatelliteBackhaulCategory</w:t>
            </w:r>
          </w:p>
        </w:tc>
        <w:tc>
          <w:tcPr>
            <w:tcW w:w="1980" w:type="dxa"/>
            <w:gridSpan w:val="2"/>
          </w:tcPr>
          <w:p w14:paraId="05C68066" w14:textId="77777777" w:rsidR="008A30CD" w:rsidRDefault="00934535">
            <w:pPr>
              <w:pStyle w:val="TAL"/>
            </w:pPr>
            <w:r>
              <w:t>3GPP TS 29.571 [12]</w:t>
            </w:r>
          </w:p>
        </w:tc>
        <w:tc>
          <w:tcPr>
            <w:tcW w:w="3780" w:type="dxa"/>
            <w:gridSpan w:val="2"/>
          </w:tcPr>
          <w:p w14:paraId="2B387DA8" w14:textId="77777777" w:rsidR="008A30CD" w:rsidRDefault="00934535">
            <w:pPr>
              <w:pStyle w:val="TAL"/>
              <w:rPr>
                <w:rFonts w:cs="Arial"/>
                <w:szCs w:val="18"/>
              </w:rPr>
            </w:pPr>
            <w:r>
              <w:rPr>
                <w:rFonts w:cs="Arial"/>
                <w:szCs w:val="18"/>
              </w:rPr>
              <w:t>Indicates the satellite or non-satellite backhaul category</w:t>
            </w:r>
          </w:p>
        </w:tc>
        <w:tc>
          <w:tcPr>
            <w:tcW w:w="1890" w:type="dxa"/>
            <w:gridSpan w:val="2"/>
          </w:tcPr>
          <w:p w14:paraId="31395D24" w14:textId="77777777" w:rsidR="008A30CD" w:rsidRDefault="00934535">
            <w:pPr>
              <w:pStyle w:val="TAL"/>
              <w:rPr>
                <w:rFonts w:cs="Arial"/>
                <w:szCs w:val="18"/>
              </w:rPr>
            </w:pPr>
            <w:r>
              <w:rPr>
                <w:rFonts w:cs="Arial"/>
                <w:szCs w:val="18"/>
              </w:rPr>
              <w:t>SatelliteBackhaul</w:t>
            </w:r>
          </w:p>
        </w:tc>
      </w:tr>
      <w:tr w:rsidR="008A30CD" w14:paraId="5E3F0BFE" w14:textId="77777777">
        <w:trPr>
          <w:gridAfter w:val="1"/>
          <w:wAfter w:w="36" w:type="dxa"/>
          <w:cantSplit/>
          <w:trHeight w:val="284"/>
          <w:jc w:val="center"/>
        </w:trPr>
        <w:tc>
          <w:tcPr>
            <w:tcW w:w="1969" w:type="dxa"/>
            <w:gridSpan w:val="2"/>
          </w:tcPr>
          <w:p w14:paraId="05229D4D" w14:textId="77777777" w:rsidR="008A30CD" w:rsidRDefault="00934535">
            <w:pPr>
              <w:pStyle w:val="TAL"/>
            </w:pPr>
            <w:r>
              <w:t>Snssai</w:t>
            </w:r>
          </w:p>
        </w:tc>
        <w:tc>
          <w:tcPr>
            <w:tcW w:w="1980" w:type="dxa"/>
            <w:gridSpan w:val="2"/>
          </w:tcPr>
          <w:p w14:paraId="1BF95045" w14:textId="77777777" w:rsidR="008A30CD" w:rsidRDefault="00934535">
            <w:pPr>
              <w:pStyle w:val="TAL"/>
            </w:pPr>
            <w:r>
              <w:t>3GPP TS 29.571 [12]</w:t>
            </w:r>
          </w:p>
        </w:tc>
        <w:tc>
          <w:tcPr>
            <w:tcW w:w="3780" w:type="dxa"/>
            <w:gridSpan w:val="2"/>
          </w:tcPr>
          <w:p w14:paraId="46891601" w14:textId="77777777" w:rsidR="008A30CD" w:rsidRDefault="00934535">
            <w:pPr>
              <w:pStyle w:val="TAL"/>
              <w:rPr>
                <w:rFonts w:cs="Arial"/>
                <w:szCs w:val="18"/>
              </w:rPr>
            </w:pPr>
            <w:r>
              <w:rPr>
                <w:rFonts w:cs="Arial"/>
                <w:szCs w:val="18"/>
              </w:rPr>
              <w:t>Identifies the S-NSSAI.</w:t>
            </w:r>
          </w:p>
        </w:tc>
        <w:tc>
          <w:tcPr>
            <w:tcW w:w="1890" w:type="dxa"/>
            <w:gridSpan w:val="2"/>
          </w:tcPr>
          <w:p w14:paraId="141E01FD" w14:textId="77777777" w:rsidR="008A30CD" w:rsidRDefault="008A30CD">
            <w:pPr>
              <w:pStyle w:val="TAL"/>
              <w:rPr>
                <w:rFonts w:cs="Arial"/>
                <w:szCs w:val="18"/>
              </w:rPr>
            </w:pPr>
          </w:p>
        </w:tc>
      </w:tr>
      <w:tr w:rsidR="008A30CD" w14:paraId="25B3E1D3" w14:textId="77777777">
        <w:trPr>
          <w:gridAfter w:val="1"/>
          <w:wAfter w:w="36" w:type="dxa"/>
          <w:cantSplit/>
          <w:trHeight w:val="284"/>
          <w:jc w:val="center"/>
        </w:trPr>
        <w:tc>
          <w:tcPr>
            <w:tcW w:w="1969" w:type="dxa"/>
            <w:gridSpan w:val="2"/>
          </w:tcPr>
          <w:p w14:paraId="33BBFB3F" w14:textId="77777777" w:rsidR="008A30CD" w:rsidRDefault="00934535">
            <w:pPr>
              <w:pStyle w:val="TAL"/>
              <w:rPr>
                <w:lang w:eastAsia="zh-CN"/>
              </w:rPr>
            </w:pPr>
            <w:r>
              <w:t>Supi</w:t>
            </w:r>
          </w:p>
        </w:tc>
        <w:tc>
          <w:tcPr>
            <w:tcW w:w="1980" w:type="dxa"/>
            <w:gridSpan w:val="2"/>
          </w:tcPr>
          <w:p w14:paraId="4DA26FE9" w14:textId="77777777" w:rsidR="008A30CD" w:rsidRDefault="00934535">
            <w:pPr>
              <w:pStyle w:val="TAL"/>
            </w:pPr>
            <w:r>
              <w:t>3GPP TS 29.571 [12]</w:t>
            </w:r>
          </w:p>
        </w:tc>
        <w:tc>
          <w:tcPr>
            <w:tcW w:w="3780" w:type="dxa"/>
            <w:gridSpan w:val="2"/>
          </w:tcPr>
          <w:p w14:paraId="6BAC172E" w14:textId="77777777" w:rsidR="008A30CD" w:rsidRDefault="00934535">
            <w:pPr>
              <w:pStyle w:val="TAL"/>
              <w:rPr>
                <w:rFonts w:cs="Arial"/>
                <w:szCs w:val="18"/>
              </w:rPr>
            </w:pPr>
            <w:r>
              <w:rPr>
                <w:rFonts w:cs="Arial"/>
                <w:szCs w:val="18"/>
              </w:rPr>
              <w:t>Identifies the SUPI.</w:t>
            </w:r>
          </w:p>
        </w:tc>
        <w:tc>
          <w:tcPr>
            <w:tcW w:w="1890" w:type="dxa"/>
            <w:gridSpan w:val="2"/>
          </w:tcPr>
          <w:p w14:paraId="4402423C" w14:textId="77777777" w:rsidR="008A30CD" w:rsidRDefault="008A30CD">
            <w:pPr>
              <w:pStyle w:val="TAL"/>
              <w:rPr>
                <w:rFonts w:cs="Arial"/>
                <w:szCs w:val="18"/>
              </w:rPr>
            </w:pPr>
          </w:p>
        </w:tc>
      </w:tr>
      <w:tr w:rsidR="008A30CD" w14:paraId="4A92FCE9" w14:textId="77777777">
        <w:trPr>
          <w:gridAfter w:val="1"/>
          <w:wAfter w:w="36" w:type="dxa"/>
          <w:cantSplit/>
          <w:trHeight w:val="284"/>
          <w:jc w:val="center"/>
        </w:trPr>
        <w:tc>
          <w:tcPr>
            <w:tcW w:w="1969" w:type="dxa"/>
            <w:gridSpan w:val="2"/>
          </w:tcPr>
          <w:p w14:paraId="00EB0FF5" w14:textId="77777777" w:rsidR="008A30CD" w:rsidRDefault="00934535">
            <w:pPr>
              <w:pStyle w:val="TAL"/>
            </w:pPr>
            <w:r>
              <w:rPr>
                <w:lang w:eastAsia="zh-CN"/>
              </w:rPr>
              <w:t>SupportedFeatures</w:t>
            </w:r>
          </w:p>
        </w:tc>
        <w:tc>
          <w:tcPr>
            <w:tcW w:w="1980" w:type="dxa"/>
            <w:gridSpan w:val="2"/>
          </w:tcPr>
          <w:p w14:paraId="54CFD53D" w14:textId="77777777" w:rsidR="008A30CD" w:rsidRDefault="00934535">
            <w:pPr>
              <w:pStyle w:val="TAL"/>
            </w:pPr>
            <w:r>
              <w:t>3GPP TS 29.571 [12]</w:t>
            </w:r>
          </w:p>
        </w:tc>
        <w:tc>
          <w:tcPr>
            <w:tcW w:w="3780" w:type="dxa"/>
            <w:gridSpan w:val="2"/>
          </w:tcPr>
          <w:p w14:paraId="44345795" w14:textId="77777777" w:rsidR="008A30CD" w:rsidRDefault="00934535">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2710CCF1" w14:textId="77777777" w:rsidR="008A30CD" w:rsidRDefault="008A30CD">
            <w:pPr>
              <w:pStyle w:val="TAL"/>
              <w:rPr>
                <w:rFonts w:cs="Arial"/>
                <w:szCs w:val="18"/>
              </w:rPr>
            </w:pPr>
          </w:p>
        </w:tc>
      </w:tr>
      <w:tr w:rsidR="008A30CD" w14:paraId="23E3F0A7" w14:textId="77777777">
        <w:trPr>
          <w:gridAfter w:val="1"/>
          <w:wAfter w:w="36" w:type="dxa"/>
          <w:cantSplit/>
          <w:trHeight w:val="284"/>
          <w:jc w:val="center"/>
        </w:trPr>
        <w:tc>
          <w:tcPr>
            <w:tcW w:w="1969" w:type="dxa"/>
            <w:gridSpan w:val="2"/>
          </w:tcPr>
          <w:p w14:paraId="03FD5BCD" w14:textId="77777777" w:rsidR="008A30CD" w:rsidRDefault="00934535">
            <w:pPr>
              <w:pStyle w:val="TAL"/>
              <w:rPr>
                <w:lang w:eastAsia="zh-CN"/>
              </w:rPr>
            </w:pPr>
            <w:r>
              <w:t>TimeWindow</w:t>
            </w:r>
          </w:p>
        </w:tc>
        <w:tc>
          <w:tcPr>
            <w:tcW w:w="1980" w:type="dxa"/>
            <w:gridSpan w:val="2"/>
          </w:tcPr>
          <w:p w14:paraId="29B78331" w14:textId="77777777" w:rsidR="008A30CD" w:rsidRDefault="00934535">
            <w:pPr>
              <w:pStyle w:val="TAL"/>
            </w:pPr>
            <w:r>
              <w:t>3GPP TS 29.122 [15]</w:t>
            </w:r>
          </w:p>
        </w:tc>
        <w:tc>
          <w:tcPr>
            <w:tcW w:w="3780" w:type="dxa"/>
            <w:gridSpan w:val="2"/>
          </w:tcPr>
          <w:p w14:paraId="0030BFBA" w14:textId="77777777" w:rsidR="008A30CD" w:rsidRDefault="00934535">
            <w:pPr>
              <w:pStyle w:val="TAL"/>
              <w:rPr>
                <w:rFonts w:cs="Arial"/>
                <w:szCs w:val="18"/>
              </w:rPr>
            </w:pPr>
            <w:r>
              <w:t xml:space="preserve">Time window identified by </w:t>
            </w:r>
            <w:r>
              <w:t>a start time and a stop time.</w:t>
            </w:r>
          </w:p>
        </w:tc>
        <w:tc>
          <w:tcPr>
            <w:tcW w:w="1890" w:type="dxa"/>
            <w:gridSpan w:val="2"/>
          </w:tcPr>
          <w:p w14:paraId="6937FCA3" w14:textId="77777777" w:rsidR="008A30CD" w:rsidRDefault="00934535">
            <w:pPr>
              <w:pStyle w:val="TAL"/>
              <w:rPr>
                <w:rFonts w:cs="Arial"/>
                <w:szCs w:val="18"/>
              </w:rPr>
            </w:pPr>
            <w:r>
              <w:rPr>
                <w:lang w:val="en-US"/>
              </w:rPr>
              <w:t>EnTSCAC</w:t>
            </w:r>
          </w:p>
        </w:tc>
      </w:tr>
      <w:tr w:rsidR="008A30CD" w14:paraId="16336402" w14:textId="77777777">
        <w:trPr>
          <w:gridBefore w:val="1"/>
          <w:wBefore w:w="36" w:type="dxa"/>
          <w:cantSplit/>
          <w:trHeight w:val="284"/>
          <w:jc w:val="center"/>
        </w:trPr>
        <w:tc>
          <w:tcPr>
            <w:tcW w:w="1969" w:type="dxa"/>
            <w:gridSpan w:val="2"/>
            <w:vAlign w:val="center"/>
          </w:tcPr>
          <w:p w14:paraId="7A940D0F" w14:textId="77777777" w:rsidR="008A30CD" w:rsidRDefault="00934535">
            <w:pPr>
              <w:pStyle w:val="TAL"/>
              <w:rPr>
                <w:lang w:eastAsia="zh-CN"/>
              </w:rPr>
            </w:pPr>
            <w:r>
              <w:t>TrafficCorrelationInfo</w:t>
            </w:r>
          </w:p>
        </w:tc>
        <w:tc>
          <w:tcPr>
            <w:tcW w:w="1980" w:type="dxa"/>
            <w:gridSpan w:val="2"/>
          </w:tcPr>
          <w:p w14:paraId="1CC5E2DA" w14:textId="77777777" w:rsidR="008A30CD" w:rsidRDefault="00934535">
            <w:pPr>
              <w:pStyle w:val="TAL"/>
            </w:pPr>
            <w:r>
              <w:t>3GPP TS 29.522 [55]</w:t>
            </w:r>
          </w:p>
        </w:tc>
        <w:tc>
          <w:tcPr>
            <w:tcW w:w="3780" w:type="dxa"/>
            <w:gridSpan w:val="2"/>
          </w:tcPr>
          <w:p w14:paraId="6E9C75F9" w14:textId="77777777" w:rsidR="008A30CD" w:rsidRDefault="00934535">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0366B4D1" w14:textId="77777777" w:rsidR="008A30CD" w:rsidRDefault="00934535">
            <w:pPr>
              <w:pStyle w:val="TAL"/>
              <w:rPr>
                <w:rFonts w:cs="Arial"/>
                <w:szCs w:val="18"/>
              </w:rPr>
            </w:pPr>
            <w:r>
              <w:rPr>
                <w:rFonts w:cs="Arial"/>
                <w:szCs w:val="18"/>
                <w:lang w:eastAsia="zh-CN"/>
              </w:rPr>
              <w:t>CommonEASDNAI</w:t>
            </w:r>
          </w:p>
        </w:tc>
      </w:tr>
      <w:tr w:rsidR="008A30CD" w14:paraId="1A9B5C19" w14:textId="77777777">
        <w:trPr>
          <w:gridAfter w:val="1"/>
          <w:wAfter w:w="36" w:type="dxa"/>
          <w:cantSplit/>
          <w:trHeight w:val="284"/>
          <w:jc w:val="center"/>
        </w:trPr>
        <w:tc>
          <w:tcPr>
            <w:tcW w:w="1969" w:type="dxa"/>
            <w:gridSpan w:val="2"/>
          </w:tcPr>
          <w:p w14:paraId="4C906F67" w14:textId="77777777" w:rsidR="008A30CD" w:rsidRDefault="00934535">
            <w:pPr>
              <w:pStyle w:val="TAL"/>
              <w:rPr>
                <w:lang w:eastAsia="zh-CN"/>
              </w:rPr>
            </w:pPr>
            <w:r>
              <w:rPr>
                <w:lang w:eastAsia="zh-CN"/>
              </w:rPr>
              <w:t>TimeZone</w:t>
            </w:r>
          </w:p>
        </w:tc>
        <w:tc>
          <w:tcPr>
            <w:tcW w:w="1980" w:type="dxa"/>
            <w:gridSpan w:val="2"/>
          </w:tcPr>
          <w:p w14:paraId="5C0E919E" w14:textId="77777777" w:rsidR="008A30CD" w:rsidRDefault="00934535">
            <w:pPr>
              <w:pStyle w:val="TAL"/>
            </w:pPr>
            <w:r>
              <w:t>3GPP TS 29.571 [12]</w:t>
            </w:r>
          </w:p>
        </w:tc>
        <w:tc>
          <w:tcPr>
            <w:tcW w:w="3780" w:type="dxa"/>
            <w:gridSpan w:val="2"/>
          </w:tcPr>
          <w:p w14:paraId="35F53403" w14:textId="77777777" w:rsidR="008A30CD" w:rsidRDefault="00934535">
            <w:pPr>
              <w:pStyle w:val="TAL"/>
              <w:rPr>
                <w:rFonts w:cs="Arial"/>
                <w:szCs w:val="18"/>
              </w:rPr>
            </w:pPr>
            <w:r>
              <w:rPr>
                <w:rFonts w:cs="Arial"/>
                <w:szCs w:val="18"/>
              </w:rPr>
              <w:t>Time Zone.</w:t>
            </w:r>
          </w:p>
        </w:tc>
        <w:tc>
          <w:tcPr>
            <w:tcW w:w="1890" w:type="dxa"/>
            <w:gridSpan w:val="2"/>
          </w:tcPr>
          <w:p w14:paraId="1AD93A39" w14:textId="77777777" w:rsidR="008A30CD" w:rsidRDefault="00934535">
            <w:pPr>
              <w:pStyle w:val="TAL"/>
              <w:rPr>
                <w:rFonts w:cs="Arial"/>
                <w:szCs w:val="18"/>
              </w:rPr>
            </w:pPr>
            <w:r>
              <w:rPr>
                <w:rFonts w:cs="Arial"/>
                <w:szCs w:val="18"/>
              </w:rPr>
              <w:t>NetLoc</w:t>
            </w:r>
          </w:p>
        </w:tc>
      </w:tr>
      <w:tr w:rsidR="008A30CD" w14:paraId="747D42A3" w14:textId="77777777">
        <w:trPr>
          <w:gridAfter w:val="1"/>
          <w:wAfter w:w="36" w:type="dxa"/>
          <w:cantSplit/>
          <w:trHeight w:val="284"/>
          <w:jc w:val="center"/>
        </w:trPr>
        <w:tc>
          <w:tcPr>
            <w:tcW w:w="1969" w:type="dxa"/>
            <w:gridSpan w:val="2"/>
          </w:tcPr>
          <w:p w14:paraId="5528F82F" w14:textId="77777777" w:rsidR="008A30CD" w:rsidRDefault="00934535">
            <w:pPr>
              <w:pStyle w:val="TAL"/>
              <w:rPr>
                <w:lang w:eastAsia="zh-CN"/>
              </w:rPr>
            </w:pPr>
            <w:r>
              <w:t>TsnBridgeInfo</w:t>
            </w:r>
          </w:p>
        </w:tc>
        <w:tc>
          <w:tcPr>
            <w:tcW w:w="1980" w:type="dxa"/>
            <w:gridSpan w:val="2"/>
          </w:tcPr>
          <w:p w14:paraId="1FC5F965" w14:textId="77777777" w:rsidR="008A30CD" w:rsidRDefault="00934535">
            <w:pPr>
              <w:pStyle w:val="TAL"/>
            </w:pPr>
            <w:r>
              <w:t>3GPP TS 29.512 [8]</w:t>
            </w:r>
          </w:p>
        </w:tc>
        <w:tc>
          <w:tcPr>
            <w:tcW w:w="3780" w:type="dxa"/>
            <w:gridSpan w:val="2"/>
          </w:tcPr>
          <w:p w14:paraId="08FD54C3" w14:textId="77777777" w:rsidR="008A30CD" w:rsidRDefault="00934535">
            <w:pPr>
              <w:pStyle w:val="TAL"/>
              <w:rPr>
                <w:rFonts w:cs="Arial"/>
                <w:szCs w:val="18"/>
              </w:rPr>
            </w:pPr>
            <w:r>
              <w:rPr>
                <w:rFonts w:cs="Arial"/>
                <w:szCs w:val="18"/>
              </w:rPr>
              <w:t xml:space="preserve">TSC user plane node </w:t>
            </w:r>
            <w:r>
              <w:rPr>
                <w:rFonts w:cs="Arial"/>
                <w:szCs w:val="18"/>
              </w:rPr>
              <w:t>information.</w:t>
            </w:r>
          </w:p>
        </w:tc>
        <w:tc>
          <w:tcPr>
            <w:tcW w:w="1890" w:type="dxa"/>
            <w:gridSpan w:val="2"/>
          </w:tcPr>
          <w:p w14:paraId="79A971BC" w14:textId="77777777" w:rsidR="008A30CD" w:rsidRDefault="00934535">
            <w:pPr>
              <w:pStyle w:val="TAL"/>
              <w:rPr>
                <w:rFonts w:cs="Arial"/>
                <w:szCs w:val="18"/>
              </w:rPr>
            </w:pPr>
            <w:r>
              <w:rPr>
                <w:rFonts w:cs="Arial"/>
                <w:szCs w:val="18"/>
              </w:rPr>
              <w:t>TimeSensitiveNetworking</w:t>
            </w:r>
          </w:p>
        </w:tc>
      </w:tr>
      <w:tr w:rsidR="008A30CD" w14:paraId="4B2D3AA9" w14:textId="77777777">
        <w:trPr>
          <w:gridAfter w:val="1"/>
          <w:wAfter w:w="36" w:type="dxa"/>
          <w:cantSplit/>
          <w:trHeight w:val="284"/>
          <w:jc w:val="center"/>
        </w:trPr>
        <w:tc>
          <w:tcPr>
            <w:tcW w:w="1969" w:type="dxa"/>
            <w:gridSpan w:val="2"/>
          </w:tcPr>
          <w:p w14:paraId="04726579" w14:textId="77777777" w:rsidR="008A30CD" w:rsidRDefault="00934535">
            <w:pPr>
              <w:pStyle w:val="TAL"/>
            </w:pPr>
            <w:r>
              <w:t>Uint32</w:t>
            </w:r>
          </w:p>
        </w:tc>
        <w:tc>
          <w:tcPr>
            <w:tcW w:w="1980" w:type="dxa"/>
            <w:gridSpan w:val="2"/>
          </w:tcPr>
          <w:p w14:paraId="33AB88FB" w14:textId="77777777" w:rsidR="008A30CD" w:rsidRDefault="00934535">
            <w:pPr>
              <w:pStyle w:val="TAL"/>
            </w:pPr>
            <w:r>
              <w:t>3GPP TS 29.571 [12]</w:t>
            </w:r>
          </w:p>
        </w:tc>
        <w:tc>
          <w:tcPr>
            <w:tcW w:w="3780" w:type="dxa"/>
            <w:gridSpan w:val="2"/>
          </w:tcPr>
          <w:p w14:paraId="56B2DD99" w14:textId="77777777" w:rsidR="008A30CD" w:rsidRDefault="00934535">
            <w:pPr>
              <w:pStyle w:val="TAL"/>
            </w:pPr>
            <w:r>
              <w:t>Unsigned 32-bit integers, i.e. only value 0 and 32-bit integers above 0 are permissible.</w:t>
            </w:r>
          </w:p>
        </w:tc>
        <w:tc>
          <w:tcPr>
            <w:tcW w:w="1890" w:type="dxa"/>
            <w:gridSpan w:val="2"/>
          </w:tcPr>
          <w:p w14:paraId="26EC1D50" w14:textId="77777777" w:rsidR="008A30CD" w:rsidRDefault="00934535">
            <w:pPr>
              <w:pStyle w:val="TAL"/>
              <w:rPr>
                <w:rFonts w:cs="Arial"/>
                <w:szCs w:val="18"/>
              </w:rPr>
            </w:pPr>
            <w:r>
              <w:rPr>
                <w:rFonts w:cs="Arial"/>
                <w:szCs w:val="18"/>
              </w:rPr>
              <w:t>ResourceSharing</w:t>
            </w:r>
          </w:p>
        </w:tc>
      </w:tr>
      <w:tr w:rsidR="008A30CD" w14:paraId="10457D5D" w14:textId="77777777">
        <w:trPr>
          <w:gridAfter w:val="1"/>
          <w:wAfter w:w="36" w:type="dxa"/>
          <w:cantSplit/>
          <w:trHeight w:val="284"/>
          <w:jc w:val="center"/>
        </w:trPr>
        <w:tc>
          <w:tcPr>
            <w:tcW w:w="1969" w:type="dxa"/>
            <w:gridSpan w:val="2"/>
          </w:tcPr>
          <w:p w14:paraId="213052DE" w14:textId="77777777" w:rsidR="008A30CD" w:rsidRDefault="00934535">
            <w:pPr>
              <w:pStyle w:val="TAL"/>
            </w:pPr>
            <w:r>
              <w:t>Uint32Rm</w:t>
            </w:r>
          </w:p>
        </w:tc>
        <w:tc>
          <w:tcPr>
            <w:tcW w:w="1980" w:type="dxa"/>
            <w:gridSpan w:val="2"/>
          </w:tcPr>
          <w:p w14:paraId="55E7D096" w14:textId="77777777" w:rsidR="008A30CD" w:rsidRDefault="00934535">
            <w:pPr>
              <w:pStyle w:val="TAL"/>
            </w:pPr>
            <w:r>
              <w:t>3GPP TS 29.571 [12]</w:t>
            </w:r>
          </w:p>
        </w:tc>
        <w:tc>
          <w:tcPr>
            <w:tcW w:w="3780" w:type="dxa"/>
            <w:gridSpan w:val="2"/>
          </w:tcPr>
          <w:p w14:paraId="3939DE56" w14:textId="77777777" w:rsidR="008A30CD" w:rsidRDefault="00934535">
            <w:pPr>
              <w:pStyle w:val="TAL"/>
            </w:pPr>
            <w:r>
              <w:t>This data type is defined in the same way as the "Uint32" data type, but with the OpenAPI "nullable: true" property.</w:t>
            </w:r>
          </w:p>
        </w:tc>
        <w:tc>
          <w:tcPr>
            <w:tcW w:w="1890" w:type="dxa"/>
            <w:gridSpan w:val="2"/>
          </w:tcPr>
          <w:p w14:paraId="7C136CE5" w14:textId="77777777" w:rsidR="008A30CD" w:rsidRDefault="00934535">
            <w:pPr>
              <w:pStyle w:val="TAL"/>
              <w:rPr>
                <w:rFonts w:cs="Arial"/>
                <w:szCs w:val="18"/>
              </w:rPr>
            </w:pPr>
            <w:r>
              <w:rPr>
                <w:rFonts w:cs="Arial"/>
                <w:szCs w:val="18"/>
              </w:rPr>
              <w:t>ResourceSharing</w:t>
            </w:r>
          </w:p>
        </w:tc>
      </w:tr>
      <w:tr w:rsidR="008A30CD" w14:paraId="1C0C48B5" w14:textId="77777777">
        <w:trPr>
          <w:gridAfter w:val="1"/>
          <w:wAfter w:w="36" w:type="dxa"/>
          <w:cantSplit/>
          <w:trHeight w:val="284"/>
          <w:jc w:val="center"/>
        </w:trPr>
        <w:tc>
          <w:tcPr>
            <w:tcW w:w="1969" w:type="dxa"/>
            <w:gridSpan w:val="2"/>
          </w:tcPr>
          <w:p w14:paraId="54E7091D" w14:textId="77777777" w:rsidR="008A30CD" w:rsidRDefault="00934535">
            <w:pPr>
              <w:pStyle w:val="TAL"/>
              <w:rPr>
                <w:lang w:eastAsia="zh-CN"/>
              </w:rPr>
            </w:pPr>
            <w:r>
              <w:rPr>
                <w:rFonts w:hint="eastAsia"/>
                <w:lang w:eastAsia="zh-CN"/>
              </w:rPr>
              <w:t>U</w:t>
            </w:r>
            <w:r>
              <w:rPr>
                <w:lang w:eastAsia="zh-CN"/>
              </w:rPr>
              <w:t>integer</w:t>
            </w:r>
          </w:p>
        </w:tc>
        <w:tc>
          <w:tcPr>
            <w:tcW w:w="1980" w:type="dxa"/>
            <w:gridSpan w:val="2"/>
          </w:tcPr>
          <w:p w14:paraId="3E557D72" w14:textId="77777777" w:rsidR="008A30CD" w:rsidRDefault="00934535">
            <w:pPr>
              <w:pStyle w:val="TAL"/>
            </w:pPr>
            <w:r>
              <w:t>3GPP TS 29.571 [12]</w:t>
            </w:r>
          </w:p>
        </w:tc>
        <w:tc>
          <w:tcPr>
            <w:tcW w:w="3780" w:type="dxa"/>
            <w:gridSpan w:val="2"/>
          </w:tcPr>
          <w:p w14:paraId="70BA4512" w14:textId="77777777" w:rsidR="008A30CD" w:rsidRDefault="00934535">
            <w:pPr>
              <w:pStyle w:val="TAL"/>
            </w:pPr>
            <w:r>
              <w:t>Unsigned Integer, i.e. only value 0 and integers above 0 are permissible.</w:t>
            </w:r>
          </w:p>
          <w:p w14:paraId="34F8A865" w14:textId="77777777" w:rsidR="008A30CD" w:rsidRDefault="00934535">
            <w:pPr>
              <w:pStyle w:val="TAL"/>
            </w:pPr>
            <w:r>
              <w:t>Minimum = 0.</w:t>
            </w:r>
          </w:p>
        </w:tc>
        <w:tc>
          <w:tcPr>
            <w:tcW w:w="1890" w:type="dxa"/>
            <w:gridSpan w:val="2"/>
          </w:tcPr>
          <w:p w14:paraId="4260F10D" w14:textId="77777777" w:rsidR="008A30CD" w:rsidRDefault="00934535">
            <w:pPr>
              <w:pStyle w:val="TAL"/>
              <w:rPr>
                <w:lang w:eastAsia="zh-CN"/>
              </w:rPr>
            </w:pPr>
            <w:r>
              <w:rPr>
                <w:rFonts w:cs="Arial"/>
                <w:szCs w:val="18"/>
              </w:rPr>
              <w:t>TimeSensitiveNetworking</w:t>
            </w:r>
          </w:p>
        </w:tc>
      </w:tr>
      <w:tr w:rsidR="008A30CD" w14:paraId="348FD15E" w14:textId="77777777">
        <w:trPr>
          <w:gridAfter w:val="1"/>
          <w:wAfter w:w="36" w:type="dxa"/>
          <w:cantSplit/>
          <w:trHeight w:val="284"/>
          <w:jc w:val="center"/>
        </w:trPr>
        <w:tc>
          <w:tcPr>
            <w:tcW w:w="1969" w:type="dxa"/>
            <w:gridSpan w:val="2"/>
          </w:tcPr>
          <w:p w14:paraId="1E4DF816" w14:textId="77777777" w:rsidR="008A30CD" w:rsidRDefault="00934535">
            <w:pPr>
              <w:pStyle w:val="TAL"/>
            </w:pPr>
            <w:r>
              <w:t>UpPathChgEvent</w:t>
            </w:r>
          </w:p>
        </w:tc>
        <w:tc>
          <w:tcPr>
            <w:tcW w:w="1980" w:type="dxa"/>
            <w:gridSpan w:val="2"/>
          </w:tcPr>
          <w:p w14:paraId="30331D8A" w14:textId="77777777" w:rsidR="008A30CD" w:rsidRDefault="00934535">
            <w:pPr>
              <w:pStyle w:val="TAL"/>
            </w:pPr>
            <w:r>
              <w:t>3GPP TS 29.512 [8]</w:t>
            </w:r>
          </w:p>
        </w:tc>
        <w:tc>
          <w:tcPr>
            <w:tcW w:w="3780" w:type="dxa"/>
            <w:gridSpan w:val="2"/>
          </w:tcPr>
          <w:p w14:paraId="3400FDCB" w14:textId="77777777" w:rsidR="008A30CD" w:rsidRDefault="00934535">
            <w:pPr>
              <w:pStyle w:val="TAL"/>
            </w:pPr>
            <w:r>
              <w:t>Contains the subscription information to be delivered to SMF for the UP path management events.</w:t>
            </w:r>
          </w:p>
        </w:tc>
        <w:tc>
          <w:tcPr>
            <w:tcW w:w="1890" w:type="dxa"/>
            <w:gridSpan w:val="2"/>
          </w:tcPr>
          <w:p w14:paraId="2515133D" w14:textId="77777777" w:rsidR="008A30CD" w:rsidRDefault="00934535">
            <w:pPr>
              <w:pStyle w:val="TAL"/>
              <w:rPr>
                <w:rFonts w:cs="Arial"/>
                <w:szCs w:val="18"/>
              </w:rPr>
            </w:pPr>
            <w:r>
              <w:rPr>
                <w:rFonts w:cs="Arial"/>
                <w:szCs w:val="18"/>
              </w:rPr>
              <w:t>InfluenceOnTrafficRouting</w:t>
            </w:r>
          </w:p>
        </w:tc>
      </w:tr>
      <w:tr w:rsidR="008A30CD" w14:paraId="40167C84" w14:textId="77777777">
        <w:trPr>
          <w:gridAfter w:val="1"/>
          <w:wAfter w:w="36" w:type="dxa"/>
          <w:cantSplit/>
          <w:trHeight w:val="284"/>
          <w:jc w:val="center"/>
        </w:trPr>
        <w:tc>
          <w:tcPr>
            <w:tcW w:w="1969" w:type="dxa"/>
            <w:gridSpan w:val="2"/>
          </w:tcPr>
          <w:p w14:paraId="0C5FE48F" w14:textId="77777777" w:rsidR="008A30CD" w:rsidRDefault="00934535">
            <w:pPr>
              <w:pStyle w:val="TAL"/>
            </w:pPr>
            <w:r>
              <w:t>Uri</w:t>
            </w:r>
          </w:p>
        </w:tc>
        <w:tc>
          <w:tcPr>
            <w:tcW w:w="1980" w:type="dxa"/>
            <w:gridSpan w:val="2"/>
          </w:tcPr>
          <w:p w14:paraId="55CFFA85" w14:textId="77777777" w:rsidR="008A30CD" w:rsidRDefault="00934535">
            <w:pPr>
              <w:pStyle w:val="TAL"/>
            </w:pPr>
            <w:r>
              <w:t>3GPP TS 29.571 [12]</w:t>
            </w:r>
          </w:p>
        </w:tc>
        <w:tc>
          <w:tcPr>
            <w:tcW w:w="3780" w:type="dxa"/>
            <w:gridSpan w:val="2"/>
          </w:tcPr>
          <w:p w14:paraId="26CA9F7A" w14:textId="77777777" w:rsidR="008A30CD" w:rsidRDefault="00934535">
            <w:pPr>
              <w:pStyle w:val="TAL"/>
            </w:pPr>
            <w:r>
              <w:rPr>
                <w:lang w:eastAsia="zh-CN"/>
              </w:rPr>
              <w:t>String providing an URI.</w:t>
            </w:r>
          </w:p>
        </w:tc>
        <w:tc>
          <w:tcPr>
            <w:tcW w:w="1890" w:type="dxa"/>
            <w:gridSpan w:val="2"/>
          </w:tcPr>
          <w:p w14:paraId="4654D905" w14:textId="77777777" w:rsidR="008A30CD" w:rsidRDefault="008A30CD">
            <w:pPr>
              <w:pStyle w:val="TAL"/>
              <w:rPr>
                <w:rFonts w:cs="Arial"/>
                <w:szCs w:val="18"/>
              </w:rPr>
            </w:pPr>
          </w:p>
        </w:tc>
      </w:tr>
      <w:tr w:rsidR="008A30CD" w14:paraId="5B7A203A" w14:textId="77777777">
        <w:trPr>
          <w:gridAfter w:val="1"/>
          <w:wAfter w:w="36" w:type="dxa"/>
          <w:cantSplit/>
          <w:trHeight w:val="284"/>
          <w:jc w:val="center"/>
        </w:trPr>
        <w:tc>
          <w:tcPr>
            <w:tcW w:w="1969" w:type="dxa"/>
            <w:gridSpan w:val="2"/>
          </w:tcPr>
          <w:p w14:paraId="39B3BCC7" w14:textId="77777777" w:rsidR="008A30CD" w:rsidRDefault="00934535">
            <w:pPr>
              <w:pStyle w:val="TAL"/>
            </w:pPr>
            <w:r>
              <w:rPr>
                <w:lang w:eastAsia="zh-CN"/>
              </w:rPr>
              <w:t>UsageThreshold</w:t>
            </w:r>
          </w:p>
        </w:tc>
        <w:tc>
          <w:tcPr>
            <w:tcW w:w="1980" w:type="dxa"/>
            <w:gridSpan w:val="2"/>
          </w:tcPr>
          <w:p w14:paraId="3F5DFC8E" w14:textId="77777777" w:rsidR="008A30CD" w:rsidRDefault="00934535">
            <w:pPr>
              <w:pStyle w:val="TAL"/>
            </w:pPr>
            <w:r>
              <w:t>3GPP TS </w:t>
            </w:r>
            <w:r>
              <w:t>29.122 [15]</w:t>
            </w:r>
          </w:p>
        </w:tc>
        <w:tc>
          <w:tcPr>
            <w:tcW w:w="3780" w:type="dxa"/>
            <w:gridSpan w:val="2"/>
          </w:tcPr>
          <w:p w14:paraId="13AE9A65" w14:textId="77777777" w:rsidR="008A30CD" w:rsidRDefault="00934535">
            <w:pPr>
              <w:pStyle w:val="TAL"/>
            </w:pPr>
            <w:r>
              <w:rPr>
                <w:rFonts w:cs="Arial"/>
                <w:szCs w:val="18"/>
              </w:rPr>
              <w:t>Usage Thresholds.</w:t>
            </w:r>
          </w:p>
        </w:tc>
        <w:tc>
          <w:tcPr>
            <w:tcW w:w="1890" w:type="dxa"/>
            <w:gridSpan w:val="2"/>
          </w:tcPr>
          <w:p w14:paraId="2C65E11F" w14:textId="77777777" w:rsidR="008A30CD" w:rsidRDefault="00934535">
            <w:pPr>
              <w:pStyle w:val="TAL"/>
              <w:rPr>
                <w:rFonts w:cs="Arial"/>
                <w:szCs w:val="18"/>
              </w:rPr>
            </w:pPr>
            <w:r>
              <w:rPr>
                <w:rFonts w:cs="Arial"/>
                <w:szCs w:val="18"/>
              </w:rPr>
              <w:t>SponsoredConnectivity</w:t>
            </w:r>
          </w:p>
        </w:tc>
      </w:tr>
      <w:tr w:rsidR="008A30CD" w14:paraId="7F01F8C5" w14:textId="77777777">
        <w:trPr>
          <w:gridAfter w:val="1"/>
          <w:wAfter w:w="36" w:type="dxa"/>
          <w:cantSplit/>
          <w:trHeight w:val="284"/>
          <w:jc w:val="center"/>
        </w:trPr>
        <w:tc>
          <w:tcPr>
            <w:tcW w:w="1969" w:type="dxa"/>
            <w:gridSpan w:val="2"/>
          </w:tcPr>
          <w:p w14:paraId="77333339" w14:textId="77777777" w:rsidR="008A30CD" w:rsidRDefault="00934535">
            <w:pPr>
              <w:pStyle w:val="TAL"/>
              <w:rPr>
                <w:lang w:eastAsia="zh-CN"/>
              </w:rPr>
            </w:pPr>
            <w:r>
              <w:rPr>
                <w:lang w:eastAsia="zh-CN"/>
              </w:rPr>
              <w:t>UsageThresholdRm</w:t>
            </w:r>
          </w:p>
        </w:tc>
        <w:tc>
          <w:tcPr>
            <w:tcW w:w="1980" w:type="dxa"/>
            <w:gridSpan w:val="2"/>
          </w:tcPr>
          <w:p w14:paraId="02410FF7" w14:textId="77777777" w:rsidR="008A30CD" w:rsidRDefault="00934535">
            <w:pPr>
              <w:pStyle w:val="TAL"/>
            </w:pPr>
            <w:r>
              <w:t>3GPP TS 29.122 [15]</w:t>
            </w:r>
          </w:p>
        </w:tc>
        <w:tc>
          <w:tcPr>
            <w:tcW w:w="3780" w:type="dxa"/>
            <w:gridSpan w:val="2"/>
          </w:tcPr>
          <w:p w14:paraId="150E2CC2" w14:textId="77777777" w:rsidR="008A30CD" w:rsidRDefault="00934535">
            <w:pPr>
              <w:pStyle w:val="TAL"/>
              <w:rPr>
                <w:rFonts w:cs="Arial"/>
                <w:szCs w:val="18"/>
              </w:rPr>
            </w:pPr>
            <w:r>
              <w:t>This data type is defined in the same way as the "UsageThreshold" data type, but with the OpenAPI "nullable: true" property.</w:t>
            </w:r>
          </w:p>
        </w:tc>
        <w:tc>
          <w:tcPr>
            <w:tcW w:w="1890" w:type="dxa"/>
            <w:gridSpan w:val="2"/>
          </w:tcPr>
          <w:p w14:paraId="5BD7C088" w14:textId="77777777" w:rsidR="008A30CD" w:rsidRDefault="00934535">
            <w:pPr>
              <w:pStyle w:val="TAL"/>
              <w:rPr>
                <w:rFonts w:cs="Arial"/>
                <w:szCs w:val="18"/>
              </w:rPr>
            </w:pPr>
            <w:r>
              <w:rPr>
                <w:rFonts w:cs="Arial"/>
                <w:szCs w:val="18"/>
              </w:rPr>
              <w:t>SponsoredConnectivity</w:t>
            </w:r>
          </w:p>
        </w:tc>
      </w:tr>
      <w:tr w:rsidR="008A30CD" w14:paraId="58A382B1" w14:textId="77777777">
        <w:trPr>
          <w:gridAfter w:val="1"/>
          <w:wAfter w:w="36" w:type="dxa"/>
          <w:cantSplit/>
          <w:trHeight w:val="284"/>
          <w:jc w:val="center"/>
        </w:trPr>
        <w:tc>
          <w:tcPr>
            <w:tcW w:w="1969" w:type="dxa"/>
            <w:gridSpan w:val="2"/>
          </w:tcPr>
          <w:p w14:paraId="09B195D4" w14:textId="77777777" w:rsidR="008A30CD" w:rsidRDefault="00934535">
            <w:pPr>
              <w:pStyle w:val="TAL"/>
              <w:rPr>
                <w:lang w:eastAsia="zh-CN"/>
              </w:rPr>
            </w:pPr>
            <w:r>
              <w:rPr>
                <w:lang w:eastAsia="zh-CN"/>
              </w:rPr>
              <w:t>UserLocation</w:t>
            </w:r>
          </w:p>
        </w:tc>
        <w:tc>
          <w:tcPr>
            <w:tcW w:w="1980" w:type="dxa"/>
            <w:gridSpan w:val="2"/>
          </w:tcPr>
          <w:p w14:paraId="7CCDAE05" w14:textId="77777777" w:rsidR="008A30CD" w:rsidRDefault="00934535">
            <w:pPr>
              <w:pStyle w:val="TAL"/>
            </w:pPr>
            <w:r>
              <w:t>3GPP TS 29.571 [12]</w:t>
            </w:r>
          </w:p>
        </w:tc>
        <w:tc>
          <w:tcPr>
            <w:tcW w:w="3780" w:type="dxa"/>
            <w:gridSpan w:val="2"/>
          </w:tcPr>
          <w:p w14:paraId="7999E502" w14:textId="77777777" w:rsidR="008A30CD" w:rsidRDefault="00934535">
            <w:pPr>
              <w:pStyle w:val="TAL"/>
            </w:pPr>
            <w:r>
              <w:rPr>
                <w:rFonts w:cs="Arial"/>
                <w:szCs w:val="18"/>
              </w:rPr>
              <w:t>User Location(s).</w:t>
            </w:r>
          </w:p>
        </w:tc>
        <w:tc>
          <w:tcPr>
            <w:tcW w:w="1890" w:type="dxa"/>
            <w:gridSpan w:val="2"/>
          </w:tcPr>
          <w:p w14:paraId="1FF36CD9" w14:textId="77777777" w:rsidR="008A30CD" w:rsidRDefault="00934535">
            <w:pPr>
              <w:pStyle w:val="TAL"/>
              <w:rPr>
                <w:rFonts w:cs="Arial"/>
                <w:szCs w:val="18"/>
              </w:rPr>
            </w:pPr>
            <w:r>
              <w:rPr>
                <w:rFonts w:cs="Arial"/>
                <w:szCs w:val="18"/>
              </w:rPr>
              <w:t>NetLoc</w:t>
            </w:r>
          </w:p>
        </w:tc>
      </w:tr>
    </w:tbl>
    <w:p w14:paraId="13D9B38B" w14:textId="77777777" w:rsidR="008A30CD" w:rsidRDefault="008A30CD">
      <w:pPr>
        <w:pStyle w:val="B2"/>
        <w:ind w:left="0" w:firstLine="0"/>
      </w:pPr>
    </w:p>
    <w:p w14:paraId="21C99CE9" w14:textId="77777777" w:rsidR="008A30CD" w:rsidRDefault="008A30CD">
      <w:pPr>
        <w:pStyle w:val="B2"/>
        <w:ind w:left="0" w:firstLine="0"/>
      </w:pPr>
    </w:p>
    <w:p w14:paraId="4E956013"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5393930A" w14:textId="77777777" w:rsidR="008A30CD" w:rsidRDefault="00934535">
      <w:pPr>
        <w:pStyle w:val="40"/>
      </w:pPr>
      <w:bookmarkStart w:id="184" w:name="_Toc28012461"/>
      <w:bookmarkStart w:id="185" w:name="_Toc45133689"/>
      <w:bookmarkStart w:id="186" w:name="_Toc130291804"/>
      <w:bookmarkStart w:id="187" w:name="_Toc36038419"/>
      <w:bookmarkStart w:id="188" w:name="_Toc129338935"/>
      <w:bookmarkStart w:id="189" w:name="_Toc59017015"/>
      <w:bookmarkStart w:id="190" w:name="_Toc51762443"/>
      <w:r>
        <w:lastRenderedPageBreak/>
        <w:t>5.6.2.7</w:t>
      </w:r>
      <w:r>
        <w:tab/>
        <w:t>Type MediaComponent</w:t>
      </w:r>
      <w:bookmarkEnd w:id="184"/>
      <w:bookmarkEnd w:id="185"/>
      <w:bookmarkEnd w:id="186"/>
      <w:bookmarkEnd w:id="187"/>
      <w:bookmarkEnd w:id="188"/>
      <w:bookmarkEnd w:id="189"/>
      <w:bookmarkEnd w:id="190"/>
    </w:p>
    <w:p w14:paraId="5F7CD42D" w14:textId="77777777" w:rsidR="008A30CD" w:rsidRDefault="00934535">
      <w:pPr>
        <w:pStyle w:val="TH"/>
      </w:pPr>
      <w:r>
        <w:t>Table 5.6.2.7-1: Definition of type MediaComponent</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8A30CD" w14:paraId="692BF51B" w14:textId="77777777">
        <w:trPr>
          <w:cantSplit/>
          <w:tblHeader/>
          <w:jc w:val="center"/>
        </w:trPr>
        <w:tc>
          <w:tcPr>
            <w:tcW w:w="1609" w:type="dxa"/>
            <w:shd w:val="clear" w:color="auto" w:fill="C0C0C0"/>
          </w:tcPr>
          <w:p w14:paraId="52E4B19E" w14:textId="77777777" w:rsidR="008A30CD" w:rsidRDefault="00934535">
            <w:pPr>
              <w:pStyle w:val="TAH"/>
            </w:pPr>
            <w:r>
              <w:lastRenderedPageBreak/>
              <w:t>Attribute name</w:t>
            </w:r>
          </w:p>
        </w:tc>
        <w:tc>
          <w:tcPr>
            <w:tcW w:w="1800" w:type="dxa"/>
            <w:shd w:val="clear" w:color="auto" w:fill="C0C0C0"/>
          </w:tcPr>
          <w:p w14:paraId="2A7ECA20" w14:textId="77777777" w:rsidR="008A30CD" w:rsidRDefault="00934535">
            <w:pPr>
              <w:pStyle w:val="TAH"/>
            </w:pPr>
            <w:r>
              <w:t>Data type</w:t>
            </w:r>
          </w:p>
        </w:tc>
        <w:tc>
          <w:tcPr>
            <w:tcW w:w="361" w:type="dxa"/>
            <w:shd w:val="clear" w:color="auto" w:fill="C0C0C0"/>
          </w:tcPr>
          <w:p w14:paraId="5D1CEB4A" w14:textId="77777777" w:rsidR="008A30CD" w:rsidRDefault="00934535">
            <w:pPr>
              <w:pStyle w:val="TAH"/>
            </w:pPr>
            <w:r>
              <w:t>P</w:t>
            </w:r>
          </w:p>
        </w:tc>
        <w:tc>
          <w:tcPr>
            <w:tcW w:w="1170" w:type="dxa"/>
            <w:shd w:val="clear" w:color="auto" w:fill="C0C0C0"/>
          </w:tcPr>
          <w:p w14:paraId="397B6288" w14:textId="77777777" w:rsidR="008A30CD" w:rsidRDefault="00934535">
            <w:pPr>
              <w:pStyle w:val="TAH"/>
            </w:pPr>
            <w:r>
              <w:t>Cardinality</w:t>
            </w:r>
          </w:p>
        </w:tc>
        <w:tc>
          <w:tcPr>
            <w:tcW w:w="3271" w:type="dxa"/>
            <w:shd w:val="clear" w:color="auto" w:fill="C0C0C0"/>
          </w:tcPr>
          <w:p w14:paraId="4D7FBD6B" w14:textId="77777777" w:rsidR="008A30CD" w:rsidRDefault="00934535">
            <w:pPr>
              <w:pStyle w:val="TAH"/>
            </w:pPr>
            <w:r>
              <w:t>Description</w:t>
            </w:r>
          </w:p>
        </w:tc>
        <w:tc>
          <w:tcPr>
            <w:tcW w:w="1408" w:type="dxa"/>
            <w:shd w:val="clear" w:color="auto" w:fill="C0C0C0"/>
          </w:tcPr>
          <w:p w14:paraId="38928CAF" w14:textId="77777777" w:rsidR="008A30CD" w:rsidRDefault="00934535">
            <w:pPr>
              <w:pStyle w:val="TAH"/>
            </w:pPr>
            <w:r>
              <w:t>Applicability</w:t>
            </w:r>
          </w:p>
        </w:tc>
      </w:tr>
      <w:tr w:rsidR="008A30CD" w14:paraId="6F5A4725" w14:textId="77777777">
        <w:trPr>
          <w:cantSplit/>
          <w:jc w:val="center"/>
        </w:trPr>
        <w:tc>
          <w:tcPr>
            <w:tcW w:w="1609" w:type="dxa"/>
          </w:tcPr>
          <w:p w14:paraId="5666FD5A" w14:textId="77777777" w:rsidR="008A30CD" w:rsidRDefault="00934535">
            <w:pPr>
              <w:pStyle w:val="TAL"/>
            </w:pPr>
            <w:r>
              <w:t>afAppId</w:t>
            </w:r>
          </w:p>
        </w:tc>
        <w:tc>
          <w:tcPr>
            <w:tcW w:w="1800" w:type="dxa"/>
          </w:tcPr>
          <w:p w14:paraId="481238CA" w14:textId="77777777" w:rsidR="008A30CD" w:rsidRDefault="00934535">
            <w:pPr>
              <w:pStyle w:val="TAL"/>
            </w:pPr>
            <w:r>
              <w:t>AfAppId</w:t>
            </w:r>
          </w:p>
        </w:tc>
        <w:tc>
          <w:tcPr>
            <w:tcW w:w="361" w:type="dxa"/>
          </w:tcPr>
          <w:p w14:paraId="7E198814" w14:textId="77777777" w:rsidR="008A30CD" w:rsidRDefault="00934535">
            <w:pPr>
              <w:pStyle w:val="TAC"/>
            </w:pPr>
            <w:r>
              <w:t>O</w:t>
            </w:r>
          </w:p>
        </w:tc>
        <w:tc>
          <w:tcPr>
            <w:tcW w:w="1170" w:type="dxa"/>
          </w:tcPr>
          <w:p w14:paraId="34865A48" w14:textId="77777777" w:rsidR="008A30CD" w:rsidRDefault="00934535">
            <w:pPr>
              <w:pStyle w:val="TAC"/>
            </w:pPr>
            <w:r>
              <w:t>0..1</w:t>
            </w:r>
          </w:p>
        </w:tc>
        <w:tc>
          <w:tcPr>
            <w:tcW w:w="3271" w:type="dxa"/>
          </w:tcPr>
          <w:p w14:paraId="21424F1B" w14:textId="77777777" w:rsidR="008A30CD" w:rsidRDefault="00934535">
            <w:pPr>
              <w:pStyle w:val="TAL"/>
              <w:rPr>
                <w:rFonts w:cs="Arial"/>
                <w:szCs w:val="18"/>
              </w:rPr>
            </w:pPr>
            <w:r>
              <w:rPr>
                <w:rFonts w:cs="Arial"/>
                <w:szCs w:val="18"/>
              </w:rPr>
              <w:t>Contains information</w:t>
            </w:r>
            <w:r>
              <w:rPr>
                <w:rFonts w:cs="Arial"/>
                <w:szCs w:val="18"/>
              </w:rPr>
              <w:t xml:space="preserve"> that identifies the particular service the AF session</w:t>
            </w:r>
            <w:r>
              <w:t xml:space="preserve"> belongs to.</w:t>
            </w:r>
          </w:p>
        </w:tc>
        <w:tc>
          <w:tcPr>
            <w:tcW w:w="1408" w:type="dxa"/>
          </w:tcPr>
          <w:p w14:paraId="07E17536" w14:textId="77777777" w:rsidR="008A30CD" w:rsidRDefault="008A30CD">
            <w:pPr>
              <w:pStyle w:val="TAL"/>
              <w:rPr>
                <w:rFonts w:cs="Arial"/>
                <w:szCs w:val="18"/>
              </w:rPr>
            </w:pPr>
          </w:p>
        </w:tc>
      </w:tr>
      <w:tr w:rsidR="008A30CD" w14:paraId="6A6CF5B0" w14:textId="77777777">
        <w:trPr>
          <w:cantSplit/>
          <w:jc w:val="center"/>
        </w:trPr>
        <w:tc>
          <w:tcPr>
            <w:tcW w:w="1609" w:type="dxa"/>
          </w:tcPr>
          <w:p w14:paraId="75684EEC" w14:textId="77777777" w:rsidR="008A30CD" w:rsidRDefault="00934535">
            <w:pPr>
              <w:pStyle w:val="TAL"/>
            </w:pPr>
            <w:r>
              <w:t>afRoutReq</w:t>
            </w:r>
          </w:p>
        </w:tc>
        <w:tc>
          <w:tcPr>
            <w:tcW w:w="1800" w:type="dxa"/>
          </w:tcPr>
          <w:p w14:paraId="3DA8B6EF" w14:textId="77777777" w:rsidR="008A30CD" w:rsidRDefault="00934535">
            <w:pPr>
              <w:pStyle w:val="TAL"/>
            </w:pPr>
            <w:r>
              <w:t>AfRoutingRequirement</w:t>
            </w:r>
          </w:p>
        </w:tc>
        <w:tc>
          <w:tcPr>
            <w:tcW w:w="361" w:type="dxa"/>
          </w:tcPr>
          <w:p w14:paraId="0C7ECAC4" w14:textId="77777777" w:rsidR="008A30CD" w:rsidRDefault="00934535">
            <w:pPr>
              <w:pStyle w:val="TAC"/>
            </w:pPr>
            <w:r>
              <w:t>O</w:t>
            </w:r>
          </w:p>
        </w:tc>
        <w:tc>
          <w:tcPr>
            <w:tcW w:w="1170" w:type="dxa"/>
          </w:tcPr>
          <w:p w14:paraId="77356FCE" w14:textId="77777777" w:rsidR="008A30CD" w:rsidRDefault="00934535">
            <w:pPr>
              <w:pStyle w:val="TAC"/>
            </w:pPr>
            <w:r>
              <w:t>0..1</w:t>
            </w:r>
          </w:p>
        </w:tc>
        <w:tc>
          <w:tcPr>
            <w:tcW w:w="3271" w:type="dxa"/>
          </w:tcPr>
          <w:p w14:paraId="580F314A" w14:textId="77777777" w:rsidR="008A30CD" w:rsidRDefault="00934535">
            <w:pPr>
              <w:pStyle w:val="TAL"/>
              <w:rPr>
                <w:rFonts w:cs="Arial"/>
                <w:szCs w:val="18"/>
              </w:rPr>
            </w:pPr>
            <w:r>
              <w:rPr>
                <w:rFonts w:cs="Arial"/>
                <w:szCs w:val="18"/>
              </w:rPr>
              <w:t>Indicates the AF traffic routing requirements.</w:t>
            </w:r>
          </w:p>
        </w:tc>
        <w:tc>
          <w:tcPr>
            <w:tcW w:w="1408" w:type="dxa"/>
          </w:tcPr>
          <w:p w14:paraId="59E2BCAC" w14:textId="77777777" w:rsidR="008A30CD" w:rsidRDefault="00934535">
            <w:pPr>
              <w:pStyle w:val="TAL"/>
              <w:rPr>
                <w:rFonts w:cs="Arial"/>
                <w:szCs w:val="18"/>
              </w:rPr>
            </w:pPr>
            <w:r>
              <w:rPr>
                <w:rFonts w:cs="Arial"/>
                <w:szCs w:val="18"/>
              </w:rPr>
              <w:t>InfluenceOnTrafficRouting</w:t>
            </w:r>
          </w:p>
        </w:tc>
      </w:tr>
      <w:tr w:rsidR="008A30CD" w14:paraId="5A364B57" w14:textId="77777777">
        <w:trPr>
          <w:cantSplit/>
          <w:jc w:val="center"/>
        </w:trPr>
        <w:tc>
          <w:tcPr>
            <w:tcW w:w="1609" w:type="dxa"/>
          </w:tcPr>
          <w:p w14:paraId="711A4DA8" w14:textId="77777777" w:rsidR="008A30CD" w:rsidRDefault="00934535">
            <w:pPr>
              <w:pStyle w:val="TAL"/>
            </w:pPr>
            <w:r>
              <w:t>afSfcReq</w:t>
            </w:r>
          </w:p>
        </w:tc>
        <w:tc>
          <w:tcPr>
            <w:tcW w:w="1800" w:type="dxa"/>
          </w:tcPr>
          <w:p w14:paraId="19221561" w14:textId="77777777" w:rsidR="008A30CD" w:rsidRDefault="00934535">
            <w:pPr>
              <w:pStyle w:val="TAL"/>
            </w:pPr>
            <w:r>
              <w:t>AfSfcRequirement</w:t>
            </w:r>
          </w:p>
        </w:tc>
        <w:tc>
          <w:tcPr>
            <w:tcW w:w="361" w:type="dxa"/>
          </w:tcPr>
          <w:p w14:paraId="4B9ADAB7" w14:textId="77777777" w:rsidR="008A30CD" w:rsidRDefault="00934535">
            <w:pPr>
              <w:pStyle w:val="TAC"/>
            </w:pPr>
            <w:r>
              <w:t>O</w:t>
            </w:r>
          </w:p>
        </w:tc>
        <w:tc>
          <w:tcPr>
            <w:tcW w:w="1170" w:type="dxa"/>
          </w:tcPr>
          <w:p w14:paraId="0EC58C54" w14:textId="77777777" w:rsidR="008A30CD" w:rsidRDefault="00934535">
            <w:pPr>
              <w:pStyle w:val="TAC"/>
            </w:pPr>
            <w:r>
              <w:t>0..1</w:t>
            </w:r>
          </w:p>
        </w:tc>
        <w:tc>
          <w:tcPr>
            <w:tcW w:w="3271" w:type="dxa"/>
          </w:tcPr>
          <w:p w14:paraId="4BA530EE" w14:textId="77777777" w:rsidR="008A30CD" w:rsidRDefault="00934535">
            <w:pPr>
              <w:pStyle w:val="TAL"/>
              <w:rPr>
                <w:rFonts w:cs="Arial"/>
                <w:szCs w:val="18"/>
              </w:rPr>
            </w:pPr>
            <w:r>
              <w:rPr>
                <w:rFonts w:cs="Arial"/>
                <w:szCs w:val="18"/>
              </w:rPr>
              <w:t xml:space="preserve">Indicates the AF requirements on steering traffic to </w:t>
            </w:r>
            <w:r>
              <w:t>a pre-configured chain of service functions on N6-LAN.</w:t>
            </w:r>
          </w:p>
        </w:tc>
        <w:tc>
          <w:tcPr>
            <w:tcW w:w="1408" w:type="dxa"/>
          </w:tcPr>
          <w:p w14:paraId="1B530011" w14:textId="77777777" w:rsidR="008A30CD" w:rsidRDefault="00934535">
            <w:pPr>
              <w:pStyle w:val="TAL"/>
              <w:rPr>
                <w:rFonts w:cs="Arial"/>
                <w:szCs w:val="18"/>
              </w:rPr>
            </w:pPr>
            <w:r>
              <w:rPr>
                <w:rFonts w:cs="Arial"/>
                <w:szCs w:val="18"/>
              </w:rPr>
              <w:t>SFC</w:t>
            </w:r>
          </w:p>
        </w:tc>
      </w:tr>
      <w:tr w:rsidR="008A30CD" w14:paraId="54B626A1" w14:textId="77777777">
        <w:trPr>
          <w:cantSplit/>
          <w:jc w:val="center"/>
        </w:trPr>
        <w:tc>
          <w:tcPr>
            <w:tcW w:w="1609" w:type="dxa"/>
          </w:tcPr>
          <w:p w14:paraId="6FF5272A" w14:textId="77777777" w:rsidR="008A30CD" w:rsidRDefault="00934535">
            <w:pPr>
              <w:pStyle w:val="TAL"/>
            </w:pPr>
            <w:r>
              <w:rPr>
                <w:lang w:eastAsia="zh-CN"/>
              </w:rPr>
              <w:t>qosReference</w:t>
            </w:r>
          </w:p>
        </w:tc>
        <w:tc>
          <w:tcPr>
            <w:tcW w:w="1800" w:type="dxa"/>
          </w:tcPr>
          <w:p w14:paraId="2AEC58F1" w14:textId="77777777" w:rsidR="008A30CD" w:rsidRDefault="00934535">
            <w:pPr>
              <w:pStyle w:val="TAL"/>
            </w:pPr>
            <w:r>
              <w:rPr>
                <w:lang w:eastAsia="zh-CN"/>
              </w:rPr>
              <w:t>string</w:t>
            </w:r>
          </w:p>
        </w:tc>
        <w:tc>
          <w:tcPr>
            <w:tcW w:w="361" w:type="dxa"/>
          </w:tcPr>
          <w:p w14:paraId="481CD191" w14:textId="77777777" w:rsidR="008A30CD" w:rsidRDefault="00934535">
            <w:pPr>
              <w:pStyle w:val="TAC"/>
            </w:pPr>
            <w:r>
              <w:t>O</w:t>
            </w:r>
          </w:p>
        </w:tc>
        <w:tc>
          <w:tcPr>
            <w:tcW w:w="1170" w:type="dxa"/>
          </w:tcPr>
          <w:p w14:paraId="14A0947A" w14:textId="77777777" w:rsidR="008A30CD" w:rsidRDefault="00934535">
            <w:pPr>
              <w:pStyle w:val="TAC"/>
            </w:pPr>
            <w:r>
              <w:t>0..1</w:t>
            </w:r>
          </w:p>
        </w:tc>
        <w:tc>
          <w:tcPr>
            <w:tcW w:w="3271" w:type="dxa"/>
          </w:tcPr>
          <w:p w14:paraId="6F6CB5E7" w14:textId="77777777" w:rsidR="008A30CD" w:rsidRDefault="00934535">
            <w:pPr>
              <w:pStyle w:val="TAL"/>
              <w:rPr>
                <w:rFonts w:cs="Arial"/>
                <w:szCs w:val="18"/>
              </w:rPr>
            </w:pPr>
            <w:r>
              <w:rPr>
                <w:rFonts w:cs="Arial"/>
                <w:szCs w:val="18"/>
                <w:lang w:eastAsia="zh-CN"/>
              </w:rPr>
              <w:t>Identifies a pre-defined QoS information</w:t>
            </w:r>
            <w:r>
              <w:t>.</w:t>
            </w:r>
          </w:p>
        </w:tc>
        <w:tc>
          <w:tcPr>
            <w:tcW w:w="1408" w:type="dxa"/>
          </w:tcPr>
          <w:p w14:paraId="388B57DA" w14:textId="77777777" w:rsidR="008A30CD" w:rsidRDefault="00934535">
            <w:pPr>
              <w:pStyle w:val="TAL"/>
              <w:rPr>
                <w:rFonts w:cs="Arial"/>
                <w:szCs w:val="18"/>
              </w:rPr>
            </w:pPr>
            <w:r>
              <w:t>AuthorizationWithRequiredQoS</w:t>
            </w:r>
          </w:p>
        </w:tc>
      </w:tr>
      <w:tr w:rsidR="008A30CD" w14:paraId="4A47DDBF" w14:textId="77777777">
        <w:trPr>
          <w:cantSplit/>
          <w:jc w:val="center"/>
        </w:trPr>
        <w:tc>
          <w:tcPr>
            <w:tcW w:w="1609" w:type="dxa"/>
          </w:tcPr>
          <w:p w14:paraId="6AF4BF8F" w14:textId="77777777" w:rsidR="008A30CD" w:rsidRDefault="00934535">
            <w:pPr>
              <w:pStyle w:val="TAL"/>
            </w:pPr>
            <w:r>
              <w:rPr>
                <w:lang w:eastAsia="zh-CN"/>
              </w:rPr>
              <w:t>altSerReqs</w:t>
            </w:r>
          </w:p>
        </w:tc>
        <w:tc>
          <w:tcPr>
            <w:tcW w:w="1800" w:type="dxa"/>
          </w:tcPr>
          <w:p w14:paraId="4A65BF51" w14:textId="77777777" w:rsidR="008A30CD" w:rsidRDefault="00934535">
            <w:pPr>
              <w:pStyle w:val="TAL"/>
            </w:pPr>
            <w:r>
              <w:t>array(string)</w:t>
            </w:r>
          </w:p>
        </w:tc>
        <w:tc>
          <w:tcPr>
            <w:tcW w:w="361" w:type="dxa"/>
          </w:tcPr>
          <w:p w14:paraId="3C6975B2" w14:textId="77777777" w:rsidR="008A30CD" w:rsidRDefault="00934535">
            <w:pPr>
              <w:pStyle w:val="TAC"/>
            </w:pPr>
            <w:r>
              <w:rPr>
                <w:lang w:eastAsia="zh-CN"/>
              </w:rPr>
              <w:t>O</w:t>
            </w:r>
          </w:p>
        </w:tc>
        <w:tc>
          <w:tcPr>
            <w:tcW w:w="1170" w:type="dxa"/>
          </w:tcPr>
          <w:p w14:paraId="34D4FD64" w14:textId="77777777" w:rsidR="008A30CD" w:rsidRDefault="00934535">
            <w:pPr>
              <w:pStyle w:val="TAC"/>
            </w:pPr>
            <w:r>
              <w:t>1..N</w:t>
            </w:r>
          </w:p>
        </w:tc>
        <w:tc>
          <w:tcPr>
            <w:tcW w:w="3271" w:type="dxa"/>
          </w:tcPr>
          <w:p w14:paraId="6A09A2FE" w14:textId="77777777" w:rsidR="008A30CD" w:rsidRDefault="00934535">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tcPr>
          <w:p w14:paraId="0EBED6EC" w14:textId="77777777" w:rsidR="008A30CD" w:rsidRDefault="00934535">
            <w:pPr>
              <w:pStyle w:val="TAL"/>
              <w:rPr>
                <w:rFonts w:cs="Arial"/>
                <w:szCs w:val="18"/>
              </w:rPr>
            </w:pPr>
            <w:r>
              <w:t>AuthorizationWithRequiredQoS</w:t>
            </w:r>
          </w:p>
        </w:tc>
      </w:tr>
      <w:tr w:rsidR="008A30CD" w14:paraId="3DA6E1EB" w14:textId="77777777">
        <w:trPr>
          <w:cantSplit/>
          <w:jc w:val="center"/>
        </w:trPr>
        <w:tc>
          <w:tcPr>
            <w:tcW w:w="1609" w:type="dxa"/>
          </w:tcPr>
          <w:p w14:paraId="4212C333" w14:textId="77777777" w:rsidR="008A30CD" w:rsidRDefault="00934535">
            <w:pPr>
              <w:pStyle w:val="TAL"/>
              <w:rPr>
                <w:lang w:eastAsia="zh-CN"/>
              </w:rPr>
            </w:pPr>
            <w:r>
              <w:rPr>
                <w:lang w:eastAsia="zh-CN"/>
              </w:rPr>
              <w:t>altSerReqsData</w:t>
            </w:r>
          </w:p>
        </w:tc>
        <w:tc>
          <w:tcPr>
            <w:tcW w:w="1800" w:type="dxa"/>
          </w:tcPr>
          <w:p w14:paraId="64D75B0F" w14:textId="77777777" w:rsidR="008A30CD" w:rsidRDefault="00934535">
            <w:pPr>
              <w:pStyle w:val="TAL"/>
            </w:pPr>
            <w:r>
              <w:t>array(</w:t>
            </w:r>
            <w:r>
              <w:t>AlternativeServiceRequirementsData)</w:t>
            </w:r>
          </w:p>
        </w:tc>
        <w:tc>
          <w:tcPr>
            <w:tcW w:w="361" w:type="dxa"/>
          </w:tcPr>
          <w:p w14:paraId="34CD3EFE" w14:textId="77777777" w:rsidR="008A30CD" w:rsidRDefault="00934535">
            <w:pPr>
              <w:pStyle w:val="TAC"/>
              <w:rPr>
                <w:lang w:eastAsia="zh-CN"/>
              </w:rPr>
            </w:pPr>
            <w:r>
              <w:rPr>
                <w:lang w:eastAsia="zh-CN"/>
              </w:rPr>
              <w:t>O</w:t>
            </w:r>
          </w:p>
        </w:tc>
        <w:tc>
          <w:tcPr>
            <w:tcW w:w="1170" w:type="dxa"/>
          </w:tcPr>
          <w:p w14:paraId="40F6695F" w14:textId="77777777" w:rsidR="008A30CD" w:rsidRDefault="00934535">
            <w:pPr>
              <w:pStyle w:val="TAC"/>
            </w:pPr>
            <w:r>
              <w:t>1..N</w:t>
            </w:r>
          </w:p>
        </w:tc>
        <w:tc>
          <w:tcPr>
            <w:tcW w:w="3271" w:type="dxa"/>
          </w:tcPr>
          <w:p w14:paraId="483525D9" w14:textId="77777777" w:rsidR="008A30CD" w:rsidRDefault="00934535">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39F9C27C" w14:textId="77777777" w:rsidR="008A30CD" w:rsidRDefault="00934535">
            <w:pPr>
              <w:pStyle w:val="TAL"/>
            </w:pPr>
            <w:r>
              <w:rPr>
                <w:lang w:val="en-US"/>
              </w:rPr>
              <w:t>AltSerReqsWithIndQoS</w:t>
            </w:r>
          </w:p>
        </w:tc>
      </w:tr>
      <w:tr w:rsidR="008A30CD" w14:paraId="724D832D" w14:textId="77777777">
        <w:trPr>
          <w:cantSplit/>
          <w:jc w:val="center"/>
        </w:trPr>
        <w:tc>
          <w:tcPr>
            <w:tcW w:w="1609" w:type="dxa"/>
          </w:tcPr>
          <w:p w14:paraId="4635CA2A" w14:textId="77777777" w:rsidR="008A30CD" w:rsidRDefault="00934535">
            <w:pPr>
              <w:pStyle w:val="TAL"/>
              <w:rPr>
                <w:lang w:eastAsia="zh-CN"/>
              </w:rPr>
            </w:pPr>
            <w:r>
              <w:rPr>
                <w:rFonts w:hint="eastAsia"/>
                <w:lang w:eastAsia="zh-CN"/>
              </w:rPr>
              <w:t>d</w:t>
            </w:r>
            <w:r>
              <w:rPr>
                <w:lang w:eastAsia="zh-CN"/>
              </w:rPr>
              <w:t>isUeNotif</w:t>
            </w:r>
          </w:p>
        </w:tc>
        <w:tc>
          <w:tcPr>
            <w:tcW w:w="1800" w:type="dxa"/>
          </w:tcPr>
          <w:p w14:paraId="18998646" w14:textId="77777777" w:rsidR="008A30CD" w:rsidRDefault="00934535">
            <w:pPr>
              <w:pStyle w:val="TAL"/>
            </w:pPr>
            <w:r>
              <w:rPr>
                <w:rFonts w:hint="eastAsia"/>
                <w:lang w:eastAsia="zh-CN"/>
              </w:rPr>
              <w:t>b</w:t>
            </w:r>
            <w:r>
              <w:rPr>
                <w:lang w:eastAsia="zh-CN"/>
              </w:rPr>
              <w:t>oolean</w:t>
            </w:r>
          </w:p>
        </w:tc>
        <w:tc>
          <w:tcPr>
            <w:tcW w:w="361" w:type="dxa"/>
          </w:tcPr>
          <w:p w14:paraId="54C0FD2D" w14:textId="77777777" w:rsidR="008A30CD" w:rsidRDefault="00934535">
            <w:pPr>
              <w:pStyle w:val="TAC"/>
              <w:rPr>
                <w:lang w:eastAsia="zh-CN"/>
              </w:rPr>
            </w:pPr>
            <w:r>
              <w:rPr>
                <w:rFonts w:hint="eastAsia"/>
                <w:lang w:eastAsia="zh-CN"/>
              </w:rPr>
              <w:t>O</w:t>
            </w:r>
          </w:p>
        </w:tc>
        <w:tc>
          <w:tcPr>
            <w:tcW w:w="1170" w:type="dxa"/>
          </w:tcPr>
          <w:p w14:paraId="0ABD87B6" w14:textId="77777777" w:rsidR="008A30CD" w:rsidRDefault="00934535">
            <w:pPr>
              <w:pStyle w:val="TAC"/>
            </w:pPr>
            <w:r>
              <w:rPr>
                <w:rFonts w:hint="eastAsia"/>
                <w:lang w:eastAsia="zh-CN"/>
              </w:rPr>
              <w:t>0</w:t>
            </w:r>
            <w:r>
              <w:rPr>
                <w:lang w:eastAsia="zh-CN"/>
              </w:rPr>
              <w:t>..1</w:t>
            </w:r>
          </w:p>
        </w:tc>
        <w:tc>
          <w:tcPr>
            <w:tcW w:w="3271" w:type="dxa"/>
          </w:tcPr>
          <w:p w14:paraId="240BF4DC" w14:textId="77777777" w:rsidR="008A30CD" w:rsidRDefault="00934535">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w:t>
            </w:r>
            <w:r>
              <w:rPr>
                <w:szCs w:val="18"/>
              </w:rPr>
              <w:t>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79BD680C" w14:textId="77777777" w:rsidR="008A30CD" w:rsidRDefault="00934535">
            <w:pPr>
              <w:pStyle w:val="TAL"/>
            </w:pPr>
            <w:bookmarkStart w:id="191" w:name="OLE_LINK22"/>
            <w:r>
              <w:rPr>
                <w:rFonts w:hint="eastAsia"/>
                <w:lang w:eastAsia="zh-CN"/>
              </w:rPr>
              <w:t>D</w:t>
            </w:r>
            <w:r>
              <w:rPr>
                <w:lang w:eastAsia="zh-CN"/>
              </w:rPr>
              <w:t>isableUENotification</w:t>
            </w:r>
            <w:bookmarkEnd w:id="191"/>
          </w:p>
        </w:tc>
      </w:tr>
      <w:tr w:rsidR="008A30CD" w14:paraId="406C1A1F" w14:textId="77777777">
        <w:trPr>
          <w:cantSplit/>
          <w:jc w:val="center"/>
        </w:trPr>
        <w:tc>
          <w:tcPr>
            <w:tcW w:w="1609" w:type="dxa"/>
          </w:tcPr>
          <w:p w14:paraId="22AE4811" w14:textId="77777777" w:rsidR="008A30CD" w:rsidRDefault="00934535">
            <w:pPr>
              <w:pStyle w:val="TAL"/>
            </w:pPr>
            <w:r>
              <w:t>contVer</w:t>
            </w:r>
          </w:p>
        </w:tc>
        <w:tc>
          <w:tcPr>
            <w:tcW w:w="1800" w:type="dxa"/>
          </w:tcPr>
          <w:p w14:paraId="130F6B40" w14:textId="77777777" w:rsidR="008A30CD" w:rsidRDefault="00934535">
            <w:pPr>
              <w:pStyle w:val="TAL"/>
            </w:pPr>
            <w:r>
              <w:t>ContentVersion</w:t>
            </w:r>
          </w:p>
        </w:tc>
        <w:tc>
          <w:tcPr>
            <w:tcW w:w="361" w:type="dxa"/>
          </w:tcPr>
          <w:p w14:paraId="51923D22" w14:textId="77777777" w:rsidR="008A30CD" w:rsidRDefault="00934535">
            <w:pPr>
              <w:pStyle w:val="TAC"/>
            </w:pPr>
            <w:r>
              <w:t>O</w:t>
            </w:r>
          </w:p>
        </w:tc>
        <w:tc>
          <w:tcPr>
            <w:tcW w:w="1170" w:type="dxa"/>
          </w:tcPr>
          <w:p w14:paraId="724014BE" w14:textId="77777777" w:rsidR="008A30CD" w:rsidRDefault="00934535">
            <w:pPr>
              <w:pStyle w:val="TAC"/>
            </w:pPr>
            <w:r>
              <w:t>0..1</w:t>
            </w:r>
          </w:p>
        </w:tc>
        <w:tc>
          <w:tcPr>
            <w:tcW w:w="3271" w:type="dxa"/>
          </w:tcPr>
          <w:p w14:paraId="1F68C399" w14:textId="77777777" w:rsidR="008A30CD" w:rsidRDefault="00934535">
            <w:pPr>
              <w:pStyle w:val="TAL"/>
              <w:rPr>
                <w:rFonts w:cs="Arial"/>
                <w:szCs w:val="18"/>
              </w:rPr>
            </w:pPr>
            <w:r>
              <w:rPr>
                <w:rFonts w:cs="Arial"/>
                <w:szCs w:val="18"/>
              </w:rPr>
              <w:t>Represents the content version of a media component.</w:t>
            </w:r>
          </w:p>
        </w:tc>
        <w:tc>
          <w:tcPr>
            <w:tcW w:w="1408" w:type="dxa"/>
          </w:tcPr>
          <w:p w14:paraId="112480C1" w14:textId="77777777" w:rsidR="008A30CD" w:rsidRDefault="00934535">
            <w:pPr>
              <w:pStyle w:val="TAL"/>
              <w:rPr>
                <w:rFonts w:cs="Arial"/>
                <w:szCs w:val="18"/>
              </w:rPr>
            </w:pPr>
            <w:r>
              <w:rPr>
                <w:rFonts w:cs="Arial"/>
                <w:szCs w:val="18"/>
              </w:rPr>
              <w:t>MediaComponentVersioning</w:t>
            </w:r>
          </w:p>
        </w:tc>
      </w:tr>
      <w:tr w:rsidR="008A30CD" w14:paraId="13960E69" w14:textId="77777777">
        <w:trPr>
          <w:cantSplit/>
          <w:jc w:val="center"/>
        </w:trPr>
        <w:tc>
          <w:tcPr>
            <w:tcW w:w="1609" w:type="dxa"/>
          </w:tcPr>
          <w:p w14:paraId="0E32DEF9" w14:textId="77777777" w:rsidR="008A30CD" w:rsidRDefault="00934535">
            <w:pPr>
              <w:pStyle w:val="TAL"/>
            </w:pPr>
            <w:r>
              <w:t>desMaxLatency</w:t>
            </w:r>
          </w:p>
        </w:tc>
        <w:tc>
          <w:tcPr>
            <w:tcW w:w="1800" w:type="dxa"/>
          </w:tcPr>
          <w:p w14:paraId="50A0A36A" w14:textId="77777777" w:rsidR="008A30CD" w:rsidRDefault="00934535">
            <w:pPr>
              <w:pStyle w:val="TAL"/>
            </w:pPr>
            <w:r>
              <w:t>Float</w:t>
            </w:r>
          </w:p>
        </w:tc>
        <w:tc>
          <w:tcPr>
            <w:tcW w:w="361" w:type="dxa"/>
          </w:tcPr>
          <w:p w14:paraId="3DA9F2BF" w14:textId="77777777" w:rsidR="008A30CD" w:rsidRDefault="00934535">
            <w:pPr>
              <w:pStyle w:val="TAC"/>
            </w:pPr>
            <w:r>
              <w:t>O</w:t>
            </w:r>
          </w:p>
        </w:tc>
        <w:tc>
          <w:tcPr>
            <w:tcW w:w="1170" w:type="dxa"/>
          </w:tcPr>
          <w:p w14:paraId="3BD2700A" w14:textId="77777777" w:rsidR="008A30CD" w:rsidRDefault="00934535">
            <w:pPr>
              <w:pStyle w:val="TAC"/>
            </w:pPr>
            <w:r>
              <w:t>0..1</w:t>
            </w:r>
          </w:p>
        </w:tc>
        <w:tc>
          <w:tcPr>
            <w:tcW w:w="3271" w:type="dxa"/>
          </w:tcPr>
          <w:p w14:paraId="132103A1" w14:textId="77777777" w:rsidR="008A30CD" w:rsidRDefault="00934535">
            <w:pPr>
              <w:pStyle w:val="TAL"/>
              <w:rPr>
                <w:rFonts w:cs="Arial"/>
                <w:szCs w:val="18"/>
              </w:rPr>
            </w:pPr>
            <w:r>
              <w:t>Indicates</w:t>
            </w:r>
            <w:r>
              <w:rPr>
                <w:lang w:eastAsia="zh-CN"/>
              </w:rPr>
              <w:t xml:space="preserve"> a </w:t>
            </w:r>
            <w:r>
              <w:t>maximum desirable transport level packet latency in milliseconds.</w:t>
            </w:r>
          </w:p>
        </w:tc>
        <w:tc>
          <w:tcPr>
            <w:tcW w:w="1408" w:type="dxa"/>
          </w:tcPr>
          <w:p w14:paraId="749502B7" w14:textId="77777777" w:rsidR="008A30CD" w:rsidRDefault="00934535">
            <w:pPr>
              <w:pStyle w:val="TAL"/>
              <w:rPr>
                <w:rFonts w:cs="Arial"/>
                <w:szCs w:val="18"/>
              </w:rPr>
            </w:pPr>
            <w:r>
              <w:rPr>
                <w:rFonts w:cs="Arial"/>
                <w:szCs w:val="18"/>
              </w:rPr>
              <w:t>FLUS, QoSHint</w:t>
            </w:r>
          </w:p>
        </w:tc>
      </w:tr>
      <w:tr w:rsidR="008A30CD" w14:paraId="3230EE92" w14:textId="77777777">
        <w:trPr>
          <w:cantSplit/>
          <w:jc w:val="center"/>
        </w:trPr>
        <w:tc>
          <w:tcPr>
            <w:tcW w:w="1609" w:type="dxa"/>
          </w:tcPr>
          <w:p w14:paraId="7EB38338" w14:textId="77777777" w:rsidR="008A30CD" w:rsidRDefault="00934535">
            <w:pPr>
              <w:pStyle w:val="TAL"/>
            </w:pPr>
            <w:bookmarkStart w:id="192" w:name="OLE_LINK20"/>
            <w:r>
              <w:t>desMaxLoss</w:t>
            </w:r>
            <w:bookmarkEnd w:id="192"/>
          </w:p>
        </w:tc>
        <w:tc>
          <w:tcPr>
            <w:tcW w:w="1800" w:type="dxa"/>
          </w:tcPr>
          <w:p w14:paraId="47BDFA92" w14:textId="77777777" w:rsidR="008A30CD" w:rsidRDefault="00934535">
            <w:pPr>
              <w:pStyle w:val="TAL"/>
            </w:pPr>
            <w:r>
              <w:t>Float</w:t>
            </w:r>
          </w:p>
        </w:tc>
        <w:tc>
          <w:tcPr>
            <w:tcW w:w="361" w:type="dxa"/>
          </w:tcPr>
          <w:p w14:paraId="5E429D5C" w14:textId="77777777" w:rsidR="008A30CD" w:rsidRDefault="00934535">
            <w:pPr>
              <w:pStyle w:val="TAC"/>
            </w:pPr>
            <w:r>
              <w:t>O</w:t>
            </w:r>
          </w:p>
        </w:tc>
        <w:tc>
          <w:tcPr>
            <w:tcW w:w="1170" w:type="dxa"/>
          </w:tcPr>
          <w:p w14:paraId="3C9BC8F5" w14:textId="77777777" w:rsidR="008A30CD" w:rsidRDefault="00934535">
            <w:pPr>
              <w:pStyle w:val="TAC"/>
            </w:pPr>
            <w:r>
              <w:t>0..1</w:t>
            </w:r>
          </w:p>
        </w:tc>
        <w:tc>
          <w:tcPr>
            <w:tcW w:w="3271" w:type="dxa"/>
          </w:tcPr>
          <w:p w14:paraId="3F79467B" w14:textId="77777777" w:rsidR="008A30CD" w:rsidRDefault="00934535">
            <w:pPr>
              <w:pStyle w:val="TAL"/>
              <w:rPr>
                <w:rFonts w:cs="Arial"/>
                <w:szCs w:val="18"/>
              </w:rPr>
            </w:pPr>
            <w:r>
              <w:t xml:space="preserve">Indicates the maximum desirable transport level packet loss rate in percent (without </w:t>
            </w:r>
            <w:r>
              <w:t>"%" sign).</w:t>
            </w:r>
          </w:p>
        </w:tc>
        <w:tc>
          <w:tcPr>
            <w:tcW w:w="1408" w:type="dxa"/>
          </w:tcPr>
          <w:p w14:paraId="2A91B09B" w14:textId="77777777" w:rsidR="008A30CD" w:rsidRDefault="00934535">
            <w:pPr>
              <w:pStyle w:val="TAL"/>
              <w:rPr>
                <w:rFonts w:cs="Arial"/>
                <w:szCs w:val="18"/>
              </w:rPr>
            </w:pPr>
            <w:r>
              <w:rPr>
                <w:rFonts w:cs="Arial"/>
                <w:szCs w:val="18"/>
              </w:rPr>
              <w:t>FLUS, QoSHint</w:t>
            </w:r>
          </w:p>
        </w:tc>
      </w:tr>
      <w:tr w:rsidR="008A30CD" w14:paraId="7D11EA8B" w14:textId="77777777">
        <w:trPr>
          <w:cantSplit/>
          <w:jc w:val="center"/>
        </w:trPr>
        <w:tc>
          <w:tcPr>
            <w:tcW w:w="1609" w:type="dxa"/>
          </w:tcPr>
          <w:p w14:paraId="1A3D1CBA" w14:textId="77777777" w:rsidR="008A30CD" w:rsidRDefault="00934535">
            <w:pPr>
              <w:pStyle w:val="TAL"/>
            </w:pPr>
            <w:r>
              <w:t>flusId</w:t>
            </w:r>
          </w:p>
        </w:tc>
        <w:tc>
          <w:tcPr>
            <w:tcW w:w="1800" w:type="dxa"/>
          </w:tcPr>
          <w:p w14:paraId="3583BC33" w14:textId="77777777" w:rsidR="008A30CD" w:rsidRDefault="00934535">
            <w:pPr>
              <w:pStyle w:val="TAL"/>
            </w:pPr>
            <w:r>
              <w:t>string</w:t>
            </w:r>
          </w:p>
        </w:tc>
        <w:tc>
          <w:tcPr>
            <w:tcW w:w="361" w:type="dxa"/>
          </w:tcPr>
          <w:p w14:paraId="19D7C5F3" w14:textId="77777777" w:rsidR="008A30CD" w:rsidRDefault="00934535">
            <w:pPr>
              <w:pStyle w:val="TAC"/>
            </w:pPr>
            <w:r>
              <w:t>O</w:t>
            </w:r>
          </w:p>
        </w:tc>
        <w:tc>
          <w:tcPr>
            <w:tcW w:w="1170" w:type="dxa"/>
          </w:tcPr>
          <w:p w14:paraId="05D1B174" w14:textId="77777777" w:rsidR="008A30CD" w:rsidRDefault="00934535">
            <w:pPr>
              <w:pStyle w:val="TAC"/>
            </w:pPr>
            <w:r>
              <w:t>0..1</w:t>
            </w:r>
          </w:p>
        </w:tc>
        <w:tc>
          <w:tcPr>
            <w:tcW w:w="3271" w:type="dxa"/>
          </w:tcPr>
          <w:p w14:paraId="58916F21" w14:textId="77777777" w:rsidR="008A30CD" w:rsidRDefault="00934535">
            <w:pPr>
              <w:pStyle w:val="TAL"/>
              <w:rPr>
                <w:rFonts w:cs="Arial"/>
                <w:szCs w:val="18"/>
              </w:rPr>
            </w:pPr>
            <w:r>
              <w:t>Indicates that the media component is used for FLUS media.</w:t>
            </w:r>
          </w:p>
          <w:p w14:paraId="5E612379" w14:textId="77777777" w:rsidR="008A30CD" w:rsidRDefault="00934535">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w:t>
            </w:r>
            <w:r>
              <w:rPr>
                <w:rFonts w:eastAsia="Yu Mincho"/>
              </w:rPr>
              <w:t>tarting with "flus" and may be followed by more characters as described in 3GPP TS 26.238 [51].</w:t>
            </w:r>
          </w:p>
        </w:tc>
        <w:tc>
          <w:tcPr>
            <w:tcW w:w="1408" w:type="dxa"/>
          </w:tcPr>
          <w:p w14:paraId="4F9AB4AB" w14:textId="77777777" w:rsidR="008A30CD" w:rsidRDefault="00934535">
            <w:pPr>
              <w:pStyle w:val="TAL"/>
              <w:rPr>
                <w:rFonts w:cs="Arial"/>
                <w:szCs w:val="18"/>
              </w:rPr>
            </w:pPr>
            <w:r>
              <w:rPr>
                <w:rFonts w:cs="Arial"/>
                <w:szCs w:val="18"/>
              </w:rPr>
              <w:t>FLUS</w:t>
            </w:r>
          </w:p>
        </w:tc>
      </w:tr>
      <w:tr w:rsidR="008A30CD" w14:paraId="3C14769F" w14:textId="77777777">
        <w:trPr>
          <w:cantSplit/>
          <w:jc w:val="center"/>
        </w:trPr>
        <w:tc>
          <w:tcPr>
            <w:tcW w:w="1609" w:type="dxa"/>
          </w:tcPr>
          <w:p w14:paraId="335FE250" w14:textId="77777777" w:rsidR="008A30CD" w:rsidRDefault="00934535">
            <w:pPr>
              <w:pStyle w:val="TAL"/>
            </w:pPr>
            <w:r>
              <w:t>medCompN</w:t>
            </w:r>
          </w:p>
        </w:tc>
        <w:tc>
          <w:tcPr>
            <w:tcW w:w="1800" w:type="dxa"/>
          </w:tcPr>
          <w:p w14:paraId="0079EECF" w14:textId="77777777" w:rsidR="008A30CD" w:rsidRDefault="00934535">
            <w:pPr>
              <w:pStyle w:val="TAL"/>
            </w:pPr>
            <w:r>
              <w:t>integer</w:t>
            </w:r>
          </w:p>
        </w:tc>
        <w:tc>
          <w:tcPr>
            <w:tcW w:w="361" w:type="dxa"/>
          </w:tcPr>
          <w:p w14:paraId="60CB2336" w14:textId="77777777" w:rsidR="008A30CD" w:rsidRDefault="00934535">
            <w:pPr>
              <w:pStyle w:val="TAC"/>
            </w:pPr>
            <w:r>
              <w:t>M</w:t>
            </w:r>
          </w:p>
        </w:tc>
        <w:tc>
          <w:tcPr>
            <w:tcW w:w="1170" w:type="dxa"/>
          </w:tcPr>
          <w:p w14:paraId="6C12A84E" w14:textId="77777777" w:rsidR="008A30CD" w:rsidRDefault="00934535">
            <w:pPr>
              <w:pStyle w:val="TAC"/>
            </w:pPr>
            <w:r>
              <w:t>1</w:t>
            </w:r>
          </w:p>
        </w:tc>
        <w:tc>
          <w:tcPr>
            <w:tcW w:w="3271" w:type="dxa"/>
          </w:tcPr>
          <w:p w14:paraId="22CFADE7" w14:textId="77777777" w:rsidR="008A30CD" w:rsidRDefault="00934535">
            <w:pPr>
              <w:pStyle w:val="TAL"/>
              <w:rPr>
                <w:rFonts w:cs="Arial"/>
                <w:szCs w:val="18"/>
              </w:rPr>
            </w:pPr>
            <w:r>
              <w:rPr>
                <w:rFonts w:cs="Arial"/>
                <w:szCs w:val="18"/>
              </w:rPr>
              <w:t>Identifies the media component number, and it contains the ordinal number of the media component.</w:t>
            </w:r>
          </w:p>
        </w:tc>
        <w:tc>
          <w:tcPr>
            <w:tcW w:w="1408" w:type="dxa"/>
          </w:tcPr>
          <w:p w14:paraId="144F2A3F" w14:textId="77777777" w:rsidR="008A30CD" w:rsidRDefault="008A30CD">
            <w:pPr>
              <w:pStyle w:val="TAL"/>
              <w:rPr>
                <w:rFonts w:cs="Arial"/>
                <w:szCs w:val="18"/>
              </w:rPr>
            </w:pPr>
          </w:p>
        </w:tc>
      </w:tr>
      <w:tr w:rsidR="008A30CD" w14:paraId="30CB5CDE" w14:textId="77777777">
        <w:trPr>
          <w:cantSplit/>
          <w:jc w:val="center"/>
        </w:trPr>
        <w:tc>
          <w:tcPr>
            <w:tcW w:w="1609" w:type="dxa"/>
          </w:tcPr>
          <w:p w14:paraId="78179364" w14:textId="77777777" w:rsidR="008A30CD" w:rsidRDefault="00934535">
            <w:pPr>
              <w:pStyle w:val="TAL"/>
            </w:pPr>
            <w:r>
              <w:t>medSubComps</w:t>
            </w:r>
          </w:p>
        </w:tc>
        <w:tc>
          <w:tcPr>
            <w:tcW w:w="1800" w:type="dxa"/>
          </w:tcPr>
          <w:p w14:paraId="3B7E572B" w14:textId="77777777" w:rsidR="008A30CD" w:rsidRDefault="00934535">
            <w:pPr>
              <w:pStyle w:val="TAL"/>
            </w:pPr>
            <w:r>
              <w:t>map(MediaSubComponent</w:t>
            </w:r>
            <w:r>
              <w:t>)</w:t>
            </w:r>
          </w:p>
        </w:tc>
        <w:tc>
          <w:tcPr>
            <w:tcW w:w="361" w:type="dxa"/>
          </w:tcPr>
          <w:p w14:paraId="78E2DF90" w14:textId="77777777" w:rsidR="008A30CD" w:rsidRDefault="00934535">
            <w:pPr>
              <w:pStyle w:val="TAC"/>
            </w:pPr>
            <w:r>
              <w:t>O</w:t>
            </w:r>
          </w:p>
        </w:tc>
        <w:tc>
          <w:tcPr>
            <w:tcW w:w="1170" w:type="dxa"/>
          </w:tcPr>
          <w:p w14:paraId="32A79A70" w14:textId="77777777" w:rsidR="008A30CD" w:rsidRDefault="00934535">
            <w:pPr>
              <w:pStyle w:val="TAC"/>
            </w:pPr>
            <w:r>
              <w:t>1..N</w:t>
            </w:r>
          </w:p>
        </w:tc>
        <w:tc>
          <w:tcPr>
            <w:tcW w:w="3271" w:type="dxa"/>
          </w:tcPr>
          <w:p w14:paraId="62DC8FBB" w14:textId="77777777" w:rsidR="008A30CD" w:rsidRDefault="00934535">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tcPr>
          <w:p w14:paraId="4282D8FE" w14:textId="77777777" w:rsidR="008A30CD" w:rsidRDefault="008A30CD">
            <w:pPr>
              <w:pStyle w:val="TAL"/>
              <w:rPr>
                <w:rFonts w:cs="Arial"/>
                <w:szCs w:val="18"/>
              </w:rPr>
            </w:pPr>
          </w:p>
        </w:tc>
      </w:tr>
      <w:tr w:rsidR="008A30CD" w14:paraId="4E8F007D" w14:textId="77777777">
        <w:trPr>
          <w:cantSplit/>
          <w:jc w:val="center"/>
        </w:trPr>
        <w:tc>
          <w:tcPr>
            <w:tcW w:w="1609" w:type="dxa"/>
          </w:tcPr>
          <w:p w14:paraId="04B68D44" w14:textId="77777777" w:rsidR="008A30CD" w:rsidRDefault="00934535">
            <w:pPr>
              <w:pStyle w:val="TAL"/>
            </w:pPr>
            <w:r>
              <w:t>medType</w:t>
            </w:r>
          </w:p>
        </w:tc>
        <w:tc>
          <w:tcPr>
            <w:tcW w:w="1800" w:type="dxa"/>
          </w:tcPr>
          <w:p w14:paraId="6A560A4B" w14:textId="77777777" w:rsidR="008A30CD" w:rsidRDefault="00934535">
            <w:pPr>
              <w:pStyle w:val="TAL"/>
            </w:pPr>
            <w:r>
              <w:t>MediaType</w:t>
            </w:r>
          </w:p>
        </w:tc>
        <w:tc>
          <w:tcPr>
            <w:tcW w:w="361" w:type="dxa"/>
          </w:tcPr>
          <w:p w14:paraId="01D5DFFA" w14:textId="77777777" w:rsidR="008A30CD" w:rsidRDefault="00934535">
            <w:pPr>
              <w:pStyle w:val="TAC"/>
            </w:pPr>
            <w:r>
              <w:t>O</w:t>
            </w:r>
          </w:p>
        </w:tc>
        <w:tc>
          <w:tcPr>
            <w:tcW w:w="1170" w:type="dxa"/>
          </w:tcPr>
          <w:p w14:paraId="04FE2F8C" w14:textId="77777777" w:rsidR="008A30CD" w:rsidRDefault="00934535">
            <w:pPr>
              <w:pStyle w:val="TAC"/>
            </w:pPr>
            <w:r>
              <w:t>0..1</w:t>
            </w:r>
          </w:p>
        </w:tc>
        <w:tc>
          <w:tcPr>
            <w:tcW w:w="3271" w:type="dxa"/>
          </w:tcPr>
          <w:p w14:paraId="2672CA68" w14:textId="77777777" w:rsidR="008A30CD" w:rsidRDefault="00934535">
            <w:pPr>
              <w:pStyle w:val="TAL"/>
              <w:rPr>
                <w:rFonts w:cs="Arial"/>
                <w:szCs w:val="18"/>
              </w:rPr>
            </w:pPr>
            <w:r>
              <w:rPr>
                <w:rFonts w:cs="Arial"/>
                <w:szCs w:val="18"/>
              </w:rPr>
              <w:t>Indicates the media type of the service.</w:t>
            </w:r>
          </w:p>
        </w:tc>
        <w:tc>
          <w:tcPr>
            <w:tcW w:w="1408" w:type="dxa"/>
          </w:tcPr>
          <w:p w14:paraId="1CCBB943" w14:textId="77777777" w:rsidR="008A30CD" w:rsidRDefault="008A30CD">
            <w:pPr>
              <w:pStyle w:val="TAL"/>
              <w:rPr>
                <w:rFonts w:cs="Arial"/>
                <w:szCs w:val="18"/>
              </w:rPr>
            </w:pPr>
          </w:p>
        </w:tc>
      </w:tr>
      <w:tr w:rsidR="008A30CD" w14:paraId="30F87F79" w14:textId="77777777">
        <w:trPr>
          <w:cantSplit/>
          <w:jc w:val="center"/>
        </w:trPr>
        <w:tc>
          <w:tcPr>
            <w:tcW w:w="1609" w:type="dxa"/>
          </w:tcPr>
          <w:p w14:paraId="5F12A5FE" w14:textId="77777777" w:rsidR="008A30CD" w:rsidRDefault="00934535">
            <w:pPr>
              <w:pStyle w:val="TAL"/>
            </w:pPr>
            <w:r>
              <w:t>marBwUl</w:t>
            </w:r>
          </w:p>
        </w:tc>
        <w:tc>
          <w:tcPr>
            <w:tcW w:w="1800" w:type="dxa"/>
          </w:tcPr>
          <w:p w14:paraId="6976FD0E" w14:textId="77777777" w:rsidR="008A30CD" w:rsidRDefault="00934535">
            <w:pPr>
              <w:pStyle w:val="TAL"/>
            </w:pPr>
            <w:r>
              <w:rPr>
                <w:rFonts w:cs="Arial"/>
              </w:rPr>
              <w:t>BitRate</w:t>
            </w:r>
          </w:p>
        </w:tc>
        <w:tc>
          <w:tcPr>
            <w:tcW w:w="361" w:type="dxa"/>
          </w:tcPr>
          <w:p w14:paraId="14D6DEA0" w14:textId="77777777" w:rsidR="008A30CD" w:rsidRDefault="00934535">
            <w:pPr>
              <w:pStyle w:val="TAC"/>
            </w:pPr>
            <w:r>
              <w:t>O</w:t>
            </w:r>
          </w:p>
        </w:tc>
        <w:tc>
          <w:tcPr>
            <w:tcW w:w="1170" w:type="dxa"/>
          </w:tcPr>
          <w:p w14:paraId="1227601E" w14:textId="77777777" w:rsidR="008A30CD" w:rsidRDefault="00934535">
            <w:pPr>
              <w:pStyle w:val="TAC"/>
            </w:pPr>
            <w:r>
              <w:t>0..1</w:t>
            </w:r>
          </w:p>
        </w:tc>
        <w:tc>
          <w:tcPr>
            <w:tcW w:w="3271" w:type="dxa"/>
          </w:tcPr>
          <w:p w14:paraId="0B9F1706" w14:textId="77777777" w:rsidR="008A30CD" w:rsidRDefault="00934535">
            <w:pPr>
              <w:pStyle w:val="TAL"/>
              <w:rPr>
                <w:rFonts w:cs="Arial"/>
                <w:szCs w:val="18"/>
              </w:rPr>
            </w:pPr>
            <w:r>
              <w:rPr>
                <w:rFonts w:cs="Arial"/>
                <w:szCs w:val="18"/>
              </w:rPr>
              <w:t>Maximum requested bandwidth for the Uplink.</w:t>
            </w:r>
          </w:p>
        </w:tc>
        <w:tc>
          <w:tcPr>
            <w:tcW w:w="1408" w:type="dxa"/>
          </w:tcPr>
          <w:p w14:paraId="7142F687" w14:textId="77777777" w:rsidR="008A30CD" w:rsidRDefault="008A30CD">
            <w:pPr>
              <w:pStyle w:val="TAL"/>
              <w:rPr>
                <w:rFonts w:cs="Arial"/>
                <w:szCs w:val="18"/>
              </w:rPr>
            </w:pPr>
          </w:p>
        </w:tc>
      </w:tr>
      <w:tr w:rsidR="008A30CD" w14:paraId="6A26730D" w14:textId="77777777">
        <w:trPr>
          <w:cantSplit/>
          <w:jc w:val="center"/>
        </w:trPr>
        <w:tc>
          <w:tcPr>
            <w:tcW w:w="1609" w:type="dxa"/>
          </w:tcPr>
          <w:p w14:paraId="483F041F" w14:textId="77777777" w:rsidR="008A30CD" w:rsidRDefault="00934535">
            <w:pPr>
              <w:pStyle w:val="TAL"/>
            </w:pPr>
            <w:r>
              <w:t>marBwDl</w:t>
            </w:r>
          </w:p>
        </w:tc>
        <w:tc>
          <w:tcPr>
            <w:tcW w:w="1800" w:type="dxa"/>
          </w:tcPr>
          <w:p w14:paraId="348DF7D2" w14:textId="77777777" w:rsidR="008A30CD" w:rsidRDefault="00934535">
            <w:pPr>
              <w:pStyle w:val="TAL"/>
            </w:pPr>
            <w:r>
              <w:rPr>
                <w:rFonts w:cs="Arial"/>
              </w:rPr>
              <w:t>BitRate</w:t>
            </w:r>
          </w:p>
        </w:tc>
        <w:tc>
          <w:tcPr>
            <w:tcW w:w="361" w:type="dxa"/>
          </w:tcPr>
          <w:p w14:paraId="456915F8" w14:textId="77777777" w:rsidR="008A30CD" w:rsidRDefault="00934535">
            <w:pPr>
              <w:pStyle w:val="TAC"/>
            </w:pPr>
            <w:r>
              <w:t>O</w:t>
            </w:r>
          </w:p>
        </w:tc>
        <w:tc>
          <w:tcPr>
            <w:tcW w:w="1170" w:type="dxa"/>
          </w:tcPr>
          <w:p w14:paraId="6B7CAD66" w14:textId="77777777" w:rsidR="008A30CD" w:rsidRDefault="00934535">
            <w:pPr>
              <w:pStyle w:val="TAC"/>
            </w:pPr>
            <w:r>
              <w:t>0..1</w:t>
            </w:r>
          </w:p>
        </w:tc>
        <w:tc>
          <w:tcPr>
            <w:tcW w:w="3271" w:type="dxa"/>
          </w:tcPr>
          <w:p w14:paraId="291507E2" w14:textId="77777777" w:rsidR="008A30CD" w:rsidRDefault="00934535">
            <w:pPr>
              <w:pStyle w:val="TAL"/>
              <w:rPr>
                <w:rFonts w:cs="Arial"/>
                <w:szCs w:val="18"/>
              </w:rPr>
            </w:pPr>
            <w:r>
              <w:rPr>
                <w:rFonts w:cs="Arial"/>
                <w:szCs w:val="18"/>
              </w:rPr>
              <w:t>Maximum requested bandwidth for the Downlink.</w:t>
            </w:r>
          </w:p>
        </w:tc>
        <w:tc>
          <w:tcPr>
            <w:tcW w:w="1408" w:type="dxa"/>
          </w:tcPr>
          <w:p w14:paraId="26DC3D3F" w14:textId="77777777" w:rsidR="008A30CD" w:rsidRDefault="008A30CD">
            <w:pPr>
              <w:pStyle w:val="TAL"/>
              <w:rPr>
                <w:rFonts w:cs="Arial"/>
                <w:szCs w:val="18"/>
              </w:rPr>
            </w:pPr>
          </w:p>
        </w:tc>
      </w:tr>
      <w:tr w:rsidR="008A30CD" w14:paraId="4CCDD123" w14:textId="77777777">
        <w:trPr>
          <w:cantSplit/>
          <w:jc w:val="center"/>
        </w:trPr>
        <w:tc>
          <w:tcPr>
            <w:tcW w:w="1609" w:type="dxa"/>
          </w:tcPr>
          <w:p w14:paraId="60189968" w14:textId="77777777" w:rsidR="008A30CD" w:rsidRDefault="00934535">
            <w:pPr>
              <w:pStyle w:val="TAL"/>
            </w:pPr>
            <w:r>
              <w:t>maxPacketLossRateDl</w:t>
            </w:r>
          </w:p>
        </w:tc>
        <w:tc>
          <w:tcPr>
            <w:tcW w:w="1800" w:type="dxa"/>
          </w:tcPr>
          <w:p w14:paraId="2AC202E6" w14:textId="77777777" w:rsidR="008A30CD" w:rsidRDefault="00934535">
            <w:pPr>
              <w:pStyle w:val="TAL"/>
              <w:rPr>
                <w:rFonts w:cs="Arial"/>
              </w:rPr>
            </w:pPr>
            <w:r>
              <w:t>PacketLossRateRm</w:t>
            </w:r>
          </w:p>
        </w:tc>
        <w:tc>
          <w:tcPr>
            <w:tcW w:w="361" w:type="dxa"/>
          </w:tcPr>
          <w:p w14:paraId="6FF5FC68" w14:textId="77777777" w:rsidR="008A30CD" w:rsidRDefault="00934535">
            <w:pPr>
              <w:pStyle w:val="TAC"/>
            </w:pPr>
            <w:r>
              <w:t>O</w:t>
            </w:r>
          </w:p>
        </w:tc>
        <w:tc>
          <w:tcPr>
            <w:tcW w:w="1170" w:type="dxa"/>
          </w:tcPr>
          <w:p w14:paraId="4AE10D3A" w14:textId="77777777" w:rsidR="008A30CD" w:rsidRDefault="00934535">
            <w:pPr>
              <w:pStyle w:val="TAC"/>
            </w:pPr>
            <w:r>
              <w:t>0..1</w:t>
            </w:r>
          </w:p>
        </w:tc>
        <w:tc>
          <w:tcPr>
            <w:tcW w:w="3271" w:type="dxa"/>
          </w:tcPr>
          <w:p w14:paraId="36C55631" w14:textId="77777777" w:rsidR="008A30CD" w:rsidRDefault="00934535">
            <w:pPr>
              <w:pStyle w:val="TAL"/>
              <w:rPr>
                <w:rFonts w:cs="Arial"/>
                <w:szCs w:val="18"/>
              </w:rPr>
            </w:pPr>
            <w:r>
              <w:rPr>
                <w:rFonts w:cs="Arial"/>
                <w:szCs w:val="18"/>
              </w:rPr>
              <w:t xml:space="preserve">Indicates the downlink maximum rate for lost packets that can be tolerated for </w:t>
            </w:r>
            <w:r>
              <w:rPr>
                <w:rFonts w:cs="Arial"/>
                <w:szCs w:val="18"/>
              </w:rPr>
              <w:t>the service data flow.</w:t>
            </w:r>
          </w:p>
        </w:tc>
        <w:tc>
          <w:tcPr>
            <w:tcW w:w="1408" w:type="dxa"/>
          </w:tcPr>
          <w:p w14:paraId="4B8873C3" w14:textId="77777777" w:rsidR="008A30CD" w:rsidRDefault="00934535">
            <w:pPr>
              <w:pStyle w:val="TAL"/>
              <w:rPr>
                <w:rFonts w:cs="Arial"/>
                <w:szCs w:val="18"/>
              </w:rPr>
            </w:pPr>
            <w:r>
              <w:rPr>
                <w:rFonts w:cs="Arial"/>
                <w:szCs w:val="18"/>
              </w:rPr>
              <w:t>CHEM</w:t>
            </w:r>
          </w:p>
        </w:tc>
      </w:tr>
      <w:tr w:rsidR="008A30CD" w14:paraId="7504B971" w14:textId="77777777">
        <w:trPr>
          <w:cantSplit/>
          <w:jc w:val="center"/>
        </w:trPr>
        <w:tc>
          <w:tcPr>
            <w:tcW w:w="1609" w:type="dxa"/>
          </w:tcPr>
          <w:p w14:paraId="0EDD08A1" w14:textId="77777777" w:rsidR="008A30CD" w:rsidRDefault="00934535">
            <w:pPr>
              <w:pStyle w:val="TAL"/>
            </w:pPr>
            <w:r>
              <w:t>maxPacketLossRateUl</w:t>
            </w:r>
          </w:p>
        </w:tc>
        <w:tc>
          <w:tcPr>
            <w:tcW w:w="1800" w:type="dxa"/>
          </w:tcPr>
          <w:p w14:paraId="50A0C4F4" w14:textId="77777777" w:rsidR="008A30CD" w:rsidRDefault="00934535">
            <w:pPr>
              <w:pStyle w:val="TAL"/>
              <w:rPr>
                <w:rFonts w:cs="Arial"/>
              </w:rPr>
            </w:pPr>
            <w:r>
              <w:t>PacketLossRateRm</w:t>
            </w:r>
          </w:p>
        </w:tc>
        <w:tc>
          <w:tcPr>
            <w:tcW w:w="361" w:type="dxa"/>
          </w:tcPr>
          <w:p w14:paraId="42B0B4E2" w14:textId="77777777" w:rsidR="008A30CD" w:rsidRDefault="00934535">
            <w:pPr>
              <w:pStyle w:val="TAC"/>
            </w:pPr>
            <w:r>
              <w:t>O</w:t>
            </w:r>
          </w:p>
        </w:tc>
        <w:tc>
          <w:tcPr>
            <w:tcW w:w="1170" w:type="dxa"/>
          </w:tcPr>
          <w:p w14:paraId="10181FB1" w14:textId="77777777" w:rsidR="008A30CD" w:rsidRDefault="00934535">
            <w:pPr>
              <w:pStyle w:val="TAC"/>
            </w:pPr>
            <w:r>
              <w:t>0..1</w:t>
            </w:r>
          </w:p>
        </w:tc>
        <w:tc>
          <w:tcPr>
            <w:tcW w:w="3271" w:type="dxa"/>
          </w:tcPr>
          <w:p w14:paraId="088477C3" w14:textId="77777777" w:rsidR="008A30CD" w:rsidRDefault="00934535">
            <w:pPr>
              <w:pStyle w:val="TAL"/>
              <w:rPr>
                <w:rFonts w:cs="Arial"/>
                <w:szCs w:val="18"/>
              </w:rPr>
            </w:pPr>
            <w:r>
              <w:rPr>
                <w:rFonts w:cs="Arial"/>
                <w:szCs w:val="18"/>
              </w:rPr>
              <w:t>Indicates the uplink maximum rate for lost packets that can be tolerated for the service data flow.</w:t>
            </w:r>
          </w:p>
        </w:tc>
        <w:tc>
          <w:tcPr>
            <w:tcW w:w="1408" w:type="dxa"/>
          </w:tcPr>
          <w:p w14:paraId="5CF318A1" w14:textId="77777777" w:rsidR="008A30CD" w:rsidRDefault="00934535">
            <w:pPr>
              <w:pStyle w:val="TAL"/>
              <w:rPr>
                <w:rFonts w:cs="Arial"/>
                <w:szCs w:val="18"/>
              </w:rPr>
            </w:pPr>
            <w:r>
              <w:rPr>
                <w:rFonts w:cs="Arial"/>
                <w:szCs w:val="18"/>
              </w:rPr>
              <w:t>CHEM</w:t>
            </w:r>
          </w:p>
        </w:tc>
      </w:tr>
      <w:tr w:rsidR="008A30CD" w14:paraId="15D892CB" w14:textId="77777777">
        <w:trPr>
          <w:cantSplit/>
          <w:jc w:val="center"/>
        </w:trPr>
        <w:tc>
          <w:tcPr>
            <w:tcW w:w="1609" w:type="dxa"/>
          </w:tcPr>
          <w:p w14:paraId="514B25E7" w14:textId="77777777" w:rsidR="008A30CD" w:rsidRDefault="00934535">
            <w:pPr>
              <w:pStyle w:val="TAL"/>
            </w:pPr>
            <w:r>
              <w:lastRenderedPageBreak/>
              <w:t>maxSuppBwDl</w:t>
            </w:r>
          </w:p>
        </w:tc>
        <w:tc>
          <w:tcPr>
            <w:tcW w:w="1800" w:type="dxa"/>
          </w:tcPr>
          <w:p w14:paraId="4AF9E084" w14:textId="77777777" w:rsidR="008A30CD" w:rsidRDefault="00934535">
            <w:pPr>
              <w:pStyle w:val="TAL"/>
              <w:rPr>
                <w:rFonts w:cs="Arial"/>
              </w:rPr>
            </w:pPr>
            <w:r>
              <w:rPr>
                <w:rFonts w:cs="Arial"/>
              </w:rPr>
              <w:t>BitRate</w:t>
            </w:r>
          </w:p>
        </w:tc>
        <w:tc>
          <w:tcPr>
            <w:tcW w:w="361" w:type="dxa"/>
          </w:tcPr>
          <w:p w14:paraId="6F26FA5F" w14:textId="77777777" w:rsidR="008A30CD" w:rsidRDefault="00934535">
            <w:pPr>
              <w:pStyle w:val="TAC"/>
            </w:pPr>
            <w:r>
              <w:t>O</w:t>
            </w:r>
          </w:p>
        </w:tc>
        <w:tc>
          <w:tcPr>
            <w:tcW w:w="1170" w:type="dxa"/>
          </w:tcPr>
          <w:p w14:paraId="45600739" w14:textId="77777777" w:rsidR="008A30CD" w:rsidRDefault="00934535">
            <w:pPr>
              <w:pStyle w:val="TAC"/>
            </w:pPr>
            <w:r>
              <w:t>0..1</w:t>
            </w:r>
          </w:p>
        </w:tc>
        <w:tc>
          <w:tcPr>
            <w:tcW w:w="3271" w:type="dxa"/>
          </w:tcPr>
          <w:p w14:paraId="1001E12A" w14:textId="77777777" w:rsidR="008A30CD" w:rsidRDefault="00934535">
            <w:pPr>
              <w:pStyle w:val="TAL"/>
              <w:rPr>
                <w:rFonts w:cs="Arial"/>
                <w:szCs w:val="18"/>
              </w:rPr>
            </w:pPr>
            <w:r>
              <w:rPr>
                <w:rFonts w:cs="Arial"/>
                <w:szCs w:val="18"/>
              </w:rPr>
              <w:t>Maximum supported bandwidth for the Downlink.</w:t>
            </w:r>
          </w:p>
        </w:tc>
        <w:tc>
          <w:tcPr>
            <w:tcW w:w="1408" w:type="dxa"/>
          </w:tcPr>
          <w:p w14:paraId="3327B85D" w14:textId="77777777" w:rsidR="008A30CD" w:rsidRDefault="00934535">
            <w:pPr>
              <w:pStyle w:val="TAL"/>
              <w:rPr>
                <w:rFonts w:cs="Arial"/>
                <w:szCs w:val="18"/>
              </w:rPr>
            </w:pPr>
            <w:r>
              <w:rPr>
                <w:rFonts w:cs="Arial"/>
                <w:szCs w:val="18"/>
              </w:rPr>
              <w:t>IMS_SBI</w:t>
            </w:r>
          </w:p>
        </w:tc>
      </w:tr>
      <w:tr w:rsidR="008A30CD" w14:paraId="607627C2" w14:textId="77777777">
        <w:trPr>
          <w:cantSplit/>
          <w:jc w:val="center"/>
        </w:trPr>
        <w:tc>
          <w:tcPr>
            <w:tcW w:w="1609" w:type="dxa"/>
          </w:tcPr>
          <w:p w14:paraId="30842268" w14:textId="77777777" w:rsidR="008A30CD" w:rsidRDefault="00934535">
            <w:pPr>
              <w:pStyle w:val="TAL"/>
            </w:pPr>
            <w:r>
              <w:t>maxSuppBwUl</w:t>
            </w:r>
          </w:p>
        </w:tc>
        <w:tc>
          <w:tcPr>
            <w:tcW w:w="1800" w:type="dxa"/>
          </w:tcPr>
          <w:p w14:paraId="5828AD25" w14:textId="77777777" w:rsidR="008A30CD" w:rsidRDefault="00934535">
            <w:pPr>
              <w:pStyle w:val="TAL"/>
              <w:rPr>
                <w:rFonts w:cs="Arial"/>
              </w:rPr>
            </w:pPr>
            <w:r>
              <w:rPr>
                <w:rFonts w:cs="Arial"/>
              </w:rPr>
              <w:t>BitRate</w:t>
            </w:r>
          </w:p>
        </w:tc>
        <w:tc>
          <w:tcPr>
            <w:tcW w:w="361" w:type="dxa"/>
          </w:tcPr>
          <w:p w14:paraId="2B875B94" w14:textId="77777777" w:rsidR="008A30CD" w:rsidRDefault="00934535">
            <w:pPr>
              <w:pStyle w:val="TAC"/>
            </w:pPr>
            <w:r>
              <w:t>O</w:t>
            </w:r>
          </w:p>
        </w:tc>
        <w:tc>
          <w:tcPr>
            <w:tcW w:w="1170" w:type="dxa"/>
          </w:tcPr>
          <w:p w14:paraId="02D10F44" w14:textId="77777777" w:rsidR="008A30CD" w:rsidRDefault="00934535">
            <w:pPr>
              <w:pStyle w:val="TAC"/>
            </w:pPr>
            <w:r>
              <w:t>0..1</w:t>
            </w:r>
          </w:p>
        </w:tc>
        <w:tc>
          <w:tcPr>
            <w:tcW w:w="3271" w:type="dxa"/>
          </w:tcPr>
          <w:p w14:paraId="294356A8" w14:textId="77777777" w:rsidR="008A30CD" w:rsidRDefault="00934535">
            <w:pPr>
              <w:pStyle w:val="TAL"/>
              <w:rPr>
                <w:rFonts w:cs="Arial"/>
                <w:szCs w:val="18"/>
              </w:rPr>
            </w:pPr>
            <w:r>
              <w:rPr>
                <w:rFonts w:cs="Arial"/>
                <w:szCs w:val="18"/>
              </w:rPr>
              <w:t>Maximum supported bandwidth for the Uplink.</w:t>
            </w:r>
          </w:p>
        </w:tc>
        <w:tc>
          <w:tcPr>
            <w:tcW w:w="1408" w:type="dxa"/>
          </w:tcPr>
          <w:p w14:paraId="1760324B" w14:textId="77777777" w:rsidR="008A30CD" w:rsidRDefault="00934535">
            <w:pPr>
              <w:pStyle w:val="TAL"/>
              <w:rPr>
                <w:rFonts w:cs="Arial"/>
                <w:szCs w:val="18"/>
              </w:rPr>
            </w:pPr>
            <w:r>
              <w:rPr>
                <w:rFonts w:cs="Arial"/>
                <w:szCs w:val="18"/>
              </w:rPr>
              <w:t>IMS_SBI</w:t>
            </w:r>
          </w:p>
        </w:tc>
      </w:tr>
      <w:tr w:rsidR="008A30CD" w14:paraId="265047F7" w14:textId="77777777">
        <w:trPr>
          <w:cantSplit/>
          <w:jc w:val="center"/>
        </w:trPr>
        <w:tc>
          <w:tcPr>
            <w:tcW w:w="1609" w:type="dxa"/>
          </w:tcPr>
          <w:p w14:paraId="2FE02661" w14:textId="77777777" w:rsidR="008A30CD" w:rsidRDefault="00934535">
            <w:pPr>
              <w:pStyle w:val="TAL"/>
            </w:pPr>
            <w:r>
              <w:t>minDesBwDl</w:t>
            </w:r>
          </w:p>
        </w:tc>
        <w:tc>
          <w:tcPr>
            <w:tcW w:w="1800" w:type="dxa"/>
          </w:tcPr>
          <w:p w14:paraId="452D161A" w14:textId="77777777" w:rsidR="008A30CD" w:rsidRDefault="00934535">
            <w:pPr>
              <w:pStyle w:val="TAL"/>
              <w:rPr>
                <w:rFonts w:cs="Arial"/>
              </w:rPr>
            </w:pPr>
            <w:r>
              <w:rPr>
                <w:rFonts w:cs="Arial"/>
              </w:rPr>
              <w:t>BitRate</w:t>
            </w:r>
          </w:p>
        </w:tc>
        <w:tc>
          <w:tcPr>
            <w:tcW w:w="361" w:type="dxa"/>
          </w:tcPr>
          <w:p w14:paraId="6DB5CC7E" w14:textId="77777777" w:rsidR="008A30CD" w:rsidRDefault="00934535">
            <w:pPr>
              <w:pStyle w:val="TAC"/>
            </w:pPr>
            <w:r>
              <w:t>O</w:t>
            </w:r>
          </w:p>
        </w:tc>
        <w:tc>
          <w:tcPr>
            <w:tcW w:w="1170" w:type="dxa"/>
          </w:tcPr>
          <w:p w14:paraId="7272F0EF" w14:textId="77777777" w:rsidR="008A30CD" w:rsidRDefault="00934535">
            <w:pPr>
              <w:pStyle w:val="TAC"/>
            </w:pPr>
            <w:r>
              <w:t>0..1</w:t>
            </w:r>
          </w:p>
        </w:tc>
        <w:tc>
          <w:tcPr>
            <w:tcW w:w="3271" w:type="dxa"/>
          </w:tcPr>
          <w:p w14:paraId="3E920812" w14:textId="77777777" w:rsidR="008A30CD" w:rsidRDefault="00934535">
            <w:pPr>
              <w:pStyle w:val="TAL"/>
              <w:rPr>
                <w:rFonts w:cs="Arial"/>
                <w:szCs w:val="18"/>
              </w:rPr>
            </w:pPr>
            <w:r>
              <w:rPr>
                <w:rFonts w:cs="Arial"/>
                <w:szCs w:val="18"/>
              </w:rPr>
              <w:t>Minimum desired bandwidth for the Downlink.</w:t>
            </w:r>
          </w:p>
        </w:tc>
        <w:tc>
          <w:tcPr>
            <w:tcW w:w="1408" w:type="dxa"/>
          </w:tcPr>
          <w:p w14:paraId="034C6F23" w14:textId="77777777" w:rsidR="008A30CD" w:rsidRDefault="00934535">
            <w:pPr>
              <w:pStyle w:val="TAL"/>
              <w:rPr>
                <w:rFonts w:cs="Arial"/>
                <w:szCs w:val="18"/>
              </w:rPr>
            </w:pPr>
            <w:r>
              <w:rPr>
                <w:rFonts w:cs="Arial"/>
                <w:szCs w:val="18"/>
              </w:rPr>
              <w:t>IMS_SBI</w:t>
            </w:r>
          </w:p>
        </w:tc>
      </w:tr>
      <w:tr w:rsidR="008A30CD" w14:paraId="67E70B39" w14:textId="77777777">
        <w:trPr>
          <w:cantSplit/>
          <w:jc w:val="center"/>
        </w:trPr>
        <w:tc>
          <w:tcPr>
            <w:tcW w:w="1609" w:type="dxa"/>
          </w:tcPr>
          <w:p w14:paraId="70E595B0" w14:textId="77777777" w:rsidR="008A30CD" w:rsidRDefault="00934535">
            <w:pPr>
              <w:pStyle w:val="TAL"/>
            </w:pPr>
            <w:r>
              <w:t>minDesBwUl</w:t>
            </w:r>
          </w:p>
        </w:tc>
        <w:tc>
          <w:tcPr>
            <w:tcW w:w="1800" w:type="dxa"/>
          </w:tcPr>
          <w:p w14:paraId="32AC724E" w14:textId="77777777" w:rsidR="008A30CD" w:rsidRDefault="00934535">
            <w:pPr>
              <w:pStyle w:val="TAL"/>
              <w:rPr>
                <w:rFonts w:cs="Arial"/>
              </w:rPr>
            </w:pPr>
            <w:r>
              <w:rPr>
                <w:rFonts w:cs="Arial"/>
              </w:rPr>
              <w:t>BitRate</w:t>
            </w:r>
          </w:p>
        </w:tc>
        <w:tc>
          <w:tcPr>
            <w:tcW w:w="361" w:type="dxa"/>
          </w:tcPr>
          <w:p w14:paraId="1CA9ED6F" w14:textId="77777777" w:rsidR="008A30CD" w:rsidRDefault="00934535">
            <w:pPr>
              <w:pStyle w:val="TAC"/>
            </w:pPr>
            <w:r>
              <w:t>O</w:t>
            </w:r>
          </w:p>
        </w:tc>
        <w:tc>
          <w:tcPr>
            <w:tcW w:w="1170" w:type="dxa"/>
          </w:tcPr>
          <w:p w14:paraId="3E067FA9" w14:textId="77777777" w:rsidR="008A30CD" w:rsidRDefault="00934535">
            <w:pPr>
              <w:pStyle w:val="TAC"/>
            </w:pPr>
            <w:r>
              <w:t>0..1</w:t>
            </w:r>
          </w:p>
        </w:tc>
        <w:tc>
          <w:tcPr>
            <w:tcW w:w="3271" w:type="dxa"/>
          </w:tcPr>
          <w:p w14:paraId="1A5C430C" w14:textId="77777777" w:rsidR="008A30CD" w:rsidRDefault="00934535">
            <w:pPr>
              <w:pStyle w:val="TAL"/>
              <w:rPr>
                <w:rFonts w:cs="Arial"/>
                <w:szCs w:val="18"/>
              </w:rPr>
            </w:pPr>
            <w:r>
              <w:rPr>
                <w:rFonts w:cs="Arial"/>
                <w:szCs w:val="18"/>
              </w:rPr>
              <w:t>Minimum desired bandwidth for the Uplink.</w:t>
            </w:r>
          </w:p>
        </w:tc>
        <w:tc>
          <w:tcPr>
            <w:tcW w:w="1408" w:type="dxa"/>
          </w:tcPr>
          <w:p w14:paraId="6084F63A" w14:textId="77777777" w:rsidR="008A30CD" w:rsidRDefault="00934535">
            <w:pPr>
              <w:pStyle w:val="TAL"/>
              <w:rPr>
                <w:rFonts w:cs="Arial"/>
                <w:szCs w:val="18"/>
              </w:rPr>
            </w:pPr>
            <w:r>
              <w:rPr>
                <w:rFonts w:cs="Arial"/>
                <w:szCs w:val="18"/>
              </w:rPr>
              <w:t>IMS_SBI</w:t>
            </w:r>
          </w:p>
        </w:tc>
      </w:tr>
      <w:tr w:rsidR="008A30CD" w14:paraId="50850C84" w14:textId="77777777">
        <w:trPr>
          <w:cantSplit/>
          <w:jc w:val="center"/>
        </w:trPr>
        <w:tc>
          <w:tcPr>
            <w:tcW w:w="1609" w:type="dxa"/>
          </w:tcPr>
          <w:p w14:paraId="25A68916" w14:textId="77777777" w:rsidR="008A30CD" w:rsidRDefault="00934535">
            <w:pPr>
              <w:pStyle w:val="TAL"/>
            </w:pPr>
            <w:r>
              <w:t>mirBwUl</w:t>
            </w:r>
          </w:p>
        </w:tc>
        <w:tc>
          <w:tcPr>
            <w:tcW w:w="1800" w:type="dxa"/>
          </w:tcPr>
          <w:p w14:paraId="00E5E2BE" w14:textId="77777777" w:rsidR="008A30CD" w:rsidRDefault="00934535">
            <w:pPr>
              <w:pStyle w:val="TAL"/>
            </w:pPr>
            <w:r>
              <w:rPr>
                <w:rFonts w:cs="Arial"/>
              </w:rPr>
              <w:t>BitRate</w:t>
            </w:r>
          </w:p>
        </w:tc>
        <w:tc>
          <w:tcPr>
            <w:tcW w:w="361" w:type="dxa"/>
          </w:tcPr>
          <w:p w14:paraId="0E384D05" w14:textId="77777777" w:rsidR="008A30CD" w:rsidRDefault="00934535">
            <w:pPr>
              <w:pStyle w:val="TAC"/>
            </w:pPr>
            <w:r>
              <w:t>O</w:t>
            </w:r>
          </w:p>
        </w:tc>
        <w:tc>
          <w:tcPr>
            <w:tcW w:w="1170" w:type="dxa"/>
          </w:tcPr>
          <w:p w14:paraId="20EF82ED" w14:textId="77777777" w:rsidR="008A30CD" w:rsidRDefault="00934535">
            <w:pPr>
              <w:pStyle w:val="TAC"/>
            </w:pPr>
            <w:r>
              <w:t>0..1</w:t>
            </w:r>
          </w:p>
        </w:tc>
        <w:tc>
          <w:tcPr>
            <w:tcW w:w="3271" w:type="dxa"/>
          </w:tcPr>
          <w:p w14:paraId="1F7E6F5E" w14:textId="77777777" w:rsidR="008A30CD" w:rsidRDefault="00934535">
            <w:pPr>
              <w:pStyle w:val="TAL"/>
              <w:rPr>
                <w:rFonts w:cs="Arial"/>
                <w:szCs w:val="18"/>
              </w:rPr>
            </w:pPr>
            <w:r>
              <w:rPr>
                <w:rFonts w:cs="Arial"/>
                <w:szCs w:val="18"/>
              </w:rPr>
              <w:t>Minimum requested bandwidth for the Uplink.</w:t>
            </w:r>
          </w:p>
        </w:tc>
        <w:tc>
          <w:tcPr>
            <w:tcW w:w="1408" w:type="dxa"/>
          </w:tcPr>
          <w:p w14:paraId="508319E3" w14:textId="77777777" w:rsidR="008A30CD" w:rsidRDefault="008A30CD">
            <w:pPr>
              <w:pStyle w:val="TAL"/>
              <w:rPr>
                <w:rFonts w:cs="Arial"/>
                <w:szCs w:val="18"/>
              </w:rPr>
            </w:pPr>
          </w:p>
        </w:tc>
      </w:tr>
      <w:tr w:rsidR="008A30CD" w14:paraId="4D7DA15A" w14:textId="77777777">
        <w:trPr>
          <w:cantSplit/>
          <w:jc w:val="center"/>
        </w:trPr>
        <w:tc>
          <w:tcPr>
            <w:tcW w:w="1609" w:type="dxa"/>
          </w:tcPr>
          <w:p w14:paraId="1B3E0D74" w14:textId="77777777" w:rsidR="008A30CD" w:rsidRDefault="00934535">
            <w:pPr>
              <w:pStyle w:val="TAL"/>
            </w:pPr>
            <w:r>
              <w:t>mirBwDl</w:t>
            </w:r>
          </w:p>
        </w:tc>
        <w:tc>
          <w:tcPr>
            <w:tcW w:w="1800" w:type="dxa"/>
          </w:tcPr>
          <w:p w14:paraId="3696EB64" w14:textId="77777777" w:rsidR="008A30CD" w:rsidRDefault="00934535">
            <w:pPr>
              <w:pStyle w:val="TAL"/>
            </w:pPr>
            <w:r>
              <w:rPr>
                <w:rFonts w:cs="Arial"/>
              </w:rPr>
              <w:t>BitRate</w:t>
            </w:r>
          </w:p>
        </w:tc>
        <w:tc>
          <w:tcPr>
            <w:tcW w:w="361" w:type="dxa"/>
          </w:tcPr>
          <w:p w14:paraId="56D12368" w14:textId="77777777" w:rsidR="008A30CD" w:rsidRDefault="00934535">
            <w:pPr>
              <w:pStyle w:val="TAC"/>
            </w:pPr>
            <w:r>
              <w:t>O</w:t>
            </w:r>
          </w:p>
        </w:tc>
        <w:tc>
          <w:tcPr>
            <w:tcW w:w="1170" w:type="dxa"/>
          </w:tcPr>
          <w:p w14:paraId="304842F2" w14:textId="77777777" w:rsidR="008A30CD" w:rsidRDefault="00934535">
            <w:pPr>
              <w:pStyle w:val="TAC"/>
            </w:pPr>
            <w:r>
              <w:t>0..1</w:t>
            </w:r>
          </w:p>
        </w:tc>
        <w:tc>
          <w:tcPr>
            <w:tcW w:w="3271" w:type="dxa"/>
          </w:tcPr>
          <w:p w14:paraId="5F3D028C" w14:textId="77777777" w:rsidR="008A30CD" w:rsidRDefault="00934535">
            <w:pPr>
              <w:pStyle w:val="TAL"/>
              <w:rPr>
                <w:rFonts w:cs="Arial"/>
                <w:szCs w:val="18"/>
              </w:rPr>
            </w:pPr>
            <w:r>
              <w:rPr>
                <w:rFonts w:cs="Arial"/>
                <w:szCs w:val="18"/>
              </w:rPr>
              <w:t>Minimum requested bandwidth for the Downlink.</w:t>
            </w:r>
          </w:p>
        </w:tc>
        <w:tc>
          <w:tcPr>
            <w:tcW w:w="1408" w:type="dxa"/>
          </w:tcPr>
          <w:p w14:paraId="42979D62" w14:textId="77777777" w:rsidR="008A30CD" w:rsidRDefault="008A30CD">
            <w:pPr>
              <w:pStyle w:val="TAL"/>
              <w:rPr>
                <w:rFonts w:cs="Arial"/>
                <w:szCs w:val="18"/>
              </w:rPr>
            </w:pPr>
          </w:p>
        </w:tc>
      </w:tr>
      <w:tr w:rsidR="008A30CD" w14:paraId="201D7B60" w14:textId="77777777">
        <w:trPr>
          <w:cantSplit/>
          <w:jc w:val="center"/>
        </w:trPr>
        <w:tc>
          <w:tcPr>
            <w:tcW w:w="1609" w:type="dxa"/>
          </w:tcPr>
          <w:p w14:paraId="67A3D0FC" w14:textId="77777777" w:rsidR="008A30CD" w:rsidRDefault="00934535">
            <w:pPr>
              <w:pStyle w:val="TAL"/>
            </w:pPr>
            <w:r>
              <w:t>fStatus</w:t>
            </w:r>
          </w:p>
        </w:tc>
        <w:tc>
          <w:tcPr>
            <w:tcW w:w="1800" w:type="dxa"/>
          </w:tcPr>
          <w:p w14:paraId="129544D7" w14:textId="77777777" w:rsidR="008A30CD" w:rsidRDefault="00934535">
            <w:pPr>
              <w:pStyle w:val="TAL"/>
            </w:pPr>
            <w:r>
              <w:t>FlowStatus</w:t>
            </w:r>
          </w:p>
        </w:tc>
        <w:tc>
          <w:tcPr>
            <w:tcW w:w="361" w:type="dxa"/>
          </w:tcPr>
          <w:p w14:paraId="037EB829" w14:textId="77777777" w:rsidR="008A30CD" w:rsidRDefault="00934535">
            <w:pPr>
              <w:pStyle w:val="TAC"/>
            </w:pPr>
            <w:r>
              <w:t>O</w:t>
            </w:r>
          </w:p>
        </w:tc>
        <w:tc>
          <w:tcPr>
            <w:tcW w:w="1170" w:type="dxa"/>
          </w:tcPr>
          <w:p w14:paraId="2F6BBE62" w14:textId="77777777" w:rsidR="008A30CD" w:rsidRDefault="00934535">
            <w:pPr>
              <w:pStyle w:val="TAC"/>
            </w:pPr>
            <w:r>
              <w:t>0..1</w:t>
            </w:r>
          </w:p>
        </w:tc>
        <w:tc>
          <w:tcPr>
            <w:tcW w:w="3271" w:type="dxa"/>
          </w:tcPr>
          <w:p w14:paraId="53738600" w14:textId="77777777" w:rsidR="008A30CD" w:rsidRDefault="00934535">
            <w:pPr>
              <w:pStyle w:val="TAL"/>
              <w:rPr>
                <w:rFonts w:cs="Arial"/>
                <w:szCs w:val="18"/>
              </w:rPr>
            </w:pPr>
            <w:r>
              <w:rPr>
                <w:rFonts w:cs="Arial"/>
                <w:szCs w:val="18"/>
              </w:rPr>
              <w:t>Indicates whether the status of the service data flows is enabled, or disabled.</w:t>
            </w:r>
          </w:p>
        </w:tc>
        <w:tc>
          <w:tcPr>
            <w:tcW w:w="1408" w:type="dxa"/>
          </w:tcPr>
          <w:p w14:paraId="11E88405" w14:textId="77777777" w:rsidR="008A30CD" w:rsidRDefault="008A30CD">
            <w:pPr>
              <w:pStyle w:val="TAL"/>
              <w:rPr>
                <w:rFonts w:cs="Arial"/>
                <w:szCs w:val="18"/>
              </w:rPr>
            </w:pPr>
          </w:p>
        </w:tc>
      </w:tr>
      <w:tr w:rsidR="008A30CD" w14:paraId="4C22D2F3" w14:textId="77777777">
        <w:trPr>
          <w:cantSplit/>
          <w:jc w:val="center"/>
        </w:trPr>
        <w:tc>
          <w:tcPr>
            <w:tcW w:w="1609" w:type="dxa"/>
          </w:tcPr>
          <w:p w14:paraId="2612D743" w14:textId="77777777" w:rsidR="008A30CD" w:rsidRDefault="00934535">
            <w:pPr>
              <w:pStyle w:val="TAL"/>
            </w:pPr>
            <w:r>
              <w:t>preemptCap</w:t>
            </w:r>
          </w:p>
        </w:tc>
        <w:tc>
          <w:tcPr>
            <w:tcW w:w="1800" w:type="dxa"/>
          </w:tcPr>
          <w:p w14:paraId="3BD8E075" w14:textId="77777777" w:rsidR="008A30CD" w:rsidRDefault="00934535">
            <w:pPr>
              <w:pStyle w:val="TAL"/>
            </w:pPr>
            <w:r>
              <w:t>PreemptionCapability</w:t>
            </w:r>
          </w:p>
        </w:tc>
        <w:tc>
          <w:tcPr>
            <w:tcW w:w="361" w:type="dxa"/>
          </w:tcPr>
          <w:p w14:paraId="0A27CE69" w14:textId="77777777" w:rsidR="008A30CD" w:rsidRDefault="00934535">
            <w:pPr>
              <w:pStyle w:val="TAC"/>
            </w:pPr>
            <w:r>
              <w:t>O</w:t>
            </w:r>
          </w:p>
        </w:tc>
        <w:tc>
          <w:tcPr>
            <w:tcW w:w="1170" w:type="dxa"/>
          </w:tcPr>
          <w:p w14:paraId="342646D2" w14:textId="77777777" w:rsidR="008A30CD" w:rsidRDefault="00934535">
            <w:pPr>
              <w:pStyle w:val="TAC"/>
            </w:pPr>
            <w:r>
              <w:t>0..1</w:t>
            </w:r>
          </w:p>
        </w:tc>
        <w:tc>
          <w:tcPr>
            <w:tcW w:w="3271" w:type="dxa"/>
          </w:tcPr>
          <w:p w14:paraId="3B77B45D" w14:textId="77777777" w:rsidR="008A30CD" w:rsidRDefault="00934535">
            <w:pPr>
              <w:pStyle w:val="TAL"/>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tcPr>
          <w:p w14:paraId="7A4F37F6" w14:textId="77777777" w:rsidR="008A30CD" w:rsidRDefault="00934535">
            <w:pPr>
              <w:pStyle w:val="TAL"/>
              <w:rPr>
                <w:rFonts w:cs="Arial"/>
                <w:szCs w:val="18"/>
              </w:rPr>
            </w:pPr>
            <w:r>
              <w:rPr>
                <w:rFonts w:cs="Arial"/>
                <w:szCs w:val="18"/>
              </w:rPr>
              <w:t>MCPTT-Preemption</w:t>
            </w:r>
          </w:p>
        </w:tc>
      </w:tr>
      <w:tr w:rsidR="008A30CD" w14:paraId="05DDBEFC" w14:textId="77777777">
        <w:trPr>
          <w:cantSplit/>
          <w:jc w:val="center"/>
        </w:trPr>
        <w:tc>
          <w:tcPr>
            <w:tcW w:w="1609" w:type="dxa"/>
          </w:tcPr>
          <w:p w14:paraId="6F039468" w14:textId="77777777" w:rsidR="008A30CD" w:rsidRDefault="00934535">
            <w:pPr>
              <w:pStyle w:val="TAL"/>
            </w:pPr>
            <w:r>
              <w:t>preemptVuln</w:t>
            </w:r>
          </w:p>
        </w:tc>
        <w:tc>
          <w:tcPr>
            <w:tcW w:w="1800" w:type="dxa"/>
          </w:tcPr>
          <w:p w14:paraId="77615BB4" w14:textId="77777777" w:rsidR="008A30CD" w:rsidRDefault="00934535">
            <w:pPr>
              <w:pStyle w:val="TAL"/>
            </w:pPr>
            <w:r>
              <w:t>Pre</w:t>
            </w:r>
            <w:r>
              <w:t>emptionVulnerability</w:t>
            </w:r>
          </w:p>
        </w:tc>
        <w:tc>
          <w:tcPr>
            <w:tcW w:w="361" w:type="dxa"/>
          </w:tcPr>
          <w:p w14:paraId="6D080764" w14:textId="77777777" w:rsidR="008A30CD" w:rsidRDefault="00934535">
            <w:pPr>
              <w:pStyle w:val="TAC"/>
            </w:pPr>
            <w:r>
              <w:t>O</w:t>
            </w:r>
          </w:p>
        </w:tc>
        <w:tc>
          <w:tcPr>
            <w:tcW w:w="1170" w:type="dxa"/>
          </w:tcPr>
          <w:p w14:paraId="68108308" w14:textId="77777777" w:rsidR="008A30CD" w:rsidRDefault="00934535">
            <w:pPr>
              <w:pStyle w:val="TAC"/>
            </w:pPr>
            <w:r>
              <w:t>0..1</w:t>
            </w:r>
          </w:p>
        </w:tc>
        <w:tc>
          <w:tcPr>
            <w:tcW w:w="3271" w:type="dxa"/>
          </w:tcPr>
          <w:p w14:paraId="5C7FC5E9" w14:textId="77777777" w:rsidR="008A30CD" w:rsidRDefault="00934535">
            <w:pPr>
              <w:pStyle w:val="TAL"/>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tcPr>
          <w:p w14:paraId="2CD86D16" w14:textId="77777777" w:rsidR="008A30CD" w:rsidRDefault="00934535">
            <w:pPr>
              <w:pStyle w:val="TAL"/>
              <w:rPr>
                <w:rFonts w:cs="Arial"/>
                <w:szCs w:val="18"/>
              </w:rPr>
            </w:pPr>
            <w:r>
              <w:rPr>
                <w:rFonts w:cs="Arial"/>
                <w:szCs w:val="18"/>
              </w:rPr>
              <w:t>MCPTT-Preemption</w:t>
            </w:r>
          </w:p>
        </w:tc>
      </w:tr>
      <w:tr w:rsidR="008A30CD" w14:paraId="4EED338F" w14:textId="77777777">
        <w:trPr>
          <w:cantSplit/>
          <w:jc w:val="center"/>
        </w:trPr>
        <w:tc>
          <w:tcPr>
            <w:tcW w:w="1609" w:type="dxa"/>
          </w:tcPr>
          <w:p w14:paraId="26F482CB" w14:textId="77777777" w:rsidR="008A30CD" w:rsidRDefault="00934535">
            <w:pPr>
              <w:pStyle w:val="TAL"/>
            </w:pPr>
            <w:r>
              <w:t>prioSharingInd</w:t>
            </w:r>
          </w:p>
        </w:tc>
        <w:tc>
          <w:tcPr>
            <w:tcW w:w="1800" w:type="dxa"/>
          </w:tcPr>
          <w:p w14:paraId="0D4A76E6" w14:textId="77777777" w:rsidR="008A30CD" w:rsidRDefault="00934535">
            <w:pPr>
              <w:pStyle w:val="TAL"/>
            </w:pPr>
            <w:r>
              <w:t>PrioritySharingIndicator</w:t>
            </w:r>
          </w:p>
        </w:tc>
        <w:tc>
          <w:tcPr>
            <w:tcW w:w="361" w:type="dxa"/>
          </w:tcPr>
          <w:p w14:paraId="7CBFFE2A" w14:textId="77777777" w:rsidR="008A30CD" w:rsidRDefault="00934535">
            <w:pPr>
              <w:pStyle w:val="TAC"/>
            </w:pPr>
            <w:r>
              <w:t>O</w:t>
            </w:r>
          </w:p>
        </w:tc>
        <w:tc>
          <w:tcPr>
            <w:tcW w:w="1170" w:type="dxa"/>
          </w:tcPr>
          <w:p w14:paraId="6C867C54" w14:textId="77777777" w:rsidR="008A30CD" w:rsidRDefault="00934535">
            <w:pPr>
              <w:pStyle w:val="TAC"/>
            </w:pPr>
            <w:r>
              <w:t>0..1</w:t>
            </w:r>
          </w:p>
        </w:tc>
        <w:tc>
          <w:tcPr>
            <w:tcW w:w="3271" w:type="dxa"/>
          </w:tcPr>
          <w:p w14:paraId="7E5C9215" w14:textId="77777777" w:rsidR="008A30CD" w:rsidRDefault="00934535">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405D1B4D" w14:textId="77777777" w:rsidR="008A30CD" w:rsidRDefault="00934535">
            <w:pPr>
              <w:pStyle w:val="TAL"/>
              <w:rPr>
                <w:rFonts w:cs="Arial"/>
                <w:szCs w:val="18"/>
              </w:rPr>
            </w:pPr>
            <w:r>
              <w:rPr>
                <w:rFonts w:cs="Arial"/>
                <w:szCs w:val="18"/>
              </w:rPr>
              <w:t>PrioritySharing</w:t>
            </w:r>
          </w:p>
        </w:tc>
      </w:tr>
      <w:tr w:rsidR="008A30CD" w14:paraId="0FDDF4DA" w14:textId="77777777">
        <w:trPr>
          <w:cantSplit/>
          <w:jc w:val="center"/>
        </w:trPr>
        <w:tc>
          <w:tcPr>
            <w:tcW w:w="1609" w:type="dxa"/>
          </w:tcPr>
          <w:p w14:paraId="7CDFE5F0" w14:textId="77777777" w:rsidR="008A30CD" w:rsidRDefault="00934535">
            <w:pPr>
              <w:pStyle w:val="TAL"/>
            </w:pPr>
            <w:r>
              <w:t>resPrio</w:t>
            </w:r>
          </w:p>
        </w:tc>
        <w:tc>
          <w:tcPr>
            <w:tcW w:w="1800" w:type="dxa"/>
          </w:tcPr>
          <w:p w14:paraId="34852518" w14:textId="77777777" w:rsidR="008A30CD" w:rsidRDefault="00934535">
            <w:pPr>
              <w:pStyle w:val="TAL"/>
            </w:pPr>
            <w:r>
              <w:t>ReservPriority</w:t>
            </w:r>
          </w:p>
        </w:tc>
        <w:tc>
          <w:tcPr>
            <w:tcW w:w="361" w:type="dxa"/>
          </w:tcPr>
          <w:p w14:paraId="72ECDBC3" w14:textId="77777777" w:rsidR="008A30CD" w:rsidRDefault="00934535">
            <w:pPr>
              <w:pStyle w:val="TAC"/>
            </w:pPr>
            <w:r>
              <w:t>O</w:t>
            </w:r>
          </w:p>
        </w:tc>
        <w:tc>
          <w:tcPr>
            <w:tcW w:w="1170" w:type="dxa"/>
          </w:tcPr>
          <w:p w14:paraId="03B7C413" w14:textId="77777777" w:rsidR="008A30CD" w:rsidRDefault="00934535">
            <w:pPr>
              <w:pStyle w:val="TAC"/>
            </w:pPr>
            <w:r>
              <w:t>0..1</w:t>
            </w:r>
          </w:p>
        </w:tc>
        <w:tc>
          <w:tcPr>
            <w:tcW w:w="3271" w:type="dxa"/>
          </w:tcPr>
          <w:p w14:paraId="3BE9C6AC" w14:textId="77777777" w:rsidR="008A30CD" w:rsidRDefault="00934535">
            <w:pPr>
              <w:pStyle w:val="TAL"/>
              <w:rPr>
                <w:rFonts w:cs="Arial"/>
                <w:szCs w:val="18"/>
              </w:rPr>
            </w:pPr>
            <w:r>
              <w:rPr>
                <w:rFonts w:cs="Arial"/>
                <w:szCs w:val="18"/>
              </w:rPr>
              <w:t>Indicates the reservation priority.</w:t>
            </w:r>
          </w:p>
        </w:tc>
        <w:tc>
          <w:tcPr>
            <w:tcW w:w="1408" w:type="dxa"/>
          </w:tcPr>
          <w:p w14:paraId="1277900D" w14:textId="77777777" w:rsidR="008A30CD" w:rsidRDefault="008A30CD">
            <w:pPr>
              <w:pStyle w:val="TAL"/>
              <w:rPr>
                <w:rFonts w:cs="Arial"/>
                <w:szCs w:val="18"/>
              </w:rPr>
            </w:pPr>
          </w:p>
        </w:tc>
      </w:tr>
      <w:tr w:rsidR="008A30CD" w14:paraId="2384F3FA" w14:textId="77777777">
        <w:trPr>
          <w:cantSplit/>
          <w:jc w:val="center"/>
        </w:trPr>
        <w:tc>
          <w:tcPr>
            <w:tcW w:w="1609" w:type="dxa"/>
          </w:tcPr>
          <w:p w14:paraId="51071687" w14:textId="77777777" w:rsidR="008A30CD" w:rsidRDefault="00934535">
            <w:pPr>
              <w:pStyle w:val="TAL"/>
            </w:pPr>
            <w:r>
              <w:t>rrBw</w:t>
            </w:r>
          </w:p>
        </w:tc>
        <w:tc>
          <w:tcPr>
            <w:tcW w:w="1800" w:type="dxa"/>
          </w:tcPr>
          <w:p w14:paraId="17F80FE3" w14:textId="77777777" w:rsidR="008A30CD" w:rsidRDefault="00934535">
            <w:pPr>
              <w:pStyle w:val="TAL"/>
            </w:pPr>
            <w:r>
              <w:t>BitRate</w:t>
            </w:r>
          </w:p>
        </w:tc>
        <w:tc>
          <w:tcPr>
            <w:tcW w:w="361" w:type="dxa"/>
          </w:tcPr>
          <w:p w14:paraId="22863EF3" w14:textId="77777777" w:rsidR="008A30CD" w:rsidRDefault="00934535">
            <w:pPr>
              <w:pStyle w:val="TAC"/>
            </w:pPr>
            <w:r>
              <w:t>O</w:t>
            </w:r>
          </w:p>
        </w:tc>
        <w:tc>
          <w:tcPr>
            <w:tcW w:w="1170" w:type="dxa"/>
          </w:tcPr>
          <w:p w14:paraId="1329AEB2" w14:textId="77777777" w:rsidR="008A30CD" w:rsidRDefault="00934535">
            <w:pPr>
              <w:pStyle w:val="TAC"/>
            </w:pPr>
            <w:r>
              <w:t>0..1</w:t>
            </w:r>
          </w:p>
        </w:tc>
        <w:tc>
          <w:tcPr>
            <w:tcW w:w="3271" w:type="dxa"/>
          </w:tcPr>
          <w:p w14:paraId="411FA1E7" w14:textId="77777777" w:rsidR="008A30CD" w:rsidRDefault="00934535">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w:t>
            </w:r>
            <w:r>
              <w:rPr>
                <w:rFonts w:cs="Arial"/>
                <w:szCs w:val="18"/>
              </w:rPr>
              <w:t>TCP.</w:t>
            </w:r>
          </w:p>
        </w:tc>
        <w:tc>
          <w:tcPr>
            <w:tcW w:w="1408" w:type="dxa"/>
          </w:tcPr>
          <w:p w14:paraId="75930071" w14:textId="77777777" w:rsidR="008A30CD" w:rsidRDefault="00934535">
            <w:pPr>
              <w:pStyle w:val="TAL"/>
              <w:rPr>
                <w:rFonts w:cs="Arial"/>
                <w:szCs w:val="18"/>
              </w:rPr>
            </w:pPr>
            <w:r>
              <w:rPr>
                <w:rFonts w:cs="Arial"/>
                <w:szCs w:val="18"/>
              </w:rPr>
              <w:t>IMS_SBI</w:t>
            </w:r>
          </w:p>
        </w:tc>
      </w:tr>
      <w:tr w:rsidR="008A30CD" w14:paraId="4231EB34" w14:textId="77777777">
        <w:trPr>
          <w:cantSplit/>
          <w:jc w:val="center"/>
        </w:trPr>
        <w:tc>
          <w:tcPr>
            <w:tcW w:w="1609" w:type="dxa"/>
          </w:tcPr>
          <w:p w14:paraId="3E907A4A" w14:textId="77777777" w:rsidR="008A30CD" w:rsidRDefault="00934535">
            <w:pPr>
              <w:pStyle w:val="TAL"/>
            </w:pPr>
            <w:r>
              <w:t>rsBw</w:t>
            </w:r>
          </w:p>
        </w:tc>
        <w:tc>
          <w:tcPr>
            <w:tcW w:w="1800" w:type="dxa"/>
          </w:tcPr>
          <w:p w14:paraId="47B032C3" w14:textId="77777777" w:rsidR="008A30CD" w:rsidRDefault="00934535">
            <w:pPr>
              <w:pStyle w:val="TAL"/>
            </w:pPr>
            <w:r>
              <w:t>BitRate</w:t>
            </w:r>
          </w:p>
        </w:tc>
        <w:tc>
          <w:tcPr>
            <w:tcW w:w="361" w:type="dxa"/>
          </w:tcPr>
          <w:p w14:paraId="4D98406D" w14:textId="77777777" w:rsidR="008A30CD" w:rsidRDefault="00934535">
            <w:pPr>
              <w:pStyle w:val="TAC"/>
            </w:pPr>
            <w:r>
              <w:t>O</w:t>
            </w:r>
          </w:p>
        </w:tc>
        <w:tc>
          <w:tcPr>
            <w:tcW w:w="1170" w:type="dxa"/>
          </w:tcPr>
          <w:p w14:paraId="64EC6A6A" w14:textId="77777777" w:rsidR="008A30CD" w:rsidRDefault="00934535">
            <w:pPr>
              <w:pStyle w:val="TAC"/>
            </w:pPr>
            <w:r>
              <w:t>0..1</w:t>
            </w:r>
          </w:p>
        </w:tc>
        <w:tc>
          <w:tcPr>
            <w:tcW w:w="3271" w:type="dxa"/>
          </w:tcPr>
          <w:p w14:paraId="5CBB5606" w14:textId="77777777" w:rsidR="008A30CD" w:rsidRDefault="00934535">
            <w:pPr>
              <w:pStyle w:val="TAL"/>
              <w:rPr>
                <w:rFonts w:cs="Arial"/>
                <w:szCs w:val="18"/>
              </w:rPr>
            </w:pPr>
            <w:r>
              <w:rPr>
                <w:rFonts w:cs="Arial"/>
                <w:szCs w:val="18"/>
              </w:rPr>
              <w:t xml:space="preserve">Indicates the maximum required bandwidth in bits per second for RTCP sender reports within the session component as specified in IETF RFC 3556 [37]. The bandwidth contains all the overhead coming from the IP-layer and the </w:t>
            </w:r>
            <w:r>
              <w:rPr>
                <w:rFonts w:cs="Arial"/>
                <w:szCs w:val="18"/>
              </w:rPr>
              <w:t>layers above, i.e. IP, UDP and RTCP.</w:t>
            </w:r>
          </w:p>
        </w:tc>
        <w:tc>
          <w:tcPr>
            <w:tcW w:w="1408" w:type="dxa"/>
          </w:tcPr>
          <w:p w14:paraId="19E00524" w14:textId="77777777" w:rsidR="008A30CD" w:rsidRDefault="00934535">
            <w:pPr>
              <w:pStyle w:val="TAL"/>
              <w:rPr>
                <w:rFonts w:cs="Arial"/>
                <w:szCs w:val="18"/>
              </w:rPr>
            </w:pPr>
            <w:r>
              <w:rPr>
                <w:rFonts w:cs="Arial"/>
                <w:szCs w:val="18"/>
              </w:rPr>
              <w:t>IMS_SBI</w:t>
            </w:r>
          </w:p>
        </w:tc>
      </w:tr>
      <w:tr w:rsidR="008A30CD" w14:paraId="28D83648" w14:textId="77777777">
        <w:trPr>
          <w:cantSplit/>
          <w:jc w:val="center"/>
        </w:trPr>
        <w:tc>
          <w:tcPr>
            <w:tcW w:w="1609" w:type="dxa"/>
          </w:tcPr>
          <w:p w14:paraId="1018FB6A" w14:textId="77777777" w:rsidR="008A30CD" w:rsidRDefault="00934535">
            <w:pPr>
              <w:pStyle w:val="TAL"/>
            </w:pPr>
            <w:r>
              <w:t>sharingKeyDl</w:t>
            </w:r>
          </w:p>
        </w:tc>
        <w:tc>
          <w:tcPr>
            <w:tcW w:w="1800" w:type="dxa"/>
          </w:tcPr>
          <w:p w14:paraId="2971DCF6" w14:textId="77777777" w:rsidR="008A30CD" w:rsidRDefault="00934535">
            <w:pPr>
              <w:pStyle w:val="TAL"/>
            </w:pPr>
            <w:r>
              <w:t>Uint32</w:t>
            </w:r>
          </w:p>
        </w:tc>
        <w:tc>
          <w:tcPr>
            <w:tcW w:w="361" w:type="dxa"/>
          </w:tcPr>
          <w:p w14:paraId="10369FD6" w14:textId="77777777" w:rsidR="008A30CD" w:rsidRDefault="00934535">
            <w:pPr>
              <w:pStyle w:val="TAC"/>
            </w:pPr>
            <w:r>
              <w:t>O</w:t>
            </w:r>
          </w:p>
        </w:tc>
        <w:tc>
          <w:tcPr>
            <w:tcW w:w="1170" w:type="dxa"/>
          </w:tcPr>
          <w:p w14:paraId="1A9E9FBF" w14:textId="77777777" w:rsidR="008A30CD" w:rsidRDefault="00934535">
            <w:pPr>
              <w:pStyle w:val="TAC"/>
            </w:pPr>
            <w:r>
              <w:t>0..1</w:t>
            </w:r>
          </w:p>
        </w:tc>
        <w:tc>
          <w:tcPr>
            <w:tcW w:w="3271" w:type="dxa"/>
          </w:tcPr>
          <w:p w14:paraId="52633568" w14:textId="77777777" w:rsidR="008A30CD" w:rsidRDefault="00934535">
            <w:pPr>
              <w:pStyle w:val="TAL"/>
              <w:rPr>
                <w:rFonts w:cs="Arial"/>
                <w:szCs w:val="18"/>
              </w:rPr>
            </w:pPr>
            <w:r>
              <w:rPr>
                <w:rFonts w:cs="Arial"/>
                <w:szCs w:val="18"/>
              </w:rPr>
              <w:t>Identifies which media components share resources in the downlink direction.</w:t>
            </w:r>
          </w:p>
          <w:p w14:paraId="4304BA83" w14:textId="77777777" w:rsidR="008A30CD" w:rsidRDefault="00934535">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w:t>
            </w:r>
            <w:r>
              <w:rPr>
                <w:rFonts w:cs="Arial"/>
                <w:szCs w:val="18"/>
              </w:rPr>
              <w:t xml:space="preserve">ue for the </w:t>
            </w:r>
            <w:r>
              <w:t>"</w:t>
            </w:r>
            <w:r>
              <w:rPr>
                <w:rFonts w:cs="Arial"/>
                <w:szCs w:val="18"/>
              </w:rPr>
              <w:t>sharingKeyDl</w:t>
            </w:r>
            <w:r>
              <w:t>"</w:t>
            </w:r>
            <w:r>
              <w:rPr>
                <w:rFonts w:cs="Arial"/>
                <w:szCs w:val="18"/>
              </w:rPr>
              <w:t xml:space="preserve"> attribute shall be used.</w:t>
            </w:r>
          </w:p>
        </w:tc>
        <w:tc>
          <w:tcPr>
            <w:tcW w:w="1408" w:type="dxa"/>
          </w:tcPr>
          <w:p w14:paraId="2774045D" w14:textId="77777777" w:rsidR="008A30CD" w:rsidRDefault="00934535">
            <w:pPr>
              <w:pStyle w:val="TAL"/>
              <w:rPr>
                <w:rFonts w:cs="Arial"/>
                <w:szCs w:val="18"/>
              </w:rPr>
            </w:pPr>
            <w:r>
              <w:rPr>
                <w:rFonts w:cs="Arial"/>
                <w:szCs w:val="18"/>
              </w:rPr>
              <w:t>ResourceSharing</w:t>
            </w:r>
          </w:p>
        </w:tc>
      </w:tr>
      <w:tr w:rsidR="008A30CD" w14:paraId="74E71061" w14:textId="77777777">
        <w:trPr>
          <w:cantSplit/>
          <w:jc w:val="center"/>
        </w:trPr>
        <w:tc>
          <w:tcPr>
            <w:tcW w:w="1609" w:type="dxa"/>
          </w:tcPr>
          <w:p w14:paraId="09A74179" w14:textId="77777777" w:rsidR="008A30CD" w:rsidRDefault="00934535">
            <w:pPr>
              <w:pStyle w:val="TAL"/>
            </w:pPr>
            <w:r>
              <w:lastRenderedPageBreak/>
              <w:t>sharingKeyUl</w:t>
            </w:r>
          </w:p>
        </w:tc>
        <w:tc>
          <w:tcPr>
            <w:tcW w:w="1800" w:type="dxa"/>
          </w:tcPr>
          <w:p w14:paraId="70878636" w14:textId="77777777" w:rsidR="008A30CD" w:rsidRDefault="00934535">
            <w:pPr>
              <w:pStyle w:val="TAL"/>
            </w:pPr>
            <w:r>
              <w:t>Uint32</w:t>
            </w:r>
          </w:p>
        </w:tc>
        <w:tc>
          <w:tcPr>
            <w:tcW w:w="361" w:type="dxa"/>
          </w:tcPr>
          <w:p w14:paraId="1A34BBDB" w14:textId="77777777" w:rsidR="008A30CD" w:rsidRDefault="00934535">
            <w:pPr>
              <w:pStyle w:val="TAC"/>
            </w:pPr>
            <w:r>
              <w:t>O</w:t>
            </w:r>
          </w:p>
        </w:tc>
        <w:tc>
          <w:tcPr>
            <w:tcW w:w="1170" w:type="dxa"/>
          </w:tcPr>
          <w:p w14:paraId="74178C4F" w14:textId="77777777" w:rsidR="008A30CD" w:rsidRDefault="00934535">
            <w:pPr>
              <w:pStyle w:val="TAC"/>
            </w:pPr>
            <w:r>
              <w:t>0..1</w:t>
            </w:r>
          </w:p>
        </w:tc>
        <w:tc>
          <w:tcPr>
            <w:tcW w:w="3271" w:type="dxa"/>
          </w:tcPr>
          <w:p w14:paraId="466EA50A" w14:textId="77777777" w:rsidR="008A30CD" w:rsidRDefault="00934535">
            <w:pPr>
              <w:pStyle w:val="TAL"/>
              <w:rPr>
                <w:rFonts w:cs="Arial"/>
                <w:szCs w:val="18"/>
              </w:rPr>
            </w:pPr>
            <w:r>
              <w:rPr>
                <w:rFonts w:cs="Arial"/>
                <w:szCs w:val="18"/>
              </w:rPr>
              <w:t>Identifies which media components share resources in the uplink direction.</w:t>
            </w:r>
          </w:p>
          <w:p w14:paraId="1DBE51AB" w14:textId="77777777" w:rsidR="008A30CD" w:rsidRDefault="00934535">
            <w:pPr>
              <w:pStyle w:val="TAL"/>
              <w:rPr>
                <w:rFonts w:cs="Arial"/>
                <w:szCs w:val="18"/>
              </w:rPr>
            </w:pPr>
            <w:r>
              <w:rPr>
                <w:rFonts w:cs="Arial"/>
                <w:szCs w:val="18"/>
              </w:rPr>
              <w:t xml:space="preserve">If resource sharing applies between media components across </w:t>
            </w:r>
            <w:r>
              <w:t>"</w:t>
            </w:r>
            <w:r>
              <w:rPr>
                <w:rFonts w:cs="Arial"/>
                <w:szCs w:val="18"/>
              </w:rPr>
              <w:t xml:space="preserve">Individual Application </w:t>
            </w:r>
            <w:r>
              <w:rPr>
                <w:rFonts w:cs="Arial"/>
                <w:szCs w:val="18"/>
              </w:rPr>
              <w:t>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tcPr>
          <w:p w14:paraId="294FC937" w14:textId="77777777" w:rsidR="008A30CD" w:rsidRDefault="00934535">
            <w:pPr>
              <w:pStyle w:val="TAL"/>
              <w:rPr>
                <w:rFonts w:cs="Arial"/>
                <w:szCs w:val="18"/>
              </w:rPr>
            </w:pPr>
            <w:r>
              <w:rPr>
                <w:rFonts w:cs="Arial"/>
                <w:szCs w:val="18"/>
              </w:rPr>
              <w:t>ResourceSharing</w:t>
            </w:r>
          </w:p>
        </w:tc>
      </w:tr>
      <w:tr w:rsidR="008A30CD" w14:paraId="21A03766" w14:textId="77777777">
        <w:trPr>
          <w:cantSplit/>
          <w:jc w:val="center"/>
        </w:trPr>
        <w:tc>
          <w:tcPr>
            <w:tcW w:w="1609" w:type="dxa"/>
          </w:tcPr>
          <w:p w14:paraId="5F6C4B6D" w14:textId="77777777" w:rsidR="008A30CD" w:rsidRDefault="00934535">
            <w:pPr>
              <w:pStyle w:val="TAL"/>
            </w:pPr>
            <w:r>
              <w:t>codecs</w:t>
            </w:r>
          </w:p>
        </w:tc>
        <w:tc>
          <w:tcPr>
            <w:tcW w:w="1800" w:type="dxa"/>
          </w:tcPr>
          <w:p w14:paraId="58968DE8" w14:textId="77777777" w:rsidR="008A30CD" w:rsidRDefault="00934535">
            <w:pPr>
              <w:pStyle w:val="TAL"/>
            </w:pPr>
            <w:r>
              <w:t>array(CodecData)</w:t>
            </w:r>
          </w:p>
        </w:tc>
        <w:tc>
          <w:tcPr>
            <w:tcW w:w="361" w:type="dxa"/>
          </w:tcPr>
          <w:p w14:paraId="22CEDA0B" w14:textId="77777777" w:rsidR="008A30CD" w:rsidRDefault="00934535">
            <w:pPr>
              <w:pStyle w:val="TAC"/>
            </w:pPr>
            <w:r>
              <w:t>O</w:t>
            </w:r>
          </w:p>
        </w:tc>
        <w:tc>
          <w:tcPr>
            <w:tcW w:w="1170" w:type="dxa"/>
          </w:tcPr>
          <w:p w14:paraId="748FACE3" w14:textId="77777777" w:rsidR="008A30CD" w:rsidRDefault="00934535">
            <w:pPr>
              <w:pStyle w:val="TAC"/>
            </w:pPr>
            <w:r>
              <w:t>1..2</w:t>
            </w:r>
          </w:p>
        </w:tc>
        <w:tc>
          <w:tcPr>
            <w:tcW w:w="3271" w:type="dxa"/>
          </w:tcPr>
          <w:p w14:paraId="46E878F3" w14:textId="77777777" w:rsidR="008A30CD" w:rsidRDefault="00934535">
            <w:pPr>
              <w:pStyle w:val="TAL"/>
              <w:rPr>
                <w:rFonts w:cs="Arial"/>
                <w:szCs w:val="18"/>
              </w:rPr>
            </w:pPr>
            <w:r>
              <w:rPr>
                <w:rFonts w:cs="Arial"/>
                <w:szCs w:val="18"/>
              </w:rPr>
              <w:t>Indicates the codec data.</w:t>
            </w:r>
          </w:p>
        </w:tc>
        <w:tc>
          <w:tcPr>
            <w:tcW w:w="1408" w:type="dxa"/>
          </w:tcPr>
          <w:p w14:paraId="5F74DF1D" w14:textId="77777777" w:rsidR="008A30CD" w:rsidRDefault="008A30CD">
            <w:pPr>
              <w:pStyle w:val="TAL"/>
              <w:rPr>
                <w:rFonts w:cs="Arial"/>
                <w:szCs w:val="18"/>
              </w:rPr>
            </w:pPr>
          </w:p>
        </w:tc>
      </w:tr>
      <w:tr w:rsidR="008A30CD" w14:paraId="63C13F22" w14:textId="77777777">
        <w:trPr>
          <w:cantSplit/>
          <w:jc w:val="center"/>
        </w:trPr>
        <w:tc>
          <w:tcPr>
            <w:tcW w:w="1609" w:type="dxa"/>
          </w:tcPr>
          <w:p w14:paraId="1A7A120F" w14:textId="77777777" w:rsidR="008A30CD" w:rsidRDefault="00934535">
            <w:pPr>
              <w:pStyle w:val="TAL"/>
            </w:pPr>
            <w:r>
              <w:t>tsnQos</w:t>
            </w:r>
          </w:p>
        </w:tc>
        <w:tc>
          <w:tcPr>
            <w:tcW w:w="1800" w:type="dxa"/>
          </w:tcPr>
          <w:p w14:paraId="5813804C" w14:textId="77777777" w:rsidR="008A30CD" w:rsidRDefault="00934535">
            <w:pPr>
              <w:pStyle w:val="TAL"/>
            </w:pPr>
            <w:r>
              <w:t>TsnQoSContainer</w:t>
            </w:r>
          </w:p>
        </w:tc>
        <w:tc>
          <w:tcPr>
            <w:tcW w:w="361" w:type="dxa"/>
          </w:tcPr>
          <w:p w14:paraId="7F2DBBF2" w14:textId="77777777" w:rsidR="008A30CD" w:rsidRDefault="00934535">
            <w:pPr>
              <w:pStyle w:val="TAC"/>
            </w:pPr>
            <w:r>
              <w:t>O</w:t>
            </w:r>
          </w:p>
        </w:tc>
        <w:tc>
          <w:tcPr>
            <w:tcW w:w="1170" w:type="dxa"/>
          </w:tcPr>
          <w:p w14:paraId="1890390A" w14:textId="77777777" w:rsidR="008A30CD" w:rsidRDefault="00934535">
            <w:pPr>
              <w:pStyle w:val="TAC"/>
            </w:pPr>
            <w:r>
              <w:rPr>
                <w:lang w:eastAsia="zh-CN"/>
              </w:rPr>
              <w:t>0..1</w:t>
            </w:r>
          </w:p>
        </w:tc>
        <w:tc>
          <w:tcPr>
            <w:tcW w:w="3271" w:type="dxa"/>
          </w:tcPr>
          <w:p w14:paraId="6FE8ED80" w14:textId="77777777" w:rsidR="008A30CD" w:rsidRDefault="00934535">
            <w:pPr>
              <w:pStyle w:val="TAL"/>
              <w:rPr>
                <w:rFonts w:cs="Arial"/>
                <w:szCs w:val="18"/>
              </w:rPr>
            </w:pPr>
            <w:r>
              <w:t>Transports QoS parameters for TSC traffic.</w:t>
            </w:r>
          </w:p>
        </w:tc>
        <w:tc>
          <w:tcPr>
            <w:tcW w:w="1408" w:type="dxa"/>
          </w:tcPr>
          <w:p w14:paraId="55EC4288" w14:textId="77777777" w:rsidR="008A30CD" w:rsidRDefault="00934535">
            <w:pPr>
              <w:pStyle w:val="TAL"/>
              <w:rPr>
                <w:rFonts w:cs="Arial"/>
                <w:szCs w:val="18"/>
              </w:rPr>
            </w:pPr>
            <w:r>
              <w:t>TimeSensitiveNetworking</w:t>
            </w:r>
          </w:p>
        </w:tc>
      </w:tr>
      <w:tr w:rsidR="008A30CD" w14:paraId="12CD266D" w14:textId="77777777">
        <w:trPr>
          <w:cantSplit/>
          <w:jc w:val="center"/>
        </w:trPr>
        <w:tc>
          <w:tcPr>
            <w:tcW w:w="1609" w:type="dxa"/>
          </w:tcPr>
          <w:p w14:paraId="079FF27E" w14:textId="77777777" w:rsidR="008A30CD" w:rsidRDefault="00934535">
            <w:pPr>
              <w:pStyle w:val="TAL"/>
            </w:pPr>
            <w:r>
              <w:t>tscaiInputUl</w:t>
            </w:r>
          </w:p>
        </w:tc>
        <w:tc>
          <w:tcPr>
            <w:tcW w:w="1800" w:type="dxa"/>
          </w:tcPr>
          <w:p w14:paraId="1E2677E9" w14:textId="77777777" w:rsidR="008A30CD" w:rsidRDefault="00934535">
            <w:pPr>
              <w:pStyle w:val="TAL"/>
            </w:pPr>
            <w:r>
              <w:t>TscaiInputContainer</w:t>
            </w:r>
          </w:p>
        </w:tc>
        <w:tc>
          <w:tcPr>
            <w:tcW w:w="361" w:type="dxa"/>
          </w:tcPr>
          <w:p w14:paraId="44D2D899" w14:textId="77777777" w:rsidR="008A30CD" w:rsidRDefault="00934535">
            <w:pPr>
              <w:pStyle w:val="TAC"/>
            </w:pPr>
            <w:r>
              <w:t>O</w:t>
            </w:r>
          </w:p>
        </w:tc>
        <w:tc>
          <w:tcPr>
            <w:tcW w:w="1170" w:type="dxa"/>
          </w:tcPr>
          <w:p w14:paraId="67CC2CD6" w14:textId="77777777" w:rsidR="008A30CD" w:rsidRDefault="00934535">
            <w:pPr>
              <w:pStyle w:val="TAC"/>
              <w:rPr>
                <w:lang w:eastAsia="zh-CN"/>
              </w:rPr>
            </w:pPr>
            <w:r>
              <w:rPr>
                <w:lang w:eastAsia="zh-CN"/>
              </w:rPr>
              <w:t>0..1</w:t>
            </w:r>
          </w:p>
        </w:tc>
        <w:tc>
          <w:tcPr>
            <w:tcW w:w="3271" w:type="dxa"/>
          </w:tcPr>
          <w:p w14:paraId="1EE103FB" w14:textId="77777777" w:rsidR="008A30CD" w:rsidRDefault="00934535">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39627FC9" w14:textId="77777777" w:rsidR="008A30CD" w:rsidRDefault="00934535">
            <w:pPr>
              <w:pStyle w:val="TAL"/>
            </w:pPr>
            <w:r>
              <w:t>TimeSensitiveNetworking</w:t>
            </w:r>
          </w:p>
        </w:tc>
      </w:tr>
      <w:tr w:rsidR="008A30CD" w14:paraId="31FE989D" w14:textId="77777777">
        <w:trPr>
          <w:cantSplit/>
          <w:jc w:val="center"/>
        </w:trPr>
        <w:tc>
          <w:tcPr>
            <w:tcW w:w="1609" w:type="dxa"/>
          </w:tcPr>
          <w:p w14:paraId="6347E65B" w14:textId="77777777" w:rsidR="008A30CD" w:rsidRDefault="00934535">
            <w:pPr>
              <w:pStyle w:val="TAL"/>
            </w:pPr>
            <w:r>
              <w:t>tscaiInputDl</w:t>
            </w:r>
          </w:p>
        </w:tc>
        <w:tc>
          <w:tcPr>
            <w:tcW w:w="1800" w:type="dxa"/>
          </w:tcPr>
          <w:p w14:paraId="585D2B31" w14:textId="77777777" w:rsidR="008A30CD" w:rsidRDefault="00934535">
            <w:pPr>
              <w:pStyle w:val="TAL"/>
            </w:pPr>
            <w:r>
              <w:t>TscaiInputContainer</w:t>
            </w:r>
          </w:p>
        </w:tc>
        <w:tc>
          <w:tcPr>
            <w:tcW w:w="361" w:type="dxa"/>
          </w:tcPr>
          <w:p w14:paraId="094ED37E" w14:textId="77777777" w:rsidR="008A30CD" w:rsidRDefault="00934535">
            <w:pPr>
              <w:pStyle w:val="TAC"/>
            </w:pPr>
            <w:r>
              <w:t>O</w:t>
            </w:r>
          </w:p>
        </w:tc>
        <w:tc>
          <w:tcPr>
            <w:tcW w:w="1170" w:type="dxa"/>
          </w:tcPr>
          <w:p w14:paraId="30143056" w14:textId="77777777" w:rsidR="008A30CD" w:rsidRDefault="00934535">
            <w:pPr>
              <w:pStyle w:val="TAC"/>
              <w:rPr>
                <w:lang w:eastAsia="zh-CN"/>
              </w:rPr>
            </w:pPr>
            <w:r>
              <w:rPr>
                <w:lang w:eastAsia="zh-CN"/>
              </w:rPr>
              <w:t>0..1</w:t>
            </w:r>
          </w:p>
        </w:tc>
        <w:tc>
          <w:tcPr>
            <w:tcW w:w="3271" w:type="dxa"/>
          </w:tcPr>
          <w:p w14:paraId="118F297D" w14:textId="77777777" w:rsidR="008A30CD" w:rsidRDefault="00934535">
            <w:pPr>
              <w:pStyle w:val="TAL"/>
            </w:pPr>
            <w:r>
              <w:t>T</w:t>
            </w:r>
            <w:r>
              <w:t>ransports TSCAI input parameters for TSC traffic</w:t>
            </w:r>
            <w:r>
              <w:rPr>
                <w:rFonts w:cs="Arial"/>
                <w:szCs w:val="18"/>
              </w:rPr>
              <w:t xml:space="preserve"> at the ingress of the NW-TT (downlink flow direction)</w:t>
            </w:r>
            <w:r>
              <w:t>. (NOTE 2)</w:t>
            </w:r>
          </w:p>
        </w:tc>
        <w:tc>
          <w:tcPr>
            <w:tcW w:w="1408" w:type="dxa"/>
          </w:tcPr>
          <w:p w14:paraId="3C375682" w14:textId="77777777" w:rsidR="008A30CD" w:rsidRDefault="00934535">
            <w:pPr>
              <w:pStyle w:val="TAL"/>
            </w:pPr>
            <w:r>
              <w:t>TimeSensitiveNetworking</w:t>
            </w:r>
          </w:p>
        </w:tc>
      </w:tr>
      <w:tr w:rsidR="008A30CD" w14:paraId="7DD51983" w14:textId="77777777">
        <w:trPr>
          <w:cantSplit/>
          <w:jc w:val="center"/>
        </w:trPr>
        <w:tc>
          <w:tcPr>
            <w:tcW w:w="1609" w:type="dxa"/>
          </w:tcPr>
          <w:p w14:paraId="0F317B48" w14:textId="77777777" w:rsidR="008A30CD" w:rsidRDefault="00934535">
            <w:pPr>
              <w:pStyle w:val="TAL"/>
            </w:pPr>
            <w:r>
              <w:t>tscaiTimeDom</w:t>
            </w:r>
          </w:p>
        </w:tc>
        <w:tc>
          <w:tcPr>
            <w:tcW w:w="1800" w:type="dxa"/>
          </w:tcPr>
          <w:p w14:paraId="78532E21" w14:textId="77777777" w:rsidR="008A30CD" w:rsidRDefault="00934535">
            <w:pPr>
              <w:pStyle w:val="TAL"/>
            </w:pPr>
            <w:r>
              <w:rPr>
                <w:rFonts w:hint="eastAsia"/>
                <w:lang w:eastAsia="zh-CN"/>
              </w:rPr>
              <w:t>U</w:t>
            </w:r>
            <w:r>
              <w:rPr>
                <w:lang w:eastAsia="zh-CN"/>
              </w:rPr>
              <w:t>integer</w:t>
            </w:r>
          </w:p>
        </w:tc>
        <w:tc>
          <w:tcPr>
            <w:tcW w:w="361" w:type="dxa"/>
          </w:tcPr>
          <w:p w14:paraId="2A1D91F0" w14:textId="77777777" w:rsidR="008A30CD" w:rsidRDefault="00934535">
            <w:pPr>
              <w:pStyle w:val="TAC"/>
            </w:pPr>
            <w:r>
              <w:rPr>
                <w:rFonts w:hint="eastAsia"/>
                <w:lang w:eastAsia="zh-CN"/>
              </w:rPr>
              <w:t>O</w:t>
            </w:r>
          </w:p>
        </w:tc>
        <w:tc>
          <w:tcPr>
            <w:tcW w:w="1170" w:type="dxa"/>
          </w:tcPr>
          <w:p w14:paraId="4B747808" w14:textId="77777777" w:rsidR="008A30CD" w:rsidRDefault="00934535">
            <w:pPr>
              <w:pStyle w:val="TAC"/>
              <w:rPr>
                <w:lang w:eastAsia="zh-CN"/>
              </w:rPr>
            </w:pPr>
            <w:r>
              <w:rPr>
                <w:rFonts w:hint="eastAsia"/>
                <w:lang w:eastAsia="zh-CN"/>
              </w:rPr>
              <w:t>0</w:t>
            </w:r>
            <w:r>
              <w:rPr>
                <w:lang w:eastAsia="zh-CN"/>
              </w:rPr>
              <w:t>..1</w:t>
            </w:r>
          </w:p>
        </w:tc>
        <w:tc>
          <w:tcPr>
            <w:tcW w:w="3271" w:type="dxa"/>
          </w:tcPr>
          <w:p w14:paraId="4E2DAE8F" w14:textId="77777777" w:rsidR="008A30CD" w:rsidRDefault="00934535">
            <w:pPr>
              <w:pStyle w:val="TAL"/>
            </w:pPr>
            <w:r>
              <w:rPr>
                <w:lang w:eastAsia="zh-CN"/>
              </w:rPr>
              <w:t>Indicates the (g)PTP domain that the (TSN)AF is located in.</w:t>
            </w:r>
          </w:p>
        </w:tc>
        <w:tc>
          <w:tcPr>
            <w:tcW w:w="1408" w:type="dxa"/>
          </w:tcPr>
          <w:p w14:paraId="498E941E" w14:textId="77777777" w:rsidR="008A30CD" w:rsidRDefault="00934535">
            <w:pPr>
              <w:pStyle w:val="TAL"/>
            </w:pPr>
            <w:r>
              <w:rPr>
                <w:lang w:eastAsia="zh-CN"/>
              </w:rPr>
              <w:t>TimeSensitive</w:t>
            </w:r>
            <w:r>
              <w:t>Communication</w:t>
            </w:r>
          </w:p>
        </w:tc>
      </w:tr>
      <w:tr w:rsidR="008A30CD" w14:paraId="4755A999" w14:textId="77777777">
        <w:trPr>
          <w:cantSplit/>
          <w:jc w:val="center"/>
        </w:trPr>
        <w:tc>
          <w:tcPr>
            <w:tcW w:w="1609" w:type="dxa"/>
          </w:tcPr>
          <w:p w14:paraId="7340B5E4" w14:textId="77777777" w:rsidR="008A30CD" w:rsidRDefault="00934535">
            <w:pPr>
              <w:pStyle w:val="TAL"/>
            </w:pPr>
            <w:r>
              <w:t>capBatAdaptation</w:t>
            </w:r>
          </w:p>
        </w:tc>
        <w:tc>
          <w:tcPr>
            <w:tcW w:w="1800" w:type="dxa"/>
          </w:tcPr>
          <w:p w14:paraId="148EDD0C" w14:textId="77777777" w:rsidR="008A30CD" w:rsidRDefault="00934535">
            <w:pPr>
              <w:pStyle w:val="TAL"/>
              <w:rPr>
                <w:lang w:eastAsia="zh-CN"/>
              </w:rPr>
            </w:pPr>
            <w:r>
              <w:rPr>
                <w:lang w:eastAsia="zh-CN"/>
              </w:rPr>
              <w:t>boolean</w:t>
            </w:r>
          </w:p>
        </w:tc>
        <w:tc>
          <w:tcPr>
            <w:tcW w:w="361" w:type="dxa"/>
          </w:tcPr>
          <w:p w14:paraId="47C2DA85" w14:textId="77777777" w:rsidR="008A30CD" w:rsidRDefault="00934535">
            <w:pPr>
              <w:pStyle w:val="TAC"/>
              <w:rPr>
                <w:lang w:eastAsia="zh-CN"/>
              </w:rPr>
            </w:pPr>
            <w:r>
              <w:rPr>
                <w:lang w:eastAsia="zh-CN"/>
              </w:rPr>
              <w:t>O</w:t>
            </w:r>
          </w:p>
        </w:tc>
        <w:tc>
          <w:tcPr>
            <w:tcW w:w="1170" w:type="dxa"/>
          </w:tcPr>
          <w:p w14:paraId="1945ECE5" w14:textId="77777777" w:rsidR="008A30CD" w:rsidRDefault="00934535">
            <w:pPr>
              <w:pStyle w:val="TAC"/>
              <w:rPr>
                <w:lang w:eastAsia="zh-CN"/>
              </w:rPr>
            </w:pPr>
            <w:r>
              <w:rPr>
                <w:lang w:eastAsia="zh-CN"/>
              </w:rPr>
              <w:t>0..1</w:t>
            </w:r>
          </w:p>
        </w:tc>
        <w:tc>
          <w:tcPr>
            <w:tcW w:w="3271" w:type="dxa"/>
          </w:tcPr>
          <w:p w14:paraId="2A9DD918" w14:textId="77777777" w:rsidR="008A30CD" w:rsidRDefault="00934535">
            <w:pPr>
              <w:pStyle w:val="TAL"/>
            </w:pPr>
            <w:r>
              <w:t>Indicates the capability for AF to adjust the burst sending time, when it is supported and set to "true".</w:t>
            </w:r>
          </w:p>
          <w:p w14:paraId="049E47A3" w14:textId="77777777" w:rsidR="008A30CD" w:rsidRDefault="00934535">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472EEA7E" w14:textId="77777777" w:rsidR="008A30CD" w:rsidRDefault="00934535">
            <w:pPr>
              <w:pStyle w:val="TAL"/>
              <w:rPr>
                <w:lang w:eastAsia="zh-CN"/>
              </w:rPr>
            </w:pPr>
            <w:r>
              <w:t>(NOTE 2)</w:t>
            </w:r>
          </w:p>
        </w:tc>
        <w:tc>
          <w:tcPr>
            <w:tcW w:w="1408" w:type="dxa"/>
          </w:tcPr>
          <w:p w14:paraId="6DE6B90A" w14:textId="77777777" w:rsidR="008A30CD" w:rsidRDefault="00934535">
            <w:pPr>
              <w:pStyle w:val="TAL"/>
              <w:rPr>
                <w:lang w:eastAsia="zh-CN"/>
              </w:rPr>
            </w:pPr>
            <w:r>
              <w:rPr>
                <w:lang w:val="en-US"/>
              </w:rPr>
              <w:t>EnTSCAC</w:t>
            </w:r>
          </w:p>
        </w:tc>
      </w:tr>
      <w:tr w:rsidR="008A30CD" w14:paraId="57AB7AA6" w14:textId="77777777">
        <w:trPr>
          <w:cantSplit/>
          <w:jc w:val="center"/>
          <w:ins w:id="193" w:author="CMCC" w:date="2023-04-10T00:36:00Z"/>
        </w:trPr>
        <w:tc>
          <w:tcPr>
            <w:tcW w:w="1609" w:type="dxa"/>
          </w:tcPr>
          <w:p w14:paraId="3C581AE3" w14:textId="41E747AE" w:rsidR="008A30CD" w:rsidRDefault="002D1C85">
            <w:pPr>
              <w:pStyle w:val="TAL"/>
              <w:rPr>
                <w:ins w:id="194" w:author="CMCC" w:date="2023-04-10T00:36:00Z"/>
                <w:rFonts w:eastAsia="宋体"/>
                <w:lang w:val="en-US" w:eastAsia="zh-CN"/>
              </w:rPr>
            </w:pPr>
            <w:ins w:id="195" w:author="Huawei" w:date="2023-04-21T17:56:00Z">
              <w:r>
                <w:rPr>
                  <w:rFonts w:eastAsia="宋体"/>
                  <w:lang w:val="en-US" w:eastAsia="zh-CN"/>
                </w:rPr>
                <w:t>p</w:t>
              </w:r>
            </w:ins>
            <w:ins w:id="196" w:author="CMCC" w:date="2023-04-10T01:02:00Z">
              <w:r w:rsidR="00934535">
                <w:rPr>
                  <w:rFonts w:eastAsia="宋体" w:hint="eastAsia"/>
                  <w:lang w:val="en-US" w:eastAsia="zh-CN"/>
                </w:rPr>
                <w:t>du</w:t>
              </w:r>
            </w:ins>
            <w:ins w:id="197" w:author="CMCC" w:date="2023-04-10T00:37:00Z">
              <w:r w:rsidR="00934535">
                <w:rPr>
                  <w:rFonts w:eastAsia="宋体" w:hint="eastAsia"/>
                  <w:lang w:val="en-US" w:eastAsia="zh-CN"/>
                </w:rPr>
                <w:t>Set</w:t>
              </w:r>
              <w:r w:rsidR="00934535">
                <w:t>Qo</w:t>
              </w:r>
            </w:ins>
            <w:ins w:id="198" w:author="CMCC" w:date="2023-04-10T00:58:00Z">
              <w:r w:rsidR="00934535">
                <w:rPr>
                  <w:rFonts w:eastAsia="宋体" w:hint="eastAsia"/>
                  <w:lang w:val="en-US" w:eastAsia="zh-CN"/>
                </w:rPr>
                <w:t>s</w:t>
              </w:r>
            </w:ins>
          </w:p>
        </w:tc>
        <w:tc>
          <w:tcPr>
            <w:tcW w:w="1800" w:type="dxa"/>
          </w:tcPr>
          <w:p w14:paraId="1B0C5B2C" w14:textId="2D86A149" w:rsidR="008A30CD" w:rsidRDefault="00934535">
            <w:pPr>
              <w:pStyle w:val="TAL"/>
              <w:rPr>
                <w:ins w:id="199" w:author="CMCC" w:date="2023-04-10T00:36:00Z"/>
                <w:rFonts w:eastAsia="宋体"/>
                <w:lang w:val="en-US" w:eastAsia="zh-CN"/>
              </w:rPr>
            </w:pPr>
            <w:ins w:id="200" w:author="CMCC2" w:date="2023-04-19T07:06:00Z">
              <w:r>
                <w:rPr>
                  <w:rFonts w:hint="eastAsia"/>
                  <w:lang w:eastAsia="zh-CN"/>
                </w:rPr>
                <w:t>P</w:t>
              </w:r>
              <w:r>
                <w:rPr>
                  <w:lang w:eastAsia="zh-CN"/>
                </w:rPr>
                <w:t>duSetQosPara</w:t>
              </w:r>
            </w:ins>
          </w:p>
        </w:tc>
        <w:tc>
          <w:tcPr>
            <w:tcW w:w="361" w:type="dxa"/>
          </w:tcPr>
          <w:p w14:paraId="44125F41" w14:textId="77777777" w:rsidR="008A30CD" w:rsidRDefault="00934535">
            <w:pPr>
              <w:pStyle w:val="TAC"/>
              <w:rPr>
                <w:ins w:id="201" w:author="CMCC" w:date="2023-04-10T00:36:00Z"/>
                <w:lang w:eastAsia="zh-CN"/>
              </w:rPr>
            </w:pPr>
            <w:ins w:id="202" w:author="CMCC" w:date="2023-04-10T00:37:00Z">
              <w:r>
                <w:t>O</w:t>
              </w:r>
            </w:ins>
          </w:p>
        </w:tc>
        <w:tc>
          <w:tcPr>
            <w:tcW w:w="1170" w:type="dxa"/>
          </w:tcPr>
          <w:p w14:paraId="0FDD2A44" w14:textId="77777777" w:rsidR="008A30CD" w:rsidRDefault="00934535">
            <w:pPr>
              <w:pStyle w:val="TAC"/>
              <w:rPr>
                <w:ins w:id="203" w:author="CMCC" w:date="2023-04-10T00:36:00Z"/>
                <w:lang w:eastAsia="zh-CN"/>
              </w:rPr>
            </w:pPr>
            <w:ins w:id="204" w:author="CMCC" w:date="2023-04-10T00:37:00Z">
              <w:r>
                <w:rPr>
                  <w:lang w:eastAsia="zh-CN"/>
                </w:rPr>
                <w:t>0..1</w:t>
              </w:r>
            </w:ins>
          </w:p>
        </w:tc>
        <w:tc>
          <w:tcPr>
            <w:tcW w:w="3271" w:type="dxa"/>
          </w:tcPr>
          <w:p w14:paraId="32AB2A87" w14:textId="61A26326" w:rsidR="008A30CD" w:rsidRDefault="00934535">
            <w:pPr>
              <w:pStyle w:val="TAL"/>
              <w:rPr>
                <w:ins w:id="205" w:author="CMCC" w:date="2023-04-10T00:36:00Z"/>
              </w:rPr>
            </w:pPr>
            <w:ins w:id="206" w:author="CMCC2" w:date="2023-04-19T07:18:00Z">
              <w:r>
                <w:t xml:space="preserve">PDU Set QoS parameters for </w:t>
              </w:r>
              <w:r>
                <w:t>XRM traffic.</w:t>
              </w:r>
            </w:ins>
          </w:p>
        </w:tc>
        <w:tc>
          <w:tcPr>
            <w:tcW w:w="1408" w:type="dxa"/>
          </w:tcPr>
          <w:p w14:paraId="6B8B3CE1" w14:textId="77777777" w:rsidR="008A30CD" w:rsidRDefault="00934535">
            <w:pPr>
              <w:pStyle w:val="TAL"/>
              <w:rPr>
                <w:ins w:id="207" w:author="CMCC" w:date="2023-04-10T00:36:00Z"/>
                <w:lang w:val="en-US"/>
              </w:rPr>
            </w:pPr>
            <w:ins w:id="208" w:author="CMCC" w:date="2023-04-10T18:39:00Z">
              <w:r>
                <w:rPr>
                  <w:rFonts w:eastAsia="宋体" w:cs="Arial" w:hint="eastAsia"/>
                  <w:szCs w:val="18"/>
                  <w:lang w:val="en-US" w:eastAsia="zh-CN"/>
                </w:rPr>
                <w:t>XRM_5G</w:t>
              </w:r>
            </w:ins>
          </w:p>
        </w:tc>
      </w:tr>
      <w:tr w:rsidR="008A30CD" w14:paraId="6C8DA80D" w14:textId="77777777">
        <w:trPr>
          <w:cantSplit/>
          <w:jc w:val="center"/>
        </w:trPr>
        <w:tc>
          <w:tcPr>
            <w:tcW w:w="9619" w:type="dxa"/>
            <w:gridSpan w:val="6"/>
          </w:tcPr>
          <w:p w14:paraId="688D1655" w14:textId="77777777" w:rsidR="008A30CD" w:rsidRDefault="00934535">
            <w:pPr>
              <w:pStyle w:val="TAN"/>
            </w:pPr>
            <w:r>
              <w:t>NOTE 1:</w:t>
            </w:r>
            <w:r>
              <w:tab/>
              <w:t xml:space="preserve">The attributes "altSerReqs" and "altSerReqsData" are mutually exclusive. Of the two, only the attribute "altSerReqs" may be provided if the attribute "qosReference" is provided, while only the attribute "altSerReqsData" may be </w:t>
            </w:r>
            <w:r>
              <w:t>provided if the attribute "qosReference" is not provided.</w:t>
            </w:r>
          </w:p>
          <w:p w14:paraId="079EA787" w14:textId="77777777" w:rsidR="008A30CD" w:rsidRDefault="00934535">
            <w:pPr>
              <w:pStyle w:val="TAN"/>
              <w:rPr>
                <w:lang w:eastAsia="zh-CN"/>
              </w:rPr>
            </w:pPr>
            <w:r>
              <w:rPr>
                <w:rFonts w:hint="eastAsia"/>
                <w:lang w:eastAsia="zh-CN"/>
              </w:rPr>
              <w:t>N</w:t>
            </w:r>
            <w:r>
              <w:rPr>
                <w:lang w:eastAsia="zh-CN"/>
              </w:rPr>
              <w:t>OTE</w:t>
            </w:r>
            <w:r>
              <w:t> 2:</w:t>
            </w:r>
            <w:r>
              <w:tab/>
              <w:t>The "burstArrivalTimeWnd" attribute, within the "tscaiInputUl" and/or "tscaiInputDl" attributes, and the "capBatAdaptation attribute are mutually exclusive.</w:t>
            </w:r>
          </w:p>
        </w:tc>
      </w:tr>
    </w:tbl>
    <w:p w14:paraId="1174FBE7" w14:textId="77777777" w:rsidR="008A30CD" w:rsidRDefault="008A30CD"/>
    <w:p w14:paraId="4FF08616" w14:textId="77777777" w:rsidR="008A30CD" w:rsidRDefault="00934535">
      <w:r>
        <w:t>All IP flows within a "</w:t>
      </w:r>
      <w:r>
        <w:t>MediaSubComponent" data type are permanently disabled by supplying "FlowStatus" data type with a deletion indication.</w:t>
      </w:r>
    </w:p>
    <w:p w14:paraId="5954EA89" w14:textId="77777777" w:rsidR="008A30CD" w:rsidRDefault="00934535">
      <w:r>
        <w:t>Bandwidth information and the "fStatus" attribute provided within the MediaComponent applies to all those IP flows within the media compon</w:t>
      </w:r>
      <w:r>
        <w:t>ent, for which no corresponding information is being provided within the "medSubComps" attribute. As defined in 3GPP TS 29.513 [7], the bandwidth information within the media component level "marBwUl" and "marBwDl" attributes applies separately to each med</w:t>
      </w:r>
      <w:r>
        <w:t>ia subcomponent except for media subcomponents with a "flowUsage" attribute with the value "RTCP". The mapping of bandwidth information for RTCP media subcomponent is defined in 3GPP TS 29.513 [7] clause 7.3.3.</w:t>
      </w:r>
    </w:p>
    <w:p w14:paraId="29B65CDE" w14:textId="77777777" w:rsidR="008A30CD" w:rsidRDefault="008A30CD">
      <w:pPr>
        <w:pStyle w:val="B2"/>
        <w:ind w:left="0" w:firstLine="0"/>
      </w:pPr>
    </w:p>
    <w:p w14:paraId="541574FB"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5635B433" w14:textId="77777777" w:rsidR="008A30CD" w:rsidRDefault="00934535">
      <w:pPr>
        <w:pStyle w:val="40"/>
      </w:pPr>
      <w:bookmarkStart w:id="209" w:name="_Toc28012480"/>
      <w:bookmarkStart w:id="210" w:name="_Toc130291823"/>
      <w:bookmarkStart w:id="211" w:name="_Toc36038438"/>
      <w:bookmarkStart w:id="212" w:name="_Toc51762462"/>
      <w:bookmarkStart w:id="213" w:name="_Toc45133708"/>
      <w:bookmarkStart w:id="214" w:name="_Toc129338954"/>
      <w:bookmarkStart w:id="215" w:name="_Toc59017034"/>
      <w:r>
        <w:t>5.6.2.26</w:t>
      </w:r>
      <w:r>
        <w:tab/>
        <w:t>Type MediaCompo</w:t>
      </w:r>
      <w:r>
        <w:t>nentRm</w:t>
      </w:r>
      <w:bookmarkEnd w:id="209"/>
      <w:bookmarkEnd w:id="210"/>
      <w:bookmarkEnd w:id="211"/>
      <w:bookmarkEnd w:id="212"/>
      <w:bookmarkEnd w:id="213"/>
      <w:bookmarkEnd w:id="214"/>
      <w:bookmarkEnd w:id="215"/>
    </w:p>
    <w:p w14:paraId="654EDB65" w14:textId="77777777" w:rsidR="008A30CD" w:rsidRDefault="00934535">
      <w:r>
        <w:t>This data type is defined in the same way as the "MediaComponent" data type, but:</w:t>
      </w:r>
    </w:p>
    <w:p w14:paraId="1D43ADDA" w14:textId="77777777" w:rsidR="008A30CD" w:rsidRDefault="00934535">
      <w:pPr>
        <w:pStyle w:val="B1"/>
      </w:pPr>
      <w:r>
        <w:t>-</w:t>
      </w:r>
      <w:r>
        <w:tab/>
        <w:t>with the OpenAPI "nullable: true" property; and</w:t>
      </w:r>
    </w:p>
    <w:p w14:paraId="487136D9" w14:textId="0DD576CA" w:rsidR="008A30CD" w:rsidRDefault="00934535">
      <w:pPr>
        <w:pStyle w:val="B1"/>
      </w:pPr>
      <w:r>
        <w:t>-</w:t>
      </w:r>
      <w:r>
        <w:tab/>
        <w:t>the removable attributes "afRoutReq" is defined with the removable data type "AfRoutingRequirementRm"; "maxPacketLo</w:t>
      </w:r>
      <w:r>
        <w:t>ssRateDl" and "maxPacketLossRateUl" are defined with the removable data type "PacketLossRateRm"; "medSubComps" is defined with the removable data type "MediaSubComponentRm"; "preemptCap" is defined with the removable data type "PreemptionCapabilityRm"; "pr</w:t>
      </w:r>
      <w:r>
        <w:t xml:space="preserve">eemptVuln" is defined with the removable data type "PreemptionVulnerabilityRm"; "marBwDl", "marBwUl", "minDesBwDl", </w:t>
      </w:r>
      <w:r>
        <w:lastRenderedPageBreak/>
        <w:t>"minDesBwUl", "mirBwDl", "mirBwUl", "maxSuppBwDl", "maxSuppBwUl", "rrBw", "rsBw" are defined with the removable data type "BitRateRm"; "shar</w:t>
      </w:r>
      <w:r>
        <w:t xml:space="preserve">ingKeyDl", "sharingKeyUl", </w:t>
      </w:r>
      <w:del w:id="216" w:author="CMCC" w:date="2023-04-10T01:00:00Z">
        <w:r>
          <w:delText xml:space="preserve">and </w:delText>
        </w:r>
      </w:del>
      <w:r>
        <w:t>"tsnQos"</w:t>
      </w:r>
      <w:ins w:id="217" w:author="CMCC" w:date="2023-04-10T01:00:00Z">
        <w:r>
          <w:rPr>
            <w:rFonts w:eastAsia="宋体" w:hint="eastAsia"/>
            <w:lang w:val="en-US" w:eastAsia="zh-CN"/>
          </w:rPr>
          <w:t xml:space="preserve">, and </w:t>
        </w:r>
        <w:r>
          <w:t>"</w:t>
        </w:r>
      </w:ins>
      <w:ins w:id="218" w:author="Huawei" w:date="2023-04-21T17:56:00Z">
        <w:r w:rsidR="002D1C85">
          <w:rPr>
            <w:rFonts w:eastAsia="宋体"/>
            <w:lang w:val="en-US" w:eastAsia="zh-CN"/>
          </w:rPr>
          <w:t>p</w:t>
        </w:r>
      </w:ins>
      <w:ins w:id="219" w:author="CMCC" w:date="2023-04-10T01:00:00Z">
        <w:r>
          <w:rPr>
            <w:rFonts w:eastAsia="宋体" w:hint="eastAsia"/>
            <w:lang w:val="en-US" w:eastAsia="zh-CN"/>
          </w:rPr>
          <w:t>duSet</w:t>
        </w:r>
        <w:r>
          <w:t>Qos"</w:t>
        </w:r>
      </w:ins>
      <w:r>
        <w:t xml:space="preserve"> are defined with the removable data types , "Uint32Rm"</w:t>
      </w:r>
      <w:ins w:id="220" w:author="CMCC" w:date="2023-04-10T01:01:00Z">
        <w:r>
          <w:rPr>
            <w:rFonts w:eastAsia="宋体" w:hint="eastAsia"/>
            <w:lang w:val="en-US" w:eastAsia="zh-CN"/>
          </w:rPr>
          <w:t>,</w:t>
        </w:r>
      </w:ins>
      <w:del w:id="221" w:author="CMCC" w:date="2023-04-10T01:01:00Z">
        <w:r>
          <w:delText xml:space="preserve"> and</w:delText>
        </w:r>
      </w:del>
      <w:r>
        <w:t xml:space="preserve"> "TsnQosContainerRm"</w:t>
      </w:r>
      <w:ins w:id="222" w:author="CMCC" w:date="2023-04-10T01:01:00Z">
        <w:r>
          <w:rPr>
            <w:rFonts w:eastAsia="宋体" w:hint="eastAsia"/>
            <w:lang w:val="en-US" w:eastAsia="zh-CN"/>
          </w:rPr>
          <w:t xml:space="preserve"> and </w:t>
        </w:r>
        <w:r>
          <w:t>"</w:t>
        </w:r>
      </w:ins>
      <w:bookmarkStart w:id="223" w:name="OLE_LINK10"/>
      <w:ins w:id="224" w:author="Huawei" w:date="2023-04-21T17:57:00Z">
        <w:r w:rsidR="002D1C85">
          <w:rPr>
            <w:rFonts w:eastAsia="宋体"/>
            <w:lang w:val="en-US" w:eastAsia="zh-CN"/>
          </w:rPr>
          <w:t>p</w:t>
        </w:r>
      </w:ins>
      <w:ins w:id="225" w:author="CMCC2" w:date="2023-04-19T07:48:00Z">
        <w:r>
          <w:rPr>
            <w:rFonts w:eastAsia="宋体" w:hint="eastAsia"/>
            <w:lang w:val="en-US" w:eastAsia="zh-CN"/>
          </w:rPr>
          <w:t>duSetQosParaRm</w:t>
        </w:r>
      </w:ins>
      <w:bookmarkEnd w:id="223"/>
      <w:ins w:id="226" w:author="CMCC" w:date="2023-04-10T01:01:00Z">
        <w:r>
          <w:t>"</w:t>
        </w:r>
      </w:ins>
      <w:r>
        <w:t xml:space="preserve">; the removable attributes "desMaxLatency" and "desMaxLoss" are defined with the removable data </w:t>
      </w:r>
      <w:r>
        <w:t xml:space="preserve">type "FloatRm"; the removable attribute </w:t>
      </w:r>
      <w:r>
        <w:rPr>
          <w:lang w:eastAsia="zh-CN"/>
        </w:rPr>
        <w:t>"</w:t>
      </w:r>
      <w:r>
        <w:t>flusId</w:t>
      </w:r>
      <w:r>
        <w:rPr>
          <w:lang w:eastAsia="zh-CN"/>
        </w:rPr>
        <w:t xml:space="preserve">" </w:t>
      </w:r>
      <w:r>
        <w:t xml:space="preserve">is defined as nullable in the OpenAPI. </w:t>
      </w:r>
    </w:p>
    <w:p w14:paraId="3A51F494" w14:textId="77777777" w:rsidR="008A30CD" w:rsidRDefault="00934535">
      <w:pPr>
        <w:pStyle w:val="B1"/>
      </w:pPr>
      <w:r>
        <w:t>-</w:t>
      </w:r>
      <w:r>
        <w:tab/>
        <w:t>the removable attributes "qosReference", "altSerReqs" and "afSfcReq" are defined as nullable.</w:t>
      </w:r>
    </w:p>
    <w:p w14:paraId="7520B21F" w14:textId="77777777" w:rsidR="008A30CD" w:rsidRDefault="00934535">
      <w:pPr>
        <w:pStyle w:val="TH"/>
      </w:pPr>
      <w:r>
        <w:lastRenderedPageBreak/>
        <w:t>Table 5.6.2.26-1: Definition of type MediaComponentRm</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329"/>
        <w:gridCol w:w="1350"/>
        <w:tblGridChange w:id="227">
          <w:tblGrid>
            <w:gridCol w:w="1609"/>
            <w:gridCol w:w="1800"/>
            <w:gridCol w:w="361"/>
            <w:gridCol w:w="1170"/>
            <w:gridCol w:w="3329"/>
            <w:gridCol w:w="1350"/>
          </w:tblGrid>
        </w:tblGridChange>
      </w:tblGrid>
      <w:tr w:rsidR="008A30CD" w14:paraId="5BE405AE" w14:textId="77777777" w:rsidTr="002D1C85">
        <w:trPr>
          <w:cantSplit/>
          <w:tblHeader/>
          <w:jc w:val="center"/>
        </w:trPr>
        <w:tc>
          <w:tcPr>
            <w:tcW w:w="1609" w:type="dxa"/>
            <w:shd w:val="clear" w:color="auto" w:fill="C0C0C0"/>
          </w:tcPr>
          <w:p w14:paraId="025E3FBC" w14:textId="77777777" w:rsidR="008A30CD" w:rsidRDefault="00934535">
            <w:pPr>
              <w:pStyle w:val="TAH"/>
            </w:pPr>
            <w:r>
              <w:lastRenderedPageBreak/>
              <w:t>Attribute name</w:t>
            </w:r>
          </w:p>
        </w:tc>
        <w:tc>
          <w:tcPr>
            <w:tcW w:w="1800" w:type="dxa"/>
            <w:shd w:val="clear" w:color="auto" w:fill="C0C0C0"/>
          </w:tcPr>
          <w:p w14:paraId="74BFB522" w14:textId="77777777" w:rsidR="008A30CD" w:rsidRDefault="00934535">
            <w:pPr>
              <w:pStyle w:val="TAH"/>
            </w:pPr>
            <w:r>
              <w:t>Da</w:t>
            </w:r>
            <w:r>
              <w:t>ta type</w:t>
            </w:r>
          </w:p>
        </w:tc>
        <w:tc>
          <w:tcPr>
            <w:tcW w:w="361" w:type="dxa"/>
            <w:shd w:val="clear" w:color="auto" w:fill="C0C0C0"/>
          </w:tcPr>
          <w:p w14:paraId="7994CF23" w14:textId="77777777" w:rsidR="008A30CD" w:rsidRDefault="00934535">
            <w:pPr>
              <w:pStyle w:val="TAH"/>
            </w:pPr>
            <w:r>
              <w:t>P</w:t>
            </w:r>
          </w:p>
        </w:tc>
        <w:tc>
          <w:tcPr>
            <w:tcW w:w="1170" w:type="dxa"/>
            <w:shd w:val="clear" w:color="auto" w:fill="C0C0C0"/>
          </w:tcPr>
          <w:p w14:paraId="5CDB7750" w14:textId="77777777" w:rsidR="008A30CD" w:rsidRDefault="00934535">
            <w:pPr>
              <w:pStyle w:val="TAH"/>
            </w:pPr>
            <w:r>
              <w:t>Cardinality</w:t>
            </w:r>
          </w:p>
        </w:tc>
        <w:tc>
          <w:tcPr>
            <w:tcW w:w="3329" w:type="dxa"/>
            <w:shd w:val="clear" w:color="auto" w:fill="C0C0C0"/>
          </w:tcPr>
          <w:p w14:paraId="6A7D0CCE" w14:textId="77777777" w:rsidR="008A30CD" w:rsidRDefault="00934535">
            <w:pPr>
              <w:pStyle w:val="TAH"/>
            </w:pPr>
            <w:r>
              <w:t>Description</w:t>
            </w:r>
          </w:p>
        </w:tc>
        <w:tc>
          <w:tcPr>
            <w:tcW w:w="1350" w:type="dxa"/>
            <w:shd w:val="clear" w:color="auto" w:fill="C0C0C0"/>
          </w:tcPr>
          <w:p w14:paraId="5A612562" w14:textId="77777777" w:rsidR="008A30CD" w:rsidRDefault="00934535">
            <w:pPr>
              <w:pStyle w:val="TAH"/>
            </w:pPr>
            <w:r>
              <w:t>Applicability</w:t>
            </w:r>
          </w:p>
        </w:tc>
      </w:tr>
      <w:tr w:rsidR="008A30CD" w14:paraId="11348A8D" w14:textId="77777777" w:rsidTr="002D1C85">
        <w:trPr>
          <w:cantSplit/>
          <w:jc w:val="center"/>
        </w:trPr>
        <w:tc>
          <w:tcPr>
            <w:tcW w:w="1609" w:type="dxa"/>
          </w:tcPr>
          <w:p w14:paraId="55BABF53" w14:textId="77777777" w:rsidR="008A30CD" w:rsidRDefault="00934535">
            <w:pPr>
              <w:pStyle w:val="TAL"/>
            </w:pPr>
            <w:r>
              <w:t>afAppId</w:t>
            </w:r>
          </w:p>
        </w:tc>
        <w:tc>
          <w:tcPr>
            <w:tcW w:w="1800" w:type="dxa"/>
          </w:tcPr>
          <w:p w14:paraId="784AA831" w14:textId="77777777" w:rsidR="008A30CD" w:rsidRDefault="00934535">
            <w:pPr>
              <w:pStyle w:val="TAL"/>
            </w:pPr>
            <w:r>
              <w:t>AfAppId</w:t>
            </w:r>
          </w:p>
        </w:tc>
        <w:tc>
          <w:tcPr>
            <w:tcW w:w="361" w:type="dxa"/>
          </w:tcPr>
          <w:p w14:paraId="63236638" w14:textId="77777777" w:rsidR="008A30CD" w:rsidRDefault="00934535">
            <w:pPr>
              <w:pStyle w:val="TAC"/>
            </w:pPr>
            <w:r>
              <w:t>O</w:t>
            </w:r>
          </w:p>
        </w:tc>
        <w:tc>
          <w:tcPr>
            <w:tcW w:w="1170" w:type="dxa"/>
          </w:tcPr>
          <w:p w14:paraId="60156D73" w14:textId="77777777" w:rsidR="008A30CD" w:rsidRDefault="00934535">
            <w:pPr>
              <w:pStyle w:val="TAC"/>
            </w:pPr>
            <w:r>
              <w:t>0..1</w:t>
            </w:r>
          </w:p>
        </w:tc>
        <w:tc>
          <w:tcPr>
            <w:tcW w:w="3329" w:type="dxa"/>
          </w:tcPr>
          <w:p w14:paraId="3114BF54" w14:textId="77777777" w:rsidR="008A30CD" w:rsidRDefault="00934535">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03FCB83C" w14:textId="77777777" w:rsidR="008A30CD" w:rsidRDefault="008A30CD">
            <w:pPr>
              <w:pStyle w:val="TAL"/>
              <w:rPr>
                <w:rFonts w:cs="Arial"/>
                <w:szCs w:val="18"/>
              </w:rPr>
            </w:pPr>
          </w:p>
        </w:tc>
      </w:tr>
      <w:tr w:rsidR="008A30CD" w14:paraId="4EA685D7" w14:textId="77777777" w:rsidTr="002D1C85">
        <w:trPr>
          <w:cantSplit/>
          <w:jc w:val="center"/>
        </w:trPr>
        <w:tc>
          <w:tcPr>
            <w:tcW w:w="1609" w:type="dxa"/>
          </w:tcPr>
          <w:p w14:paraId="27B3F1E8" w14:textId="77777777" w:rsidR="008A30CD" w:rsidRDefault="00934535">
            <w:pPr>
              <w:pStyle w:val="TAL"/>
            </w:pPr>
            <w:r>
              <w:t>afRoutReq</w:t>
            </w:r>
          </w:p>
        </w:tc>
        <w:tc>
          <w:tcPr>
            <w:tcW w:w="1800" w:type="dxa"/>
          </w:tcPr>
          <w:p w14:paraId="3D540AFA" w14:textId="77777777" w:rsidR="008A30CD" w:rsidRDefault="00934535">
            <w:pPr>
              <w:pStyle w:val="TAL"/>
            </w:pPr>
            <w:r>
              <w:t>AfRoutingRequirementRm</w:t>
            </w:r>
          </w:p>
        </w:tc>
        <w:tc>
          <w:tcPr>
            <w:tcW w:w="361" w:type="dxa"/>
          </w:tcPr>
          <w:p w14:paraId="5C35ED6A" w14:textId="77777777" w:rsidR="008A30CD" w:rsidRDefault="00934535">
            <w:pPr>
              <w:pStyle w:val="TAC"/>
            </w:pPr>
            <w:r>
              <w:t>O</w:t>
            </w:r>
          </w:p>
        </w:tc>
        <w:tc>
          <w:tcPr>
            <w:tcW w:w="1170" w:type="dxa"/>
          </w:tcPr>
          <w:p w14:paraId="1BE1D81F" w14:textId="77777777" w:rsidR="008A30CD" w:rsidRDefault="00934535">
            <w:pPr>
              <w:pStyle w:val="TAC"/>
            </w:pPr>
            <w:r>
              <w:t>0..1</w:t>
            </w:r>
          </w:p>
        </w:tc>
        <w:tc>
          <w:tcPr>
            <w:tcW w:w="3329" w:type="dxa"/>
          </w:tcPr>
          <w:p w14:paraId="422CE438" w14:textId="77777777" w:rsidR="008A30CD" w:rsidRDefault="00934535">
            <w:pPr>
              <w:pStyle w:val="TAL"/>
              <w:rPr>
                <w:rFonts w:cs="Arial"/>
                <w:szCs w:val="18"/>
              </w:rPr>
            </w:pPr>
            <w:r>
              <w:rPr>
                <w:rFonts w:cs="Arial"/>
                <w:szCs w:val="18"/>
              </w:rPr>
              <w:t>Indicates the AF traffic routing requirements.</w:t>
            </w:r>
          </w:p>
        </w:tc>
        <w:tc>
          <w:tcPr>
            <w:tcW w:w="1350" w:type="dxa"/>
          </w:tcPr>
          <w:p w14:paraId="4F3C12B5" w14:textId="77777777" w:rsidR="008A30CD" w:rsidRDefault="00934535">
            <w:pPr>
              <w:pStyle w:val="TAL"/>
              <w:rPr>
                <w:rFonts w:cs="Arial"/>
                <w:szCs w:val="18"/>
              </w:rPr>
            </w:pPr>
            <w:r>
              <w:rPr>
                <w:rFonts w:cs="Arial"/>
                <w:szCs w:val="18"/>
              </w:rPr>
              <w:t>InfluenceOnTrafficRouting</w:t>
            </w:r>
          </w:p>
        </w:tc>
      </w:tr>
      <w:tr w:rsidR="008A30CD" w14:paraId="0E518E76" w14:textId="77777777" w:rsidTr="002D1C85">
        <w:trPr>
          <w:cantSplit/>
          <w:jc w:val="center"/>
        </w:trPr>
        <w:tc>
          <w:tcPr>
            <w:tcW w:w="1609" w:type="dxa"/>
          </w:tcPr>
          <w:p w14:paraId="65696C02" w14:textId="77777777" w:rsidR="008A30CD" w:rsidRDefault="00934535">
            <w:pPr>
              <w:pStyle w:val="TAL"/>
            </w:pPr>
            <w:r>
              <w:t>afSfcReq</w:t>
            </w:r>
          </w:p>
        </w:tc>
        <w:tc>
          <w:tcPr>
            <w:tcW w:w="1800" w:type="dxa"/>
          </w:tcPr>
          <w:p w14:paraId="18617FF1" w14:textId="77777777" w:rsidR="008A30CD" w:rsidRDefault="00934535">
            <w:pPr>
              <w:pStyle w:val="TAL"/>
            </w:pPr>
            <w:r>
              <w:t>AfSfcRequirement</w:t>
            </w:r>
          </w:p>
        </w:tc>
        <w:tc>
          <w:tcPr>
            <w:tcW w:w="361" w:type="dxa"/>
          </w:tcPr>
          <w:p w14:paraId="6F75F3A6" w14:textId="77777777" w:rsidR="008A30CD" w:rsidRDefault="00934535">
            <w:pPr>
              <w:pStyle w:val="TAC"/>
            </w:pPr>
            <w:r>
              <w:t>O</w:t>
            </w:r>
          </w:p>
        </w:tc>
        <w:tc>
          <w:tcPr>
            <w:tcW w:w="1170" w:type="dxa"/>
          </w:tcPr>
          <w:p w14:paraId="1B1122DD" w14:textId="77777777" w:rsidR="008A30CD" w:rsidRDefault="00934535">
            <w:pPr>
              <w:pStyle w:val="TAC"/>
            </w:pPr>
            <w:r>
              <w:t>0..1</w:t>
            </w:r>
          </w:p>
        </w:tc>
        <w:tc>
          <w:tcPr>
            <w:tcW w:w="3329" w:type="dxa"/>
          </w:tcPr>
          <w:p w14:paraId="7B733FFD" w14:textId="77777777" w:rsidR="008A30CD" w:rsidRDefault="00934535">
            <w:pPr>
              <w:pStyle w:val="TAL"/>
              <w:rPr>
                <w:rFonts w:cs="Arial"/>
                <w:szCs w:val="18"/>
              </w:rPr>
            </w:pPr>
            <w:r>
              <w:rPr>
                <w:rFonts w:cs="Arial"/>
                <w:szCs w:val="18"/>
              </w:rPr>
              <w:t xml:space="preserve">Indicates the AF requirements on steering traffic to </w:t>
            </w:r>
            <w:r>
              <w:t>a pre-configured chain of service functions on N6-LAN.</w:t>
            </w:r>
          </w:p>
        </w:tc>
        <w:tc>
          <w:tcPr>
            <w:tcW w:w="1350" w:type="dxa"/>
          </w:tcPr>
          <w:p w14:paraId="0F6AC699" w14:textId="77777777" w:rsidR="008A30CD" w:rsidRDefault="00934535">
            <w:pPr>
              <w:pStyle w:val="TAL"/>
              <w:rPr>
                <w:rFonts w:cs="Arial"/>
                <w:szCs w:val="18"/>
              </w:rPr>
            </w:pPr>
            <w:r>
              <w:rPr>
                <w:rFonts w:cs="Arial"/>
                <w:szCs w:val="18"/>
              </w:rPr>
              <w:t>SFC</w:t>
            </w:r>
          </w:p>
        </w:tc>
      </w:tr>
      <w:tr w:rsidR="008A30CD" w14:paraId="47C92340" w14:textId="77777777" w:rsidTr="002D1C85">
        <w:trPr>
          <w:cantSplit/>
          <w:jc w:val="center"/>
        </w:trPr>
        <w:tc>
          <w:tcPr>
            <w:tcW w:w="1609" w:type="dxa"/>
          </w:tcPr>
          <w:p w14:paraId="69D30527" w14:textId="77777777" w:rsidR="008A30CD" w:rsidRDefault="00934535">
            <w:pPr>
              <w:pStyle w:val="TAL"/>
            </w:pPr>
            <w:r>
              <w:rPr>
                <w:lang w:eastAsia="zh-CN"/>
              </w:rPr>
              <w:t>qosReference</w:t>
            </w:r>
          </w:p>
        </w:tc>
        <w:tc>
          <w:tcPr>
            <w:tcW w:w="1800" w:type="dxa"/>
          </w:tcPr>
          <w:p w14:paraId="5F79A386" w14:textId="77777777" w:rsidR="008A30CD" w:rsidRDefault="00934535">
            <w:pPr>
              <w:pStyle w:val="TAL"/>
            </w:pPr>
            <w:r>
              <w:rPr>
                <w:lang w:eastAsia="zh-CN"/>
              </w:rPr>
              <w:t>string</w:t>
            </w:r>
          </w:p>
        </w:tc>
        <w:tc>
          <w:tcPr>
            <w:tcW w:w="361" w:type="dxa"/>
          </w:tcPr>
          <w:p w14:paraId="58833D45" w14:textId="77777777" w:rsidR="008A30CD" w:rsidRDefault="00934535">
            <w:pPr>
              <w:pStyle w:val="TAC"/>
            </w:pPr>
            <w:r>
              <w:t>O</w:t>
            </w:r>
          </w:p>
        </w:tc>
        <w:tc>
          <w:tcPr>
            <w:tcW w:w="1170" w:type="dxa"/>
          </w:tcPr>
          <w:p w14:paraId="3DD267FE" w14:textId="77777777" w:rsidR="008A30CD" w:rsidRDefault="00934535">
            <w:pPr>
              <w:pStyle w:val="TAC"/>
            </w:pPr>
            <w:r>
              <w:t>0..1</w:t>
            </w:r>
          </w:p>
        </w:tc>
        <w:tc>
          <w:tcPr>
            <w:tcW w:w="3329" w:type="dxa"/>
          </w:tcPr>
          <w:p w14:paraId="4BEC52A4" w14:textId="77777777" w:rsidR="008A30CD" w:rsidRDefault="00934535">
            <w:pPr>
              <w:pStyle w:val="TAL"/>
              <w:rPr>
                <w:rFonts w:cs="Arial"/>
                <w:szCs w:val="18"/>
              </w:rPr>
            </w:pPr>
            <w:r>
              <w:rPr>
                <w:rFonts w:cs="Arial"/>
                <w:szCs w:val="18"/>
                <w:lang w:eastAsia="zh-CN"/>
              </w:rPr>
              <w:t>Identifies a pre-defined QoS information</w:t>
            </w:r>
            <w:r>
              <w:t>.</w:t>
            </w:r>
          </w:p>
        </w:tc>
        <w:tc>
          <w:tcPr>
            <w:tcW w:w="1350" w:type="dxa"/>
          </w:tcPr>
          <w:p w14:paraId="442B2F7A" w14:textId="77777777" w:rsidR="008A30CD" w:rsidRDefault="00934535">
            <w:pPr>
              <w:pStyle w:val="TAL"/>
              <w:rPr>
                <w:rFonts w:cs="Arial"/>
                <w:szCs w:val="18"/>
              </w:rPr>
            </w:pPr>
            <w:r>
              <w:t>AuthorizationWithRequiredQoS</w:t>
            </w:r>
          </w:p>
        </w:tc>
      </w:tr>
      <w:tr w:rsidR="008A30CD" w14:paraId="66B6C025" w14:textId="77777777" w:rsidTr="002D1C85">
        <w:trPr>
          <w:cantSplit/>
          <w:jc w:val="center"/>
        </w:trPr>
        <w:tc>
          <w:tcPr>
            <w:tcW w:w="1609" w:type="dxa"/>
          </w:tcPr>
          <w:p w14:paraId="0A5A367B" w14:textId="77777777" w:rsidR="008A30CD" w:rsidRDefault="00934535">
            <w:pPr>
              <w:pStyle w:val="TAL"/>
            </w:pPr>
            <w:r>
              <w:rPr>
                <w:lang w:eastAsia="zh-CN"/>
              </w:rPr>
              <w:t>altSerReqs</w:t>
            </w:r>
          </w:p>
        </w:tc>
        <w:tc>
          <w:tcPr>
            <w:tcW w:w="1800" w:type="dxa"/>
          </w:tcPr>
          <w:p w14:paraId="41E8B332" w14:textId="77777777" w:rsidR="008A30CD" w:rsidRDefault="00934535">
            <w:pPr>
              <w:pStyle w:val="TAL"/>
            </w:pPr>
            <w:r>
              <w:t>array(string)</w:t>
            </w:r>
          </w:p>
        </w:tc>
        <w:tc>
          <w:tcPr>
            <w:tcW w:w="361" w:type="dxa"/>
          </w:tcPr>
          <w:p w14:paraId="172F6CF1" w14:textId="77777777" w:rsidR="008A30CD" w:rsidRDefault="00934535">
            <w:pPr>
              <w:pStyle w:val="TAC"/>
            </w:pPr>
            <w:r>
              <w:rPr>
                <w:lang w:eastAsia="zh-CN"/>
              </w:rPr>
              <w:t>O</w:t>
            </w:r>
          </w:p>
        </w:tc>
        <w:tc>
          <w:tcPr>
            <w:tcW w:w="1170" w:type="dxa"/>
          </w:tcPr>
          <w:p w14:paraId="117322FC" w14:textId="77777777" w:rsidR="008A30CD" w:rsidRDefault="00934535">
            <w:pPr>
              <w:pStyle w:val="TAC"/>
            </w:pPr>
            <w:r>
              <w:t>1..N</w:t>
            </w:r>
          </w:p>
        </w:tc>
        <w:tc>
          <w:tcPr>
            <w:tcW w:w="3329" w:type="dxa"/>
          </w:tcPr>
          <w:p w14:paraId="0911D153" w14:textId="77777777" w:rsidR="008A30CD" w:rsidRDefault="00934535">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0B982456" w14:textId="77777777" w:rsidR="008A30CD" w:rsidRDefault="00934535">
            <w:pPr>
              <w:pStyle w:val="TAL"/>
              <w:rPr>
                <w:rFonts w:cs="Arial"/>
                <w:szCs w:val="18"/>
              </w:rPr>
            </w:pPr>
            <w:r>
              <w:t>AuthorizationWithRequiredQoS</w:t>
            </w:r>
          </w:p>
        </w:tc>
      </w:tr>
      <w:tr w:rsidR="008A30CD" w14:paraId="745534C9" w14:textId="77777777" w:rsidTr="002D1C85">
        <w:trPr>
          <w:cantSplit/>
          <w:jc w:val="center"/>
        </w:trPr>
        <w:tc>
          <w:tcPr>
            <w:tcW w:w="1609" w:type="dxa"/>
          </w:tcPr>
          <w:p w14:paraId="0BF64188" w14:textId="77777777" w:rsidR="008A30CD" w:rsidRDefault="00934535">
            <w:pPr>
              <w:pStyle w:val="TAL"/>
              <w:rPr>
                <w:lang w:eastAsia="zh-CN"/>
              </w:rPr>
            </w:pPr>
            <w:r>
              <w:rPr>
                <w:lang w:eastAsia="zh-CN"/>
              </w:rPr>
              <w:t>altSerReqsData</w:t>
            </w:r>
          </w:p>
        </w:tc>
        <w:tc>
          <w:tcPr>
            <w:tcW w:w="1800" w:type="dxa"/>
          </w:tcPr>
          <w:p w14:paraId="013CBC14" w14:textId="77777777" w:rsidR="008A30CD" w:rsidRDefault="00934535">
            <w:pPr>
              <w:pStyle w:val="TAL"/>
            </w:pPr>
            <w:r>
              <w:t>array(AlternativeServiceRequirementsData)</w:t>
            </w:r>
          </w:p>
        </w:tc>
        <w:tc>
          <w:tcPr>
            <w:tcW w:w="361" w:type="dxa"/>
          </w:tcPr>
          <w:p w14:paraId="1207EB30" w14:textId="77777777" w:rsidR="008A30CD" w:rsidRDefault="00934535">
            <w:pPr>
              <w:pStyle w:val="TAC"/>
              <w:rPr>
                <w:lang w:eastAsia="zh-CN"/>
              </w:rPr>
            </w:pPr>
            <w:r>
              <w:rPr>
                <w:lang w:eastAsia="zh-CN"/>
              </w:rPr>
              <w:t>O</w:t>
            </w:r>
          </w:p>
        </w:tc>
        <w:tc>
          <w:tcPr>
            <w:tcW w:w="1170" w:type="dxa"/>
          </w:tcPr>
          <w:p w14:paraId="54D65273" w14:textId="77777777" w:rsidR="008A30CD" w:rsidRDefault="00934535">
            <w:pPr>
              <w:pStyle w:val="TAC"/>
            </w:pPr>
            <w:r>
              <w:t>1..N</w:t>
            </w:r>
          </w:p>
        </w:tc>
        <w:tc>
          <w:tcPr>
            <w:tcW w:w="3329" w:type="dxa"/>
          </w:tcPr>
          <w:p w14:paraId="3D25EC18" w14:textId="77777777" w:rsidR="008A30CD" w:rsidRDefault="00934535">
            <w:pPr>
              <w:pStyle w:val="TAL"/>
            </w:pPr>
            <w:r>
              <w:rPr>
                <w:lang w:val="en-US"/>
              </w:rPr>
              <w:t>Ordered list of alternative service requirements that include individual QoS parameter sets</w:t>
            </w:r>
            <w:r>
              <w:t xml:space="preserve">. The lower the index of the array for a given entry, the higher the </w:t>
            </w:r>
            <w:r>
              <w:t>priority. (NOTE 1)</w:t>
            </w:r>
          </w:p>
        </w:tc>
        <w:tc>
          <w:tcPr>
            <w:tcW w:w="1350" w:type="dxa"/>
          </w:tcPr>
          <w:p w14:paraId="72DF1C7F" w14:textId="77777777" w:rsidR="008A30CD" w:rsidRDefault="00934535">
            <w:pPr>
              <w:pStyle w:val="TAL"/>
            </w:pPr>
            <w:r>
              <w:rPr>
                <w:lang w:val="en-US"/>
              </w:rPr>
              <w:t>AltSerReqsWithIndQoS</w:t>
            </w:r>
          </w:p>
        </w:tc>
      </w:tr>
      <w:tr w:rsidR="008A30CD" w14:paraId="506D6224" w14:textId="77777777" w:rsidTr="002D1C85">
        <w:trPr>
          <w:cantSplit/>
          <w:jc w:val="center"/>
        </w:trPr>
        <w:tc>
          <w:tcPr>
            <w:tcW w:w="1609" w:type="dxa"/>
          </w:tcPr>
          <w:p w14:paraId="03D6FE95" w14:textId="77777777" w:rsidR="008A30CD" w:rsidRDefault="00934535">
            <w:pPr>
              <w:pStyle w:val="TAL"/>
              <w:rPr>
                <w:lang w:eastAsia="zh-CN"/>
              </w:rPr>
            </w:pPr>
            <w:r>
              <w:rPr>
                <w:rFonts w:hint="eastAsia"/>
                <w:lang w:eastAsia="zh-CN"/>
              </w:rPr>
              <w:t>d</w:t>
            </w:r>
            <w:r>
              <w:rPr>
                <w:lang w:eastAsia="zh-CN"/>
              </w:rPr>
              <w:t>isUeNotif</w:t>
            </w:r>
          </w:p>
        </w:tc>
        <w:tc>
          <w:tcPr>
            <w:tcW w:w="1800" w:type="dxa"/>
          </w:tcPr>
          <w:p w14:paraId="69F13B78" w14:textId="77777777" w:rsidR="008A30CD" w:rsidRDefault="00934535">
            <w:pPr>
              <w:pStyle w:val="TAL"/>
            </w:pPr>
            <w:r>
              <w:rPr>
                <w:rFonts w:hint="eastAsia"/>
                <w:lang w:eastAsia="zh-CN"/>
              </w:rPr>
              <w:t>b</w:t>
            </w:r>
            <w:r>
              <w:rPr>
                <w:lang w:eastAsia="zh-CN"/>
              </w:rPr>
              <w:t>oolean</w:t>
            </w:r>
          </w:p>
        </w:tc>
        <w:tc>
          <w:tcPr>
            <w:tcW w:w="361" w:type="dxa"/>
          </w:tcPr>
          <w:p w14:paraId="66836446" w14:textId="77777777" w:rsidR="008A30CD" w:rsidRDefault="00934535">
            <w:pPr>
              <w:pStyle w:val="TAC"/>
              <w:rPr>
                <w:lang w:eastAsia="zh-CN"/>
              </w:rPr>
            </w:pPr>
            <w:r>
              <w:rPr>
                <w:rFonts w:hint="eastAsia"/>
                <w:lang w:eastAsia="zh-CN"/>
              </w:rPr>
              <w:t>O</w:t>
            </w:r>
          </w:p>
        </w:tc>
        <w:tc>
          <w:tcPr>
            <w:tcW w:w="1170" w:type="dxa"/>
          </w:tcPr>
          <w:p w14:paraId="59AAD108" w14:textId="77777777" w:rsidR="008A30CD" w:rsidRDefault="00934535">
            <w:pPr>
              <w:pStyle w:val="TAC"/>
            </w:pPr>
            <w:r>
              <w:rPr>
                <w:rFonts w:hint="eastAsia"/>
                <w:lang w:eastAsia="zh-CN"/>
              </w:rPr>
              <w:t>0</w:t>
            </w:r>
            <w:r>
              <w:rPr>
                <w:lang w:eastAsia="zh-CN"/>
              </w:rPr>
              <w:t>..1</w:t>
            </w:r>
          </w:p>
        </w:tc>
        <w:tc>
          <w:tcPr>
            <w:tcW w:w="3329" w:type="dxa"/>
          </w:tcPr>
          <w:p w14:paraId="09220690" w14:textId="77777777" w:rsidR="008A30CD" w:rsidRDefault="00934535">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w:t>
            </w:r>
            <w:r>
              <w:rPr>
                <w:szCs w:val="18"/>
              </w:rPr>
              <w:t>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79626FF1" w14:textId="77777777" w:rsidR="008A30CD" w:rsidRDefault="00934535">
            <w:pPr>
              <w:pStyle w:val="TAL"/>
            </w:pPr>
            <w:r>
              <w:rPr>
                <w:rFonts w:hint="eastAsia"/>
                <w:lang w:eastAsia="zh-CN"/>
              </w:rPr>
              <w:t>D</w:t>
            </w:r>
            <w:r>
              <w:rPr>
                <w:lang w:eastAsia="zh-CN"/>
              </w:rPr>
              <w:t>isableUENotification</w:t>
            </w:r>
          </w:p>
        </w:tc>
      </w:tr>
      <w:tr w:rsidR="008A30CD" w14:paraId="5545443B" w14:textId="77777777" w:rsidTr="002D1C85">
        <w:trPr>
          <w:cantSplit/>
          <w:jc w:val="center"/>
        </w:trPr>
        <w:tc>
          <w:tcPr>
            <w:tcW w:w="1609" w:type="dxa"/>
          </w:tcPr>
          <w:p w14:paraId="0F5AE702" w14:textId="77777777" w:rsidR="008A30CD" w:rsidRDefault="00934535">
            <w:pPr>
              <w:pStyle w:val="TAL"/>
            </w:pPr>
            <w:r>
              <w:t>contVer</w:t>
            </w:r>
          </w:p>
        </w:tc>
        <w:tc>
          <w:tcPr>
            <w:tcW w:w="1800" w:type="dxa"/>
          </w:tcPr>
          <w:p w14:paraId="2D5CE8BB" w14:textId="77777777" w:rsidR="008A30CD" w:rsidRDefault="00934535">
            <w:pPr>
              <w:pStyle w:val="TAL"/>
            </w:pPr>
            <w:r>
              <w:t>ContentVersion</w:t>
            </w:r>
          </w:p>
        </w:tc>
        <w:tc>
          <w:tcPr>
            <w:tcW w:w="361" w:type="dxa"/>
          </w:tcPr>
          <w:p w14:paraId="60591FD4" w14:textId="77777777" w:rsidR="008A30CD" w:rsidRDefault="00934535">
            <w:pPr>
              <w:pStyle w:val="TAC"/>
            </w:pPr>
            <w:r>
              <w:t>O</w:t>
            </w:r>
          </w:p>
        </w:tc>
        <w:tc>
          <w:tcPr>
            <w:tcW w:w="1170" w:type="dxa"/>
          </w:tcPr>
          <w:p w14:paraId="5626F64F" w14:textId="77777777" w:rsidR="008A30CD" w:rsidRDefault="00934535">
            <w:pPr>
              <w:pStyle w:val="TAC"/>
            </w:pPr>
            <w:r>
              <w:t>0..1</w:t>
            </w:r>
          </w:p>
        </w:tc>
        <w:tc>
          <w:tcPr>
            <w:tcW w:w="3329" w:type="dxa"/>
          </w:tcPr>
          <w:p w14:paraId="2FC41CED" w14:textId="77777777" w:rsidR="008A30CD" w:rsidRDefault="00934535">
            <w:pPr>
              <w:pStyle w:val="TAL"/>
              <w:rPr>
                <w:rFonts w:cs="Arial"/>
                <w:szCs w:val="18"/>
              </w:rPr>
            </w:pPr>
            <w:r>
              <w:rPr>
                <w:rFonts w:cs="Arial"/>
                <w:szCs w:val="18"/>
              </w:rPr>
              <w:t xml:space="preserve">Represents the </w:t>
            </w:r>
            <w:r>
              <w:rPr>
                <w:rFonts w:cs="Arial"/>
                <w:szCs w:val="18"/>
              </w:rPr>
              <w:t>content version of a media component.</w:t>
            </w:r>
          </w:p>
        </w:tc>
        <w:tc>
          <w:tcPr>
            <w:tcW w:w="1350" w:type="dxa"/>
          </w:tcPr>
          <w:p w14:paraId="11967CFA" w14:textId="77777777" w:rsidR="008A30CD" w:rsidRDefault="00934535">
            <w:pPr>
              <w:pStyle w:val="TAL"/>
              <w:rPr>
                <w:rFonts w:cs="Arial"/>
                <w:szCs w:val="18"/>
              </w:rPr>
            </w:pPr>
            <w:r>
              <w:rPr>
                <w:rFonts w:cs="Arial"/>
                <w:szCs w:val="18"/>
              </w:rPr>
              <w:t>MediaComponentVersioning</w:t>
            </w:r>
          </w:p>
        </w:tc>
      </w:tr>
      <w:tr w:rsidR="008A30CD" w14:paraId="4492246B" w14:textId="77777777" w:rsidTr="002D1C85">
        <w:trPr>
          <w:cantSplit/>
          <w:jc w:val="center"/>
        </w:trPr>
        <w:tc>
          <w:tcPr>
            <w:tcW w:w="1609" w:type="dxa"/>
          </w:tcPr>
          <w:p w14:paraId="5D577B3A" w14:textId="77777777" w:rsidR="008A30CD" w:rsidRDefault="00934535">
            <w:pPr>
              <w:pStyle w:val="TAL"/>
            </w:pPr>
            <w:r>
              <w:t>desMaxLatency</w:t>
            </w:r>
          </w:p>
        </w:tc>
        <w:tc>
          <w:tcPr>
            <w:tcW w:w="1800" w:type="dxa"/>
          </w:tcPr>
          <w:p w14:paraId="001F3A37" w14:textId="77777777" w:rsidR="008A30CD" w:rsidRDefault="00934535">
            <w:pPr>
              <w:pStyle w:val="TAL"/>
            </w:pPr>
            <w:r>
              <w:t>FloatRm</w:t>
            </w:r>
          </w:p>
        </w:tc>
        <w:tc>
          <w:tcPr>
            <w:tcW w:w="361" w:type="dxa"/>
          </w:tcPr>
          <w:p w14:paraId="4908F0CD" w14:textId="77777777" w:rsidR="008A30CD" w:rsidRDefault="00934535">
            <w:pPr>
              <w:pStyle w:val="TAC"/>
            </w:pPr>
            <w:r>
              <w:t>O</w:t>
            </w:r>
          </w:p>
        </w:tc>
        <w:tc>
          <w:tcPr>
            <w:tcW w:w="1170" w:type="dxa"/>
          </w:tcPr>
          <w:p w14:paraId="770AB160" w14:textId="77777777" w:rsidR="008A30CD" w:rsidRDefault="00934535">
            <w:pPr>
              <w:pStyle w:val="TAC"/>
            </w:pPr>
            <w:r>
              <w:t>0..1</w:t>
            </w:r>
          </w:p>
        </w:tc>
        <w:tc>
          <w:tcPr>
            <w:tcW w:w="3329" w:type="dxa"/>
          </w:tcPr>
          <w:p w14:paraId="7043B458" w14:textId="77777777" w:rsidR="008A30CD" w:rsidRDefault="00934535">
            <w:pPr>
              <w:pStyle w:val="TAL"/>
              <w:rPr>
                <w:rFonts w:cs="Arial"/>
                <w:szCs w:val="18"/>
              </w:rPr>
            </w:pPr>
            <w:r>
              <w:t>Indicates</w:t>
            </w:r>
            <w:r>
              <w:rPr>
                <w:lang w:eastAsia="zh-CN"/>
              </w:rPr>
              <w:t xml:space="preserve"> a </w:t>
            </w:r>
            <w:r>
              <w:t>maximum desirable transport level packet latency in milliseconds.</w:t>
            </w:r>
          </w:p>
        </w:tc>
        <w:tc>
          <w:tcPr>
            <w:tcW w:w="1350" w:type="dxa"/>
          </w:tcPr>
          <w:p w14:paraId="706A9990" w14:textId="77777777" w:rsidR="008A30CD" w:rsidRDefault="00934535">
            <w:pPr>
              <w:pStyle w:val="TAL"/>
              <w:rPr>
                <w:rFonts w:cs="Arial"/>
                <w:szCs w:val="18"/>
              </w:rPr>
            </w:pPr>
            <w:r>
              <w:rPr>
                <w:rFonts w:cs="Arial"/>
                <w:szCs w:val="18"/>
              </w:rPr>
              <w:t>FLUS,</w:t>
            </w:r>
            <w:r>
              <w:t xml:space="preserve"> QoSHint</w:t>
            </w:r>
          </w:p>
        </w:tc>
      </w:tr>
      <w:tr w:rsidR="008A30CD" w14:paraId="05AB027E" w14:textId="77777777" w:rsidTr="002D1C85">
        <w:trPr>
          <w:cantSplit/>
          <w:jc w:val="center"/>
        </w:trPr>
        <w:tc>
          <w:tcPr>
            <w:tcW w:w="1609" w:type="dxa"/>
          </w:tcPr>
          <w:p w14:paraId="358C077F" w14:textId="77777777" w:rsidR="008A30CD" w:rsidRDefault="00934535">
            <w:pPr>
              <w:pStyle w:val="TAL"/>
            </w:pPr>
            <w:r>
              <w:t>desMaxLoss</w:t>
            </w:r>
          </w:p>
        </w:tc>
        <w:tc>
          <w:tcPr>
            <w:tcW w:w="1800" w:type="dxa"/>
          </w:tcPr>
          <w:p w14:paraId="580858D2" w14:textId="77777777" w:rsidR="008A30CD" w:rsidRDefault="00934535">
            <w:pPr>
              <w:pStyle w:val="TAL"/>
            </w:pPr>
            <w:r>
              <w:t>FloatRm</w:t>
            </w:r>
          </w:p>
        </w:tc>
        <w:tc>
          <w:tcPr>
            <w:tcW w:w="361" w:type="dxa"/>
          </w:tcPr>
          <w:p w14:paraId="53444748" w14:textId="77777777" w:rsidR="008A30CD" w:rsidRDefault="00934535">
            <w:pPr>
              <w:pStyle w:val="TAC"/>
            </w:pPr>
            <w:r>
              <w:t>O</w:t>
            </w:r>
          </w:p>
        </w:tc>
        <w:tc>
          <w:tcPr>
            <w:tcW w:w="1170" w:type="dxa"/>
          </w:tcPr>
          <w:p w14:paraId="7D6F6A92" w14:textId="77777777" w:rsidR="008A30CD" w:rsidRDefault="00934535">
            <w:pPr>
              <w:pStyle w:val="TAC"/>
            </w:pPr>
            <w:r>
              <w:t>0..1</w:t>
            </w:r>
          </w:p>
        </w:tc>
        <w:tc>
          <w:tcPr>
            <w:tcW w:w="3329" w:type="dxa"/>
          </w:tcPr>
          <w:p w14:paraId="365865F1" w14:textId="77777777" w:rsidR="008A30CD" w:rsidRDefault="00934535">
            <w:pPr>
              <w:pStyle w:val="TAL"/>
              <w:rPr>
                <w:rFonts w:cs="Arial"/>
                <w:szCs w:val="18"/>
              </w:rPr>
            </w:pPr>
            <w:r>
              <w:t xml:space="preserve">Indicates the maximum desirable transport </w:t>
            </w:r>
            <w:r>
              <w:t>level packet loss rate in percent (without "%" sign).</w:t>
            </w:r>
          </w:p>
        </w:tc>
        <w:tc>
          <w:tcPr>
            <w:tcW w:w="1350" w:type="dxa"/>
          </w:tcPr>
          <w:p w14:paraId="784B8E9D" w14:textId="77777777" w:rsidR="008A30CD" w:rsidRDefault="00934535">
            <w:pPr>
              <w:pStyle w:val="TAL"/>
              <w:rPr>
                <w:rFonts w:cs="Arial"/>
                <w:szCs w:val="18"/>
              </w:rPr>
            </w:pPr>
            <w:r>
              <w:rPr>
                <w:rFonts w:cs="Arial"/>
                <w:szCs w:val="18"/>
              </w:rPr>
              <w:t>FLUS,</w:t>
            </w:r>
            <w:r>
              <w:t xml:space="preserve"> QoSHint</w:t>
            </w:r>
          </w:p>
        </w:tc>
      </w:tr>
      <w:tr w:rsidR="008A30CD" w14:paraId="091B83E3" w14:textId="77777777" w:rsidTr="002D1C85">
        <w:trPr>
          <w:cantSplit/>
          <w:jc w:val="center"/>
        </w:trPr>
        <w:tc>
          <w:tcPr>
            <w:tcW w:w="1609" w:type="dxa"/>
          </w:tcPr>
          <w:p w14:paraId="0C8B4D28" w14:textId="77777777" w:rsidR="008A30CD" w:rsidRDefault="00934535">
            <w:pPr>
              <w:pStyle w:val="TAL"/>
            </w:pPr>
            <w:r>
              <w:t>flusId</w:t>
            </w:r>
          </w:p>
        </w:tc>
        <w:tc>
          <w:tcPr>
            <w:tcW w:w="1800" w:type="dxa"/>
          </w:tcPr>
          <w:p w14:paraId="571B9F8B" w14:textId="77777777" w:rsidR="008A30CD" w:rsidRDefault="00934535">
            <w:pPr>
              <w:pStyle w:val="TAL"/>
            </w:pPr>
            <w:r>
              <w:t>string</w:t>
            </w:r>
          </w:p>
        </w:tc>
        <w:tc>
          <w:tcPr>
            <w:tcW w:w="361" w:type="dxa"/>
          </w:tcPr>
          <w:p w14:paraId="59C4712F" w14:textId="77777777" w:rsidR="008A30CD" w:rsidRDefault="00934535">
            <w:pPr>
              <w:pStyle w:val="TAC"/>
            </w:pPr>
            <w:r>
              <w:t>O</w:t>
            </w:r>
          </w:p>
        </w:tc>
        <w:tc>
          <w:tcPr>
            <w:tcW w:w="1170" w:type="dxa"/>
          </w:tcPr>
          <w:p w14:paraId="6037022C" w14:textId="77777777" w:rsidR="008A30CD" w:rsidRDefault="00934535">
            <w:pPr>
              <w:pStyle w:val="TAC"/>
            </w:pPr>
            <w:r>
              <w:t>0..1</w:t>
            </w:r>
          </w:p>
        </w:tc>
        <w:tc>
          <w:tcPr>
            <w:tcW w:w="3329" w:type="dxa"/>
          </w:tcPr>
          <w:p w14:paraId="395B339E" w14:textId="77777777" w:rsidR="008A30CD" w:rsidRDefault="00934535">
            <w:pPr>
              <w:pStyle w:val="TAL"/>
              <w:rPr>
                <w:rFonts w:cs="Arial"/>
                <w:szCs w:val="18"/>
              </w:rPr>
            </w:pPr>
            <w:r>
              <w:t>Indicates that the media component is used for FLUS media.</w:t>
            </w:r>
          </w:p>
          <w:p w14:paraId="7AD801DF" w14:textId="77777777" w:rsidR="008A30CD" w:rsidRDefault="00934535">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4BCCC12C" w14:textId="77777777" w:rsidR="008A30CD" w:rsidRDefault="00934535">
            <w:pPr>
              <w:pStyle w:val="TAL"/>
              <w:rPr>
                <w:rFonts w:cs="Arial"/>
                <w:szCs w:val="18"/>
              </w:rPr>
            </w:pPr>
            <w:r>
              <w:rPr>
                <w:rFonts w:cs="Arial"/>
                <w:szCs w:val="18"/>
              </w:rPr>
              <w:t>FLUS</w:t>
            </w:r>
          </w:p>
        </w:tc>
      </w:tr>
      <w:tr w:rsidR="008A30CD" w14:paraId="06763A50" w14:textId="77777777" w:rsidTr="002D1C85">
        <w:trPr>
          <w:cantSplit/>
          <w:jc w:val="center"/>
        </w:trPr>
        <w:tc>
          <w:tcPr>
            <w:tcW w:w="1609" w:type="dxa"/>
          </w:tcPr>
          <w:p w14:paraId="7F9F5934" w14:textId="77777777" w:rsidR="008A30CD" w:rsidRDefault="00934535">
            <w:pPr>
              <w:pStyle w:val="TAL"/>
            </w:pPr>
            <w:r>
              <w:t>maxPacketLossRateDl</w:t>
            </w:r>
          </w:p>
        </w:tc>
        <w:tc>
          <w:tcPr>
            <w:tcW w:w="1800" w:type="dxa"/>
          </w:tcPr>
          <w:p w14:paraId="1F2E1382" w14:textId="77777777" w:rsidR="008A30CD" w:rsidRDefault="00934535">
            <w:pPr>
              <w:pStyle w:val="TAL"/>
            </w:pPr>
            <w:r>
              <w:t>PacketLossRateRm</w:t>
            </w:r>
          </w:p>
        </w:tc>
        <w:tc>
          <w:tcPr>
            <w:tcW w:w="361" w:type="dxa"/>
          </w:tcPr>
          <w:p w14:paraId="45AF2031" w14:textId="77777777" w:rsidR="008A30CD" w:rsidRDefault="00934535">
            <w:pPr>
              <w:pStyle w:val="TAC"/>
            </w:pPr>
            <w:r>
              <w:t>O</w:t>
            </w:r>
          </w:p>
        </w:tc>
        <w:tc>
          <w:tcPr>
            <w:tcW w:w="1170" w:type="dxa"/>
          </w:tcPr>
          <w:p w14:paraId="6A72D9F4" w14:textId="77777777" w:rsidR="008A30CD" w:rsidRDefault="00934535">
            <w:pPr>
              <w:pStyle w:val="TAC"/>
            </w:pPr>
            <w:r>
              <w:t>0..1</w:t>
            </w:r>
          </w:p>
        </w:tc>
        <w:tc>
          <w:tcPr>
            <w:tcW w:w="3329" w:type="dxa"/>
          </w:tcPr>
          <w:p w14:paraId="532063E5" w14:textId="77777777" w:rsidR="008A30CD" w:rsidRDefault="00934535">
            <w:pPr>
              <w:pStyle w:val="TAL"/>
              <w:rPr>
                <w:rFonts w:cs="Arial"/>
                <w:szCs w:val="18"/>
              </w:rPr>
            </w:pPr>
            <w:r>
              <w:rPr>
                <w:rFonts w:cs="Arial"/>
                <w:szCs w:val="18"/>
              </w:rPr>
              <w:t xml:space="preserve">Indicates the downlink maximum rate for </w:t>
            </w:r>
            <w:r>
              <w:rPr>
                <w:rFonts w:cs="Arial"/>
                <w:szCs w:val="18"/>
              </w:rPr>
              <w:t>lost packets that can be tolerated for the service data flow.</w:t>
            </w:r>
          </w:p>
        </w:tc>
        <w:tc>
          <w:tcPr>
            <w:tcW w:w="1350" w:type="dxa"/>
          </w:tcPr>
          <w:p w14:paraId="1CA52481" w14:textId="77777777" w:rsidR="008A30CD" w:rsidRDefault="00934535">
            <w:pPr>
              <w:pStyle w:val="TAL"/>
              <w:rPr>
                <w:rFonts w:cs="Arial"/>
                <w:szCs w:val="18"/>
              </w:rPr>
            </w:pPr>
            <w:r>
              <w:rPr>
                <w:rFonts w:cs="Arial"/>
                <w:szCs w:val="18"/>
              </w:rPr>
              <w:t>CHEM</w:t>
            </w:r>
          </w:p>
        </w:tc>
      </w:tr>
      <w:tr w:rsidR="008A30CD" w14:paraId="2FF979CF" w14:textId="77777777" w:rsidTr="002D1C85">
        <w:trPr>
          <w:cantSplit/>
          <w:jc w:val="center"/>
        </w:trPr>
        <w:tc>
          <w:tcPr>
            <w:tcW w:w="1609" w:type="dxa"/>
          </w:tcPr>
          <w:p w14:paraId="00A7D38D" w14:textId="77777777" w:rsidR="008A30CD" w:rsidRDefault="00934535">
            <w:pPr>
              <w:pStyle w:val="TAL"/>
            </w:pPr>
            <w:r>
              <w:t>maxPacketLossRateUl</w:t>
            </w:r>
          </w:p>
        </w:tc>
        <w:tc>
          <w:tcPr>
            <w:tcW w:w="1800" w:type="dxa"/>
          </w:tcPr>
          <w:p w14:paraId="416B7C73" w14:textId="77777777" w:rsidR="008A30CD" w:rsidRDefault="00934535">
            <w:pPr>
              <w:pStyle w:val="TAL"/>
            </w:pPr>
            <w:r>
              <w:t>PacketLossRateRm</w:t>
            </w:r>
          </w:p>
        </w:tc>
        <w:tc>
          <w:tcPr>
            <w:tcW w:w="361" w:type="dxa"/>
          </w:tcPr>
          <w:p w14:paraId="53921268" w14:textId="77777777" w:rsidR="008A30CD" w:rsidRDefault="00934535">
            <w:pPr>
              <w:pStyle w:val="TAC"/>
            </w:pPr>
            <w:r>
              <w:t>O</w:t>
            </w:r>
          </w:p>
        </w:tc>
        <w:tc>
          <w:tcPr>
            <w:tcW w:w="1170" w:type="dxa"/>
          </w:tcPr>
          <w:p w14:paraId="25D901CA" w14:textId="77777777" w:rsidR="008A30CD" w:rsidRDefault="00934535">
            <w:pPr>
              <w:pStyle w:val="TAC"/>
            </w:pPr>
            <w:r>
              <w:t>0..1</w:t>
            </w:r>
          </w:p>
        </w:tc>
        <w:tc>
          <w:tcPr>
            <w:tcW w:w="3329" w:type="dxa"/>
          </w:tcPr>
          <w:p w14:paraId="11266C57" w14:textId="77777777" w:rsidR="008A30CD" w:rsidRDefault="00934535">
            <w:pPr>
              <w:pStyle w:val="TAL"/>
              <w:rPr>
                <w:rFonts w:cs="Arial"/>
                <w:szCs w:val="18"/>
              </w:rPr>
            </w:pPr>
            <w:r>
              <w:rPr>
                <w:rFonts w:cs="Arial"/>
                <w:szCs w:val="18"/>
              </w:rPr>
              <w:t>Indicates the uplink maximum rate for lost packets that can be tolerated for the service data flow.</w:t>
            </w:r>
          </w:p>
        </w:tc>
        <w:tc>
          <w:tcPr>
            <w:tcW w:w="1350" w:type="dxa"/>
          </w:tcPr>
          <w:p w14:paraId="0A1703CD" w14:textId="77777777" w:rsidR="008A30CD" w:rsidRDefault="00934535">
            <w:pPr>
              <w:pStyle w:val="TAL"/>
              <w:rPr>
                <w:rFonts w:cs="Arial"/>
                <w:szCs w:val="18"/>
              </w:rPr>
            </w:pPr>
            <w:r>
              <w:rPr>
                <w:rFonts w:cs="Arial"/>
                <w:szCs w:val="18"/>
              </w:rPr>
              <w:t>CHEM</w:t>
            </w:r>
          </w:p>
        </w:tc>
      </w:tr>
      <w:tr w:rsidR="008A30CD" w14:paraId="561EE99C" w14:textId="77777777" w:rsidTr="002D1C85">
        <w:trPr>
          <w:cantSplit/>
          <w:jc w:val="center"/>
        </w:trPr>
        <w:tc>
          <w:tcPr>
            <w:tcW w:w="1609" w:type="dxa"/>
          </w:tcPr>
          <w:p w14:paraId="10C2C5BB" w14:textId="77777777" w:rsidR="008A30CD" w:rsidRDefault="00934535">
            <w:pPr>
              <w:pStyle w:val="TAL"/>
            </w:pPr>
            <w:r>
              <w:t>medCompN</w:t>
            </w:r>
          </w:p>
        </w:tc>
        <w:tc>
          <w:tcPr>
            <w:tcW w:w="1800" w:type="dxa"/>
          </w:tcPr>
          <w:p w14:paraId="1B284E02" w14:textId="77777777" w:rsidR="008A30CD" w:rsidRDefault="00934535">
            <w:pPr>
              <w:pStyle w:val="TAL"/>
            </w:pPr>
            <w:r>
              <w:t>integer</w:t>
            </w:r>
          </w:p>
        </w:tc>
        <w:tc>
          <w:tcPr>
            <w:tcW w:w="361" w:type="dxa"/>
          </w:tcPr>
          <w:p w14:paraId="7445699B" w14:textId="77777777" w:rsidR="008A30CD" w:rsidRDefault="00934535">
            <w:pPr>
              <w:pStyle w:val="TAC"/>
            </w:pPr>
            <w:r>
              <w:t>M</w:t>
            </w:r>
          </w:p>
        </w:tc>
        <w:tc>
          <w:tcPr>
            <w:tcW w:w="1170" w:type="dxa"/>
          </w:tcPr>
          <w:p w14:paraId="25F15912" w14:textId="77777777" w:rsidR="008A30CD" w:rsidRDefault="00934535">
            <w:pPr>
              <w:pStyle w:val="TAC"/>
            </w:pPr>
            <w:r>
              <w:t>1</w:t>
            </w:r>
          </w:p>
        </w:tc>
        <w:tc>
          <w:tcPr>
            <w:tcW w:w="3329" w:type="dxa"/>
          </w:tcPr>
          <w:p w14:paraId="36F2C176" w14:textId="77777777" w:rsidR="008A30CD" w:rsidRDefault="00934535">
            <w:pPr>
              <w:pStyle w:val="TAL"/>
              <w:rPr>
                <w:rFonts w:cs="Arial"/>
                <w:szCs w:val="18"/>
              </w:rPr>
            </w:pPr>
            <w:r>
              <w:rPr>
                <w:rFonts w:cs="Arial"/>
                <w:szCs w:val="18"/>
              </w:rPr>
              <w:t xml:space="preserve">Identifies the </w:t>
            </w:r>
            <w:r>
              <w:rPr>
                <w:rFonts w:cs="Arial"/>
                <w:szCs w:val="18"/>
              </w:rPr>
              <w:t>media component number, and it contains the ordinal number of the media component.</w:t>
            </w:r>
          </w:p>
        </w:tc>
        <w:tc>
          <w:tcPr>
            <w:tcW w:w="1350" w:type="dxa"/>
          </w:tcPr>
          <w:p w14:paraId="19F48F01" w14:textId="77777777" w:rsidR="008A30CD" w:rsidRDefault="008A30CD">
            <w:pPr>
              <w:pStyle w:val="TAL"/>
              <w:rPr>
                <w:rFonts w:cs="Arial"/>
                <w:szCs w:val="18"/>
              </w:rPr>
            </w:pPr>
          </w:p>
        </w:tc>
      </w:tr>
      <w:tr w:rsidR="008A30CD" w14:paraId="64546DC1" w14:textId="77777777" w:rsidTr="002D1C85">
        <w:trPr>
          <w:cantSplit/>
          <w:jc w:val="center"/>
        </w:trPr>
        <w:tc>
          <w:tcPr>
            <w:tcW w:w="1609" w:type="dxa"/>
          </w:tcPr>
          <w:p w14:paraId="7AF4F41D" w14:textId="77777777" w:rsidR="008A30CD" w:rsidRDefault="00934535">
            <w:pPr>
              <w:pStyle w:val="TAL"/>
            </w:pPr>
            <w:r>
              <w:t>medSubComps</w:t>
            </w:r>
          </w:p>
        </w:tc>
        <w:tc>
          <w:tcPr>
            <w:tcW w:w="1800" w:type="dxa"/>
          </w:tcPr>
          <w:p w14:paraId="2245F2B3" w14:textId="77777777" w:rsidR="008A30CD" w:rsidRDefault="00934535">
            <w:pPr>
              <w:pStyle w:val="TAL"/>
            </w:pPr>
            <w:r>
              <w:t>map(MediaSubComponentRm)</w:t>
            </w:r>
          </w:p>
        </w:tc>
        <w:tc>
          <w:tcPr>
            <w:tcW w:w="361" w:type="dxa"/>
          </w:tcPr>
          <w:p w14:paraId="707C81BC" w14:textId="77777777" w:rsidR="008A30CD" w:rsidRDefault="00934535">
            <w:pPr>
              <w:pStyle w:val="TAC"/>
            </w:pPr>
            <w:r>
              <w:t>O</w:t>
            </w:r>
          </w:p>
        </w:tc>
        <w:tc>
          <w:tcPr>
            <w:tcW w:w="1170" w:type="dxa"/>
          </w:tcPr>
          <w:p w14:paraId="7389F8CA" w14:textId="77777777" w:rsidR="008A30CD" w:rsidRDefault="00934535">
            <w:pPr>
              <w:pStyle w:val="TAC"/>
            </w:pPr>
            <w:r>
              <w:t>1..N</w:t>
            </w:r>
          </w:p>
        </w:tc>
        <w:tc>
          <w:tcPr>
            <w:tcW w:w="3329" w:type="dxa"/>
          </w:tcPr>
          <w:p w14:paraId="0F1A4204" w14:textId="77777777" w:rsidR="008A30CD" w:rsidRDefault="00934535">
            <w:pPr>
              <w:pStyle w:val="TAL"/>
              <w:rPr>
                <w:rFonts w:cs="Arial"/>
                <w:szCs w:val="18"/>
              </w:rPr>
            </w:pPr>
            <w:r>
              <w:rPr>
                <w:rFonts w:cs="Arial"/>
                <w:szCs w:val="18"/>
              </w:rPr>
              <w:t>Contains the requested bitrate and filters for the set of service data flows identified by their common flow identifier. The ke</w:t>
            </w:r>
            <w:r>
              <w:rPr>
                <w:rFonts w:cs="Arial"/>
                <w:szCs w:val="18"/>
              </w:rPr>
              <w:t xml:space="preserve">y of the map is the attribute </w:t>
            </w:r>
            <w:r>
              <w:t>"fNum".</w:t>
            </w:r>
          </w:p>
        </w:tc>
        <w:tc>
          <w:tcPr>
            <w:tcW w:w="1350" w:type="dxa"/>
          </w:tcPr>
          <w:p w14:paraId="7D6344D4" w14:textId="77777777" w:rsidR="008A30CD" w:rsidRDefault="008A30CD">
            <w:pPr>
              <w:pStyle w:val="TAL"/>
              <w:rPr>
                <w:rFonts w:cs="Arial"/>
                <w:szCs w:val="18"/>
              </w:rPr>
            </w:pPr>
          </w:p>
        </w:tc>
      </w:tr>
      <w:tr w:rsidR="008A30CD" w14:paraId="54118E13" w14:textId="77777777" w:rsidTr="002D1C85">
        <w:trPr>
          <w:cantSplit/>
          <w:jc w:val="center"/>
        </w:trPr>
        <w:tc>
          <w:tcPr>
            <w:tcW w:w="1609" w:type="dxa"/>
          </w:tcPr>
          <w:p w14:paraId="16035EF5" w14:textId="77777777" w:rsidR="008A30CD" w:rsidRDefault="00934535">
            <w:pPr>
              <w:pStyle w:val="TAL"/>
            </w:pPr>
            <w:r>
              <w:t>medType</w:t>
            </w:r>
          </w:p>
        </w:tc>
        <w:tc>
          <w:tcPr>
            <w:tcW w:w="1800" w:type="dxa"/>
          </w:tcPr>
          <w:p w14:paraId="1A5E8851" w14:textId="77777777" w:rsidR="008A30CD" w:rsidRDefault="00934535">
            <w:pPr>
              <w:pStyle w:val="TAL"/>
            </w:pPr>
            <w:r>
              <w:t>MediaType</w:t>
            </w:r>
          </w:p>
        </w:tc>
        <w:tc>
          <w:tcPr>
            <w:tcW w:w="361" w:type="dxa"/>
          </w:tcPr>
          <w:p w14:paraId="37A03E74" w14:textId="77777777" w:rsidR="008A30CD" w:rsidRDefault="00934535">
            <w:pPr>
              <w:pStyle w:val="TAC"/>
            </w:pPr>
            <w:r>
              <w:t>O</w:t>
            </w:r>
          </w:p>
        </w:tc>
        <w:tc>
          <w:tcPr>
            <w:tcW w:w="1170" w:type="dxa"/>
          </w:tcPr>
          <w:p w14:paraId="1988B65E" w14:textId="77777777" w:rsidR="008A30CD" w:rsidRDefault="00934535">
            <w:pPr>
              <w:pStyle w:val="TAC"/>
            </w:pPr>
            <w:r>
              <w:t>0..1</w:t>
            </w:r>
          </w:p>
        </w:tc>
        <w:tc>
          <w:tcPr>
            <w:tcW w:w="3329" w:type="dxa"/>
          </w:tcPr>
          <w:p w14:paraId="2CC8FFE7" w14:textId="77777777" w:rsidR="008A30CD" w:rsidRDefault="00934535">
            <w:pPr>
              <w:pStyle w:val="TAL"/>
              <w:rPr>
                <w:rFonts w:cs="Arial"/>
                <w:szCs w:val="18"/>
              </w:rPr>
            </w:pPr>
            <w:r>
              <w:rPr>
                <w:rFonts w:cs="Arial"/>
                <w:szCs w:val="18"/>
              </w:rPr>
              <w:t>Indicates the media type of the service.</w:t>
            </w:r>
          </w:p>
        </w:tc>
        <w:tc>
          <w:tcPr>
            <w:tcW w:w="1350" w:type="dxa"/>
          </w:tcPr>
          <w:p w14:paraId="360E0CE5" w14:textId="77777777" w:rsidR="008A30CD" w:rsidRDefault="008A30CD">
            <w:pPr>
              <w:pStyle w:val="TAL"/>
              <w:rPr>
                <w:rFonts w:cs="Arial"/>
                <w:szCs w:val="18"/>
              </w:rPr>
            </w:pPr>
          </w:p>
        </w:tc>
      </w:tr>
      <w:tr w:rsidR="008A30CD" w14:paraId="03CD37EA" w14:textId="77777777" w:rsidTr="002D1C85">
        <w:trPr>
          <w:cantSplit/>
          <w:jc w:val="center"/>
        </w:trPr>
        <w:tc>
          <w:tcPr>
            <w:tcW w:w="1609" w:type="dxa"/>
          </w:tcPr>
          <w:p w14:paraId="4084436C" w14:textId="77777777" w:rsidR="008A30CD" w:rsidRDefault="00934535">
            <w:pPr>
              <w:pStyle w:val="TAL"/>
            </w:pPr>
            <w:r>
              <w:t>marBwUl</w:t>
            </w:r>
          </w:p>
        </w:tc>
        <w:tc>
          <w:tcPr>
            <w:tcW w:w="1800" w:type="dxa"/>
          </w:tcPr>
          <w:p w14:paraId="2D1B5BE1" w14:textId="77777777" w:rsidR="008A30CD" w:rsidRDefault="00934535">
            <w:pPr>
              <w:pStyle w:val="TAL"/>
            </w:pPr>
            <w:r>
              <w:rPr>
                <w:rFonts w:cs="Arial"/>
              </w:rPr>
              <w:t>BitRateRm</w:t>
            </w:r>
          </w:p>
        </w:tc>
        <w:tc>
          <w:tcPr>
            <w:tcW w:w="361" w:type="dxa"/>
          </w:tcPr>
          <w:p w14:paraId="0DA091D2" w14:textId="77777777" w:rsidR="008A30CD" w:rsidRDefault="00934535">
            <w:pPr>
              <w:pStyle w:val="TAC"/>
            </w:pPr>
            <w:r>
              <w:t>O</w:t>
            </w:r>
          </w:p>
        </w:tc>
        <w:tc>
          <w:tcPr>
            <w:tcW w:w="1170" w:type="dxa"/>
          </w:tcPr>
          <w:p w14:paraId="6406D8EA" w14:textId="77777777" w:rsidR="008A30CD" w:rsidRDefault="00934535">
            <w:pPr>
              <w:pStyle w:val="TAC"/>
            </w:pPr>
            <w:r>
              <w:t>0..1</w:t>
            </w:r>
          </w:p>
        </w:tc>
        <w:tc>
          <w:tcPr>
            <w:tcW w:w="3329" w:type="dxa"/>
          </w:tcPr>
          <w:p w14:paraId="75BC689D" w14:textId="77777777" w:rsidR="008A30CD" w:rsidRDefault="00934535">
            <w:pPr>
              <w:pStyle w:val="TAL"/>
              <w:rPr>
                <w:rFonts w:cs="Arial"/>
                <w:szCs w:val="18"/>
              </w:rPr>
            </w:pPr>
            <w:r>
              <w:rPr>
                <w:rFonts w:cs="Arial"/>
                <w:szCs w:val="18"/>
              </w:rPr>
              <w:t>Maximum requested bandwidth for the Uplink.</w:t>
            </w:r>
          </w:p>
        </w:tc>
        <w:tc>
          <w:tcPr>
            <w:tcW w:w="1350" w:type="dxa"/>
          </w:tcPr>
          <w:p w14:paraId="5806468B" w14:textId="77777777" w:rsidR="008A30CD" w:rsidRDefault="008A30CD">
            <w:pPr>
              <w:pStyle w:val="TAL"/>
              <w:rPr>
                <w:rFonts w:cs="Arial"/>
                <w:szCs w:val="18"/>
              </w:rPr>
            </w:pPr>
          </w:p>
        </w:tc>
      </w:tr>
      <w:tr w:rsidR="008A30CD" w14:paraId="53AB7588" w14:textId="77777777" w:rsidTr="002D1C85">
        <w:trPr>
          <w:cantSplit/>
          <w:jc w:val="center"/>
        </w:trPr>
        <w:tc>
          <w:tcPr>
            <w:tcW w:w="1609" w:type="dxa"/>
          </w:tcPr>
          <w:p w14:paraId="72E6B152" w14:textId="77777777" w:rsidR="008A30CD" w:rsidRDefault="00934535">
            <w:pPr>
              <w:pStyle w:val="TAL"/>
            </w:pPr>
            <w:r>
              <w:lastRenderedPageBreak/>
              <w:t>marBwDl</w:t>
            </w:r>
          </w:p>
        </w:tc>
        <w:tc>
          <w:tcPr>
            <w:tcW w:w="1800" w:type="dxa"/>
          </w:tcPr>
          <w:p w14:paraId="172D822A" w14:textId="77777777" w:rsidR="008A30CD" w:rsidRDefault="00934535">
            <w:pPr>
              <w:pStyle w:val="TAL"/>
            </w:pPr>
            <w:r>
              <w:rPr>
                <w:rFonts w:cs="Arial"/>
              </w:rPr>
              <w:t>BitRateRm</w:t>
            </w:r>
          </w:p>
        </w:tc>
        <w:tc>
          <w:tcPr>
            <w:tcW w:w="361" w:type="dxa"/>
          </w:tcPr>
          <w:p w14:paraId="47E743F9" w14:textId="77777777" w:rsidR="008A30CD" w:rsidRDefault="00934535">
            <w:pPr>
              <w:pStyle w:val="TAC"/>
            </w:pPr>
            <w:r>
              <w:t>O</w:t>
            </w:r>
          </w:p>
        </w:tc>
        <w:tc>
          <w:tcPr>
            <w:tcW w:w="1170" w:type="dxa"/>
          </w:tcPr>
          <w:p w14:paraId="0E278293" w14:textId="77777777" w:rsidR="008A30CD" w:rsidRDefault="00934535">
            <w:pPr>
              <w:pStyle w:val="TAC"/>
            </w:pPr>
            <w:r>
              <w:t>0..1</w:t>
            </w:r>
          </w:p>
        </w:tc>
        <w:tc>
          <w:tcPr>
            <w:tcW w:w="3329" w:type="dxa"/>
          </w:tcPr>
          <w:p w14:paraId="1CC8F016" w14:textId="77777777" w:rsidR="008A30CD" w:rsidRDefault="00934535">
            <w:pPr>
              <w:pStyle w:val="TAL"/>
              <w:rPr>
                <w:rFonts w:cs="Arial"/>
                <w:szCs w:val="18"/>
              </w:rPr>
            </w:pPr>
            <w:r>
              <w:rPr>
                <w:rFonts w:cs="Arial"/>
                <w:szCs w:val="18"/>
              </w:rPr>
              <w:t>Maximum requested bandwidth for the Downlink.</w:t>
            </w:r>
          </w:p>
        </w:tc>
        <w:tc>
          <w:tcPr>
            <w:tcW w:w="1350" w:type="dxa"/>
          </w:tcPr>
          <w:p w14:paraId="63AF35AF" w14:textId="77777777" w:rsidR="008A30CD" w:rsidRDefault="008A30CD">
            <w:pPr>
              <w:pStyle w:val="TAL"/>
              <w:rPr>
                <w:rFonts w:cs="Arial"/>
                <w:szCs w:val="18"/>
              </w:rPr>
            </w:pPr>
          </w:p>
        </w:tc>
      </w:tr>
      <w:tr w:rsidR="008A30CD" w14:paraId="68089EAF" w14:textId="77777777" w:rsidTr="002D1C85">
        <w:trPr>
          <w:cantSplit/>
          <w:jc w:val="center"/>
        </w:trPr>
        <w:tc>
          <w:tcPr>
            <w:tcW w:w="1609" w:type="dxa"/>
          </w:tcPr>
          <w:p w14:paraId="73C8BF04" w14:textId="77777777" w:rsidR="008A30CD" w:rsidRDefault="00934535">
            <w:pPr>
              <w:pStyle w:val="TAL"/>
            </w:pPr>
            <w:r>
              <w:t>maxSuppBwDl</w:t>
            </w:r>
          </w:p>
        </w:tc>
        <w:tc>
          <w:tcPr>
            <w:tcW w:w="1800" w:type="dxa"/>
          </w:tcPr>
          <w:p w14:paraId="7754E9C5" w14:textId="77777777" w:rsidR="008A30CD" w:rsidRDefault="00934535">
            <w:pPr>
              <w:pStyle w:val="TAL"/>
              <w:rPr>
                <w:rFonts w:cs="Arial"/>
              </w:rPr>
            </w:pPr>
            <w:r>
              <w:rPr>
                <w:rFonts w:cs="Arial"/>
              </w:rPr>
              <w:t>BitRateRm</w:t>
            </w:r>
          </w:p>
        </w:tc>
        <w:tc>
          <w:tcPr>
            <w:tcW w:w="361" w:type="dxa"/>
          </w:tcPr>
          <w:p w14:paraId="0F992B5F" w14:textId="77777777" w:rsidR="008A30CD" w:rsidRDefault="00934535">
            <w:pPr>
              <w:pStyle w:val="TAC"/>
            </w:pPr>
            <w:r>
              <w:t>O</w:t>
            </w:r>
          </w:p>
        </w:tc>
        <w:tc>
          <w:tcPr>
            <w:tcW w:w="1170" w:type="dxa"/>
          </w:tcPr>
          <w:p w14:paraId="02219848" w14:textId="77777777" w:rsidR="008A30CD" w:rsidRDefault="00934535">
            <w:pPr>
              <w:pStyle w:val="TAC"/>
            </w:pPr>
            <w:r>
              <w:t>0..1</w:t>
            </w:r>
          </w:p>
        </w:tc>
        <w:tc>
          <w:tcPr>
            <w:tcW w:w="3329" w:type="dxa"/>
          </w:tcPr>
          <w:p w14:paraId="5DDBC18B" w14:textId="77777777" w:rsidR="008A30CD" w:rsidRDefault="00934535">
            <w:pPr>
              <w:pStyle w:val="TAL"/>
              <w:rPr>
                <w:rFonts w:cs="Arial"/>
                <w:szCs w:val="18"/>
              </w:rPr>
            </w:pPr>
            <w:r>
              <w:rPr>
                <w:rFonts w:cs="Arial"/>
                <w:szCs w:val="18"/>
              </w:rPr>
              <w:t>Maximum supported bandwidth for the Downlink.</w:t>
            </w:r>
          </w:p>
        </w:tc>
        <w:tc>
          <w:tcPr>
            <w:tcW w:w="1350" w:type="dxa"/>
          </w:tcPr>
          <w:p w14:paraId="529CE4F6" w14:textId="77777777" w:rsidR="008A30CD" w:rsidRDefault="00934535">
            <w:pPr>
              <w:pStyle w:val="TAL"/>
              <w:rPr>
                <w:rFonts w:cs="Arial"/>
                <w:szCs w:val="18"/>
              </w:rPr>
            </w:pPr>
            <w:r>
              <w:rPr>
                <w:rFonts w:cs="Arial"/>
                <w:szCs w:val="18"/>
              </w:rPr>
              <w:t>IMS_SBI</w:t>
            </w:r>
          </w:p>
        </w:tc>
      </w:tr>
      <w:tr w:rsidR="008A30CD" w14:paraId="590493C2" w14:textId="77777777" w:rsidTr="002D1C85">
        <w:trPr>
          <w:cantSplit/>
          <w:jc w:val="center"/>
        </w:trPr>
        <w:tc>
          <w:tcPr>
            <w:tcW w:w="1609" w:type="dxa"/>
          </w:tcPr>
          <w:p w14:paraId="2DBCA04D" w14:textId="77777777" w:rsidR="008A30CD" w:rsidRDefault="00934535">
            <w:pPr>
              <w:pStyle w:val="TAL"/>
            </w:pPr>
            <w:r>
              <w:t>maxSuppBwUl</w:t>
            </w:r>
          </w:p>
        </w:tc>
        <w:tc>
          <w:tcPr>
            <w:tcW w:w="1800" w:type="dxa"/>
          </w:tcPr>
          <w:p w14:paraId="385E860F" w14:textId="77777777" w:rsidR="008A30CD" w:rsidRDefault="00934535">
            <w:pPr>
              <w:pStyle w:val="TAL"/>
              <w:rPr>
                <w:rFonts w:cs="Arial"/>
              </w:rPr>
            </w:pPr>
            <w:r>
              <w:rPr>
                <w:rFonts w:cs="Arial"/>
              </w:rPr>
              <w:t>BitRateRm</w:t>
            </w:r>
          </w:p>
        </w:tc>
        <w:tc>
          <w:tcPr>
            <w:tcW w:w="361" w:type="dxa"/>
          </w:tcPr>
          <w:p w14:paraId="1D49D05B" w14:textId="77777777" w:rsidR="008A30CD" w:rsidRDefault="00934535">
            <w:pPr>
              <w:pStyle w:val="TAC"/>
            </w:pPr>
            <w:r>
              <w:t>O</w:t>
            </w:r>
          </w:p>
        </w:tc>
        <w:tc>
          <w:tcPr>
            <w:tcW w:w="1170" w:type="dxa"/>
          </w:tcPr>
          <w:p w14:paraId="33CB03E8" w14:textId="77777777" w:rsidR="008A30CD" w:rsidRDefault="00934535">
            <w:pPr>
              <w:pStyle w:val="TAC"/>
            </w:pPr>
            <w:r>
              <w:t>0..1</w:t>
            </w:r>
          </w:p>
        </w:tc>
        <w:tc>
          <w:tcPr>
            <w:tcW w:w="3329" w:type="dxa"/>
          </w:tcPr>
          <w:p w14:paraId="0E61B4C0" w14:textId="77777777" w:rsidR="008A30CD" w:rsidRDefault="00934535">
            <w:pPr>
              <w:pStyle w:val="TAL"/>
              <w:rPr>
                <w:rFonts w:cs="Arial"/>
                <w:szCs w:val="18"/>
              </w:rPr>
            </w:pPr>
            <w:r>
              <w:rPr>
                <w:rFonts w:cs="Arial"/>
                <w:szCs w:val="18"/>
              </w:rPr>
              <w:t>Maximum supported bandwidth for the Uplink.</w:t>
            </w:r>
          </w:p>
        </w:tc>
        <w:tc>
          <w:tcPr>
            <w:tcW w:w="1350" w:type="dxa"/>
          </w:tcPr>
          <w:p w14:paraId="555FD894" w14:textId="77777777" w:rsidR="008A30CD" w:rsidRDefault="00934535">
            <w:pPr>
              <w:pStyle w:val="TAL"/>
              <w:rPr>
                <w:rFonts w:cs="Arial"/>
                <w:szCs w:val="18"/>
              </w:rPr>
            </w:pPr>
            <w:r>
              <w:rPr>
                <w:rFonts w:cs="Arial"/>
                <w:szCs w:val="18"/>
              </w:rPr>
              <w:t>IMS_SBI</w:t>
            </w:r>
          </w:p>
        </w:tc>
      </w:tr>
      <w:tr w:rsidR="008A30CD" w14:paraId="0AA82E70" w14:textId="77777777" w:rsidTr="002D1C85">
        <w:trPr>
          <w:cantSplit/>
          <w:jc w:val="center"/>
        </w:trPr>
        <w:tc>
          <w:tcPr>
            <w:tcW w:w="1609" w:type="dxa"/>
          </w:tcPr>
          <w:p w14:paraId="1FA56C32" w14:textId="77777777" w:rsidR="008A30CD" w:rsidRDefault="00934535">
            <w:pPr>
              <w:pStyle w:val="TAL"/>
            </w:pPr>
            <w:r>
              <w:t>minDesBwDl</w:t>
            </w:r>
          </w:p>
        </w:tc>
        <w:tc>
          <w:tcPr>
            <w:tcW w:w="1800" w:type="dxa"/>
          </w:tcPr>
          <w:p w14:paraId="2834712A" w14:textId="77777777" w:rsidR="008A30CD" w:rsidRDefault="00934535">
            <w:pPr>
              <w:pStyle w:val="TAL"/>
              <w:rPr>
                <w:rFonts w:cs="Arial"/>
              </w:rPr>
            </w:pPr>
            <w:r>
              <w:rPr>
                <w:rFonts w:cs="Arial"/>
              </w:rPr>
              <w:t>BitRateRm</w:t>
            </w:r>
          </w:p>
        </w:tc>
        <w:tc>
          <w:tcPr>
            <w:tcW w:w="361" w:type="dxa"/>
          </w:tcPr>
          <w:p w14:paraId="7EE6182B" w14:textId="77777777" w:rsidR="008A30CD" w:rsidRDefault="00934535">
            <w:pPr>
              <w:pStyle w:val="TAC"/>
            </w:pPr>
            <w:r>
              <w:t>O</w:t>
            </w:r>
          </w:p>
        </w:tc>
        <w:tc>
          <w:tcPr>
            <w:tcW w:w="1170" w:type="dxa"/>
          </w:tcPr>
          <w:p w14:paraId="5C3A2780" w14:textId="77777777" w:rsidR="008A30CD" w:rsidRDefault="00934535">
            <w:pPr>
              <w:pStyle w:val="TAC"/>
            </w:pPr>
            <w:r>
              <w:t>0..1</w:t>
            </w:r>
          </w:p>
        </w:tc>
        <w:tc>
          <w:tcPr>
            <w:tcW w:w="3329" w:type="dxa"/>
          </w:tcPr>
          <w:p w14:paraId="3E0A3955" w14:textId="77777777" w:rsidR="008A30CD" w:rsidRDefault="00934535">
            <w:pPr>
              <w:pStyle w:val="TAL"/>
              <w:rPr>
                <w:rFonts w:cs="Arial"/>
                <w:szCs w:val="18"/>
              </w:rPr>
            </w:pPr>
            <w:r>
              <w:rPr>
                <w:rFonts w:cs="Arial"/>
                <w:szCs w:val="18"/>
              </w:rPr>
              <w:t>Minimum desired bandwidth for the Downlink.</w:t>
            </w:r>
          </w:p>
        </w:tc>
        <w:tc>
          <w:tcPr>
            <w:tcW w:w="1350" w:type="dxa"/>
          </w:tcPr>
          <w:p w14:paraId="294657EF" w14:textId="77777777" w:rsidR="008A30CD" w:rsidRDefault="00934535">
            <w:pPr>
              <w:pStyle w:val="TAL"/>
              <w:rPr>
                <w:rFonts w:cs="Arial"/>
                <w:szCs w:val="18"/>
              </w:rPr>
            </w:pPr>
            <w:r>
              <w:rPr>
                <w:rFonts w:cs="Arial"/>
                <w:szCs w:val="18"/>
              </w:rPr>
              <w:t>IMS_SBI</w:t>
            </w:r>
          </w:p>
        </w:tc>
      </w:tr>
      <w:tr w:rsidR="008A30CD" w14:paraId="57E5AB6D" w14:textId="77777777" w:rsidTr="002D1C85">
        <w:trPr>
          <w:cantSplit/>
          <w:jc w:val="center"/>
        </w:trPr>
        <w:tc>
          <w:tcPr>
            <w:tcW w:w="1609" w:type="dxa"/>
          </w:tcPr>
          <w:p w14:paraId="710A4485" w14:textId="77777777" w:rsidR="008A30CD" w:rsidRDefault="00934535">
            <w:pPr>
              <w:pStyle w:val="TAL"/>
            </w:pPr>
            <w:r>
              <w:t>minDesBwUl</w:t>
            </w:r>
          </w:p>
        </w:tc>
        <w:tc>
          <w:tcPr>
            <w:tcW w:w="1800" w:type="dxa"/>
          </w:tcPr>
          <w:p w14:paraId="31F3873F" w14:textId="77777777" w:rsidR="008A30CD" w:rsidRDefault="00934535">
            <w:pPr>
              <w:pStyle w:val="TAL"/>
              <w:rPr>
                <w:rFonts w:cs="Arial"/>
              </w:rPr>
            </w:pPr>
            <w:r>
              <w:rPr>
                <w:rFonts w:cs="Arial"/>
              </w:rPr>
              <w:t>BitRateRm</w:t>
            </w:r>
          </w:p>
        </w:tc>
        <w:tc>
          <w:tcPr>
            <w:tcW w:w="361" w:type="dxa"/>
          </w:tcPr>
          <w:p w14:paraId="66984923" w14:textId="77777777" w:rsidR="008A30CD" w:rsidRDefault="00934535">
            <w:pPr>
              <w:pStyle w:val="TAC"/>
            </w:pPr>
            <w:r>
              <w:t>O</w:t>
            </w:r>
          </w:p>
        </w:tc>
        <w:tc>
          <w:tcPr>
            <w:tcW w:w="1170" w:type="dxa"/>
          </w:tcPr>
          <w:p w14:paraId="7B3AA7F7" w14:textId="77777777" w:rsidR="008A30CD" w:rsidRDefault="00934535">
            <w:pPr>
              <w:pStyle w:val="TAC"/>
            </w:pPr>
            <w:r>
              <w:t>0..1</w:t>
            </w:r>
          </w:p>
        </w:tc>
        <w:tc>
          <w:tcPr>
            <w:tcW w:w="3329" w:type="dxa"/>
          </w:tcPr>
          <w:p w14:paraId="144AB049" w14:textId="77777777" w:rsidR="008A30CD" w:rsidRDefault="00934535">
            <w:pPr>
              <w:pStyle w:val="TAL"/>
              <w:rPr>
                <w:rFonts w:cs="Arial"/>
                <w:szCs w:val="18"/>
              </w:rPr>
            </w:pPr>
            <w:r>
              <w:rPr>
                <w:rFonts w:cs="Arial"/>
                <w:szCs w:val="18"/>
              </w:rPr>
              <w:t>Minimum desired bandwidth for the Uplink.</w:t>
            </w:r>
          </w:p>
        </w:tc>
        <w:tc>
          <w:tcPr>
            <w:tcW w:w="1350" w:type="dxa"/>
          </w:tcPr>
          <w:p w14:paraId="1059963F" w14:textId="77777777" w:rsidR="008A30CD" w:rsidRDefault="00934535">
            <w:pPr>
              <w:pStyle w:val="TAL"/>
              <w:rPr>
                <w:rFonts w:cs="Arial"/>
                <w:szCs w:val="18"/>
              </w:rPr>
            </w:pPr>
            <w:r>
              <w:rPr>
                <w:rFonts w:cs="Arial"/>
                <w:szCs w:val="18"/>
              </w:rPr>
              <w:t>IMS_SBI</w:t>
            </w:r>
          </w:p>
        </w:tc>
      </w:tr>
      <w:tr w:rsidR="008A30CD" w14:paraId="7E163DEE" w14:textId="77777777" w:rsidTr="002D1C85">
        <w:trPr>
          <w:cantSplit/>
          <w:jc w:val="center"/>
        </w:trPr>
        <w:tc>
          <w:tcPr>
            <w:tcW w:w="1609" w:type="dxa"/>
          </w:tcPr>
          <w:p w14:paraId="20EE6BD0" w14:textId="77777777" w:rsidR="008A30CD" w:rsidRDefault="00934535">
            <w:pPr>
              <w:pStyle w:val="TAL"/>
            </w:pPr>
            <w:r>
              <w:t>mirBwUl</w:t>
            </w:r>
          </w:p>
        </w:tc>
        <w:tc>
          <w:tcPr>
            <w:tcW w:w="1800" w:type="dxa"/>
          </w:tcPr>
          <w:p w14:paraId="75AABDA9" w14:textId="77777777" w:rsidR="008A30CD" w:rsidRDefault="00934535">
            <w:pPr>
              <w:pStyle w:val="TAL"/>
            </w:pPr>
            <w:r>
              <w:rPr>
                <w:rFonts w:cs="Arial"/>
              </w:rPr>
              <w:t>BitRateRm</w:t>
            </w:r>
          </w:p>
        </w:tc>
        <w:tc>
          <w:tcPr>
            <w:tcW w:w="361" w:type="dxa"/>
          </w:tcPr>
          <w:p w14:paraId="323AF7F4" w14:textId="77777777" w:rsidR="008A30CD" w:rsidRDefault="00934535">
            <w:pPr>
              <w:pStyle w:val="TAC"/>
            </w:pPr>
            <w:r>
              <w:t>O</w:t>
            </w:r>
          </w:p>
        </w:tc>
        <w:tc>
          <w:tcPr>
            <w:tcW w:w="1170" w:type="dxa"/>
          </w:tcPr>
          <w:p w14:paraId="1B471359" w14:textId="77777777" w:rsidR="008A30CD" w:rsidRDefault="00934535">
            <w:pPr>
              <w:pStyle w:val="TAC"/>
            </w:pPr>
            <w:r>
              <w:t>0..1</w:t>
            </w:r>
          </w:p>
        </w:tc>
        <w:tc>
          <w:tcPr>
            <w:tcW w:w="3329" w:type="dxa"/>
          </w:tcPr>
          <w:p w14:paraId="10BE10A8" w14:textId="77777777" w:rsidR="008A30CD" w:rsidRDefault="00934535">
            <w:pPr>
              <w:pStyle w:val="TAL"/>
              <w:rPr>
                <w:rFonts w:cs="Arial"/>
                <w:szCs w:val="18"/>
              </w:rPr>
            </w:pPr>
            <w:r>
              <w:rPr>
                <w:rFonts w:cs="Arial"/>
                <w:szCs w:val="18"/>
              </w:rPr>
              <w:t>Minimum requested bandwidth for the Uplink.</w:t>
            </w:r>
          </w:p>
        </w:tc>
        <w:tc>
          <w:tcPr>
            <w:tcW w:w="1350" w:type="dxa"/>
          </w:tcPr>
          <w:p w14:paraId="6691AFE8" w14:textId="77777777" w:rsidR="008A30CD" w:rsidRDefault="008A30CD">
            <w:pPr>
              <w:pStyle w:val="TAL"/>
              <w:rPr>
                <w:rFonts w:cs="Arial"/>
                <w:szCs w:val="18"/>
              </w:rPr>
            </w:pPr>
          </w:p>
        </w:tc>
      </w:tr>
      <w:tr w:rsidR="008A30CD" w14:paraId="7D4F4A72" w14:textId="77777777" w:rsidTr="002D1C85">
        <w:trPr>
          <w:cantSplit/>
          <w:jc w:val="center"/>
        </w:trPr>
        <w:tc>
          <w:tcPr>
            <w:tcW w:w="1609" w:type="dxa"/>
          </w:tcPr>
          <w:p w14:paraId="3652CDD2" w14:textId="77777777" w:rsidR="008A30CD" w:rsidRDefault="00934535">
            <w:pPr>
              <w:pStyle w:val="TAL"/>
            </w:pPr>
            <w:r>
              <w:t>mirBwDl</w:t>
            </w:r>
          </w:p>
        </w:tc>
        <w:tc>
          <w:tcPr>
            <w:tcW w:w="1800" w:type="dxa"/>
          </w:tcPr>
          <w:p w14:paraId="21AEBC98" w14:textId="77777777" w:rsidR="008A30CD" w:rsidRDefault="00934535">
            <w:pPr>
              <w:pStyle w:val="TAL"/>
            </w:pPr>
            <w:r>
              <w:rPr>
                <w:rFonts w:cs="Arial"/>
              </w:rPr>
              <w:t>BitRateRm</w:t>
            </w:r>
          </w:p>
        </w:tc>
        <w:tc>
          <w:tcPr>
            <w:tcW w:w="361" w:type="dxa"/>
          </w:tcPr>
          <w:p w14:paraId="4785DBC0" w14:textId="77777777" w:rsidR="008A30CD" w:rsidRDefault="00934535">
            <w:pPr>
              <w:pStyle w:val="TAC"/>
            </w:pPr>
            <w:r>
              <w:t>O</w:t>
            </w:r>
          </w:p>
        </w:tc>
        <w:tc>
          <w:tcPr>
            <w:tcW w:w="1170" w:type="dxa"/>
          </w:tcPr>
          <w:p w14:paraId="754C27FE" w14:textId="77777777" w:rsidR="008A30CD" w:rsidRDefault="00934535">
            <w:pPr>
              <w:pStyle w:val="TAC"/>
            </w:pPr>
            <w:r>
              <w:t>0..1</w:t>
            </w:r>
          </w:p>
        </w:tc>
        <w:tc>
          <w:tcPr>
            <w:tcW w:w="3329" w:type="dxa"/>
          </w:tcPr>
          <w:p w14:paraId="05A733E9" w14:textId="77777777" w:rsidR="008A30CD" w:rsidRDefault="00934535">
            <w:pPr>
              <w:pStyle w:val="TAL"/>
              <w:rPr>
                <w:rFonts w:cs="Arial"/>
                <w:szCs w:val="18"/>
              </w:rPr>
            </w:pPr>
            <w:r>
              <w:rPr>
                <w:rFonts w:cs="Arial"/>
                <w:szCs w:val="18"/>
              </w:rPr>
              <w:t>Minimum requested bandwidth for the Downlink.</w:t>
            </w:r>
          </w:p>
        </w:tc>
        <w:tc>
          <w:tcPr>
            <w:tcW w:w="1350" w:type="dxa"/>
          </w:tcPr>
          <w:p w14:paraId="7A7F3633" w14:textId="77777777" w:rsidR="008A30CD" w:rsidRDefault="008A30CD">
            <w:pPr>
              <w:pStyle w:val="TAL"/>
              <w:rPr>
                <w:rFonts w:cs="Arial"/>
                <w:szCs w:val="18"/>
              </w:rPr>
            </w:pPr>
          </w:p>
        </w:tc>
      </w:tr>
      <w:tr w:rsidR="008A30CD" w14:paraId="5966B20A" w14:textId="77777777" w:rsidTr="002D1C85">
        <w:trPr>
          <w:cantSplit/>
          <w:jc w:val="center"/>
        </w:trPr>
        <w:tc>
          <w:tcPr>
            <w:tcW w:w="1609" w:type="dxa"/>
          </w:tcPr>
          <w:p w14:paraId="65E7E46F" w14:textId="77777777" w:rsidR="008A30CD" w:rsidRDefault="00934535">
            <w:pPr>
              <w:pStyle w:val="TAL"/>
            </w:pPr>
            <w:r>
              <w:t>fStatus</w:t>
            </w:r>
          </w:p>
        </w:tc>
        <w:tc>
          <w:tcPr>
            <w:tcW w:w="1800" w:type="dxa"/>
          </w:tcPr>
          <w:p w14:paraId="0C335B42" w14:textId="77777777" w:rsidR="008A30CD" w:rsidRDefault="00934535">
            <w:pPr>
              <w:pStyle w:val="TAL"/>
            </w:pPr>
            <w:r>
              <w:t>FlowStatus</w:t>
            </w:r>
          </w:p>
        </w:tc>
        <w:tc>
          <w:tcPr>
            <w:tcW w:w="361" w:type="dxa"/>
          </w:tcPr>
          <w:p w14:paraId="294099CB" w14:textId="77777777" w:rsidR="008A30CD" w:rsidRDefault="00934535">
            <w:pPr>
              <w:pStyle w:val="TAC"/>
            </w:pPr>
            <w:r>
              <w:t>O</w:t>
            </w:r>
          </w:p>
        </w:tc>
        <w:tc>
          <w:tcPr>
            <w:tcW w:w="1170" w:type="dxa"/>
          </w:tcPr>
          <w:p w14:paraId="2E58B7AC" w14:textId="77777777" w:rsidR="008A30CD" w:rsidRDefault="00934535">
            <w:pPr>
              <w:pStyle w:val="TAC"/>
            </w:pPr>
            <w:r>
              <w:t>0..1</w:t>
            </w:r>
          </w:p>
        </w:tc>
        <w:tc>
          <w:tcPr>
            <w:tcW w:w="3329" w:type="dxa"/>
          </w:tcPr>
          <w:p w14:paraId="1C8AFA6F" w14:textId="77777777" w:rsidR="008A30CD" w:rsidRDefault="00934535">
            <w:pPr>
              <w:pStyle w:val="TAL"/>
              <w:rPr>
                <w:rFonts w:cs="Arial"/>
                <w:szCs w:val="18"/>
              </w:rPr>
            </w:pPr>
            <w:r>
              <w:rPr>
                <w:rFonts w:cs="Arial"/>
                <w:szCs w:val="18"/>
              </w:rPr>
              <w:t>Indicates whether the status of the service data flows is enabled, or disabled.</w:t>
            </w:r>
          </w:p>
        </w:tc>
        <w:tc>
          <w:tcPr>
            <w:tcW w:w="1350" w:type="dxa"/>
          </w:tcPr>
          <w:p w14:paraId="1AB6299A" w14:textId="77777777" w:rsidR="008A30CD" w:rsidRDefault="008A30CD">
            <w:pPr>
              <w:pStyle w:val="TAL"/>
              <w:rPr>
                <w:rFonts w:cs="Arial"/>
                <w:szCs w:val="18"/>
              </w:rPr>
            </w:pPr>
          </w:p>
        </w:tc>
      </w:tr>
      <w:tr w:rsidR="008A30CD" w14:paraId="3AB62348" w14:textId="77777777" w:rsidTr="002D1C85">
        <w:trPr>
          <w:cantSplit/>
          <w:jc w:val="center"/>
        </w:trPr>
        <w:tc>
          <w:tcPr>
            <w:tcW w:w="1609" w:type="dxa"/>
          </w:tcPr>
          <w:p w14:paraId="53C91335" w14:textId="77777777" w:rsidR="008A30CD" w:rsidRDefault="00934535">
            <w:pPr>
              <w:pStyle w:val="TAL"/>
            </w:pPr>
            <w:r>
              <w:t>preemptCap</w:t>
            </w:r>
          </w:p>
        </w:tc>
        <w:tc>
          <w:tcPr>
            <w:tcW w:w="1800" w:type="dxa"/>
          </w:tcPr>
          <w:p w14:paraId="63F2AF78" w14:textId="77777777" w:rsidR="008A30CD" w:rsidRDefault="00934535">
            <w:pPr>
              <w:pStyle w:val="TAL"/>
            </w:pPr>
            <w:r>
              <w:t>PreemptionCapabilityRm</w:t>
            </w:r>
          </w:p>
        </w:tc>
        <w:tc>
          <w:tcPr>
            <w:tcW w:w="361" w:type="dxa"/>
          </w:tcPr>
          <w:p w14:paraId="704278EA" w14:textId="77777777" w:rsidR="008A30CD" w:rsidRDefault="00934535">
            <w:pPr>
              <w:pStyle w:val="TAC"/>
            </w:pPr>
            <w:r>
              <w:t>O</w:t>
            </w:r>
          </w:p>
        </w:tc>
        <w:tc>
          <w:tcPr>
            <w:tcW w:w="1170" w:type="dxa"/>
          </w:tcPr>
          <w:p w14:paraId="41259F8B" w14:textId="77777777" w:rsidR="008A30CD" w:rsidRDefault="00934535">
            <w:pPr>
              <w:pStyle w:val="TAC"/>
            </w:pPr>
            <w:r>
              <w:t>0..1</w:t>
            </w:r>
          </w:p>
        </w:tc>
        <w:tc>
          <w:tcPr>
            <w:tcW w:w="3329" w:type="dxa"/>
          </w:tcPr>
          <w:p w14:paraId="5B667F1F" w14:textId="77777777" w:rsidR="008A30CD" w:rsidRDefault="00934535">
            <w:pPr>
              <w:pStyle w:val="TAL"/>
              <w:rPr>
                <w:rFonts w:cs="Arial"/>
                <w:szCs w:val="18"/>
              </w:rPr>
            </w:pPr>
            <w:r>
              <w:t>Defines whether the media flow may get resources that were already assigned to another media flow with a lower priority level.</w:t>
            </w:r>
          </w:p>
        </w:tc>
        <w:tc>
          <w:tcPr>
            <w:tcW w:w="1350" w:type="dxa"/>
          </w:tcPr>
          <w:p w14:paraId="0627AA1F" w14:textId="77777777" w:rsidR="008A30CD" w:rsidRDefault="00934535">
            <w:pPr>
              <w:pStyle w:val="TAL"/>
              <w:rPr>
                <w:rFonts w:cs="Arial"/>
                <w:szCs w:val="18"/>
              </w:rPr>
            </w:pPr>
            <w:r>
              <w:rPr>
                <w:rFonts w:cs="Arial"/>
                <w:szCs w:val="18"/>
              </w:rPr>
              <w:t>MCPTT-</w:t>
            </w:r>
            <w:r>
              <w:rPr>
                <w:rFonts w:cs="Arial"/>
                <w:szCs w:val="18"/>
              </w:rPr>
              <w:t>Preemption</w:t>
            </w:r>
          </w:p>
        </w:tc>
      </w:tr>
      <w:tr w:rsidR="008A30CD" w14:paraId="743C8A82" w14:textId="77777777" w:rsidTr="002D1C85">
        <w:trPr>
          <w:cantSplit/>
          <w:jc w:val="center"/>
        </w:trPr>
        <w:tc>
          <w:tcPr>
            <w:tcW w:w="1609" w:type="dxa"/>
          </w:tcPr>
          <w:p w14:paraId="78744796" w14:textId="77777777" w:rsidR="008A30CD" w:rsidRDefault="00934535">
            <w:pPr>
              <w:pStyle w:val="TAL"/>
            </w:pPr>
            <w:r>
              <w:t>preemptVuln</w:t>
            </w:r>
          </w:p>
        </w:tc>
        <w:tc>
          <w:tcPr>
            <w:tcW w:w="1800" w:type="dxa"/>
          </w:tcPr>
          <w:p w14:paraId="1FEB3BCE" w14:textId="77777777" w:rsidR="008A30CD" w:rsidRDefault="00934535">
            <w:pPr>
              <w:pStyle w:val="TAL"/>
            </w:pPr>
            <w:r>
              <w:t>PreemptionVulnerabilityRm</w:t>
            </w:r>
          </w:p>
        </w:tc>
        <w:tc>
          <w:tcPr>
            <w:tcW w:w="361" w:type="dxa"/>
          </w:tcPr>
          <w:p w14:paraId="1E62207C" w14:textId="77777777" w:rsidR="008A30CD" w:rsidRDefault="00934535">
            <w:pPr>
              <w:pStyle w:val="TAC"/>
            </w:pPr>
            <w:r>
              <w:t>O</w:t>
            </w:r>
          </w:p>
        </w:tc>
        <w:tc>
          <w:tcPr>
            <w:tcW w:w="1170" w:type="dxa"/>
          </w:tcPr>
          <w:p w14:paraId="3584F5F0" w14:textId="77777777" w:rsidR="008A30CD" w:rsidRDefault="00934535">
            <w:pPr>
              <w:pStyle w:val="TAC"/>
            </w:pPr>
            <w:r>
              <w:t>0..1</w:t>
            </w:r>
          </w:p>
        </w:tc>
        <w:tc>
          <w:tcPr>
            <w:tcW w:w="3329" w:type="dxa"/>
          </w:tcPr>
          <w:p w14:paraId="48DBB734" w14:textId="77777777" w:rsidR="008A30CD" w:rsidRDefault="00934535">
            <w:pPr>
              <w:pStyle w:val="TAL"/>
              <w:rPr>
                <w:rFonts w:cs="Arial"/>
                <w:szCs w:val="18"/>
              </w:rPr>
            </w:pPr>
            <w:r>
              <w:t>Defines whether the media flow may lose the resources assigned to it in order to admit a media flow with higher priority level.</w:t>
            </w:r>
          </w:p>
        </w:tc>
        <w:tc>
          <w:tcPr>
            <w:tcW w:w="1350" w:type="dxa"/>
          </w:tcPr>
          <w:p w14:paraId="30101684" w14:textId="77777777" w:rsidR="008A30CD" w:rsidRDefault="00934535">
            <w:pPr>
              <w:pStyle w:val="TAL"/>
              <w:rPr>
                <w:rFonts w:cs="Arial"/>
                <w:szCs w:val="18"/>
              </w:rPr>
            </w:pPr>
            <w:r>
              <w:rPr>
                <w:rFonts w:cs="Arial"/>
                <w:szCs w:val="18"/>
              </w:rPr>
              <w:t>MCPTT-Preemption</w:t>
            </w:r>
          </w:p>
        </w:tc>
      </w:tr>
      <w:tr w:rsidR="008A30CD" w14:paraId="4C219DB6" w14:textId="77777777" w:rsidTr="002D1C85">
        <w:tblPrEx>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228" w:author="CMCC2" w:date="2023-04-18T08:02:00Z">
            <w:tblPrEx>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cantSplit/>
          <w:trHeight w:val="90"/>
          <w:jc w:val="center"/>
          <w:trPrChange w:id="229" w:author="CMCC2" w:date="2023-04-18T08:02:00Z">
            <w:trPr>
              <w:wAfter w:w="36" w:type="dxa"/>
              <w:cantSplit/>
              <w:jc w:val="center"/>
            </w:trPr>
          </w:trPrChange>
        </w:trPr>
        <w:tc>
          <w:tcPr>
            <w:tcW w:w="1609" w:type="dxa"/>
            <w:tcPrChange w:id="230" w:author="CMCC2" w:date="2023-04-18T08:02:00Z">
              <w:tcPr>
                <w:tcW w:w="1609" w:type="dxa"/>
              </w:tcPr>
            </w:tcPrChange>
          </w:tcPr>
          <w:p w14:paraId="519AA525" w14:textId="77777777" w:rsidR="008A30CD" w:rsidRDefault="00934535">
            <w:pPr>
              <w:pStyle w:val="TAL"/>
            </w:pPr>
            <w:r>
              <w:t>prioSharingInd</w:t>
            </w:r>
          </w:p>
        </w:tc>
        <w:tc>
          <w:tcPr>
            <w:tcW w:w="1800" w:type="dxa"/>
            <w:tcPrChange w:id="231" w:author="CMCC2" w:date="2023-04-18T08:02:00Z">
              <w:tcPr>
                <w:tcW w:w="1800" w:type="dxa"/>
              </w:tcPr>
            </w:tcPrChange>
          </w:tcPr>
          <w:p w14:paraId="34BE6977" w14:textId="77777777" w:rsidR="008A30CD" w:rsidRDefault="00934535">
            <w:pPr>
              <w:pStyle w:val="TAL"/>
            </w:pPr>
            <w:r>
              <w:t>PrioritySharingIndicator</w:t>
            </w:r>
          </w:p>
        </w:tc>
        <w:tc>
          <w:tcPr>
            <w:tcW w:w="361" w:type="dxa"/>
            <w:tcPrChange w:id="232" w:author="CMCC2" w:date="2023-04-18T08:02:00Z">
              <w:tcPr>
                <w:tcW w:w="361" w:type="dxa"/>
              </w:tcPr>
            </w:tcPrChange>
          </w:tcPr>
          <w:p w14:paraId="07E0B8B9" w14:textId="77777777" w:rsidR="008A30CD" w:rsidRDefault="00934535">
            <w:pPr>
              <w:pStyle w:val="TAC"/>
            </w:pPr>
            <w:r>
              <w:t>O</w:t>
            </w:r>
          </w:p>
        </w:tc>
        <w:tc>
          <w:tcPr>
            <w:tcW w:w="1170" w:type="dxa"/>
            <w:tcPrChange w:id="233" w:author="CMCC2" w:date="2023-04-18T08:02:00Z">
              <w:tcPr>
                <w:tcW w:w="1170" w:type="dxa"/>
              </w:tcPr>
            </w:tcPrChange>
          </w:tcPr>
          <w:p w14:paraId="531B576A" w14:textId="77777777" w:rsidR="008A30CD" w:rsidRDefault="00934535">
            <w:pPr>
              <w:pStyle w:val="TAC"/>
            </w:pPr>
            <w:r>
              <w:t>0..1</w:t>
            </w:r>
          </w:p>
        </w:tc>
        <w:tc>
          <w:tcPr>
            <w:tcW w:w="3329" w:type="dxa"/>
            <w:tcPrChange w:id="234" w:author="CMCC2" w:date="2023-04-18T08:02:00Z">
              <w:tcPr>
                <w:tcW w:w="3329" w:type="dxa"/>
              </w:tcPr>
            </w:tcPrChange>
          </w:tcPr>
          <w:p w14:paraId="5AF55EEA" w14:textId="77777777" w:rsidR="008A30CD" w:rsidRDefault="00934535">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Change w:id="235" w:author="CMCC2" w:date="2023-04-18T08:02:00Z">
              <w:tcPr>
                <w:tcW w:w="1350" w:type="dxa"/>
              </w:tcPr>
            </w:tcPrChange>
          </w:tcPr>
          <w:p w14:paraId="124715F2" w14:textId="77777777" w:rsidR="008A30CD" w:rsidRDefault="00934535">
            <w:pPr>
              <w:pStyle w:val="TAL"/>
              <w:rPr>
                <w:rFonts w:cs="Arial"/>
                <w:szCs w:val="18"/>
              </w:rPr>
            </w:pPr>
            <w:r>
              <w:rPr>
                <w:rFonts w:cs="Arial"/>
                <w:szCs w:val="18"/>
              </w:rPr>
              <w:t>PrioritySharing</w:t>
            </w:r>
          </w:p>
        </w:tc>
      </w:tr>
      <w:tr w:rsidR="008A30CD" w14:paraId="7E117F25" w14:textId="77777777" w:rsidTr="002D1C85">
        <w:trPr>
          <w:cantSplit/>
          <w:jc w:val="center"/>
        </w:trPr>
        <w:tc>
          <w:tcPr>
            <w:tcW w:w="1609" w:type="dxa"/>
          </w:tcPr>
          <w:p w14:paraId="40AC1CD1" w14:textId="77777777" w:rsidR="008A30CD" w:rsidRDefault="00934535">
            <w:pPr>
              <w:pStyle w:val="TAL"/>
            </w:pPr>
            <w:r>
              <w:t>resPrio</w:t>
            </w:r>
          </w:p>
        </w:tc>
        <w:tc>
          <w:tcPr>
            <w:tcW w:w="1800" w:type="dxa"/>
          </w:tcPr>
          <w:p w14:paraId="25DA65A1" w14:textId="77777777" w:rsidR="008A30CD" w:rsidRDefault="00934535">
            <w:pPr>
              <w:pStyle w:val="TAL"/>
            </w:pPr>
            <w:r>
              <w:t>ReservPriority</w:t>
            </w:r>
          </w:p>
        </w:tc>
        <w:tc>
          <w:tcPr>
            <w:tcW w:w="361" w:type="dxa"/>
          </w:tcPr>
          <w:p w14:paraId="467993F3" w14:textId="77777777" w:rsidR="008A30CD" w:rsidRDefault="00934535">
            <w:pPr>
              <w:pStyle w:val="TAC"/>
            </w:pPr>
            <w:r>
              <w:t>O</w:t>
            </w:r>
          </w:p>
        </w:tc>
        <w:tc>
          <w:tcPr>
            <w:tcW w:w="1170" w:type="dxa"/>
          </w:tcPr>
          <w:p w14:paraId="412DAF8A" w14:textId="77777777" w:rsidR="008A30CD" w:rsidRDefault="00934535">
            <w:pPr>
              <w:pStyle w:val="TAC"/>
            </w:pPr>
            <w:r>
              <w:t>0..1</w:t>
            </w:r>
          </w:p>
        </w:tc>
        <w:tc>
          <w:tcPr>
            <w:tcW w:w="3329" w:type="dxa"/>
          </w:tcPr>
          <w:p w14:paraId="10B407F1" w14:textId="77777777" w:rsidR="008A30CD" w:rsidRDefault="00934535">
            <w:pPr>
              <w:pStyle w:val="TAL"/>
              <w:rPr>
                <w:rFonts w:cs="Arial"/>
                <w:szCs w:val="18"/>
              </w:rPr>
            </w:pPr>
            <w:r>
              <w:rPr>
                <w:rFonts w:cs="Arial"/>
                <w:szCs w:val="18"/>
              </w:rPr>
              <w:t xml:space="preserve">Indicates the reservation </w:t>
            </w:r>
            <w:r>
              <w:rPr>
                <w:rFonts w:cs="Arial"/>
                <w:szCs w:val="18"/>
              </w:rPr>
              <w:t>priority.</w:t>
            </w:r>
          </w:p>
        </w:tc>
        <w:tc>
          <w:tcPr>
            <w:tcW w:w="1350" w:type="dxa"/>
          </w:tcPr>
          <w:p w14:paraId="65A174FA" w14:textId="77777777" w:rsidR="008A30CD" w:rsidRDefault="008A30CD">
            <w:pPr>
              <w:pStyle w:val="TAL"/>
              <w:rPr>
                <w:rFonts w:cs="Arial"/>
                <w:szCs w:val="18"/>
              </w:rPr>
            </w:pPr>
          </w:p>
        </w:tc>
      </w:tr>
      <w:tr w:rsidR="008A30CD" w14:paraId="107A2440" w14:textId="77777777" w:rsidTr="002D1C85">
        <w:trPr>
          <w:cantSplit/>
          <w:jc w:val="center"/>
        </w:trPr>
        <w:tc>
          <w:tcPr>
            <w:tcW w:w="1609" w:type="dxa"/>
          </w:tcPr>
          <w:p w14:paraId="0047B6F7" w14:textId="77777777" w:rsidR="008A30CD" w:rsidRDefault="00934535">
            <w:pPr>
              <w:pStyle w:val="TAL"/>
            </w:pPr>
            <w:r>
              <w:t>rrBw</w:t>
            </w:r>
          </w:p>
        </w:tc>
        <w:tc>
          <w:tcPr>
            <w:tcW w:w="1800" w:type="dxa"/>
          </w:tcPr>
          <w:p w14:paraId="5A42D368" w14:textId="77777777" w:rsidR="008A30CD" w:rsidRDefault="00934535">
            <w:pPr>
              <w:pStyle w:val="TAL"/>
            </w:pPr>
            <w:r>
              <w:t>BitRateRm</w:t>
            </w:r>
          </w:p>
        </w:tc>
        <w:tc>
          <w:tcPr>
            <w:tcW w:w="361" w:type="dxa"/>
          </w:tcPr>
          <w:p w14:paraId="50B52708" w14:textId="77777777" w:rsidR="008A30CD" w:rsidRDefault="00934535">
            <w:pPr>
              <w:pStyle w:val="TAC"/>
            </w:pPr>
            <w:r>
              <w:t>O</w:t>
            </w:r>
          </w:p>
        </w:tc>
        <w:tc>
          <w:tcPr>
            <w:tcW w:w="1170" w:type="dxa"/>
          </w:tcPr>
          <w:p w14:paraId="50A7357F" w14:textId="77777777" w:rsidR="008A30CD" w:rsidRDefault="00934535">
            <w:pPr>
              <w:pStyle w:val="TAC"/>
            </w:pPr>
            <w:r>
              <w:t>0..1</w:t>
            </w:r>
          </w:p>
        </w:tc>
        <w:tc>
          <w:tcPr>
            <w:tcW w:w="3329" w:type="dxa"/>
          </w:tcPr>
          <w:p w14:paraId="39BC2FF0" w14:textId="77777777" w:rsidR="008A30CD" w:rsidRDefault="00934535">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w:t>
            </w:r>
            <w:r>
              <w:rPr>
                <w:rFonts w:cs="Arial"/>
                <w:szCs w:val="18"/>
              </w:rPr>
              <w:t>TCP.</w:t>
            </w:r>
          </w:p>
        </w:tc>
        <w:tc>
          <w:tcPr>
            <w:tcW w:w="1350" w:type="dxa"/>
          </w:tcPr>
          <w:p w14:paraId="0387EC1F" w14:textId="77777777" w:rsidR="008A30CD" w:rsidRDefault="00934535">
            <w:pPr>
              <w:pStyle w:val="TAL"/>
              <w:rPr>
                <w:rFonts w:cs="Arial"/>
                <w:szCs w:val="18"/>
              </w:rPr>
            </w:pPr>
            <w:r>
              <w:rPr>
                <w:rFonts w:cs="Arial"/>
                <w:szCs w:val="18"/>
              </w:rPr>
              <w:t>IMS_SBI</w:t>
            </w:r>
          </w:p>
        </w:tc>
      </w:tr>
      <w:tr w:rsidR="008A30CD" w14:paraId="358706FE" w14:textId="77777777" w:rsidTr="002D1C85">
        <w:trPr>
          <w:cantSplit/>
          <w:jc w:val="center"/>
        </w:trPr>
        <w:tc>
          <w:tcPr>
            <w:tcW w:w="1609" w:type="dxa"/>
          </w:tcPr>
          <w:p w14:paraId="38CD6D90" w14:textId="77777777" w:rsidR="008A30CD" w:rsidRDefault="00934535">
            <w:pPr>
              <w:pStyle w:val="TAL"/>
            </w:pPr>
            <w:r>
              <w:t>rsBw</w:t>
            </w:r>
          </w:p>
        </w:tc>
        <w:tc>
          <w:tcPr>
            <w:tcW w:w="1800" w:type="dxa"/>
          </w:tcPr>
          <w:p w14:paraId="3BF0FDA3" w14:textId="77777777" w:rsidR="008A30CD" w:rsidRDefault="00934535">
            <w:pPr>
              <w:pStyle w:val="TAL"/>
            </w:pPr>
            <w:r>
              <w:t>BitRateRm</w:t>
            </w:r>
          </w:p>
        </w:tc>
        <w:tc>
          <w:tcPr>
            <w:tcW w:w="361" w:type="dxa"/>
          </w:tcPr>
          <w:p w14:paraId="273F2544" w14:textId="77777777" w:rsidR="008A30CD" w:rsidRDefault="00934535">
            <w:pPr>
              <w:pStyle w:val="TAC"/>
            </w:pPr>
            <w:r>
              <w:t>O</w:t>
            </w:r>
          </w:p>
        </w:tc>
        <w:tc>
          <w:tcPr>
            <w:tcW w:w="1170" w:type="dxa"/>
          </w:tcPr>
          <w:p w14:paraId="3C856D62" w14:textId="77777777" w:rsidR="008A30CD" w:rsidRDefault="00934535">
            <w:pPr>
              <w:pStyle w:val="TAC"/>
            </w:pPr>
            <w:r>
              <w:t>0..1</w:t>
            </w:r>
          </w:p>
        </w:tc>
        <w:tc>
          <w:tcPr>
            <w:tcW w:w="3329" w:type="dxa"/>
          </w:tcPr>
          <w:p w14:paraId="65C20D9C" w14:textId="77777777" w:rsidR="008A30CD" w:rsidRDefault="00934535">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w:t>
            </w:r>
            <w:r>
              <w:rPr>
                <w:rFonts w:cs="Arial"/>
                <w:szCs w:val="18"/>
              </w:rPr>
              <w:t>e layers above, i.e. IP, UDP and RTCP.</w:t>
            </w:r>
          </w:p>
        </w:tc>
        <w:tc>
          <w:tcPr>
            <w:tcW w:w="1350" w:type="dxa"/>
          </w:tcPr>
          <w:p w14:paraId="6090FEAC" w14:textId="77777777" w:rsidR="008A30CD" w:rsidRDefault="00934535">
            <w:pPr>
              <w:pStyle w:val="TAL"/>
              <w:rPr>
                <w:rFonts w:cs="Arial"/>
                <w:szCs w:val="18"/>
              </w:rPr>
            </w:pPr>
            <w:r>
              <w:rPr>
                <w:rFonts w:cs="Arial"/>
                <w:szCs w:val="18"/>
              </w:rPr>
              <w:t>IMS_SBI</w:t>
            </w:r>
          </w:p>
        </w:tc>
      </w:tr>
      <w:tr w:rsidR="008A30CD" w14:paraId="2A4731B0" w14:textId="77777777" w:rsidTr="002D1C85">
        <w:trPr>
          <w:cantSplit/>
          <w:jc w:val="center"/>
        </w:trPr>
        <w:tc>
          <w:tcPr>
            <w:tcW w:w="1609" w:type="dxa"/>
          </w:tcPr>
          <w:p w14:paraId="18241771" w14:textId="77777777" w:rsidR="008A30CD" w:rsidRDefault="00934535">
            <w:pPr>
              <w:pStyle w:val="TAL"/>
            </w:pPr>
            <w:r>
              <w:t>codecs</w:t>
            </w:r>
          </w:p>
        </w:tc>
        <w:tc>
          <w:tcPr>
            <w:tcW w:w="1800" w:type="dxa"/>
          </w:tcPr>
          <w:p w14:paraId="3BA4035F" w14:textId="77777777" w:rsidR="008A30CD" w:rsidRDefault="00934535">
            <w:pPr>
              <w:pStyle w:val="TAL"/>
            </w:pPr>
            <w:r>
              <w:t>array(CodecData)</w:t>
            </w:r>
          </w:p>
        </w:tc>
        <w:tc>
          <w:tcPr>
            <w:tcW w:w="361" w:type="dxa"/>
          </w:tcPr>
          <w:p w14:paraId="1E222BA1" w14:textId="77777777" w:rsidR="008A30CD" w:rsidRDefault="00934535">
            <w:pPr>
              <w:pStyle w:val="TAC"/>
            </w:pPr>
            <w:r>
              <w:t>O</w:t>
            </w:r>
          </w:p>
        </w:tc>
        <w:tc>
          <w:tcPr>
            <w:tcW w:w="1170" w:type="dxa"/>
          </w:tcPr>
          <w:p w14:paraId="1FF08A58" w14:textId="77777777" w:rsidR="008A30CD" w:rsidRDefault="00934535">
            <w:pPr>
              <w:pStyle w:val="TAC"/>
            </w:pPr>
            <w:r>
              <w:t>1..2</w:t>
            </w:r>
          </w:p>
        </w:tc>
        <w:tc>
          <w:tcPr>
            <w:tcW w:w="3329" w:type="dxa"/>
          </w:tcPr>
          <w:p w14:paraId="69F8170D" w14:textId="77777777" w:rsidR="008A30CD" w:rsidRDefault="00934535">
            <w:pPr>
              <w:pStyle w:val="TAL"/>
              <w:rPr>
                <w:rFonts w:cs="Arial"/>
                <w:szCs w:val="18"/>
              </w:rPr>
            </w:pPr>
            <w:r>
              <w:rPr>
                <w:rFonts w:cs="Arial"/>
                <w:szCs w:val="18"/>
              </w:rPr>
              <w:t>Indicates the codec data.</w:t>
            </w:r>
          </w:p>
        </w:tc>
        <w:tc>
          <w:tcPr>
            <w:tcW w:w="1350" w:type="dxa"/>
          </w:tcPr>
          <w:p w14:paraId="6D9939B1" w14:textId="77777777" w:rsidR="008A30CD" w:rsidRDefault="008A30CD">
            <w:pPr>
              <w:pStyle w:val="TAL"/>
              <w:rPr>
                <w:rFonts w:cs="Arial"/>
                <w:szCs w:val="18"/>
              </w:rPr>
            </w:pPr>
          </w:p>
        </w:tc>
      </w:tr>
      <w:tr w:rsidR="008A30CD" w14:paraId="09992C2C" w14:textId="77777777" w:rsidTr="002D1C85">
        <w:trPr>
          <w:cantSplit/>
          <w:jc w:val="center"/>
        </w:trPr>
        <w:tc>
          <w:tcPr>
            <w:tcW w:w="1609" w:type="dxa"/>
          </w:tcPr>
          <w:p w14:paraId="084A067B" w14:textId="77777777" w:rsidR="008A30CD" w:rsidRDefault="00934535">
            <w:pPr>
              <w:pStyle w:val="TAL"/>
            </w:pPr>
            <w:r>
              <w:t>sharingKeyDl</w:t>
            </w:r>
          </w:p>
        </w:tc>
        <w:tc>
          <w:tcPr>
            <w:tcW w:w="1800" w:type="dxa"/>
          </w:tcPr>
          <w:p w14:paraId="1AE7527C" w14:textId="77777777" w:rsidR="008A30CD" w:rsidRDefault="00934535">
            <w:pPr>
              <w:pStyle w:val="TAL"/>
            </w:pPr>
            <w:r>
              <w:t>Uint32Rm</w:t>
            </w:r>
          </w:p>
        </w:tc>
        <w:tc>
          <w:tcPr>
            <w:tcW w:w="361" w:type="dxa"/>
          </w:tcPr>
          <w:p w14:paraId="3754228F" w14:textId="77777777" w:rsidR="008A30CD" w:rsidRDefault="00934535">
            <w:pPr>
              <w:pStyle w:val="TAC"/>
            </w:pPr>
            <w:r>
              <w:t>O</w:t>
            </w:r>
          </w:p>
        </w:tc>
        <w:tc>
          <w:tcPr>
            <w:tcW w:w="1170" w:type="dxa"/>
          </w:tcPr>
          <w:p w14:paraId="31BE94AD" w14:textId="77777777" w:rsidR="008A30CD" w:rsidRDefault="00934535">
            <w:pPr>
              <w:pStyle w:val="TAC"/>
            </w:pPr>
            <w:r>
              <w:t>0..1</w:t>
            </w:r>
          </w:p>
        </w:tc>
        <w:tc>
          <w:tcPr>
            <w:tcW w:w="3329" w:type="dxa"/>
          </w:tcPr>
          <w:p w14:paraId="775A8AAF" w14:textId="77777777" w:rsidR="008A30CD" w:rsidRDefault="00934535">
            <w:pPr>
              <w:pStyle w:val="TAL"/>
              <w:rPr>
                <w:rFonts w:cs="Arial"/>
                <w:szCs w:val="18"/>
              </w:rPr>
            </w:pPr>
            <w:r>
              <w:rPr>
                <w:rFonts w:cs="Arial"/>
                <w:szCs w:val="18"/>
              </w:rPr>
              <w:t>Identifies which media components share resources in the downlink direction.</w:t>
            </w:r>
          </w:p>
          <w:p w14:paraId="6787539B" w14:textId="77777777" w:rsidR="008A30CD" w:rsidRDefault="00934535">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14:paraId="4D9F6136" w14:textId="77777777" w:rsidR="008A30CD" w:rsidRDefault="00934535">
            <w:pPr>
              <w:pStyle w:val="TAL"/>
              <w:rPr>
                <w:rFonts w:cs="Arial"/>
                <w:szCs w:val="18"/>
              </w:rPr>
            </w:pPr>
            <w:r>
              <w:rPr>
                <w:rFonts w:cs="Arial"/>
                <w:szCs w:val="18"/>
              </w:rPr>
              <w:t>If resource sharing do</w:t>
            </w:r>
            <w:r>
              <w:rPr>
                <w:rFonts w:cs="Arial"/>
                <w:szCs w:val="18"/>
              </w:rPr>
              <w:t xml:space="preserve">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766130C7" w14:textId="77777777" w:rsidR="008A30CD" w:rsidRDefault="00934535">
            <w:pPr>
              <w:pStyle w:val="TAL"/>
              <w:rPr>
                <w:rFonts w:cs="Arial"/>
                <w:szCs w:val="18"/>
              </w:rPr>
            </w:pPr>
            <w:r>
              <w:rPr>
                <w:rFonts w:cs="Arial"/>
                <w:szCs w:val="18"/>
              </w:rPr>
              <w:t>ResourceSharing</w:t>
            </w:r>
          </w:p>
        </w:tc>
      </w:tr>
      <w:tr w:rsidR="008A30CD" w14:paraId="39A514D0" w14:textId="77777777" w:rsidTr="002D1C85">
        <w:trPr>
          <w:cantSplit/>
          <w:jc w:val="center"/>
        </w:trPr>
        <w:tc>
          <w:tcPr>
            <w:tcW w:w="1609" w:type="dxa"/>
          </w:tcPr>
          <w:p w14:paraId="54403A6C" w14:textId="77777777" w:rsidR="008A30CD" w:rsidRDefault="00934535">
            <w:pPr>
              <w:pStyle w:val="TAL"/>
            </w:pPr>
            <w:r>
              <w:lastRenderedPageBreak/>
              <w:t>sharingKeyUl</w:t>
            </w:r>
          </w:p>
        </w:tc>
        <w:tc>
          <w:tcPr>
            <w:tcW w:w="1800" w:type="dxa"/>
          </w:tcPr>
          <w:p w14:paraId="3F0E220B" w14:textId="77777777" w:rsidR="008A30CD" w:rsidRDefault="00934535">
            <w:pPr>
              <w:pStyle w:val="TAL"/>
            </w:pPr>
            <w:r>
              <w:t>Uint32Rm</w:t>
            </w:r>
          </w:p>
        </w:tc>
        <w:tc>
          <w:tcPr>
            <w:tcW w:w="361" w:type="dxa"/>
          </w:tcPr>
          <w:p w14:paraId="1C3CCD8D" w14:textId="77777777" w:rsidR="008A30CD" w:rsidRDefault="00934535">
            <w:pPr>
              <w:pStyle w:val="TAC"/>
            </w:pPr>
            <w:r>
              <w:t>O</w:t>
            </w:r>
          </w:p>
        </w:tc>
        <w:tc>
          <w:tcPr>
            <w:tcW w:w="1170" w:type="dxa"/>
          </w:tcPr>
          <w:p w14:paraId="63A64D9F" w14:textId="77777777" w:rsidR="008A30CD" w:rsidRDefault="00934535">
            <w:pPr>
              <w:pStyle w:val="TAC"/>
            </w:pPr>
            <w:r>
              <w:t>0..1</w:t>
            </w:r>
          </w:p>
        </w:tc>
        <w:tc>
          <w:tcPr>
            <w:tcW w:w="3329" w:type="dxa"/>
          </w:tcPr>
          <w:p w14:paraId="7DFCBDD3" w14:textId="77777777" w:rsidR="008A30CD" w:rsidRDefault="00934535">
            <w:pPr>
              <w:pStyle w:val="TAL"/>
              <w:rPr>
                <w:rFonts w:cs="Arial"/>
                <w:szCs w:val="18"/>
              </w:rPr>
            </w:pPr>
            <w:r>
              <w:rPr>
                <w:rFonts w:cs="Arial"/>
                <w:szCs w:val="18"/>
              </w:rPr>
              <w:t>Identifies which media components share resources in the uplink direction.</w:t>
            </w:r>
          </w:p>
          <w:p w14:paraId="640B4B86" w14:textId="77777777" w:rsidR="008A30CD" w:rsidRDefault="00934535">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w:t>
            </w:r>
            <w:r>
              <w:rPr>
                <w:rFonts w:cs="Arial"/>
                <w:szCs w:val="18"/>
              </w:rPr>
              <w:t xml:space="preserve">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14:paraId="205D47E5" w14:textId="77777777" w:rsidR="008A30CD" w:rsidRDefault="00934535">
            <w:pPr>
              <w:pStyle w:val="TAL"/>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w:t>
            </w:r>
            <w:r>
              <w:rPr>
                <w:rFonts w:cs="Arial"/>
                <w:szCs w:val="18"/>
              </w:rPr>
              <w:t xml:space="preserve">set to </w:t>
            </w:r>
            <w:r>
              <w:t>"</w:t>
            </w:r>
            <w:r>
              <w:rPr>
                <w:rFonts w:cs="Arial"/>
                <w:szCs w:val="18"/>
              </w:rPr>
              <w:t>null</w:t>
            </w:r>
            <w:r>
              <w:t>"</w:t>
            </w:r>
            <w:r>
              <w:rPr>
                <w:rFonts w:cs="Arial"/>
                <w:szCs w:val="18"/>
              </w:rPr>
              <w:t>.</w:t>
            </w:r>
          </w:p>
        </w:tc>
        <w:tc>
          <w:tcPr>
            <w:tcW w:w="1350" w:type="dxa"/>
          </w:tcPr>
          <w:p w14:paraId="359BEB77" w14:textId="77777777" w:rsidR="008A30CD" w:rsidRDefault="00934535">
            <w:pPr>
              <w:pStyle w:val="TAL"/>
              <w:rPr>
                <w:rFonts w:cs="Arial"/>
                <w:szCs w:val="18"/>
              </w:rPr>
            </w:pPr>
            <w:r>
              <w:rPr>
                <w:rFonts w:cs="Arial"/>
                <w:szCs w:val="18"/>
              </w:rPr>
              <w:t>ResourceSharing</w:t>
            </w:r>
          </w:p>
        </w:tc>
      </w:tr>
      <w:tr w:rsidR="008A30CD" w14:paraId="55C72642" w14:textId="77777777" w:rsidTr="002D1C85">
        <w:trPr>
          <w:cantSplit/>
          <w:jc w:val="center"/>
        </w:trPr>
        <w:tc>
          <w:tcPr>
            <w:tcW w:w="1609" w:type="dxa"/>
          </w:tcPr>
          <w:p w14:paraId="0D1C4E93" w14:textId="77777777" w:rsidR="008A30CD" w:rsidRDefault="00934535">
            <w:pPr>
              <w:pStyle w:val="TAL"/>
            </w:pPr>
            <w:r>
              <w:t>tsnQos</w:t>
            </w:r>
          </w:p>
        </w:tc>
        <w:tc>
          <w:tcPr>
            <w:tcW w:w="1800" w:type="dxa"/>
          </w:tcPr>
          <w:p w14:paraId="11FF1D2B" w14:textId="77777777" w:rsidR="008A30CD" w:rsidRDefault="00934535">
            <w:pPr>
              <w:pStyle w:val="TAL"/>
            </w:pPr>
            <w:r>
              <w:t>TsnQoSContainerRm</w:t>
            </w:r>
          </w:p>
        </w:tc>
        <w:tc>
          <w:tcPr>
            <w:tcW w:w="361" w:type="dxa"/>
          </w:tcPr>
          <w:p w14:paraId="030EC434" w14:textId="77777777" w:rsidR="008A30CD" w:rsidRDefault="00934535">
            <w:pPr>
              <w:pStyle w:val="TAC"/>
            </w:pPr>
            <w:r>
              <w:t>O</w:t>
            </w:r>
          </w:p>
        </w:tc>
        <w:tc>
          <w:tcPr>
            <w:tcW w:w="1170" w:type="dxa"/>
          </w:tcPr>
          <w:p w14:paraId="6889C09A" w14:textId="77777777" w:rsidR="008A30CD" w:rsidRDefault="00934535">
            <w:pPr>
              <w:pStyle w:val="TAC"/>
            </w:pPr>
            <w:r>
              <w:rPr>
                <w:lang w:eastAsia="zh-CN"/>
              </w:rPr>
              <w:t>0..1</w:t>
            </w:r>
          </w:p>
        </w:tc>
        <w:tc>
          <w:tcPr>
            <w:tcW w:w="3329" w:type="dxa"/>
          </w:tcPr>
          <w:p w14:paraId="07AEB941" w14:textId="77777777" w:rsidR="008A30CD" w:rsidRDefault="00934535">
            <w:pPr>
              <w:pStyle w:val="TAL"/>
              <w:rPr>
                <w:rFonts w:cs="Arial"/>
                <w:szCs w:val="18"/>
              </w:rPr>
            </w:pPr>
            <w:r>
              <w:t>Transports QoS parameters for TSC traffic.</w:t>
            </w:r>
          </w:p>
        </w:tc>
        <w:tc>
          <w:tcPr>
            <w:tcW w:w="1350" w:type="dxa"/>
          </w:tcPr>
          <w:p w14:paraId="5505ACE8" w14:textId="77777777" w:rsidR="008A30CD" w:rsidRDefault="00934535">
            <w:pPr>
              <w:pStyle w:val="TAL"/>
              <w:rPr>
                <w:rFonts w:cs="Arial"/>
                <w:szCs w:val="18"/>
              </w:rPr>
            </w:pPr>
            <w:r>
              <w:t>TimeSensitiveNetworking</w:t>
            </w:r>
          </w:p>
        </w:tc>
      </w:tr>
      <w:tr w:rsidR="008A30CD" w14:paraId="5AC05091" w14:textId="77777777" w:rsidTr="002D1C85">
        <w:trPr>
          <w:cantSplit/>
          <w:jc w:val="center"/>
        </w:trPr>
        <w:tc>
          <w:tcPr>
            <w:tcW w:w="1609" w:type="dxa"/>
          </w:tcPr>
          <w:p w14:paraId="541393FB" w14:textId="77777777" w:rsidR="008A30CD" w:rsidRDefault="00934535">
            <w:pPr>
              <w:pStyle w:val="TAL"/>
            </w:pPr>
            <w:r>
              <w:t>tscaiInputUl</w:t>
            </w:r>
          </w:p>
        </w:tc>
        <w:tc>
          <w:tcPr>
            <w:tcW w:w="1800" w:type="dxa"/>
          </w:tcPr>
          <w:p w14:paraId="0E20F481" w14:textId="77777777" w:rsidR="008A30CD" w:rsidRDefault="00934535">
            <w:pPr>
              <w:pStyle w:val="TAL"/>
            </w:pPr>
            <w:r>
              <w:t>TscaiInputContainer</w:t>
            </w:r>
          </w:p>
        </w:tc>
        <w:tc>
          <w:tcPr>
            <w:tcW w:w="361" w:type="dxa"/>
          </w:tcPr>
          <w:p w14:paraId="2150B70E" w14:textId="77777777" w:rsidR="008A30CD" w:rsidRDefault="00934535">
            <w:pPr>
              <w:pStyle w:val="TAC"/>
            </w:pPr>
            <w:r>
              <w:t>O</w:t>
            </w:r>
          </w:p>
        </w:tc>
        <w:tc>
          <w:tcPr>
            <w:tcW w:w="1170" w:type="dxa"/>
          </w:tcPr>
          <w:p w14:paraId="308B64C9" w14:textId="77777777" w:rsidR="008A30CD" w:rsidRDefault="00934535">
            <w:pPr>
              <w:pStyle w:val="TAC"/>
            </w:pPr>
            <w:r>
              <w:rPr>
                <w:lang w:eastAsia="zh-CN"/>
              </w:rPr>
              <w:t>0..1</w:t>
            </w:r>
          </w:p>
        </w:tc>
        <w:tc>
          <w:tcPr>
            <w:tcW w:w="3329" w:type="dxa"/>
          </w:tcPr>
          <w:p w14:paraId="6EA63E8B" w14:textId="77777777" w:rsidR="008A30CD" w:rsidRDefault="00934535">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7ABA5E4B" w14:textId="77777777" w:rsidR="008A30CD" w:rsidRDefault="00934535">
            <w:pPr>
              <w:pStyle w:val="TAL"/>
              <w:rPr>
                <w:rFonts w:cs="Arial"/>
                <w:szCs w:val="18"/>
              </w:rPr>
            </w:pPr>
            <w:r>
              <w:t>TimeSensitiveNetworking</w:t>
            </w:r>
          </w:p>
        </w:tc>
      </w:tr>
      <w:tr w:rsidR="008A30CD" w14:paraId="668F5A5F" w14:textId="77777777" w:rsidTr="002D1C85">
        <w:trPr>
          <w:cantSplit/>
          <w:jc w:val="center"/>
        </w:trPr>
        <w:tc>
          <w:tcPr>
            <w:tcW w:w="1609" w:type="dxa"/>
          </w:tcPr>
          <w:p w14:paraId="1EDFA51E" w14:textId="77777777" w:rsidR="008A30CD" w:rsidRDefault="00934535">
            <w:pPr>
              <w:pStyle w:val="TAL"/>
            </w:pPr>
            <w:r>
              <w:t>tscaiInputDl</w:t>
            </w:r>
          </w:p>
        </w:tc>
        <w:tc>
          <w:tcPr>
            <w:tcW w:w="1800" w:type="dxa"/>
          </w:tcPr>
          <w:p w14:paraId="04CE2C98" w14:textId="77777777" w:rsidR="008A30CD" w:rsidRDefault="00934535">
            <w:pPr>
              <w:pStyle w:val="TAL"/>
            </w:pPr>
            <w:r>
              <w:t>TscaiInputContainer</w:t>
            </w:r>
          </w:p>
        </w:tc>
        <w:tc>
          <w:tcPr>
            <w:tcW w:w="361" w:type="dxa"/>
          </w:tcPr>
          <w:p w14:paraId="74917BA3" w14:textId="77777777" w:rsidR="008A30CD" w:rsidRDefault="00934535">
            <w:pPr>
              <w:pStyle w:val="TAC"/>
            </w:pPr>
            <w:r>
              <w:t>O</w:t>
            </w:r>
          </w:p>
        </w:tc>
        <w:tc>
          <w:tcPr>
            <w:tcW w:w="1170" w:type="dxa"/>
          </w:tcPr>
          <w:p w14:paraId="0C4113CE" w14:textId="77777777" w:rsidR="008A30CD" w:rsidRDefault="00934535">
            <w:pPr>
              <w:pStyle w:val="TAC"/>
            </w:pPr>
            <w:r>
              <w:rPr>
                <w:lang w:eastAsia="zh-CN"/>
              </w:rPr>
              <w:t>0..1</w:t>
            </w:r>
          </w:p>
        </w:tc>
        <w:tc>
          <w:tcPr>
            <w:tcW w:w="3329" w:type="dxa"/>
          </w:tcPr>
          <w:p w14:paraId="37A1756B" w14:textId="77777777" w:rsidR="008A30CD" w:rsidRDefault="00934535">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48224A76" w14:textId="77777777" w:rsidR="008A30CD" w:rsidRDefault="00934535">
            <w:pPr>
              <w:pStyle w:val="TAL"/>
              <w:rPr>
                <w:rFonts w:cs="Arial"/>
                <w:szCs w:val="18"/>
              </w:rPr>
            </w:pPr>
            <w:r>
              <w:t>TimeSensitiveNetworking</w:t>
            </w:r>
          </w:p>
        </w:tc>
      </w:tr>
      <w:tr w:rsidR="008A30CD" w14:paraId="7BD3A0B7" w14:textId="77777777" w:rsidTr="002D1C85">
        <w:trPr>
          <w:cantSplit/>
          <w:jc w:val="center"/>
        </w:trPr>
        <w:tc>
          <w:tcPr>
            <w:tcW w:w="1609" w:type="dxa"/>
          </w:tcPr>
          <w:p w14:paraId="248ACF9F" w14:textId="77777777" w:rsidR="008A30CD" w:rsidRDefault="00934535">
            <w:pPr>
              <w:pStyle w:val="TAL"/>
            </w:pPr>
            <w:r>
              <w:t>tscaiTimeDom</w:t>
            </w:r>
          </w:p>
        </w:tc>
        <w:tc>
          <w:tcPr>
            <w:tcW w:w="1800" w:type="dxa"/>
          </w:tcPr>
          <w:p w14:paraId="7C4BC9D2" w14:textId="77777777" w:rsidR="008A30CD" w:rsidRDefault="00934535">
            <w:pPr>
              <w:pStyle w:val="TAL"/>
            </w:pPr>
            <w:r>
              <w:rPr>
                <w:rFonts w:hint="eastAsia"/>
                <w:lang w:eastAsia="zh-CN"/>
              </w:rPr>
              <w:t>U</w:t>
            </w:r>
            <w:r>
              <w:rPr>
                <w:lang w:eastAsia="zh-CN"/>
              </w:rPr>
              <w:t>integer</w:t>
            </w:r>
          </w:p>
        </w:tc>
        <w:tc>
          <w:tcPr>
            <w:tcW w:w="361" w:type="dxa"/>
          </w:tcPr>
          <w:p w14:paraId="028A6CF0" w14:textId="77777777" w:rsidR="008A30CD" w:rsidRDefault="00934535">
            <w:pPr>
              <w:pStyle w:val="TAC"/>
            </w:pPr>
            <w:r>
              <w:rPr>
                <w:rFonts w:hint="eastAsia"/>
                <w:lang w:eastAsia="zh-CN"/>
              </w:rPr>
              <w:t>O</w:t>
            </w:r>
          </w:p>
        </w:tc>
        <w:tc>
          <w:tcPr>
            <w:tcW w:w="1170" w:type="dxa"/>
          </w:tcPr>
          <w:p w14:paraId="1381D92E" w14:textId="77777777" w:rsidR="008A30CD" w:rsidRDefault="00934535">
            <w:pPr>
              <w:pStyle w:val="TAC"/>
              <w:rPr>
                <w:lang w:eastAsia="zh-CN"/>
              </w:rPr>
            </w:pPr>
            <w:r>
              <w:rPr>
                <w:rFonts w:hint="eastAsia"/>
                <w:lang w:eastAsia="zh-CN"/>
              </w:rPr>
              <w:t>0</w:t>
            </w:r>
            <w:r>
              <w:rPr>
                <w:lang w:eastAsia="zh-CN"/>
              </w:rPr>
              <w:t>..1</w:t>
            </w:r>
          </w:p>
        </w:tc>
        <w:tc>
          <w:tcPr>
            <w:tcW w:w="3329" w:type="dxa"/>
          </w:tcPr>
          <w:p w14:paraId="777570B5" w14:textId="77777777" w:rsidR="008A30CD" w:rsidRDefault="00934535">
            <w:pPr>
              <w:pStyle w:val="TAL"/>
            </w:pPr>
            <w:r>
              <w:rPr>
                <w:lang w:eastAsia="zh-CN"/>
              </w:rPr>
              <w:t>Indicates the (g)PTP domain that the (TSN)AF is located in.</w:t>
            </w:r>
          </w:p>
        </w:tc>
        <w:tc>
          <w:tcPr>
            <w:tcW w:w="1350" w:type="dxa"/>
          </w:tcPr>
          <w:p w14:paraId="6F71CD08" w14:textId="77777777" w:rsidR="008A30CD" w:rsidRDefault="00934535">
            <w:pPr>
              <w:pStyle w:val="TAL"/>
            </w:pPr>
            <w:r>
              <w:rPr>
                <w:lang w:eastAsia="zh-CN"/>
              </w:rPr>
              <w:t>TimeSensitive</w:t>
            </w:r>
            <w:r>
              <w:t>Communication</w:t>
            </w:r>
          </w:p>
        </w:tc>
      </w:tr>
      <w:tr w:rsidR="002D1C85" w14:paraId="43C67625" w14:textId="77777777" w:rsidTr="002D1C85">
        <w:trPr>
          <w:cantSplit/>
          <w:jc w:val="center"/>
        </w:trPr>
        <w:tc>
          <w:tcPr>
            <w:tcW w:w="1609" w:type="dxa"/>
          </w:tcPr>
          <w:p w14:paraId="23D82795" w14:textId="463EC65C" w:rsidR="002D1C85" w:rsidRDefault="002D1C85" w:rsidP="002D1C85">
            <w:pPr>
              <w:pStyle w:val="TAL"/>
            </w:pPr>
            <w:r>
              <w:t>capBatAdaptation</w:t>
            </w:r>
          </w:p>
        </w:tc>
        <w:tc>
          <w:tcPr>
            <w:tcW w:w="1800" w:type="dxa"/>
          </w:tcPr>
          <w:p w14:paraId="367346E9" w14:textId="714C9AB3" w:rsidR="002D1C85" w:rsidRDefault="002D1C85" w:rsidP="002D1C85">
            <w:pPr>
              <w:pStyle w:val="TAL"/>
              <w:rPr>
                <w:rFonts w:hint="eastAsia"/>
                <w:lang w:eastAsia="zh-CN"/>
              </w:rPr>
            </w:pPr>
            <w:r>
              <w:rPr>
                <w:lang w:eastAsia="zh-CN"/>
              </w:rPr>
              <w:t>boolean</w:t>
            </w:r>
          </w:p>
        </w:tc>
        <w:tc>
          <w:tcPr>
            <w:tcW w:w="361" w:type="dxa"/>
          </w:tcPr>
          <w:p w14:paraId="7F7432EE" w14:textId="22D7B8B8" w:rsidR="002D1C85" w:rsidRDefault="002D1C85" w:rsidP="002D1C85">
            <w:pPr>
              <w:pStyle w:val="TAC"/>
              <w:rPr>
                <w:rFonts w:hint="eastAsia"/>
                <w:lang w:eastAsia="zh-CN"/>
              </w:rPr>
            </w:pPr>
            <w:r>
              <w:rPr>
                <w:lang w:eastAsia="zh-CN"/>
              </w:rPr>
              <w:t>O</w:t>
            </w:r>
          </w:p>
        </w:tc>
        <w:tc>
          <w:tcPr>
            <w:tcW w:w="1170" w:type="dxa"/>
          </w:tcPr>
          <w:p w14:paraId="27D2CFF2" w14:textId="48D62FB4" w:rsidR="002D1C85" w:rsidRDefault="002D1C85" w:rsidP="002D1C85">
            <w:pPr>
              <w:pStyle w:val="TAC"/>
              <w:rPr>
                <w:rFonts w:hint="eastAsia"/>
                <w:lang w:eastAsia="zh-CN"/>
              </w:rPr>
            </w:pPr>
            <w:r>
              <w:rPr>
                <w:lang w:eastAsia="zh-CN"/>
              </w:rPr>
              <w:t>0..1</w:t>
            </w:r>
          </w:p>
        </w:tc>
        <w:tc>
          <w:tcPr>
            <w:tcW w:w="3329" w:type="dxa"/>
          </w:tcPr>
          <w:p w14:paraId="5BF0E375" w14:textId="77777777" w:rsidR="002D1C85" w:rsidRDefault="002D1C85" w:rsidP="002D1C85">
            <w:pPr>
              <w:pStyle w:val="TAL"/>
            </w:pPr>
            <w:r>
              <w:t>Indicates the capability for AF to adjust the burst sending time, when it is supported and set to "true".</w:t>
            </w:r>
          </w:p>
          <w:p w14:paraId="4352DBE4" w14:textId="77777777" w:rsidR="002D1C85" w:rsidRDefault="002D1C85" w:rsidP="002D1C85">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5D803793" w14:textId="5CCA923E" w:rsidR="002D1C85" w:rsidRDefault="002D1C85" w:rsidP="002D1C85">
            <w:pPr>
              <w:pStyle w:val="TAL"/>
              <w:rPr>
                <w:lang w:eastAsia="zh-CN"/>
              </w:rPr>
            </w:pPr>
            <w:r>
              <w:t>(NOTE 2)</w:t>
            </w:r>
          </w:p>
        </w:tc>
        <w:tc>
          <w:tcPr>
            <w:tcW w:w="1350" w:type="dxa"/>
          </w:tcPr>
          <w:p w14:paraId="1AE0F93E" w14:textId="62593B40" w:rsidR="002D1C85" w:rsidRDefault="002D1C85" w:rsidP="002D1C85">
            <w:pPr>
              <w:pStyle w:val="TAL"/>
              <w:rPr>
                <w:lang w:eastAsia="zh-CN"/>
              </w:rPr>
            </w:pPr>
            <w:r>
              <w:rPr>
                <w:lang w:val="en-US"/>
              </w:rPr>
              <w:t>EnTSCAC</w:t>
            </w:r>
          </w:p>
        </w:tc>
      </w:tr>
      <w:tr w:rsidR="002D1C85" w14:paraId="3DB943BF" w14:textId="77777777" w:rsidTr="002D1C85">
        <w:trPr>
          <w:cantSplit/>
          <w:jc w:val="center"/>
          <w:ins w:id="236" w:author="Huawei" w:date="2023-04-21T17:57:00Z"/>
        </w:trPr>
        <w:tc>
          <w:tcPr>
            <w:tcW w:w="1609" w:type="dxa"/>
          </w:tcPr>
          <w:p w14:paraId="286CA7C7" w14:textId="0616E9CA" w:rsidR="002D1C85" w:rsidRDefault="002D1C85" w:rsidP="002D1C85">
            <w:pPr>
              <w:pStyle w:val="TAL"/>
              <w:rPr>
                <w:ins w:id="237" w:author="Huawei" w:date="2023-04-21T17:57:00Z"/>
              </w:rPr>
            </w:pPr>
            <w:bookmarkStart w:id="238" w:name="OLE_LINK6"/>
            <w:ins w:id="239" w:author="CMCC" w:date="2023-04-10T01:02:00Z">
              <w:r>
                <w:rPr>
                  <w:rFonts w:eastAsia="宋体" w:hint="eastAsia"/>
                  <w:lang w:val="en-US" w:eastAsia="zh-CN"/>
                </w:rPr>
                <w:t>pdu</w:t>
              </w:r>
            </w:ins>
            <w:ins w:id="240" w:author="CMCC" w:date="2023-04-10T00:57:00Z">
              <w:r>
                <w:rPr>
                  <w:rFonts w:eastAsia="宋体" w:hint="eastAsia"/>
                  <w:lang w:val="en-US" w:eastAsia="zh-CN"/>
                </w:rPr>
                <w:t>Set</w:t>
              </w:r>
              <w:r>
                <w:t>Qo</w:t>
              </w:r>
            </w:ins>
            <w:ins w:id="241" w:author="CMCC" w:date="2023-04-10T00:58:00Z">
              <w:r>
                <w:rPr>
                  <w:rFonts w:eastAsia="宋体" w:hint="eastAsia"/>
                  <w:lang w:val="en-US" w:eastAsia="zh-CN"/>
                </w:rPr>
                <w:t>s</w:t>
              </w:r>
            </w:ins>
            <w:bookmarkEnd w:id="238"/>
          </w:p>
        </w:tc>
        <w:tc>
          <w:tcPr>
            <w:tcW w:w="1800" w:type="dxa"/>
          </w:tcPr>
          <w:p w14:paraId="6B6D50D6" w14:textId="38139B76" w:rsidR="002D1C85" w:rsidRDefault="002D1C85" w:rsidP="002D1C85">
            <w:pPr>
              <w:pStyle w:val="TAL"/>
              <w:rPr>
                <w:ins w:id="242" w:author="Huawei" w:date="2023-04-21T17:57:00Z"/>
                <w:lang w:eastAsia="zh-CN"/>
              </w:rPr>
            </w:pPr>
            <w:ins w:id="243" w:author="CMCC2" w:date="2023-04-19T07:04:00Z">
              <w:r>
                <w:rPr>
                  <w:rFonts w:hint="eastAsia"/>
                  <w:lang w:eastAsia="zh-CN"/>
                </w:rPr>
                <w:t>P</w:t>
              </w:r>
              <w:r>
                <w:rPr>
                  <w:lang w:eastAsia="zh-CN"/>
                </w:rPr>
                <w:t>duSetQosParaRm</w:t>
              </w:r>
            </w:ins>
          </w:p>
        </w:tc>
        <w:tc>
          <w:tcPr>
            <w:tcW w:w="361" w:type="dxa"/>
          </w:tcPr>
          <w:p w14:paraId="5BC30FE3" w14:textId="633FD6BB" w:rsidR="002D1C85" w:rsidRDefault="002D1C85" w:rsidP="002D1C85">
            <w:pPr>
              <w:pStyle w:val="TAC"/>
              <w:rPr>
                <w:ins w:id="244" w:author="Huawei" w:date="2023-04-21T17:57:00Z"/>
                <w:lang w:eastAsia="zh-CN"/>
              </w:rPr>
            </w:pPr>
            <w:ins w:id="245" w:author="CMCC" w:date="2023-04-10T01:03:00Z">
              <w:r>
                <w:t>O</w:t>
              </w:r>
            </w:ins>
          </w:p>
        </w:tc>
        <w:tc>
          <w:tcPr>
            <w:tcW w:w="1170" w:type="dxa"/>
          </w:tcPr>
          <w:p w14:paraId="654551E7" w14:textId="231DAE1C" w:rsidR="002D1C85" w:rsidRDefault="002D1C85" w:rsidP="002D1C85">
            <w:pPr>
              <w:pStyle w:val="TAC"/>
              <w:rPr>
                <w:ins w:id="246" w:author="Huawei" w:date="2023-04-21T17:57:00Z"/>
                <w:lang w:eastAsia="zh-CN"/>
              </w:rPr>
            </w:pPr>
            <w:ins w:id="247" w:author="CMCC" w:date="2023-04-10T01:03:00Z">
              <w:r>
                <w:rPr>
                  <w:lang w:eastAsia="zh-CN"/>
                </w:rPr>
                <w:t>0..1</w:t>
              </w:r>
            </w:ins>
          </w:p>
        </w:tc>
        <w:tc>
          <w:tcPr>
            <w:tcW w:w="3329" w:type="dxa"/>
          </w:tcPr>
          <w:p w14:paraId="2F63EDF9" w14:textId="44AD2A69" w:rsidR="002D1C85" w:rsidRDefault="002D1C85" w:rsidP="002D1C85">
            <w:pPr>
              <w:pStyle w:val="TAL"/>
              <w:rPr>
                <w:ins w:id="248" w:author="Huawei" w:date="2023-04-21T17:57:00Z"/>
              </w:rPr>
            </w:pPr>
            <w:ins w:id="249" w:author="CMCC2" w:date="2023-04-19T07:17:00Z">
              <w:r>
                <w:t>PDU Set QoS parameters for XRM traffic.</w:t>
              </w:r>
            </w:ins>
          </w:p>
        </w:tc>
        <w:tc>
          <w:tcPr>
            <w:tcW w:w="1350" w:type="dxa"/>
          </w:tcPr>
          <w:p w14:paraId="27AD483E" w14:textId="4240C780" w:rsidR="002D1C85" w:rsidRDefault="002D1C85" w:rsidP="002D1C85">
            <w:pPr>
              <w:pStyle w:val="TAL"/>
              <w:rPr>
                <w:ins w:id="250" w:author="Huawei" w:date="2023-04-21T17:57:00Z"/>
                <w:lang w:val="en-US"/>
              </w:rPr>
            </w:pPr>
            <w:ins w:id="251" w:author="CMCC" w:date="2023-04-10T18:40:00Z">
              <w:r>
                <w:rPr>
                  <w:rFonts w:eastAsia="宋体" w:cs="Arial" w:hint="eastAsia"/>
                  <w:szCs w:val="18"/>
                  <w:lang w:val="en-US" w:eastAsia="zh-CN"/>
                </w:rPr>
                <w:t>XRM_5G</w:t>
              </w:r>
            </w:ins>
          </w:p>
        </w:tc>
      </w:tr>
      <w:tr w:rsidR="002D1C85" w14:paraId="21789F96" w14:textId="77777777" w:rsidTr="002D1C85">
        <w:trPr>
          <w:cantSplit/>
          <w:jc w:val="center"/>
        </w:trPr>
        <w:tc>
          <w:tcPr>
            <w:tcW w:w="9619" w:type="dxa"/>
            <w:gridSpan w:val="6"/>
          </w:tcPr>
          <w:p w14:paraId="1C2D53BF" w14:textId="77777777" w:rsidR="002D1C85" w:rsidRDefault="002D1C85" w:rsidP="002D1C85">
            <w:pPr>
              <w:pStyle w:val="TAN"/>
            </w:pPr>
            <w:r>
              <w:t>NOTE 1:</w:t>
            </w:r>
            <w:r>
              <w:tab/>
              <w:t>The attributes "altSerReqs" and "altSerReqsData" are mutually exclusive.</w:t>
            </w:r>
          </w:p>
          <w:p w14:paraId="11F28F85" w14:textId="77777777" w:rsidR="002D1C85" w:rsidRDefault="002D1C85" w:rsidP="002D1C85">
            <w:pPr>
              <w:pStyle w:val="TAN"/>
              <w:rPr>
                <w:lang w:eastAsia="zh-CN"/>
              </w:rPr>
            </w:pPr>
            <w:r>
              <w:t>NOTE 2:</w:t>
            </w:r>
            <w:r>
              <w:tab/>
              <w:t>The "burstArrivalTimeWnd" attribute, within the "tscaiInputUl" and/or "tscaiInputDl" attributes, and the "capBatAdaptation" attribute are mutually exclusive.</w:t>
            </w:r>
          </w:p>
        </w:tc>
      </w:tr>
    </w:tbl>
    <w:p w14:paraId="2B8EEECC" w14:textId="77777777" w:rsidR="008A30CD" w:rsidRDefault="008A30CD">
      <w:pPr>
        <w:pStyle w:val="B2"/>
        <w:ind w:left="0" w:firstLine="0"/>
      </w:pPr>
    </w:p>
    <w:p w14:paraId="43A3CC9B" w14:textId="77777777" w:rsidR="008A30CD" w:rsidRDefault="008A30CD">
      <w:pPr>
        <w:pStyle w:val="B2"/>
        <w:ind w:left="0" w:firstLine="0"/>
      </w:pPr>
    </w:p>
    <w:p w14:paraId="7DED2368"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601199DF" w14:textId="77777777" w:rsidR="008A30CD" w:rsidRDefault="00934535">
      <w:pPr>
        <w:pStyle w:val="40"/>
      </w:pPr>
      <w:bookmarkStart w:id="252" w:name="_Toc130291846"/>
      <w:bookmarkStart w:id="253" w:name="_Toc129338977"/>
      <w:r>
        <w:lastRenderedPageBreak/>
        <w:t>5.6.2.49</w:t>
      </w:r>
      <w:r>
        <w:tab/>
        <w:t>Type AfSfcRequirement</w:t>
      </w:r>
      <w:bookmarkEnd w:id="252"/>
      <w:bookmarkEnd w:id="253"/>
    </w:p>
    <w:p w14:paraId="1E48E2FF" w14:textId="77777777" w:rsidR="008A30CD" w:rsidRDefault="00934535">
      <w:pPr>
        <w:pStyle w:val="TH"/>
      </w:pPr>
      <w:r>
        <w:t>Table 5.6.2.49-1: Definition of type AfSfcRequirement</w:t>
      </w:r>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127"/>
        <w:gridCol w:w="1198"/>
        <w:gridCol w:w="367"/>
        <w:gridCol w:w="879"/>
        <w:gridCol w:w="2542"/>
        <w:gridCol w:w="3502"/>
      </w:tblGrid>
      <w:tr w:rsidR="008A30CD" w14:paraId="743D9246" w14:textId="77777777">
        <w:trPr>
          <w:cantSplit/>
          <w:tblHeader/>
          <w:jc w:val="center"/>
        </w:trPr>
        <w:tc>
          <w:tcPr>
            <w:tcW w:w="1127" w:type="dxa"/>
            <w:shd w:val="clear" w:color="auto" w:fill="C0C0C0"/>
          </w:tcPr>
          <w:p w14:paraId="6D390216" w14:textId="77777777" w:rsidR="008A30CD" w:rsidRDefault="00934535">
            <w:pPr>
              <w:pStyle w:val="TAH"/>
            </w:pPr>
            <w:r>
              <w:t>Attribute name</w:t>
            </w:r>
          </w:p>
        </w:tc>
        <w:tc>
          <w:tcPr>
            <w:tcW w:w="1198" w:type="dxa"/>
            <w:shd w:val="clear" w:color="auto" w:fill="C0C0C0"/>
          </w:tcPr>
          <w:p w14:paraId="3F1201B3" w14:textId="77777777" w:rsidR="008A30CD" w:rsidRDefault="00934535">
            <w:pPr>
              <w:pStyle w:val="TAH"/>
            </w:pPr>
            <w:r>
              <w:t>Data type</w:t>
            </w:r>
          </w:p>
        </w:tc>
        <w:tc>
          <w:tcPr>
            <w:tcW w:w="367" w:type="dxa"/>
            <w:shd w:val="clear" w:color="auto" w:fill="C0C0C0"/>
          </w:tcPr>
          <w:p w14:paraId="30D805AC" w14:textId="77777777" w:rsidR="008A30CD" w:rsidRDefault="00934535">
            <w:pPr>
              <w:pStyle w:val="TAH"/>
            </w:pPr>
            <w:r>
              <w:t>P</w:t>
            </w:r>
          </w:p>
        </w:tc>
        <w:tc>
          <w:tcPr>
            <w:tcW w:w="879" w:type="dxa"/>
            <w:shd w:val="clear" w:color="auto" w:fill="C0C0C0"/>
          </w:tcPr>
          <w:p w14:paraId="6A5E628F" w14:textId="77777777" w:rsidR="008A30CD" w:rsidRDefault="00934535">
            <w:pPr>
              <w:pStyle w:val="TAH"/>
            </w:pPr>
            <w:r>
              <w:t>Cardinality</w:t>
            </w:r>
          </w:p>
        </w:tc>
        <w:tc>
          <w:tcPr>
            <w:tcW w:w="2542" w:type="dxa"/>
            <w:shd w:val="clear" w:color="auto" w:fill="C0C0C0"/>
          </w:tcPr>
          <w:p w14:paraId="41F8084D" w14:textId="77777777" w:rsidR="008A30CD" w:rsidRDefault="00934535">
            <w:pPr>
              <w:pStyle w:val="TAH"/>
              <w:rPr>
                <w:rFonts w:cs="Arial"/>
                <w:szCs w:val="18"/>
              </w:rPr>
            </w:pPr>
            <w:r>
              <w:rPr>
                <w:rFonts w:cs="Arial"/>
                <w:szCs w:val="18"/>
              </w:rPr>
              <w:t>Description</w:t>
            </w:r>
          </w:p>
        </w:tc>
        <w:tc>
          <w:tcPr>
            <w:tcW w:w="3502" w:type="dxa"/>
            <w:shd w:val="clear" w:color="auto" w:fill="C0C0C0"/>
          </w:tcPr>
          <w:p w14:paraId="63635194" w14:textId="77777777" w:rsidR="008A30CD" w:rsidRDefault="00934535">
            <w:pPr>
              <w:pStyle w:val="TAH"/>
              <w:rPr>
                <w:rFonts w:cs="Arial"/>
                <w:szCs w:val="18"/>
              </w:rPr>
            </w:pPr>
            <w:r>
              <w:rPr>
                <w:rFonts w:cs="Arial"/>
                <w:szCs w:val="18"/>
              </w:rPr>
              <w:t>Applicability</w:t>
            </w:r>
          </w:p>
        </w:tc>
      </w:tr>
      <w:tr w:rsidR="008A30CD" w14:paraId="203A1D11" w14:textId="77777777">
        <w:trPr>
          <w:cantSplit/>
          <w:jc w:val="center"/>
        </w:trPr>
        <w:tc>
          <w:tcPr>
            <w:tcW w:w="1127" w:type="dxa"/>
          </w:tcPr>
          <w:p w14:paraId="79217CC4" w14:textId="77777777" w:rsidR="008A30CD" w:rsidRDefault="00934535">
            <w:pPr>
              <w:pStyle w:val="TAL"/>
            </w:pPr>
            <w:r>
              <w:t>sfcIdDl</w:t>
            </w:r>
          </w:p>
          <w:p w14:paraId="14BC566E" w14:textId="77777777" w:rsidR="008A30CD" w:rsidRDefault="00934535">
            <w:pPr>
              <w:pStyle w:val="TAL"/>
            </w:pPr>
            <w:r>
              <w:t>(NOTE)</w:t>
            </w:r>
          </w:p>
        </w:tc>
        <w:tc>
          <w:tcPr>
            <w:tcW w:w="1198" w:type="dxa"/>
          </w:tcPr>
          <w:p w14:paraId="184C6ABE" w14:textId="77777777" w:rsidR="008A30CD" w:rsidRDefault="00934535">
            <w:pPr>
              <w:pStyle w:val="TAL"/>
            </w:pPr>
            <w:r>
              <w:t>string</w:t>
            </w:r>
          </w:p>
        </w:tc>
        <w:tc>
          <w:tcPr>
            <w:tcW w:w="367" w:type="dxa"/>
          </w:tcPr>
          <w:p w14:paraId="46A7B804" w14:textId="77777777" w:rsidR="008A30CD" w:rsidRDefault="00934535">
            <w:pPr>
              <w:pStyle w:val="TAC"/>
            </w:pPr>
            <w:r>
              <w:t>O</w:t>
            </w:r>
          </w:p>
        </w:tc>
        <w:tc>
          <w:tcPr>
            <w:tcW w:w="879" w:type="dxa"/>
          </w:tcPr>
          <w:p w14:paraId="2B4B45C0" w14:textId="77777777" w:rsidR="008A30CD" w:rsidRDefault="00934535">
            <w:pPr>
              <w:pStyle w:val="TAC"/>
            </w:pPr>
            <w:r>
              <w:t>0..1</w:t>
            </w:r>
          </w:p>
        </w:tc>
        <w:tc>
          <w:tcPr>
            <w:tcW w:w="2542" w:type="dxa"/>
          </w:tcPr>
          <w:p w14:paraId="01BF977E" w14:textId="77777777" w:rsidR="008A30CD" w:rsidRDefault="00934535">
            <w:pPr>
              <w:pStyle w:val="TAL"/>
              <w:rPr>
                <w:rFonts w:cs="Arial"/>
                <w:szCs w:val="18"/>
              </w:rPr>
            </w:pPr>
            <w:r>
              <w:t>Reference to a pre-configured service function chain policy for downlink traffic.</w:t>
            </w:r>
          </w:p>
        </w:tc>
        <w:tc>
          <w:tcPr>
            <w:tcW w:w="3502" w:type="dxa"/>
          </w:tcPr>
          <w:p w14:paraId="2E236DDA" w14:textId="77777777" w:rsidR="008A30CD" w:rsidRDefault="008A30CD">
            <w:pPr>
              <w:pStyle w:val="TAL"/>
              <w:rPr>
                <w:rFonts w:cs="Arial"/>
                <w:szCs w:val="18"/>
              </w:rPr>
            </w:pPr>
          </w:p>
        </w:tc>
      </w:tr>
      <w:tr w:rsidR="008A30CD" w14:paraId="538B3703" w14:textId="77777777">
        <w:trPr>
          <w:cantSplit/>
          <w:jc w:val="center"/>
        </w:trPr>
        <w:tc>
          <w:tcPr>
            <w:tcW w:w="1127" w:type="dxa"/>
          </w:tcPr>
          <w:p w14:paraId="7079C99F" w14:textId="77777777" w:rsidR="008A30CD" w:rsidRDefault="00934535">
            <w:pPr>
              <w:pStyle w:val="TAL"/>
            </w:pPr>
            <w:r>
              <w:t>sfcIdUl</w:t>
            </w:r>
          </w:p>
          <w:p w14:paraId="0B38DEAA" w14:textId="77777777" w:rsidR="008A30CD" w:rsidRDefault="00934535">
            <w:pPr>
              <w:pStyle w:val="TAL"/>
            </w:pPr>
            <w:r>
              <w:t>(NOTE)</w:t>
            </w:r>
          </w:p>
        </w:tc>
        <w:tc>
          <w:tcPr>
            <w:tcW w:w="1198" w:type="dxa"/>
          </w:tcPr>
          <w:p w14:paraId="1FC2C3A7" w14:textId="77777777" w:rsidR="008A30CD" w:rsidRDefault="00934535">
            <w:pPr>
              <w:pStyle w:val="TAL"/>
            </w:pPr>
            <w:r>
              <w:t>string</w:t>
            </w:r>
          </w:p>
        </w:tc>
        <w:tc>
          <w:tcPr>
            <w:tcW w:w="367" w:type="dxa"/>
          </w:tcPr>
          <w:p w14:paraId="0DD8915F" w14:textId="77777777" w:rsidR="008A30CD" w:rsidRDefault="00934535">
            <w:pPr>
              <w:pStyle w:val="TAC"/>
            </w:pPr>
            <w:r>
              <w:t>O</w:t>
            </w:r>
          </w:p>
        </w:tc>
        <w:tc>
          <w:tcPr>
            <w:tcW w:w="879" w:type="dxa"/>
          </w:tcPr>
          <w:p w14:paraId="484DA9BA" w14:textId="77777777" w:rsidR="008A30CD" w:rsidRDefault="00934535">
            <w:pPr>
              <w:pStyle w:val="TAC"/>
            </w:pPr>
            <w:r>
              <w:t>0..1</w:t>
            </w:r>
          </w:p>
        </w:tc>
        <w:tc>
          <w:tcPr>
            <w:tcW w:w="2542" w:type="dxa"/>
          </w:tcPr>
          <w:p w14:paraId="66751198" w14:textId="77777777" w:rsidR="008A30CD" w:rsidRDefault="00934535">
            <w:pPr>
              <w:pStyle w:val="TAL"/>
              <w:rPr>
                <w:rFonts w:cs="Arial"/>
                <w:szCs w:val="18"/>
              </w:rPr>
            </w:pPr>
            <w:r>
              <w:t>Reference to a pre-configured service function chain policy for uplink traffic.</w:t>
            </w:r>
          </w:p>
        </w:tc>
        <w:tc>
          <w:tcPr>
            <w:tcW w:w="3502" w:type="dxa"/>
          </w:tcPr>
          <w:p w14:paraId="3430E9EF" w14:textId="77777777" w:rsidR="008A30CD" w:rsidRDefault="008A30CD">
            <w:pPr>
              <w:pStyle w:val="TAL"/>
              <w:rPr>
                <w:rFonts w:cs="Arial"/>
                <w:szCs w:val="18"/>
              </w:rPr>
            </w:pPr>
          </w:p>
        </w:tc>
      </w:tr>
      <w:tr w:rsidR="008A30CD" w14:paraId="49CDF0A6" w14:textId="77777777">
        <w:trPr>
          <w:cantSplit/>
          <w:jc w:val="center"/>
        </w:trPr>
        <w:tc>
          <w:tcPr>
            <w:tcW w:w="1127" w:type="dxa"/>
          </w:tcPr>
          <w:p w14:paraId="1ECA48FB" w14:textId="77777777" w:rsidR="008A30CD" w:rsidRDefault="00934535">
            <w:pPr>
              <w:pStyle w:val="TAL"/>
            </w:pPr>
            <w:r>
              <w:t>spVal</w:t>
            </w:r>
          </w:p>
        </w:tc>
        <w:tc>
          <w:tcPr>
            <w:tcW w:w="1198" w:type="dxa"/>
          </w:tcPr>
          <w:p w14:paraId="515E8552" w14:textId="77777777" w:rsidR="008A30CD" w:rsidRDefault="00934535">
            <w:pPr>
              <w:pStyle w:val="TAL"/>
            </w:pPr>
            <w:r>
              <w:t>SpatialValidityRm</w:t>
            </w:r>
          </w:p>
        </w:tc>
        <w:tc>
          <w:tcPr>
            <w:tcW w:w="367" w:type="dxa"/>
          </w:tcPr>
          <w:p w14:paraId="322D8736" w14:textId="77777777" w:rsidR="008A30CD" w:rsidRDefault="00934535">
            <w:pPr>
              <w:pStyle w:val="TAC"/>
            </w:pPr>
            <w:r>
              <w:t>O</w:t>
            </w:r>
          </w:p>
        </w:tc>
        <w:tc>
          <w:tcPr>
            <w:tcW w:w="879" w:type="dxa"/>
          </w:tcPr>
          <w:p w14:paraId="17A8F617" w14:textId="77777777" w:rsidR="008A30CD" w:rsidRDefault="00934535">
            <w:pPr>
              <w:pStyle w:val="TAC"/>
            </w:pPr>
            <w:r>
              <w:t>0..1</w:t>
            </w:r>
          </w:p>
        </w:tc>
        <w:tc>
          <w:tcPr>
            <w:tcW w:w="2542" w:type="dxa"/>
          </w:tcPr>
          <w:p w14:paraId="47F5912B" w14:textId="77777777" w:rsidR="008A30CD" w:rsidRDefault="00934535">
            <w:pPr>
              <w:pStyle w:val="TAL"/>
            </w:pPr>
            <w:r>
              <w:rPr>
                <w:rFonts w:cs="Arial"/>
                <w:szCs w:val="18"/>
              </w:rPr>
              <w:t>Indicates where the traffic routing requirements apply. The absence of this attribute indicates no spatial restrictions.</w:t>
            </w:r>
          </w:p>
        </w:tc>
        <w:tc>
          <w:tcPr>
            <w:tcW w:w="3502" w:type="dxa"/>
          </w:tcPr>
          <w:p w14:paraId="32CEFD08" w14:textId="77777777" w:rsidR="008A30CD" w:rsidRDefault="008A30CD">
            <w:pPr>
              <w:pStyle w:val="TAL"/>
              <w:rPr>
                <w:rFonts w:cs="Arial"/>
                <w:szCs w:val="18"/>
              </w:rPr>
            </w:pPr>
          </w:p>
        </w:tc>
      </w:tr>
      <w:tr w:rsidR="008A30CD" w14:paraId="03A50F8C" w14:textId="77777777">
        <w:trPr>
          <w:cantSplit/>
          <w:jc w:val="center"/>
        </w:trPr>
        <w:tc>
          <w:tcPr>
            <w:tcW w:w="1127" w:type="dxa"/>
          </w:tcPr>
          <w:p w14:paraId="7C95FAD9" w14:textId="77777777" w:rsidR="008A30CD" w:rsidRDefault="00934535">
            <w:pPr>
              <w:pStyle w:val="TAL"/>
            </w:pPr>
            <w:r>
              <w:rPr>
                <w:rFonts w:cs="Arial"/>
                <w:szCs w:val="18"/>
              </w:rPr>
              <w:t>metadata</w:t>
            </w:r>
          </w:p>
        </w:tc>
        <w:tc>
          <w:tcPr>
            <w:tcW w:w="1198" w:type="dxa"/>
          </w:tcPr>
          <w:p w14:paraId="20C56247" w14:textId="77777777" w:rsidR="008A30CD" w:rsidRDefault="00934535">
            <w:pPr>
              <w:pStyle w:val="TAL"/>
            </w:pPr>
            <w:r>
              <w:t>Metadata</w:t>
            </w:r>
          </w:p>
        </w:tc>
        <w:tc>
          <w:tcPr>
            <w:tcW w:w="367" w:type="dxa"/>
          </w:tcPr>
          <w:p w14:paraId="4F57F29E" w14:textId="77777777" w:rsidR="008A30CD" w:rsidRDefault="00934535">
            <w:pPr>
              <w:pStyle w:val="TAC"/>
            </w:pPr>
            <w:r>
              <w:t>O</w:t>
            </w:r>
          </w:p>
        </w:tc>
        <w:tc>
          <w:tcPr>
            <w:tcW w:w="879" w:type="dxa"/>
          </w:tcPr>
          <w:p w14:paraId="7C037368" w14:textId="77777777" w:rsidR="008A30CD" w:rsidRDefault="00934535">
            <w:pPr>
              <w:pStyle w:val="TAC"/>
            </w:pPr>
            <w:r>
              <w:t>0..1</w:t>
            </w:r>
          </w:p>
        </w:tc>
        <w:tc>
          <w:tcPr>
            <w:tcW w:w="2542" w:type="dxa"/>
          </w:tcPr>
          <w:p w14:paraId="2B6F5F15" w14:textId="77777777" w:rsidR="008A30CD" w:rsidRDefault="00934535">
            <w:pPr>
              <w:pStyle w:val="TAL"/>
            </w:pPr>
            <w:r>
              <w:t>Contains opaque information for the service functions in the N6-LAN that is provided by AF and transparently sent to UPF.</w:t>
            </w:r>
          </w:p>
        </w:tc>
        <w:tc>
          <w:tcPr>
            <w:tcW w:w="3502" w:type="dxa"/>
          </w:tcPr>
          <w:p w14:paraId="6A9F7DAC" w14:textId="77777777" w:rsidR="008A30CD" w:rsidRDefault="008A30CD">
            <w:pPr>
              <w:pStyle w:val="TAL"/>
              <w:rPr>
                <w:rFonts w:cs="Arial"/>
                <w:szCs w:val="18"/>
              </w:rPr>
            </w:pPr>
          </w:p>
        </w:tc>
      </w:tr>
      <w:tr w:rsidR="008A30CD" w14:paraId="5F0C7AF7" w14:textId="77777777">
        <w:trPr>
          <w:cantSplit/>
          <w:jc w:val="center"/>
        </w:trPr>
        <w:tc>
          <w:tcPr>
            <w:tcW w:w="9615" w:type="dxa"/>
            <w:gridSpan w:val="6"/>
          </w:tcPr>
          <w:p w14:paraId="6E521C16" w14:textId="77777777" w:rsidR="008A30CD" w:rsidRDefault="00934535">
            <w:pPr>
              <w:pStyle w:val="TAN"/>
              <w:ind w:left="400" w:hanging="400"/>
            </w:pPr>
            <w:r>
              <w:t xml:space="preserve">NOTE: </w:t>
            </w:r>
            <w:r>
              <w:tab/>
              <w:t>Either "sfcIdDl“, "sfcIdUl” or both shall be present when AfSfcRequirement is initially provided.</w:t>
            </w:r>
          </w:p>
        </w:tc>
      </w:tr>
    </w:tbl>
    <w:p w14:paraId="7CD6430C" w14:textId="77777777" w:rsidR="008A30CD" w:rsidRDefault="008A30CD">
      <w:pPr>
        <w:pStyle w:val="B2"/>
        <w:ind w:left="0" w:firstLine="0"/>
      </w:pPr>
    </w:p>
    <w:p w14:paraId="42D72416"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xml:space="preserve">*** Next </w:t>
      </w:r>
      <w:r>
        <w:rPr>
          <w:rFonts w:ascii="Arial" w:hAnsi="Arial" w:cs="Arial"/>
          <w:color w:val="0000FF"/>
          <w:sz w:val="28"/>
          <w:szCs w:val="28"/>
        </w:rPr>
        <w:t>Change ***</w:t>
      </w:r>
    </w:p>
    <w:p w14:paraId="52903C3A" w14:textId="77777777" w:rsidR="008A30CD" w:rsidRDefault="00934535">
      <w:pPr>
        <w:pStyle w:val="2"/>
        <w:rPr>
          <w:lang w:eastAsia="zh-CN"/>
        </w:rPr>
      </w:pPr>
      <w:r>
        <w:t>5.8</w:t>
      </w:r>
      <w:r>
        <w:rPr>
          <w:lang w:eastAsia="zh-CN"/>
        </w:rPr>
        <w:tab/>
        <w:t>Feature negotiation</w:t>
      </w:r>
    </w:p>
    <w:p w14:paraId="02636DEB" w14:textId="77777777" w:rsidR="008A30CD" w:rsidRDefault="00934535">
      <w:r>
        <w:t>The optional features in table 5.8-1 are defined for the Npcf_PolicyAuthorization API. They shall be negotiated using the extensibility mechanism defined in clause 6.6.2 of 3GPP TS 29.500 [5].</w:t>
      </w:r>
    </w:p>
    <w:p w14:paraId="3B7C729D" w14:textId="77777777" w:rsidR="008A30CD" w:rsidRDefault="00934535">
      <w:r>
        <w:t>When requesting the PCF to c</w:t>
      </w:r>
      <w:r>
        <w:t>reate an Individual Application Session Context resource the NF service consumer shall indicate the optional features the NF service consumer supports for the Npcf_PolicyAuthorization service by including the "suppFeat" attribute in the "AppSessionContextR</w:t>
      </w:r>
      <w:r>
        <w:t>eqData" data type of the HTTP POST request.</w:t>
      </w:r>
    </w:p>
    <w:p w14:paraId="3045CB41" w14:textId="77777777" w:rsidR="008A30CD" w:rsidRDefault="00934535">
      <w:r>
        <w:t xml:space="preserve">The PCF shall determine the supported features for the created Individual Application Session Context resource as specified in clause 6.6.2 of 3GPP TS 29.500 [5]. The PCF shall indicate the supported features in </w:t>
      </w:r>
      <w:r>
        <w:t>the HTTP response confirming the creation of the Individual Application Session Context resource by including the "suppFeat" attribute in the "AppSessionContextRespData" data type.</w:t>
      </w:r>
    </w:p>
    <w:p w14:paraId="00933B68" w14:textId="77777777" w:rsidR="008A30CD" w:rsidRDefault="00934535">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8A30CD" w14:paraId="71D01760" w14:textId="77777777">
        <w:trPr>
          <w:cantSplit/>
          <w:trHeight w:val="284"/>
          <w:tblHeader/>
          <w:jc w:val="center"/>
        </w:trPr>
        <w:tc>
          <w:tcPr>
            <w:tcW w:w="1484" w:type="dxa"/>
            <w:shd w:val="clear" w:color="auto" w:fill="C0C0C0"/>
          </w:tcPr>
          <w:p w14:paraId="2B5AC080" w14:textId="77777777" w:rsidR="008A30CD" w:rsidRDefault="00934535">
            <w:pPr>
              <w:pStyle w:val="TAH"/>
            </w:pPr>
            <w:r>
              <w:lastRenderedPageBreak/>
              <w:t>Feature number</w:t>
            </w:r>
          </w:p>
        </w:tc>
        <w:tc>
          <w:tcPr>
            <w:tcW w:w="2798" w:type="dxa"/>
            <w:shd w:val="clear" w:color="auto" w:fill="C0C0C0"/>
          </w:tcPr>
          <w:p w14:paraId="5397BF6C" w14:textId="77777777" w:rsidR="008A30CD" w:rsidRDefault="00934535">
            <w:pPr>
              <w:pStyle w:val="TAH"/>
            </w:pPr>
            <w:r>
              <w:t>Feature Name</w:t>
            </w:r>
          </w:p>
        </w:tc>
        <w:tc>
          <w:tcPr>
            <w:tcW w:w="5490" w:type="dxa"/>
            <w:shd w:val="clear" w:color="auto" w:fill="C0C0C0"/>
          </w:tcPr>
          <w:p w14:paraId="7F977E2A" w14:textId="77777777" w:rsidR="008A30CD" w:rsidRDefault="00934535">
            <w:pPr>
              <w:pStyle w:val="TAH"/>
            </w:pPr>
            <w:r>
              <w:t>Description</w:t>
            </w:r>
          </w:p>
        </w:tc>
      </w:tr>
      <w:tr w:rsidR="008A30CD" w14:paraId="3C7A8A7B" w14:textId="77777777">
        <w:trPr>
          <w:cantSplit/>
          <w:trHeight w:val="284"/>
          <w:jc w:val="center"/>
        </w:trPr>
        <w:tc>
          <w:tcPr>
            <w:tcW w:w="1484" w:type="dxa"/>
          </w:tcPr>
          <w:p w14:paraId="571DC379" w14:textId="77777777" w:rsidR="008A30CD" w:rsidRDefault="00934535">
            <w:pPr>
              <w:pStyle w:val="TAL"/>
            </w:pPr>
            <w:r>
              <w:t>1</w:t>
            </w:r>
          </w:p>
        </w:tc>
        <w:tc>
          <w:tcPr>
            <w:tcW w:w="2798" w:type="dxa"/>
          </w:tcPr>
          <w:p w14:paraId="2BE0CDB4" w14:textId="77777777" w:rsidR="008A30CD" w:rsidRDefault="00934535">
            <w:pPr>
              <w:pStyle w:val="TAL"/>
            </w:pPr>
            <w:r>
              <w:t>InfluenceOnTrafficRouting</w:t>
            </w:r>
          </w:p>
        </w:tc>
        <w:tc>
          <w:tcPr>
            <w:tcW w:w="5490" w:type="dxa"/>
          </w:tcPr>
          <w:p w14:paraId="6A403693" w14:textId="77777777" w:rsidR="008A30CD" w:rsidRDefault="00934535">
            <w:pPr>
              <w:pStyle w:val="TAL"/>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w:t>
            </w:r>
            <w:r>
              <w:rPr>
                <w:rFonts w:cs="Arial"/>
                <w:szCs w:val="18"/>
              </w:rPr>
              <w:t>e traffic flows of an active PDU session.</w:t>
            </w:r>
          </w:p>
        </w:tc>
      </w:tr>
      <w:tr w:rsidR="008A30CD" w14:paraId="028653AB" w14:textId="77777777">
        <w:trPr>
          <w:cantSplit/>
          <w:trHeight w:val="284"/>
          <w:jc w:val="center"/>
        </w:trPr>
        <w:tc>
          <w:tcPr>
            <w:tcW w:w="1484" w:type="dxa"/>
          </w:tcPr>
          <w:p w14:paraId="441F6BCC" w14:textId="77777777" w:rsidR="008A30CD" w:rsidRDefault="00934535">
            <w:pPr>
              <w:pStyle w:val="TAL"/>
            </w:pPr>
            <w:r>
              <w:t>2</w:t>
            </w:r>
          </w:p>
        </w:tc>
        <w:tc>
          <w:tcPr>
            <w:tcW w:w="2798" w:type="dxa"/>
          </w:tcPr>
          <w:p w14:paraId="04774628" w14:textId="77777777" w:rsidR="008A30CD" w:rsidRDefault="00934535">
            <w:pPr>
              <w:pStyle w:val="TAL"/>
            </w:pPr>
            <w:r>
              <w:t>SponsoredConnectivity</w:t>
            </w:r>
          </w:p>
        </w:tc>
        <w:tc>
          <w:tcPr>
            <w:tcW w:w="5490" w:type="dxa"/>
          </w:tcPr>
          <w:p w14:paraId="6ECB2639" w14:textId="77777777" w:rsidR="008A30CD" w:rsidRDefault="00934535">
            <w:pPr>
              <w:pStyle w:val="TAL"/>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rsidR="008A30CD" w14:paraId="5E2F6876" w14:textId="77777777">
        <w:trPr>
          <w:cantSplit/>
          <w:trHeight w:val="284"/>
          <w:jc w:val="center"/>
        </w:trPr>
        <w:tc>
          <w:tcPr>
            <w:tcW w:w="1484" w:type="dxa"/>
          </w:tcPr>
          <w:p w14:paraId="76447D71" w14:textId="77777777" w:rsidR="008A30CD" w:rsidRDefault="00934535">
            <w:pPr>
              <w:pStyle w:val="TAL"/>
            </w:pPr>
            <w:r>
              <w:t>3</w:t>
            </w:r>
          </w:p>
        </w:tc>
        <w:tc>
          <w:tcPr>
            <w:tcW w:w="2798" w:type="dxa"/>
          </w:tcPr>
          <w:p w14:paraId="3C8D4C58" w14:textId="77777777" w:rsidR="008A30CD" w:rsidRDefault="00934535">
            <w:pPr>
              <w:pStyle w:val="TAL"/>
            </w:pPr>
            <w:r>
              <w:t>MediaComponentVersioning</w:t>
            </w:r>
          </w:p>
        </w:tc>
        <w:tc>
          <w:tcPr>
            <w:tcW w:w="5490" w:type="dxa"/>
          </w:tcPr>
          <w:p w14:paraId="13B692EE" w14:textId="77777777" w:rsidR="008A30CD" w:rsidRDefault="00934535">
            <w:pPr>
              <w:pStyle w:val="TAL"/>
              <w:rPr>
                <w:rFonts w:cs="Arial"/>
                <w:szCs w:val="18"/>
              </w:rPr>
            </w:pPr>
            <w:r>
              <w:rPr>
                <w:rFonts w:cs="Arial"/>
                <w:szCs w:val="18"/>
              </w:rPr>
              <w:t>Indicates the support of the media component versioning.</w:t>
            </w:r>
          </w:p>
        </w:tc>
      </w:tr>
      <w:tr w:rsidR="008A30CD" w14:paraId="3C3F9D38" w14:textId="77777777">
        <w:trPr>
          <w:cantSplit/>
          <w:trHeight w:val="284"/>
          <w:jc w:val="center"/>
        </w:trPr>
        <w:tc>
          <w:tcPr>
            <w:tcW w:w="1484" w:type="dxa"/>
          </w:tcPr>
          <w:p w14:paraId="5BC752F4" w14:textId="77777777" w:rsidR="008A30CD" w:rsidRDefault="00934535">
            <w:pPr>
              <w:pStyle w:val="TAL"/>
            </w:pPr>
            <w:r>
              <w:t>4</w:t>
            </w:r>
          </w:p>
        </w:tc>
        <w:tc>
          <w:tcPr>
            <w:tcW w:w="2798" w:type="dxa"/>
          </w:tcPr>
          <w:p w14:paraId="08C63D8D" w14:textId="77777777" w:rsidR="008A30CD" w:rsidRDefault="00934535">
            <w:pPr>
              <w:pStyle w:val="TAL"/>
            </w:pPr>
            <w:r>
              <w:t>URLLC</w:t>
            </w:r>
          </w:p>
        </w:tc>
        <w:tc>
          <w:tcPr>
            <w:tcW w:w="5490" w:type="dxa"/>
          </w:tcPr>
          <w:p w14:paraId="3833F4B5" w14:textId="77777777" w:rsidR="008A30CD" w:rsidRDefault="00934535">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w:t>
            </w:r>
            <w:proofErr w:type="gramStart"/>
            <w:r>
              <w:rPr>
                <w:lang w:eastAsia="zh-CN"/>
              </w:rPr>
              <w:t>address(</w:t>
            </w:r>
            <w:proofErr w:type="gramEnd"/>
            <w:r>
              <w:rPr>
                <w:lang w:eastAsia="zh-CN"/>
              </w:rPr>
              <w:t xml:space="preserve">es) preservation. The </w:t>
            </w:r>
            <w:r>
              <w:t>InfluenceOnTrafficRout</w:t>
            </w:r>
            <w:r>
              <w:t>ing</w:t>
            </w:r>
            <w:r>
              <w:rPr>
                <w:lang w:eastAsia="zh-CN"/>
              </w:rPr>
              <w:t xml:space="preserve"> feature shall be supported in order to support this feature.</w:t>
            </w:r>
          </w:p>
        </w:tc>
      </w:tr>
      <w:tr w:rsidR="008A30CD" w14:paraId="0687EAF4" w14:textId="77777777">
        <w:trPr>
          <w:cantSplit/>
          <w:trHeight w:val="284"/>
          <w:jc w:val="center"/>
        </w:trPr>
        <w:tc>
          <w:tcPr>
            <w:tcW w:w="1484" w:type="dxa"/>
          </w:tcPr>
          <w:p w14:paraId="6F7F4289" w14:textId="77777777" w:rsidR="008A30CD" w:rsidRDefault="00934535">
            <w:pPr>
              <w:pStyle w:val="TAL"/>
            </w:pPr>
            <w:r>
              <w:t>5</w:t>
            </w:r>
          </w:p>
        </w:tc>
        <w:tc>
          <w:tcPr>
            <w:tcW w:w="2798" w:type="dxa"/>
          </w:tcPr>
          <w:p w14:paraId="00286FC5" w14:textId="77777777" w:rsidR="008A30CD" w:rsidRDefault="00934535">
            <w:pPr>
              <w:pStyle w:val="TAL"/>
            </w:pPr>
            <w:r>
              <w:t>IMS_SBI</w:t>
            </w:r>
          </w:p>
        </w:tc>
        <w:tc>
          <w:tcPr>
            <w:tcW w:w="5490" w:type="dxa"/>
          </w:tcPr>
          <w:p w14:paraId="2A547E8F" w14:textId="77777777" w:rsidR="008A30CD" w:rsidRDefault="00934535">
            <w:pPr>
              <w:pStyle w:val="TAL"/>
              <w:rPr>
                <w:lang w:eastAsia="zh-CN"/>
              </w:rPr>
            </w:pPr>
            <w:r>
              <w:rPr>
                <w:lang w:eastAsia="zh-CN"/>
              </w:rPr>
              <w:t xml:space="preserve">Indicates support of the communication with the </w:t>
            </w:r>
            <w:r>
              <w:t>5GC IMS NF service consumer via Service Based Interfaces</w:t>
            </w:r>
            <w:r>
              <w:rPr>
                <w:lang w:eastAsia="zh-CN"/>
              </w:rPr>
              <w:t>.</w:t>
            </w:r>
          </w:p>
        </w:tc>
      </w:tr>
      <w:tr w:rsidR="008A30CD" w14:paraId="3048CAF6" w14:textId="77777777">
        <w:trPr>
          <w:cantSplit/>
          <w:trHeight w:val="284"/>
          <w:jc w:val="center"/>
        </w:trPr>
        <w:tc>
          <w:tcPr>
            <w:tcW w:w="1484" w:type="dxa"/>
          </w:tcPr>
          <w:p w14:paraId="274D3A94" w14:textId="77777777" w:rsidR="008A30CD" w:rsidRDefault="00934535">
            <w:pPr>
              <w:pStyle w:val="TAL"/>
            </w:pPr>
            <w:r>
              <w:t>6</w:t>
            </w:r>
          </w:p>
        </w:tc>
        <w:tc>
          <w:tcPr>
            <w:tcW w:w="2798" w:type="dxa"/>
          </w:tcPr>
          <w:p w14:paraId="58CD127C" w14:textId="77777777" w:rsidR="008A30CD" w:rsidRDefault="00934535">
            <w:pPr>
              <w:pStyle w:val="TAL"/>
            </w:pPr>
            <w:r>
              <w:t>NetLoc</w:t>
            </w:r>
          </w:p>
        </w:tc>
        <w:tc>
          <w:tcPr>
            <w:tcW w:w="5490" w:type="dxa"/>
          </w:tcPr>
          <w:p w14:paraId="4E4B0D44" w14:textId="77777777" w:rsidR="008A30CD" w:rsidRDefault="00934535">
            <w:pPr>
              <w:pStyle w:val="TAL"/>
              <w:rPr>
                <w:lang w:eastAsia="zh-CN"/>
              </w:rPr>
            </w:pPr>
            <w:r>
              <w:rPr>
                <w:rFonts w:cs="Arial"/>
                <w:szCs w:val="18"/>
              </w:rPr>
              <w:t>Indicates the support of access network information reporting.</w:t>
            </w:r>
          </w:p>
        </w:tc>
      </w:tr>
      <w:tr w:rsidR="008A30CD" w14:paraId="6D0AE4E6" w14:textId="77777777">
        <w:trPr>
          <w:cantSplit/>
          <w:trHeight w:val="284"/>
          <w:jc w:val="center"/>
        </w:trPr>
        <w:tc>
          <w:tcPr>
            <w:tcW w:w="1484" w:type="dxa"/>
          </w:tcPr>
          <w:p w14:paraId="739F105D" w14:textId="77777777" w:rsidR="008A30CD" w:rsidRDefault="00934535">
            <w:pPr>
              <w:pStyle w:val="TAL"/>
            </w:pPr>
            <w:r>
              <w:t>7</w:t>
            </w:r>
          </w:p>
        </w:tc>
        <w:tc>
          <w:tcPr>
            <w:tcW w:w="2798" w:type="dxa"/>
          </w:tcPr>
          <w:p w14:paraId="3843A730" w14:textId="77777777" w:rsidR="008A30CD" w:rsidRDefault="00934535">
            <w:pPr>
              <w:pStyle w:val="TAL"/>
              <w:rPr>
                <w:rFonts w:cs="Arial"/>
                <w:szCs w:val="18"/>
              </w:rPr>
            </w:pPr>
            <w:r>
              <w:rPr>
                <w:rFonts w:cs="Arial"/>
                <w:szCs w:val="18"/>
              </w:rPr>
              <w:t>ProvAFsignalFlow</w:t>
            </w:r>
          </w:p>
        </w:tc>
        <w:tc>
          <w:tcPr>
            <w:tcW w:w="5490" w:type="dxa"/>
          </w:tcPr>
          <w:p w14:paraId="1671A964" w14:textId="77777777" w:rsidR="008A30CD" w:rsidRDefault="00934535">
            <w:pPr>
              <w:pStyle w:val="TAL"/>
            </w:pPr>
            <w:r>
              <w:t>This indicates support for the feature of provisioning of AF signalling flow information as described in clauses 4.2.2.16 and 4.2.3.17. If the PCF supports this feature the NF service consumer may provision AF signalling flow information</w:t>
            </w:r>
            <w:r>
              <w:t>.</w:t>
            </w:r>
          </w:p>
          <w:p w14:paraId="217C29B6" w14:textId="77777777" w:rsidR="008A30CD" w:rsidRDefault="008A30CD">
            <w:pPr>
              <w:pStyle w:val="TAL"/>
            </w:pPr>
          </w:p>
          <w:p w14:paraId="3358F06D" w14:textId="77777777" w:rsidR="008A30CD" w:rsidRDefault="00934535">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760C601C" w14:textId="77777777" w:rsidR="008A30CD" w:rsidRDefault="008A30CD">
            <w:pPr>
              <w:pStyle w:val="TAL"/>
            </w:pPr>
          </w:p>
          <w:p w14:paraId="53CFFC32" w14:textId="77777777" w:rsidR="008A30CD" w:rsidRDefault="00934535">
            <w:pPr>
              <w:pStyle w:val="TAL"/>
            </w:pPr>
            <w:r>
              <w:t>The IMS_SBI feature shall be supported in order to support this feature</w:t>
            </w:r>
            <w:r>
              <w:rPr>
                <w:lang w:eastAsia="zh-CN"/>
              </w:rPr>
              <w:t>.</w:t>
            </w:r>
          </w:p>
        </w:tc>
      </w:tr>
      <w:tr w:rsidR="008A30CD" w14:paraId="4CABC6B9" w14:textId="77777777">
        <w:trPr>
          <w:cantSplit/>
          <w:trHeight w:val="284"/>
          <w:jc w:val="center"/>
        </w:trPr>
        <w:tc>
          <w:tcPr>
            <w:tcW w:w="1484" w:type="dxa"/>
          </w:tcPr>
          <w:p w14:paraId="55FC4A7B" w14:textId="77777777" w:rsidR="008A30CD" w:rsidRDefault="00934535">
            <w:pPr>
              <w:pStyle w:val="TAL"/>
            </w:pPr>
            <w:r>
              <w:t>8</w:t>
            </w:r>
          </w:p>
        </w:tc>
        <w:tc>
          <w:tcPr>
            <w:tcW w:w="2798" w:type="dxa"/>
          </w:tcPr>
          <w:p w14:paraId="4AC2457F" w14:textId="77777777" w:rsidR="008A30CD" w:rsidRDefault="00934535">
            <w:pPr>
              <w:pStyle w:val="TAL"/>
              <w:rPr>
                <w:rFonts w:cs="Arial"/>
                <w:szCs w:val="18"/>
              </w:rPr>
            </w:pPr>
            <w:r>
              <w:t>ResourceSharing</w:t>
            </w:r>
          </w:p>
        </w:tc>
        <w:tc>
          <w:tcPr>
            <w:tcW w:w="5490" w:type="dxa"/>
          </w:tcPr>
          <w:p w14:paraId="19F0F9CC" w14:textId="77777777" w:rsidR="008A30CD" w:rsidRDefault="00934535">
            <w:pPr>
              <w:pStyle w:val="TAL"/>
            </w:pPr>
            <w:r>
              <w:rPr>
                <w:rFonts w:cs="Arial"/>
                <w:szCs w:val="18"/>
                <w:lang w:eastAsia="es-ES"/>
              </w:rPr>
              <w:t>T</w:t>
            </w:r>
            <w:r>
              <w:rPr>
                <w:rFonts w:cs="Arial"/>
                <w:szCs w:val="18"/>
                <w:lang w:eastAsia="es-ES"/>
              </w:rPr>
              <w:t>his feature indicates the support of resource sharing across several "Individual Application Session Context" resources. The IMS_SBI feature shall be supported in order to support this feature</w:t>
            </w:r>
            <w:r>
              <w:rPr>
                <w:lang w:eastAsia="zh-CN"/>
              </w:rPr>
              <w:t>.</w:t>
            </w:r>
          </w:p>
        </w:tc>
      </w:tr>
      <w:tr w:rsidR="008A30CD" w14:paraId="302526CF" w14:textId="77777777">
        <w:trPr>
          <w:cantSplit/>
          <w:trHeight w:val="284"/>
          <w:jc w:val="center"/>
        </w:trPr>
        <w:tc>
          <w:tcPr>
            <w:tcW w:w="1484" w:type="dxa"/>
          </w:tcPr>
          <w:p w14:paraId="74F38936" w14:textId="77777777" w:rsidR="008A30CD" w:rsidRDefault="00934535">
            <w:pPr>
              <w:pStyle w:val="TAL"/>
            </w:pPr>
            <w:r>
              <w:t>9</w:t>
            </w:r>
          </w:p>
        </w:tc>
        <w:tc>
          <w:tcPr>
            <w:tcW w:w="2798" w:type="dxa"/>
          </w:tcPr>
          <w:p w14:paraId="3DE3CCEF" w14:textId="77777777" w:rsidR="008A30CD" w:rsidRDefault="00934535">
            <w:pPr>
              <w:pStyle w:val="TAL"/>
              <w:rPr>
                <w:rFonts w:cs="Arial"/>
                <w:szCs w:val="18"/>
              </w:rPr>
            </w:pPr>
            <w:r>
              <w:t>MCPTT</w:t>
            </w:r>
          </w:p>
        </w:tc>
        <w:tc>
          <w:tcPr>
            <w:tcW w:w="5490" w:type="dxa"/>
          </w:tcPr>
          <w:p w14:paraId="6739D173" w14:textId="77777777" w:rsidR="008A30CD" w:rsidRDefault="00934535">
            <w:pPr>
              <w:pStyle w:val="TAL"/>
              <w:rPr>
                <w:rFonts w:cs="Arial"/>
                <w:szCs w:val="18"/>
                <w:lang w:eastAsia="es-ES"/>
              </w:rPr>
            </w:pPr>
            <w:r>
              <w:rPr>
                <w:rFonts w:cs="Arial"/>
                <w:szCs w:val="18"/>
                <w:lang w:eastAsia="es-ES"/>
              </w:rPr>
              <w:t>This feature indicates the support of Mission Critica</w:t>
            </w:r>
            <w:r>
              <w:rPr>
                <w:rFonts w:cs="Arial"/>
                <w:szCs w:val="18"/>
                <w:lang w:eastAsia="es-ES"/>
              </w:rPr>
              <w:t>l Push To Talk services as described in 3GPP TS 24.379 [41].</w:t>
            </w:r>
          </w:p>
        </w:tc>
      </w:tr>
      <w:tr w:rsidR="008A30CD" w14:paraId="46CF5AEA" w14:textId="77777777">
        <w:trPr>
          <w:cantSplit/>
          <w:trHeight w:val="284"/>
          <w:jc w:val="center"/>
        </w:trPr>
        <w:tc>
          <w:tcPr>
            <w:tcW w:w="1484" w:type="dxa"/>
          </w:tcPr>
          <w:p w14:paraId="1C4E9A9C" w14:textId="77777777" w:rsidR="008A30CD" w:rsidRDefault="00934535">
            <w:pPr>
              <w:pStyle w:val="TAL"/>
            </w:pPr>
            <w:r>
              <w:t>10</w:t>
            </w:r>
          </w:p>
        </w:tc>
        <w:tc>
          <w:tcPr>
            <w:tcW w:w="2798" w:type="dxa"/>
          </w:tcPr>
          <w:p w14:paraId="0E8E0A1F" w14:textId="77777777" w:rsidR="008A30CD" w:rsidRDefault="00934535">
            <w:pPr>
              <w:pStyle w:val="TAL"/>
            </w:pPr>
            <w:r>
              <w:t>MCVideo</w:t>
            </w:r>
          </w:p>
        </w:tc>
        <w:tc>
          <w:tcPr>
            <w:tcW w:w="5490" w:type="dxa"/>
          </w:tcPr>
          <w:p w14:paraId="7A270A9E" w14:textId="77777777" w:rsidR="008A30CD" w:rsidRDefault="00934535">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8A30CD" w14:paraId="7852EA9F" w14:textId="77777777">
        <w:trPr>
          <w:cantSplit/>
          <w:trHeight w:val="284"/>
          <w:jc w:val="center"/>
        </w:trPr>
        <w:tc>
          <w:tcPr>
            <w:tcW w:w="1484" w:type="dxa"/>
          </w:tcPr>
          <w:p w14:paraId="1BDFA53E" w14:textId="77777777" w:rsidR="008A30CD" w:rsidRDefault="00934535">
            <w:pPr>
              <w:pStyle w:val="TAL"/>
            </w:pPr>
            <w:r>
              <w:t>11</w:t>
            </w:r>
          </w:p>
        </w:tc>
        <w:tc>
          <w:tcPr>
            <w:tcW w:w="2798" w:type="dxa"/>
          </w:tcPr>
          <w:p w14:paraId="6DD2F404" w14:textId="77777777" w:rsidR="008A30CD" w:rsidRDefault="00934535">
            <w:pPr>
              <w:pStyle w:val="TAL"/>
            </w:pPr>
            <w:r>
              <w:t>PrioritySharing</w:t>
            </w:r>
          </w:p>
        </w:tc>
        <w:tc>
          <w:tcPr>
            <w:tcW w:w="5490" w:type="dxa"/>
          </w:tcPr>
          <w:p w14:paraId="50E83C02" w14:textId="77777777" w:rsidR="008A30CD" w:rsidRDefault="00934535">
            <w:pPr>
              <w:pStyle w:val="TAL"/>
              <w:rPr>
                <w:rFonts w:cs="Arial"/>
                <w:szCs w:val="18"/>
                <w:lang w:eastAsia="es-ES"/>
              </w:rPr>
            </w:pPr>
            <w:r>
              <w:rPr>
                <w:rFonts w:cs="Arial"/>
                <w:szCs w:val="18"/>
                <w:lang w:eastAsia="es-ES"/>
              </w:rPr>
              <w:t xml:space="preserve">This feature indicates that Priority Sharing is </w:t>
            </w:r>
            <w:r>
              <w:rPr>
                <w:rFonts w:cs="Arial"/>
                <w:szCs w:val="18"/>
                <w:lang w:eastAsia="es-ES"/>
              </w:rPr>
              <w:t>supported as described in 3GPP TS 23.503 [4], clause 6.1.3.15.</w:t>
            </w:r>
          </w:p>
        </w:tc>
      </w:tr>
      <w:tr w:rsidR="008A30CD" w14:paraId="2FAB80F7" w14:textId="77777777">
        <w:trPr>
          <w:cantSplit/>
          <w:trHeight w:val="284"/>
          <w:jc w:val="center"/>
        </w:trPr>
        <w:tc>
          <w:tcPr>
            <w:tcW w:w="1484" w:type="dxa"/>
          </w:tcPr>
          <w:p w14:paraId="1FFFC40F" w14:textId="77777777" w:rsidR="008A30CD" w:rsidRDefault="00934535">
            <w:pPr>
              <w:pStyle w:val="TAL"/>
            </w:pPr>
            <w:r>
              <w:t>12</w:t>
            </w:r>
          </w:p>
        </w:tc>
        <w:tc>
          <w:tcPr>
            <w:tcW w:w="2798" w:type="dxa"/>
          </w:tcPr>
          <w:p w14:paraId="32113550" w14:textId="77777777" w:rsidR="008A30CD" w:rsidRDefault="00934535">
            <w:pPr>
              <w:pStyle w:val="TAL"/>
            </w:pPr>
            <w:r>
              <w:t>MCPTT-Preemption</w:t>
            </w:r>
          </w:p>
        </w:tc>
        <w:tc>
          <w:tcPr>
            <w:tcW w:w="5490" w:type="dxa"/>
          </w:tcPr>
          <w:p w14:paraId="59370AF0" w14:textId="77777777" w:rsidR="008A30CD" w:rsidRDefault="00934535">
            <w:pPr>
              <w:pStyle w:val="TAL"/>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w:t>
            </w:r>
            <w:r>
              <w:rPr>
                <w:rFonts w:cs="Arial"/>
                <w:szCs w:val="18"/>
                <w:lang w:eastAsia="es-ES"/>
              </w:rPr>
              <w:t>ures are also supported.</w:t>
            </w:r>
          </w:p>
        </w:tc>
      </w:tr>
      <w:tr w:rsidR="008A30CD" w14:paraId="63D18332" w14:textId="77777777">
        <w:trPr>
          <w:cantSplit/>
          <w:trHeight w:val="284"/>
          <w:jc w:val="center"/>
        </w:trPr>
        <w:tc>
          <w:tcPr>
            <w:tcW w:w="1484" w:type="dxa"/>
          </w:tcPr>
          <w:p w14:paraId="617F4D29" w14:textId="77777777" w:rsidR="008A30CD" w:rsidRDefault="00934535">
            <w:pPr>
              <w:pStyle w:val="TAL"/>
            </w:pPr>
            <w:r>
              <w:t>13</w:t>
            </w:r>
          </w:p>
        </w:tc>
        <w:tc>
          <w:tcPr>
            <w:tcW w:w="2798" w:type="dxa"/>
          </w:tcPr>
          <w:p w14:paraId="6BBFF808" w14:textId="77777777" w:rsidR="008A30CD" w:rsidRDefault="00934535">
            <w:pPr>
              <w:pStyle w:val="TAL"/>
            </w:pPr>
            <w:r>
              <w:t>MacAddressRange</w:t>
            </w:r>
          </w:p>
        </w:tc>
        <w:tc>
          <w:tcPr>
            <w:tcW w:w="5490" w:type="dxa"/>
          </w:tcPr>
          <w:p w14:paraId="3E9B3874" w14:textId="77777777" w:rsidR="008A30CD" w:rsidRDefault="00934535">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8A30CD" w14:paraId="291E88D5" w14:textId="77777777">
        <w:trPr>
          <w:cantSplit/>
          <w:trHeight w:val="284"/>
          <w:jc w:val="center"/>
        </w:trPr>
        <w:tc>
          <w:tcPr>
            <w:tcW w:w="1484" w:type="dxa"/>
          </w:tcPr>
          <w:p w14:paraId="77A2F2D2" w14:textId="77777777" w:rsidR="008A30CD" w:rsidRDefault="00934535">
            <w:pPr>
              <w:pStyle w:val="TAL"/>
            </w:pPr>
            <w:r>
              <w:t>14</w:t>
            </w:r>
          </w:p>
        </w:tc>
        <w:tc>
          <w:tcPr>
            <w:tcW w:w="2798" w:type="dxa"/>
          </w:tcPr>
          <w:p w14:paraId="414A6471" w14:textId="77777777" w:rsidR="008A30CD" w:rsidRDefault="00934535">
            <w:pPr>
              <w:pStyle w:val="TAL"/>
            </w:pPr>
            <w:r>
              <w:t>RAN-NAS-Cause</w:t>
            </w:r>
          </w:p>
        </w:tc>
        <w:tc>
          <w:tcPr>
            <w:tcW w:w="5490" w:type="dxa"/>
          </w:tcPr>
          <w:p w14:paraId="5DFC0A28" w14:textId="77777777" w:rsidR="008A30CD" w:rsidRDefault="00934535">
            <w:pPr>
              <w:pStyle w:val="TAL"/>
              <w:rPr>
                <w:rFonts w:cs="Arial"/>
                <w:szCs w:val="18"/>
                <w:lang w:eastAsia="es-ES"/>
              </w:rPr>
            </w:pPr>
            <w:r>
              <w:rPr>
                <w:rFonts w:cs="Arial"/>
                <w:szCs w:val="18"/>
                <w:lang w:eastAsia="es-ES"/>
              </w:rPr>
              <w:t>This feature indicates the support for the release cause code information from the access network.</w:t>
            </w:r>
          </w:p>
        </w:tc>
      </w:tr>
      <w:tr w:rsidR="008A30CD" w14:paraId="6B862126" w14:textId="77777777">
        <w:trPr>
          <w:cantSplit/>
          <w:trHeight w:val="284"/>
          <w:jc w:val="center"/>
        </w:trPr>
        <w:tc>
          <w:tcPr>
            <w:tcW w:w="1484" w:type="dxa"/>
          </w:tcPr>
          <w:p w14:paraId="1374273A" w14:textId="77777777" w:rsidR="008A30CD" w:rsidRDefault="00934535">
            <w:pPr>
              <w:pStyle w:val="TAL"/>
            </w:pPr>
            <w:r>
              <w:t>15</w:t>
            </w:r>
          </w:p>
        </w:tc>
        <w:tc>
          <w:tcPr>
            <w:tcW w:w="2798" w:type="dxa"/>
          </w:tcPr>
          <w:p w14:paraId="6A11995C" w14:textId="77777777" w:rsidR="008A30CD" w:rsidRDefault="00934535">
            <w:pPr>
              <w:pStyle w:val="TAL"/>
            </w:pPr>
            <w:r>
              <w:t>EnhancedSubscriptionToNotification</w:t>
            </w:r>
          </w:p>
        </w:tc>
        <w:tc>
          <w:tcPr>
            <w:tcW w:w="5490" w:type="dxa"/>
          </w:tcPr>
          <w:p w14:paraId="40354E97" w14:textId="77777777" w:rsidR="008A30CD" w:rsidRDefault="00934535">
            <w:pPr>
              <w:pStyle w:val="TAL"/>
              <w:rPr>
                <w:rFonts w:cs="Arial"/>
                <w:szCs w:val="18"/>
                <w:lang w:eastAsia="es-ES"/>
              </w:rPr>
            </w:pPr>
            <w:r>
              <w:rPr>
                <w:rFonts w:cs="Arial"/>
                <w:szCs w:val="18"/>
                <w:lang w:eastAsia="es-ES"/>
              </w:rPr>
              <w:t>Indicates the support of:</w:t>
            </w:r>
          </w:p>
          <w:p w14:paraId="5814CD79" w14:textId="77777777" w:rsidR="008A30CD" w:rsidRDefault="00934535">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311B73E6" w14:textId="77777777" w:rsidR="008A30CD" w:rsidRDefault="00934535">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053A0956" w14:textId="77777777" w:rsidR="008A30CD" w:rsidRDefault="00934535">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w:t>
            </w:r>
            <w:r>
              <w:rPr>
                <w:rFonts w:cs="Arial"/>
                <w:szCs w:val="18"/>
                <w:lang w:eastAsia="es-ES"/>
              </w:rPr>
              <w:t>n termination.</w:t>
            </w:r>
          </w:p>
          <w:p w14:paraId="1E84E65C" w14:textId="77777777" w:rsidR="008A30CD" w:rsidRDefault="00934535">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8A30CD" w14:paraId="55C604F4" w14:textId="77777777">
        <w:trPr>
          <w:cantSplit/>
          <w:trHeight w:val="284"/>
          <w:jc w:val="center"/>
        </w:trPr>
        <w:tc>
          <w:tcPr>
            <w:tcW w:w="1484" w:type="dxa"/>
          </w:tcPr>
          <w:p w14:paraId="13B2A4D2" w14:textId="77777777" w:rsidR="008A30CD" w:rsidRDefault="00934535">
            <w:pPr>
              <w:pStyle w:val="TAL"/>
            </w:pPr>
            <w:r>
              <w:t>16</w:t>
            </w:r>
          </w:p>
        </w:tc>
        <w:tc>
          <w:tcPr>
            <w:tcW w:w="2798" w:type="dxa"/>
          </w:tcPr>
          <w:p w14:paraId="4769C310" w14:textId="77777777" w:rsidR="008A30CD" w:rsidRDefault="00934535">
            <w:pPr>
              <w:pStyle w:val="TAL"/>
            </w:pPr>
            <w:r>
              <w:t>QoSMonitoring</w:t>
            </w:r>
          </w:p>
        </w:tc>
        <w:tc>
          <w:tcPr>
            <w:tcW w:w="5490" w:type="dxa"/>
          </w:tcPr>
          <w:p w14:paraId="3F6D0E2F" w14:textId="77777777" w:rsidR="008A30CD" w:rsidRDefault="00934535">
            <w:pPr>
              <w:pStyle w:val="TAL"/>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w:t>
            </w:r>
            <w:r>
              <w:rPr>
                <w:rFonts w:cs="Arial"/>
                <w:szCs w:val="18"/>
                <w:lang w:eastAsia="es-ES"/>
              </w:rPr>
              <w:t>otification feature.</w:t>
            </w:r>
          </w:p>
        </w:tc>
      </w:tr>
      <w:tr w:rsidR="008A30CD" w14:paraId="095B0930" w14:textId="77777777">
        <w:trPr>
          <w:cantSplit/>
          <w:trHeight w:val="284"/>
          <w:jc w:val="center"/>
        </w:trPr>
        <w:tc>
          <w:tcPr>
            <w:tcW w:w="1484" w:type="dxa"/>
          </w:tcPr>
          <w:p w14:paraId="28B8E35A" w14:textId="77777777" w:rsidR="008A30CD" w:rsidRDefault="00934535">
            <w:pPr>
              <w:pStyle w:val="TAL"/>
            </w:pPr>
            <w:r>
              <w:t>17</w:t>
            </w:r>
          </w:p>
        </w:tc>
        <w:tc>
          <w:tcPr>
            <w:tcW w:w="2798" w:type="dxa"/>
          </w:tcPr>
          <w:p w14:paraId="57F6BDF3" w14:textId="77777777" w:rsidR="008A30CD" w:rsidRDefault="00934535">
            <w:pPr>
              <w:pStyle w:val="TAL"/>
            </w:pPr>
            <w:r>
              <w:t>AuthorizationWithRequiredQoS</w:t>
            </w:r>
          </w:p>
        </w:tc>
        <w:tc>
          <w:tcPr>
            <w:tcW w:w="5490" w:type="dxa"/>
          </w:tcPr>
          <w:p w14:paraId="2FE1ED58" w14:textId="77777777" w:rsidR="008A30CD" w:rsidRDefault="00934535">
            <w:pPr>
              <w:pStyle w:val="TAL"/>
              <w:rPr>
                <w:rFonts w:cs="Arial"/>
                <w:szCs w:val="18"/>
                <w:lang w:eastAsia="es-ES"/>
              </w:rPr>
            </w:pPr>
            <w:r>
              <w:rPr>
                <w:rFonts w:cs="Arial"/>
                <w:szCs w:val="18"/>
                <w:lang w:eastAsia="es-ES"/>
              </w:rPr>
              <w:t>Indicates support of policy authorization for the AF session with required QoS.</w:t>
            </w:r>
          </w:p>
        </w:tc>
      </w:tr>
      <w:tr w:rsidR="008A30CD" w14:paraId="3D3D4A7F" w14:textId="77777777">
        <w:trPr>
          <w:cantSplit/>
          <w:trHeight w:val="284"/>
          <w:jc w:val="center"/>
        </w:trPr>
        <w:tc>
          <w:tcPr>
            <w:tcW w:w="1484" w:type="dxa"/>
          </w:tcPr>
          <w:p w14:paraId="047C1D1B" w14:textId="77777777" w:rsidR="008A30CD" w:rsidRDefault="00934535">
            <w:pPr>
              <w:pStyle w:val="TAL"/>
            </w:pPr>
            <w:r>
              <w:t>18</w:t>
            </w:r>
          </w:p>
        </w:tc>
        <w:tc>
          <w:tcPr>
            <w:tcW w:w="2798" w:type="dxa"/>
          </w:tcPr>
          <w:p w14:paraId="28753DCC" w14:textId="77777777" w:rsidR="008A30CD" w:rsidRDefault="00934535">
            <w:pPr>
              <w:pStyle w:val="TAL"/>
            </w:pPr>
            <w:r>
              <w:t>TimeSensitiveNetworking</w:t>
            </w:r>
          </w:p>
        </w:tc>
        <w:tc>
          <w:tcPr>
            <w:tcW w:w="5490" w:type="dxa"/>
          </w:tcPr>
          <w:p w14:paraId="34D07C4C" w14:textId="77777777" w:rsidR="008A30CD" w:rsidRDefault="00934535">
            <w:pPr>
              <w:pStyle w:val="TAL"/>
              <w:rPr>
                <w:rFonts w:cs="Arial"/>
                <w:szCs w:val="18"/>
                <w:lang w:eastAsia="es-ES"/>
              </w:rPr>
            </w:pPr>
            <w:r>
              <w:rPr>
                <w:rFonts w:cs="Arial"/>
                <w:szCs w:val="18"/>
                <w:lang w:eastAsia="es-ES"/>
              </w:rPr>
              <w:t>Indicates that the 5G System is integrated within the external network as a TSN bridge.</w:t>
            </w:r>
          </w:p>
        </w:tc>
      </w:tr>
      <w:tr w:rsidR="008A30CD" w14:paraId="5499319F" w14:textId="77777777">
        <w:trPr>
          <w:cantSplit/>
          <w:trHeight w:val="284"/>
          <w:jc w:val="center"/>
        </w:trPr>
        <w:tc>
          <w:tcPr>
            <w:tcW w:w="1484" w:type="dxa"/>
          </w:tcPr>
          <w:p w14:paraId="735FD0A3" w14:textId="77777777" w:rsidR="008A30CD" w:rsidRDefault="00934535">
            <w:pPr>
              <w:pStyle w:val="TAL"/>
            </w:pPr>
            <w:r>
              <w:t>19</w:t>
            </w:r>
          </w:p>
        </w:tc>
        <w:tc>
          <w:tcPr>
            <w:tcW w:w="2798" w:type="dxa"/>
          </w:tcPr>
          <w:p w14:paraId="3DD3E9A3" w14:textId="77777777" w:rsidR="008A30CD" w:rsidRDefault="00934535">
            <w:pPr>
              <w:pStyle w:val="TAL"/>
            </w:pPr>
            <w:r>
              <w:t>PCSCF-Restoration-Enhancement</w:t>
            </w:r>
          </w:p>
        </w:tc>
        <w:tc>
          <w:tcPr>
            <w:tcW w:w="5490" w:type="dxa"/>
          </w:tcPr>
          <w:p w14:paraId="05B6E5C4" w14:textId="77777777" w:rsidR="008A30CD" w:rsidRDefault="00934535">
            <w:pPr>
              <w:pStyle w:val="TAL"/>
              <w:rPr>
                <w:rFonts w:cs="Arial"/>
                <w:szCs w:val="18"/>
                <w:lang w:eastAsia="es-ES"/>
              </w:rPr>
            </w:pPr>
            <w:r>
              <w:rPr>
                <w:rFonts w:cs="Arial"/>
                <w:szCs w:val="18"/>
                <w:lang w:eastAsia="es-ES"/>
              </w:rPr>
              <w:t>This feature indicates support of P-CSCF Restoration Enhancement. It is used for the PCF and the P-CSCF to indicate if they support P-CSCF Restoration Enhancement</w:t>
            </w:r>
            <w:r>
              <w:t>.</w:t>
            </w:r>
          </w:p>
        </w:tc>
      </w:tr>
      <w:tr w:rsidR="008A30CD" w14:paraId="3B04D1E6" w14:textId="77777777">
        <w:trPr>
          <w:cantSplit/>
          <w:trHeight w:val="284"/>
          <w:jc w:val="center"/>
        </w:trPr>
        <w:tc>
          <w:tcPr>
            <w:tcW w:w="1484" w:type="dxa"/>
          </w:tcPr>
          <w:p w14:paraId="14117B0E" w14:textId="77777777" w:rsidR="008A30CD" w:rsidRDefault="00934535">
            <w:pPr>
              <w:pStyle w:val="TAL"/>
            </w:pPr>
            <w:r>
              <w:t>20</w:t>
            </w:r>
          </w:p>
        </w:tc>
        <w:tc>
          <w:tcPr>
            <w:tcW w:w="2798" w:type="dxa"/>
          </w:tcPr>
          <w:p w14:paraId="7DAA76D6" w14:textId="77777777" w:rsidR="008A30CD" w:rsidRDefault="00934535">
            <w:pPr>
              <w:pStyle w:val="TAL"/>
            </w:pPr>
            <w:r>
              <w:rPr>
                <w:rFonts w:cs="Arial"/>
                <w:szCs w:val="18"/>
              </w:rPr>
              <w:t>CHEM</w:t>
            </w:r>
          </w:p>
        </w:tc>
        <w:tc>
          <w:tcPr>
            <w:tcW w:w="5490" w:type="dxa"/>
          </w:tcPr>
          <w:p w14:paraId="0F9DFD23" w14:textId="77777777" w:rsidR="008A30CD" w:rsidRDefault="00934535">
            <w:pPr>
              <w:pStyle w:val="TAL"/>
              <w:rPr>
                <w:rFonts w:cs="Arial"/>
                <w:szCs w:val="18"/>
                <w:lang w:eastAsia="es-ES"/>
              </w:rPr>
            </w:pPr>
            <w:r>
              <w:rPr>
                <w:rFonts w:cs="Arial"/>
                <w:szCs w:val="18"/>
                <w:lang w:eastAsia="zh-CN"/>
              </w:rPr>
              <w:t>This feature indicates the support of Coverage and Ha</w:t>
            </w:r>
            <w:r>
              <w:rPr>
                <w:rFonts w:cs="Arial"/>
                <w:szCs w:val="18"/>
                <w:lang w:eastAsia="zh-CN"/>
              </w:rPr>
              <w:t>ndover Enhancements for Media (CHEM).</w:t>
            </w:r>
          </w:p>
        </w:tc>
      </w:tr>
      <w:tr w:rsidR="008A30CD" w14:paraId="2433A6F3" w14:textId="77777777">
        <w:trPr>
          <w:cantSplit/>
          <w:trHeight w:val="284"/>
          <w:jc w:val="center"/>
        </w:trPr>
        <w:tc>
          <w:tcPr>
            <w:tcW w:w="1484" w:type="dxa"/>
          </w:tcPr>
          <w:p w14:paraId="42F54882" w14:textId="77777777" w:rsidR="008A30CD" w:rsidRDefault="00934535">
            <w:pPr>
              <w:pStyle w:val="TAL"/>
            </w:pPr>
            <w:r>
              <w:lastRenderedPageBreak/>
              <w:t>21</w:t>
            </w:r>
          </w:p>
        </w:tc>
        <w:tc>
          <w:tcPr>
            <w:tcW w:w="2798" w:type="dxa"/>
          </w:tcPr>
          <w:p w14:paraId="56EB88E7" w14:textId="77777777" w:rsidR="008A30CD" w:rsidRDefault="00934535">
            <w:pPr>
              <w:pStyle w:val="TAL"/>
              <w:rPr>
                <w:rFonts w:cs="Arial"/>
                <w:szCs w:val="18"/>
              </w:rPr>
            </w:pPr>
            <w:r>
              <w:rPr>
                <w:rFonts w:cs="Arial"/>
                <w:szCs w:val="18"/>
              </w:rPr>
              <w:t>FLUS</w:t>
            </w:r>
          </w:p>
        </w:tc>
        <w:tc>
          <w:tcPr>
            <w:tcW w:w="5490" w:type="dxa"/>
          </w:tcPr>
          <w:p w14:paraId="24EFF26B" w14:textId="77777777" w:rsidR="008A30CD" w:rsidRDefault="00934535">
            <w:pPr>
              <w:pStyle w:val="TAL"/>
              <w:rPr>
                <w:rFonts w:cs="Arial"/>
                <w:szCs w:val="18"/>
                <w:lang w:eastAsia="zh-CN"/>
              </w:rPr>
            </w:pPr>
            <w:r>
              <w:rPr>
                <w:lang w:eastAsia="zh-CN"/>
              </w:rPr>
              <w:t>This feature indicates the support of FLUS functionality as described in 3GPP TS 26.238 [51].</w:t>
            </w:r>
          </w:p>
        </w:tc>
      </w:tr>
      <w:tr w:rsidR="008A30CD" w14:paraId="7B16872D" w14:textId="77777777">
        <w:trPr>
          <w:cantSplit/>
          <w:trHeight w:val="284"/>
          <w:jc w:val="center"/>
        </w:trPr>
        <w:tc>
          <w:tcPr>
            <w:tcW w:w="1484" w:type="dxa"/>
          </w:tcPr>
          <w:p w14:paraId="6C9874F8" w14:textId="77777777" w:rsidR="008A30CD" w:rsidRDefault="00934535">
            <w:pPr>
              <w:pStyle w:val="TAL"/>
            </w:pPr>
            <w:r>
              <w:t>22</w:t>
            </w:r>
          </w:p>
        </w:tc>
        <w:tc>
          <w:tcPr>
            <w:tcW w:w="2798" w:type="dxa"/>
          </w:tcPr>
          <w:p w14:paraId="2FCC2CE1" w14:textId="77777777" w:rsidR="008A30CD" w:rsidRDefault="00934535">
            <w:pPr>
              <w:pStyle w:val="TAL"/>
              <w:rPr>
                <w:rFonts w:cs="Arial"/>
                <w:szCs w:val="18"/>
              </w:rPr>
            </w:pPr>
            <w:r>
              <w:rPr>
                <w:rFonts w:cs="Arial"/>
                <w:szCs w:val="18"/>
              </w:rPr>
              <w:t>EPSFallbackReport</w:t>
            </w:r>
          </w:p>
        </w:tc>
        <w:tc>
          <w:tcPr>
            <w:tcW w:w="5490" w:type="dxa"/>
          </w:tcPr>
          <w:p w14:paraId="46E28509" w14:textId="77777777" w:rsidR="008A30CD" w:rsidRDefault="00934535">
            <w:pPr>
              <w:pStyle w:val="TAL"/>
              <w:rPr>
                <w:lang w:eastAsia="zh-CN"/>
              </w:rPr>
            </w:pPr>
            <w:r>
              <w:rPr>
                <w:rFonts w:cs="Arial"/>
                <w:szCs w:val="18"/>
                <w:lang w:eastAsia="zh-CN"/>
              </w:rPr>
              <w:t xml:space="preserve">This feature indicates the support of the report of EPS Fallback as defined in </w:t>
            </w:r>
            <w:r>
              <w:t>clauses 4.2.2.30, 4.2.3.29 and 4.2.5.15.</w:t>
            </w:r>
          </w:p>
        </w:tc>
      </w:tr>
      <w:tr w:rsidR="008A30CD" w14:paraId="5C665593" w14:textId="77777777">
        <w:trPr>
          <w:cantSplit/>
          <w:trHeight w:val="284"/>
          <w:jc w:val="center"/>
        </w:trPr>
        <w:tc>
          <w:tcPr>
            <w:tcW w:w="1484" w:type="dxa"/>
          </w:tcPr>
          <w:p w14:paraId="2A4CD28B" w14:textId="77777777" w:rsidR="008A30CD" w:rsidRDefault="00934535">
            <w:pPr>
              <w:pStyle w:val="TAL"/>
            </w:pPr>
            <w:r>
              <w:t>23</w:t>
            </w:r>
          </w:p>
        </w:tc>
        <w:tc>
          <w:tcPr>
            <w:tcW w:w="2798" w:type="dxa"/>
          </w:tcPr>
          <w:p w14:paraId="6035E873" w14:textId="77777777" w:rsidR="008A30CD" w:rsidRDefault="00934535">
            <w:pPr>
              <w:pStyle w:val="TAL"/>
              <w:rPr>
                <w:rFonts w:cs="Arial"/>
                <w:szCs w:val="18"/>
              </w:rPr>
            </w:pPr>
            <w:r>
              <w:t>ATSSS</w:t>
            </w:r>
          </w:p>
        </w:tc>
        <w:tc>
          <w:tcPr>
            <w:tcW w:w="5490" w:type="dxa"/>
          </w:tcPr>
          <w:p w14:paraId="0F236856" w14:textId="77777777" w:rsidR="008A30CD" w:rsidRDefault="00934535">
            <w:pPr>
              <w:pStyle w:val="TAL"/>
              <w:rPr>
                <w:rFonts w:cs="Arial"/>
                <w:szCs w:val="18"/>
                <w:lang w:eastAsia="zh-CN"/>
              </w:rPr>
            </w:pPr>
            <w:r>
              <w:t>Indicates the support of the report of the multiple access types of a MA PDU session.</w:t>
            </w:r>
          </w:p>
        </w:tc>
      </w:tr>
      <w:tr w:rsidR="008A30CD" w14:paraId="0A5D07E7" w14:textId="77777777">
        <w:trPr>
          <w:cantSplit/>
          <w:trHeight w:val="284"/>
          <w:jc w:val="center"/>
        </w:trPr>
        <w:tc>
          <w:tcPr>
            <w:tcW w:w="1484" w:type="dxa"/>
          </w:tcPr>
          <w:p w14:paraId="5CEDDA4B" w14:textId="77777777" w:rsidR="008A30CD" w:rsidRDefault="00934535">
            <w:pPr>
              <w:pStyle w:val="TAL"/>
            </w:pPr>
            <w:r>
              <w:t>24</w:t>
            </w:r>
          </w:p>
        </w:tc>
        <w:tc>
          <w:tcPr>
            <w:tcW w:w="2798" w:type="dxa"/>
          </w:tcPr>
          <w:p w14:paraId="2BDC4CAF" w14:textId="77777777" w:rsidR="008A30CD" w:rsidRDefault="00934535">
            <w:pPr>
              <w:pStyle w:val="TAL"/>
            </w:pPr>
            <w:r>
              <w:t>QoSHint</w:t>
            </w:r>
          </w:p>
        </w:tc>
        <w:tc>
          <w:tcPr>
            <w:tcW w:w="5490" w:type="dxa"/>
          </w:tcPr>
          <w:p w14:paraId="3D769C75" w14:textId="77777777" w:rsidR="008A30CD" w:rsidRDefault="00934535">
            <w:pPr>
              <w:pStyle w:val="TAL"/>
            </w:pPr>
            <w:r>
              <w:rPr>
                <w:lang w:eastAsia="zh-CN"/>
              </w:rPr>
              <w:t xml:space="preserve">This feature indicates the support of specific QoS hint parameters as described in </w:t>
            </w:r>
            <w:r>
              <w:t>3GPP TS 26.114 [30], cla</w:t>
            </w:r>
            <w:r>
              <w:t>use 6.2.10.</w:t>
            </w:r>
          </w:p>
        </w:tc>
      </w:tr>
      <w:tr w:rsidR="008A30CD" w14:paraId="040A12D0" w14:textId="77777777">
        <w:trPr>
          <w:cantSplit/>
          <w:trHeight w:val="284"/>
          <w:jc w:val="center"/>
        </w:trPr>
        <w:tc>
          <w:tcPr>
            <w:tcW w:w="1484" w:type="dxa"/>
          </w:tcPr>
          <w:p w14:paraId="2E04E2C4" w14:textId="77777777" w:rsidR="008A30CD" w:rsidRDefault="00934535">
            <w:pPr>
              <w:pStyle w:val="TAL"/>
            </w:pPr>
            <w:r>
              <w:t>25</w:t>
            </w:r>
          </w:p>
        </w:tc>
        <w:tc>
          <w:tcPr>
            <w:tcW w:w="2798" w:type="dxa"/>
          </w:tcPr>
          <w:p w14:paraId="0C7C3560" w14:textId="77777777" w:rsidR="008A30CD" w:rsidRDefault="00934535">
            <w:pPr>
              <w:pStyle w:val="TAL"/>
            </w:pPr>
            <w:r>
              <w:rPr>
                <w:rFonts w:cs="Arial"/>
                <w:szCs w:val="18"/>
              </w:rPr>
              <w:t>ReallocationOfCredit</w:t>
            </w:r>
          </w:p>
        </w:tc>
        <w:tc>
          <w:tcPr>
            <w:tcW w:w="5490" w:type="dxa"/>
          </w:tcPr>
          <w:p w14:paraId="141851E2" w14:textId="77777777" w:rsidR="008A30CD" w:rsidRDefault="00934535">
            <w:pPr>
              <w:pStyle w:val="TAL"/>
              <w:rPr>
                <w:lang w:eastAsia="zh-CN"/>
              </w:rPr>
            </w:pPr>
            <w:r>
              <w:rPr>
                <w:rFonts w:cs="Arial"/>
                <w:szCs w:val="18"/>
                <w:lang w:eastAsia="zh-CN"/>
              </w:rPr>
              <w:t>This feature indicates the support of notifications of reallocation of credits events. It requires the support of IMS_SBI feature.</w:t>
            </w:r>
          </w:p>
        </w:tc>
      </w:tr>
      <w:tr w:rsidR="008A30CD" w14:paraId="6C0DD727" w14:textId="77777777">
        <w:trPr>
          <w:cantSplit/>
          <w:trHeight w:val="284"/>
          <w:jc w:val="center"/>
        </w:trPr>
        <w:tc>
          <w:tcPr>
            <w:tcW w:w="1484" w:type="dxa"/>
          </w:tcPr>
          <w:p w14:paraId="11806286" w14:textId="77777777" w:rsidR="008A30CD" w:rsidRDefault="00934535">
            <w:pPr>
              <w:pStyle w:val="TAL"/>
            </w:pPr>
            <w:r>
              <w:t>26</w:t>
            </w:r>
          </w:p>
        </w:tc>
        <w:tc>
          <w:tcPr>
            <w:tcW w:w="2798" w:type="dxa"/>
          </w:tcPr>
          <w:p w14:paraId="0550618F" w14:textId="77777777" w:rsidR="008A30CD" w:rsidRDefault="00934535">
            <w:pPr>
              <w:pStyle w:val="TAL"/>
              <w:rPr>
                <w:rFonts w:cs="Arial"/>
                <w:szCs w:val="18"/>
              </w:rPr>
            </w:pPr>
            <w:bookmarkStart w:id="254" w:name="OLE_LINK24"/>
            <w:r>
              <w:rPr>
                <w:rFonts w:cs="Arial"/>
                <w:szCs w:val="18"/>
              </w:rPr>
              <w:t>ES3XX</w:t>
            </w:r>
            <w:bookmarkEnd w:id="254"/>
          </w:p>
        </w:tc>
        <w:tc>
          <w:tcPr>
            <w:tcW w:w="5490" w:type="dxa"/>
          </w:tcPr>
          <w:p w14:paraId="77BB6B3C" w14:textId="77777777" w:rsidR="008A30CD" w:rsidRDefault="00934535">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of r</w:t>
            </w:r>
            <w:r>
              <w:rPr>
                <w:lang w:eastAsia="zh-CN"/>
              </w:rPr>
              <w:t xml:space="preserve">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w:t>
            </w:r>
            <w:r>
              <w:t>9.500 [5].</w:t>
            </w:r>
            <w:r>
              <w:rPr>
                <w:lang w:eastAsia="zh-CN"/>
              </w:rPr>
              <w:t xml:space="preserve"> </w:t>
            </w:r>
          </w:p>
        </w:tc>
      </w:tr>
      <w:tr w:rsidR="008A30CD" w14:paraId="7821D702" w14:textId="77777777">
        <w:trPr>
          <w:cantSplit/>
          <w:trHeight w:val="284"/>
          <w:jc w:val="center"/>
        </w:trPr>
        <w:tc>
          <w:tcPr>
            <w:tcW w:w="1484" w:type="dxa"/>
          </w:tcPr>
          <w:p w14:paraId="6A03E4D5" w14:textId="77777777" w:rsidR="008A30CD" w:rsidRDefault="00934535">
            <w:pPr>
              <w:pStyle w:val="TAL"/>
            </w:pPr>
            <w:r>
              <w:t>27</w:t>
            </w:r>
          </w:p>
        </w:tc>
        <w:tc>
          <w:tcPr>
            <w:tcW w:w="2798" w:type="dxa"/>
          </w:tcPr>
          <w:p w14:paraId="326EAE59" w14:textId="77777777" w:rsidR="008A30CD" w:rsidRDefault="00934535">
            <w:pPr>
              <w:pStyle w:val="TAL"/>
              <w:rPr>
                <w:rFonts w:cs="Arial"/>
                <w:szCs w:val="18"/>
              </w:rPr>
            </w:pPr>
            <w:bookmarkStart w:id="255" w:name="OLE_LINK21"/>
            <w:r>
              <w:rPr>
                <w:rFonts w:hint="eastAsia"/>
                <w:lang w:eastAsia="zh-CN"/>
              </w:rPr>
              <w:t>D</w:t>
            </w:r>
            <w:r>
              <w:rPr>
                <w:lang w:eastAsia="zh-CN"/>
              </w:rPr>
              <w:t>isableUENotification</w:t>
            </w:r>
            <w:bookmarkEnd w:id="255"/>
          </w:p>
        </w:tc>
        <w:tc>
          <w:tcPr>
            <w:tcW w:w="5490" w:type="dxa"/>
          </w:tcPr>
          <w:p w14:paraId="5B23668B" w14:textId="77777777" w:rsidR="008A30CD" w:rsidRDefault="00934535">
            <w:pPr>
              <w:pStyle w:val="TAL"/>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 xml:space="preserve">AuthorizationWithRequiredQoS </w:t>
            </w:r>
            <w:r>
              <w:t>featute is also supported.</w:t>
            </w:r>
          </w:p>
        </w:tc>
      </w:tr>
      <w:tr w:rsidR="008A30CD" w14:paraId="682823B8" w14:textId="77777777">
        <w:trPr>
          <w:cantSplit/>
          <w:trHeight w:val="284"/>
          <w:jc w:val="center"/>
        </w:trPr>
        <w:tc>
          <w:tcPr>
            <w:tcW w:w="1484" w:type="dxa"/>
          </w:tcPr>
          <w:p w14:paraId="454252E0" w14:textId="77777777" w:rsidR="008A30CD" w:rsidRDefault="00934535">
            <w:pPr>
              <w:pStyle w:val="TAL"/>
            </w:pPr>
            <w:r>
              <w:t>28</w:t>
            </w:r>
          </w:p>
        </w:tc>
        <w:tc>
          <w:tcPr>
            <w:tcW w:w="2798" w:type="dxa"/>
          </w:tcPr>
          <w:p w14:paraId="1C722BA0" w14:textId="77777777" w:rsidR="008A30CD" w:rsidRDefault="00934535">
            <w:pPr>
              <w:pStyle w:val="TAL"/>
              <w:rPr>
                <w:lang w:eastAsia="zh-CN"/>
              </w:rPr>
            </w:pPr>
            <w:r>
              <w:rPr>
                <w:lang w:eastAsia="fr-FR"/>
              </w:rPr>
              <w:t>PatchCorrection</w:t>
            </w:r>
          </w:p>
        </w:tc>
        <w:tc>
          <w:tcPr>
            <w:tcW w:w="5490" w:type="dxa"/>
          </w:tcPr>
          <w:p w14:paraId="63006134" w14:textId="77777777" w:rsidR="008A30CD" w:rsidRDefault="00934535">
            <w:pPr>
              <w:pStyle w:val="TAL"/>
              <w:rPr>
                <w:lang w:eastAsia="fr-FR"/>
              </w:rPr>
            </w:pPr>
            <w:r>
              <w:rPr>
                <w:rFonts w:cs="Arial"/>
                <w:szCs w:val="18"/>
                <w:lang w:eastAsia="fr-FR"/>
              </w:rPr>
              <w:t xml:space="preserve">Indicates </w:t>
            </w:r>
            <w:r>
              <w:rPr>
                <w:lang w:eastAsia="fr-FR"/>
              </w:rPr>
              <w:t>support of the correction to the PATCH method:</w:t>
            </w:r>
          </w:p>
          <w:p w14:paraId="209DFE0E" w14:textId="77777777" w:rsidR="008A30CD" w:rsidRDefault="00934535">
            <w:pPr>
              <w:pStyle w:val="TAL"/>
              <w:rPr>
                <w:lang w:eastAsia="zh-CN"/>
              </w:rPr>
            </w:pPr>
            <w:r>
              <w:rPr>
                <w:lang w:eastAsia="zh-CN"/>
              </w:rPr>
              <w:t>When this feature is not supported, the interoperability between a NF service consumer and the PCF can only be ensured when it is not required the updat</w:t>
            </w:r>
            <w:r>
              <w:rPr>
                <w:lang w:eastAsia="zh-CN"/>
              </w:rPr>
              <w:t>e of the Individual Application Session Context resource.</w:t>
            </w:r>
          </w:p>
        </w:tc>
      </w:tr>
      <w:tr w:rsidR="008A30CD" w14:paraId="50640DC3" w14:textId="77777777">
        <w:trPr>
          <w:cantSplit/>
          <w:trHeight w:val="284"/>
          <w:jc w:val="center"/>
        </w:trPr>
        <w:tc>
          <w:tcPr>
            <w:tcW w:w="1484" w:type="dxa"/>
          </w:tcPr>
          <w:p w14:paraId="66EF325E" w14:textId="77777777" w:rsidR="008A30CD" w:rsidRDefault="00934535">
            <w:pPr>
              <w:pStyle w:val="TAL"/>
            </w:pPr>
            <w:r>
              <w:t>29</w:t>
            </w:r>
          </w:p>
        </w:tc>
        <w:tc>
          <w:tcPr>
            <w:tcW w:w="2798" w:type="dxa"/>
          </w:tcPr>
          <w:p w14:paraId="016C28E7" w14:textId="77777777" w:rsidR="008A30CD" w:rsidRDefault="00934535">
            <w:pPr>
              <w:pStyle w:val="TAL"/>
              <w:rPr>
                <w:lang w:eastAsia="fr-FR"/>
              </w:rPr>
            </w:pPr>
            <w:r>
              <w:rPr>
                <w:rFonts w:cs="Arial"/>
                <w:szCs w:val="18"/>
              </w:rPr>
              <w:t>MPSforDTS</w:t>
            </w:r>
          </w:p>
        </w:tc>
        <w:tc>
          <w:tcPr>
            <w:tcW w:w="5490" w:type="dxa"/>
          </w:tcPr>
          <w:p w14:paraId="2D69D6D9" w14:textId="77777777" w:rsidR="008A30CD" w:rsidRDefault="00934535">
            <w:pPr>
              <w:pStyle w:val="TAL"/>
              <w:rPr>
                <w:rFonts w:cs="Arial"/>
                <w:szCs w:val="18"/>
                <w:lang w:eastAsia="fr-FR"/>
              </w:rPr>
            </w:pPr>
            <w:r>
              <w:rPr>
                <w:rFonts w:cs="Arial"/>
                <w:szCs w:val="18"/>
                <w:lang w:eastAsia="zh-CN"/>
              </w:rPr>
              <w:t>Indicates support for MPS for DTS as described in clauses 4.2.2.12.2 and 4.2.3.12.</w:t>
            </w:r>
          </w:p>
        </w:tc>
      </w:tr>
      <w:tr w:rsidR="008A30CD" w14:paraId="5F76CCC2" w14:textId="77777777">
        <w:trPr>
          <w:cantSplit/>
          <w:trHeight w:val="284"/>
          <w:jc w:val="center"/>
        </w:trPr>
        <w:tc>
          <w:tcPr>
            <w:tcW w:w="1484" w:type="dxa"/>
          </w:tcPr>
          <w:p w14:paraId="2970C965" w14:textId="77777777" w:rsidR="008A30CD" w:rsidRDefault="00934535">
            <w:pPr>
              <w:pStyle w:val="TAL"/>
            </w:pPr>
            <w:r>
              <w:t>30</w:t>
            </w:r>
          </w:p>
        </w:tc>
        <w:tc>
          <w:tcPr>
            <w:tcW w:w="2798" w:type="dxa"/>
          </w:tcPr>
          <w:p w14:paraId="66EAF7DD" w14:textId="77777777" w:rsidR="008A30CD" w:rsidRDefault="00934535">
            <w:pPr>
              <w:pStyle w:val="TAL"/>
              <w:rPr>
                <w:rFonts w:cs="Arial"/>
                <w:szCs w:val="18"/>
              </w:rPr>
            </w:pPr>
            <w:r>
              <w:rPr>
                <w:lang w:eastAsia="fr-FR"/>
              </w:rPr>
              <w:t>ApplicationDetectionEvents</w:t>
            </w:r>
          </w:p>
        </w:tc>
        <w:tc>
          <w:tcPr>
            <w:tcW w:w="5490" w:type="dxa"/>
          </w:tcPr>
          <w:p w14:paraId="5F33C0C2" w14:textId="77777777" w:rsidR="008A30CD" w:rsidRDefault="00934535">
            <w:pPr>
              <w:pStyle w:val="TAL"/>
              <w:rPr>
                <w:rFonts w:cs="Arial"/>
                <w:szCs w:val="18"/>
                <w:lang w:eastAsia="zh-CN"/>
              </w:rPr>
            </w:pPr>
            <w:r>
              <w:rPr>
                <w:rFonts w:cs="Arial"/>
                <w:szCs w:val="18"/>
                <w:lang w:eastAsia="fr-FR"/>
              </w:rPr>
              <w:t xml:space="preserve">This feature indicates the support of the subscription to </w:t>
            </w:r>
            <w:r>
              <w:rPr>
                <w:rFonts w:cs="Arial"/>
                <w:szCs w:val="18"/>
                <w:lang w:eastAsia="fr-FR"/>
              </w:rPr>
              <w:t>notifications of the detection of the start and stop of an application</w:t>
            </w:r>
            <w:r>
              <w:rPr>
                <w:lang w:eastAsia="zh-CN"/>
              </w:rPr>
              <w:t>'</w:t>
            </w:r>
            <w:r>
              <w:rPr>
                <w:rFonts w:cs="Arial"/>
                <w:szCs w:val="18"/>
                <w:lang w:eastAsia="fr-FR"/>
              </w:rPr>
              <w:t>s traffic.</w:t>
            </w:r>
          </w:p>
        </w:tc>
      </w:tr>
      <w:tr w:rsidR="008A30CD" w14:paraId="503D9A58" w14:textId="77777777">
        <w:trPr>
          <w:cantSplit/>
          <w:trHeight w:val="284"/>
          <w:jc w:val="center"/>
        </w:trPr>
        <w:tc>
          <w:tcPr>
            <w:tcW w:w="1484" w:type="dxa"/>
          </w:tcPr>
          <w:p w14:paraId="6B9A1919" w14:textId="77777777" w:rsidR="008A30CD" w:rsidRDefault="00934535">
            <w:pPr>
              <w:pStyle w:val="TAL"/>
            </w:pPr>
            <w:r>
              <w:t>31</w:t>
            </w:r>
          </w:p>
        </w:tc>
        <w:tc>
          <w:tcPr>
            <w:tcW w:w="2798" w:type="dxa"/>
          </w:tcPr>
          <w:p w14:paraId="11C1C022" w14:textId="77777777" w:rsidR="008A30CD" w:rsidRDefault="00934535">
            <w:pPr>
              <w:pStyle w:val="TAL"/>
              <w:rPr>
                <w:lang w:eastAsia="fr-FR"/>
              </w:rPr>
            </w:pPr>
            <w:r>
              <w:t>TimeSensitiveCommunication</w:t>
            </w:r>
          </w:p>
        </w:tc>
        <w:tc>
          <w:tcPr>
            <w:tcW w:w="5490" w:type="dxa"/>
          </w:tcPr>
          <w:p w14:paraId="50F48921" w14:textId="77777777" w:rsidR="008A30CD" w:rsidRDefault="00934535">
            <w:pPr>
              <w:pStyle w:val="TAL"/>
              <w:rPr>
                <w:rFonts w:cs="Arial"/>
                <w:szCs w:val="18"/>
                <w:lang w:eastAsia="fr-FR"/>
              </w:rPr>
            </w:pPr>
            <w:r>
              <w:t xml:space="preserve">Indicates that the 5G System is integrated within the external network as a </w:t>
            </w:r>
            <w:r>
              <w:rPr>
                <w:lang w:eastAsia="zh-CN"/>
              </w:rPr>
              <w:t xml:space="preserve">TSC </w:t>
            </w:r>
            <w:r>
              <w:t xml:space="preserve">user plane node to enable Time Sensitive Communication, Time </w:t>
            </w:r>
            <w:r>
              <w:t>Synchronization and Deterministic Networking.</w:t>
            </w:r>
            <w:r>
              <w:rPr>
                <w:rFonts w:cs="Arial"/>
                <w:szCs w:val="18"/>
                <w:lang w:eastAsia="zh-CN"/>
              </w:rPr>
              <w:t xml:space="preserve"> This feature requires that the </w:t>
            </w:r>
            <w:r>
              <w:t>TimeSensitiveNetworking feature is also supported.</w:t>
            </w:r>
          </w:p>
        </w:tc>
      </w:tr>
      <w:tr w:rsidR="008A30CD" w14:paraId="0B89EA8B" w14:textId="77777777">
        <w:trPr>
          <w:cantSplit/>
          <w:trHeight w:val="284"/>
          <w:jc w:val="center"/>
        </w:trPr>
        <w:tc>
          <w:tcPr>
            <w:tcW w:w="1484" w:type="dxa"/>
          </w:tcPr>
          <w:p w14:paraId="6656F643" w14:textId="77777777" w:rsidR="008A30CD" w:rsidRDefault="00934535">
            <w:pPr>
              <w:pStyle w:val="TAL"/>
            </w:pPr>
            <w:r>
              <w:t>32</w:t>
            </w:r>
          </w:p>
        </w:tc>
        <w:tc>
          <w:tcPr>
            <w:tcW w:w="2798" w:type="dxa"/>
          </w:tcPr>
          <w:p w14:paraId="31324F71" w14:textId="77777777" w:rsidR="008A30CD" w:rsidRDefault="00934535">
            <w:pPr>
              <w:pStyle w:val="TAL"/>
            </w:pPr>
            <w:bookmarkStart w:id="256" w:name="OLE_LINK23"/>
            <w:r>
              <w:t>ExposureToEAS</w:t>
            </w:r>
            <w:bookmarkEnd w:id="256"/>
          </w:p>
        </w:tc>
        <w:tc>
          <w:tcPr>
            <w:tcW w:w="5490" w:type="dxa"/>
          </w:tcPr>
          <w:p w14:paraId="721E797D" w14:textId="77777777" w:rsidR="008A30CD" w:rsidRDefault="00934535">
            <w:pPr>
              <w:pStyle w:val="TAL"/>
            </w:pPr>
            <w:r>
              <w:t>This feature indicates the support of the indication of direct event notification of QoS monitoring events fro</w:t>
            </w:r>
            <w:r>
              <w:t xml:space="preserve">m the UPF to the Local NEF or AF in 5GC. </w:t>
            </w:r>
            <w:r>
              <w:rPr>
                <w:rFonts w:cs="Arial"/>
                <w:szCs w:val="18"/>
                <w:lang w:eastAsia="zh-CN"/>
              </w:rPr>
              <w:t xml:space="preserve">This indication requires that the </w:t>
            </w:r>
            <w:r>
              <w:t>QoSMonitoring feature is supported.</w:t>
            </w:r>
          </w:p>
          <w:p w14:paraId="1627AFA4" w14:textId="77777777" w:rsidR="008A30CD" w:rsidRDefault="008A30CD">
            <w:pPr>
              <w:pStyle w:val="TAL"/>
            </w:pPr>
          </w:p>
        </w:tc>
      </w:tr>
      <w:tr w:rsidR="008A30CD" w14:paraId="4D940B4E" w14:textId="77777777">
        <w:trPr>
          <w:cantSplit/>
          <w:trHeight w:val="284"/>
          <w:jc w:val="center"/>
        </w:trPr>
        <w:tc>
          <w:tcPr>
            <w:tcW w:w="1484" w:type="dxa"/>
          </w:tcPr>
          <w:p w14:paraId="44F7804E" w14:textId="77777777" w:rsidR="008A30CD" w:rsidRDefault="00934535">
            <w:pPr>
              <w:pStyle w:val="TAL"/>
            </w:pPr>
            <w:r>
              <w:t>33</w:t>
            </w:r>
          </w:p>
        </w:tc>
        <w:tc>
          <w:tcPr>
            <w:tcW w:w="2798" w:type="dxa"/>
          </w:tcPr>
          <w:p w14:paraId="660217CF" w14:textId="77777777" w:rsidR="008A30CD" w:rsidRDefault="00934535">
            <w:pPr>
              <w:pStyle w:val="TAL"/>
            </w:pPr>
            <w:r>
              <w:rPr>
                <w:lang w:eastAsia="fr-FR"/>
              </w:rPr>
              <w:t>SatelliteBackhaul</w:t>
            </w:r>
          </w:p>
        </w:tc>
        <w:tc>
          <w:tcPr>
            <w:tcW w:w="5490" w:type="dxa"/>
          </w:tcPr>
          <w:p w14:paraId="79585A7B" w14:textId="77777777" w:rsidR="008A30CD" w:rsidRDefault="00934535">
            <w:pPr>
              <w:pStyle w:val="TAL"/>
            </w:pPr>
            <w:r>
              <w:rPr>
                <w:rFonts w:cs="Arial"/>
                <w:szCs w:val="18"/>
                <w:lang w:eastAsia="fr-FR"/>
              </w:rPr>
              <w:t>Indicates the support of the report of the satellite or non-satellite backhaul category of the PDU session.</w:t>
            </w:r>
          </w:p>
        </w:tc>
      </w:tr>
      <w:tr w:rsidR="008A30CD" w14:paraId="43320333" w14:textId="77777777">
        <w:trPr>
          <w:cantSplit/>
          <w:trHeight w:val="284"/>
          <w:jc w:val="center"/>
        </w:trPr>
        <w:tc>
          <w:tcPr>
            <w:tcW w:w="1484" w:type="dxa"/>
          </w:tcPr>
          <w:p w14:paraId="43829B75" w14:textId="77777777" w:rsidR="008A30CD" w:rsidRDefault="00934535">
            <w:pPr>
              <w:pStyle w:val="TAL"/>
            </w:pPr>
            <w:r>
              <w:t>34</w:t>
            </w:r>
          </w:p>
        </w:tc>
        <w:tc>
          <w:tcPr>
            <w:tcW w:w="2798" w:type="dxa"/>
          </w:tcPr>
          <w:p w14:paraId="0492B578" w14:textId="77777777" w:rsidR="008A30CD" w:rsidRDefault="00934535">
            <w:pPr>
              <w:pStyle w:val="TAL"/>
              <w:rPr>
                <w:lang w:eastAsia="fr-FR"/>
              </w:rPr>
            </w:pPr>
            <w:r>
              <w:rPr>
                <w:lang w:eastAsia="zh-CN"/>
              </w:rPr>
              <w:t>RoutingReq</w:t>
            </w:r>
            <w:r>
              <w:rPr>
                <w:lang w:eastAsia="zh-CN"/>
              </w:rPr>
              <w:t>Outcome</w:t>
            </w:r>
          </w:p>
        </w:tc>
        <w:tc>
          <w:tcPr>
            <w:tcW w:w="5490" w:type="dxa"/>
          </w:tcPr>
          <w:p w14:paraId="0B486788" w14:textId="77777777" w:rsidR="008A30CD" w:rsidRDefault="00934535">
            <w:pPr>
              <w:pStyle w:val="TAL"/>
              <w:rPr>
                <w:rFonts w:cs="Arial"/>
                <w:szCs w:val="18"/>
                <w:lang w:eastAsia="fr-FR"/>
              </w:rPr>
            </w:pPr>
            <w:r>
              <w:rPr>
                <w:rFonts w:cs="Arial"/>
                <w:szCs w:val="18"/>
                <w:lang w:eastAsia="fr-FR"/>
              </w:rPr>
              <w:t>Indicates the support of:</w:t>
            </w:r>
          </w:p>
          <w:p w14:paraId="73B882F4" w14:textId="77777777" w:rsidR="008A30CD" w:rsidRDefault="00934535">
            <w:pPr>
              <w:pStyle w:val="TAL"/>
              <w:rPr>
                <w:rFonts w:cs="Arial"/>
                <w:szCs w:val="18"/>
                <w:lang w:eastAsia="fr-FR"/>
              </w:rPr>
            </w:pPr>
            <w:bookmarkStart w:id="257" w:name="OLE_LINK15"/>
            <w:r>
              <w:rPr>
                <w:rFonts w:cs="Arial"/>
                <w:szCs w:val="18"/>
                <w:lang w:eastAsia="fr-FR"/>
              </w:rPr>
              <w:t>-</w:t>
            </w:r>
            <w:r>
              <w:tab/>
            </w:r>
            <w:bookmarkEnd w:id="257"/>
            <w:r>
              <w:rPr>
                <w:rFonts w:cs="Arial"/>
                <w:szCs w:val="18"/>
                <w:lang w:eastAsia="fr-FR"/>
              </w:rPr>
              <w:t xml:space="preserve">the report of UP path change failures; and </w:t>
            </w:r>
          </w:p>
          <w:p w14:paraId="0884AD7A" w14:textId="77777777" w:rsidR="008A30CD" w:rsidRDefault="00934535">
            <w:pPr>
              <w:pStyle w:val="TAL"/>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14:paraId="64FFC4E9" w14:textId="77777777" w:rsidR="008A30CD" w:rsidRDefault="00934535">
            <w:pPr>
              <w:pStyle w:val="TAL"/>
              <w:rPr>
                <w:rFonts w:cs="Arial"/>
                <w:szCs w:val="18"/>
                <w:lang w:eastAsia="fr-FR"/>
              </w:rPr>
            </w:pPr>
            <w:r>
              <w:rPr>
                <w:rFonts w:cs="Arial"/>
                <w:szCs w:val="18"/>
                <w:lang w:eastAsia="fr-FR"/>
              </w:rPr>
              <w:t>It requires the support of I</w:t>
            </w:r>
            <w:r>
              <w:t>nfluenceOnTrafficRouting feature.</w:t>
            </w:r>
          </w:p>
        </w:tc>
      </w:tr>
      <w:tr w:rsidR="008A30CD" w14:paraId="38725DB3" w14:textId="77777777">
        <w:trPr>
          <w:cantSplit/>
          <w:trHeight w:val="284"/>
          <w:jc w:val="center"/>
        </w:trPr>
        <w:tc>
          <w:tcPr>
            <w:tcW w:w="1484" w:type="dxa"/>
          </w:tcPr>
          <w:p w14:paraId="70B18C39" w14:textId="77777777" w:rsidR="008A30CD" w:rsidRDefault="00934535">
            <w:pPr>
              <w:pStyle w:val="TAL"/>
            </w:pPr>
            <w:r>
              <w:t>35</w:t>
            </w:r>
          </w:p>
        </w:tc>
        <w:tc>
          <w:tcPr>
            <w:tcW w:w="2798" w:type="dxa"/>
          </w:tcPr>
          <w:p w14:paraId="665D5899" w14:textId="77777777" w:rsidR="008A30CD" w:rsidRDefault="00934535">
            <w:pPr>
              <w:pStyle w:val="TAL"/>
              <w:rPr>
                <w:lang w:eastAsia="zh-CN"/>
              </w:rPr>
            </w:pPr>
            <w:r>
              <w:rPr>
                <w:lang w:eastAsia="zh-CN"/>
              </w:rPr>
              <w:t>EASDiscovery</w:t>
            </w:r>
          </w:p>
        </w:tc>
        <w:tc>
          <w:tcPr>
            <w:tcW w:w="5490" w:type="dxa"/>
          </w:tcPr>
          <w:p w14:paraId="261CC305" w14:textId="77777777" w:rsidR="008A30CD" w:rsidRDefault="00934535">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8A30CD" w14:paraId="5D210792" w14:textId="77777777">
        <w:trPr>
          <w:cantSplit/>
          <w:trHeight w:val="284"/>
          <w:jc w:val="center"/>
        </w:trPr>
        <w:tc>
          <w:tcPr>
            <w:tcW w:w="1484" w:type="dxa"/>
          </w:tcPr>
          <w:p w14:paraId="16816F6D" w14:textId="77777777" w:rsidR="008A30CD" w:rsidRDefault="00934535">
            <w:pPr>
              <w:pStyle w:val="TAL"/>
            </w:pPr>
            <w:r>
              <w:t>36</w:t>
            </w:r>
          </w:p>
        </w:tc>
        <w:tc>
          <w:tcPr>
            <w:tcW w:w="2798" w:type="dxa"/>
          </w:tcPr>
          <w:p w14:paraId="7E9C6270" w14:textId="77777777" w:rsidR="008A30CD" w:rsidRDefault="00934535">
            <w:pPr>
              <w:pStyle w:val="TAL"/>
              <w:rPr>
                <w:lang w:eastAsia="zh-CN"/>
              </w:rPr>
            </w:pPr>
            <w:r>
              <w:rPr>
                <w:lang w:val="en-US"/>
              </w:rPr>
              <w:t>AltSerReqsWithIndQoS</w:t>
            </w:r>
          </w:p>
        </w:tc>
        <w:tc>
          <w:tcPr>
            <w:tcW w:w="5490" w:type="dxa"/>
          </w:tcPr>
          <w:p w14:paraId="50796B95" w14:textId="77777777" w:rsidR="008A30CD" w:rsidRDefault="00934535">
            <w:pPr>
              <w:pStyle w:val="TAL"/>
            </w:pPr>
            <w:r>
              <w:rPr>
                <w:rFonts w:cs="Arial"/>
                <w:szCs w:val="18"/>
                <w:lang w:eastAsia="fr-FR"/>
              </w:rPr>
              <w:t xml:space="preserve">Indicates the support of provisioning </w:t>
            </w:r>
            <w:r>
              <w:rPr>
                <w:lang w:val="en-US"/>
              </w:rPr>
              <w:t xml:space="preserve">Alternative Service Requirements with individual QoS parameters. </w:t>
            </w:r>
            <w:r>
              <w:rPr>
                <w:rFonts w:cs="Arial"/>
                <w:szCs w:val="18"/>
                <w:lang w:eastAsia="zh-CN"/>
              </w:rPr>
              <w:t xml:space="preserve">This feature requires that the </w:t>
            </w:r>
            <w:r>
              <w:t xml:space="preserve">AuthorizationWithRequiredQoS feature is </w:t>
            </w:r>
            <w:r>
              <w:t>also supported.</w:t>
            </w:r>
          </w:p>
        </w:tc>
      </w:tr>
      <w:tr w:rsidR="008A30CD" w14:paraId="724B1A99" w14:textId="77777777">
        <w:trPr>
          <w:cantSplit/>
          <w:trHeight w:val="284"/>
          <w:jc w:val="center"/>
        </w:trPr>
        <w:tc>
          <w:tcPr>
            <w:tcW w:w="1484" w:type="dxa"/>
          </w:tcPr>
          <w:p w14:paraId="572C6113" w14:textId="77777777" w:rsidR="008A30CD" w:rsidRDefault="00934535">
            <w:pPr>
              <w:pStyle w:val="TAL"/>
            </w:pPr>
            <w:r>
              <w:t>37</w:t>
            </w:r>
          </w:p>
        </w:tc>
        <w:tc>
          <w:tcPr>
            <w:tcW w:w="2798" w:type="dxa"/>
          </w:tcPr>
          <w:p w14:paraId="5C950B77" w14:textId="77777777" w:rsidR="008A30CD" w:rsidRDefault="00934535">
            <w:pPr>
              <w:pStyle w:val="TAL"/>
              <w:rPr>
                <w:lang w:val="en-US"/>
              </w:rPr>
            </w:pPr>
            <w:r>
              <w:rPr>
                <w:lang w:eastAsia="zh-CN"/>
              </w:rPr>
              <w:t>SimultConnectivity</w:t>
            </w:r>
          </w:p>
        </w:tc>
        <w:tc>
          <w:tcPr>
            <w:tcW w:w="5490" w:type="dxa"/>
          </w:tcPr>
          <w:p w14:paraId="5CE5ADD8" w14:textId="77777777" w:rsidR="008A30CD" w:rsidRDefault="00934535">
            <w:pPr>
              <w:pStyle w:val="TAL"/>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w:t>
            </w:r>
            <w:r>
              <w:rPr>
                <w:lang w:eastAsia="fr-FR"/>
              </w:rPr>
              <w:t xml:space="preserve"> feature is supported.</w:t>
            </w:r>
          </w:p>
        </w:tc>
      </w:tr>
      <w:tr w:rsidR="008A30CD" w14:paraId="6F695EBA" w14:textId="77777777">
        <w:trPr>
          <w:cantSplit/>
          <w:trHeight w:val="284"/>
          <w:jc w:val="center"/>
        </w:trPr>
        <w:tc>
          <w:tcPr>
            <w:tcW w:w="1484" w:type="dxa"/>
          </w:tcPr>
          <w:p w14:paraId="46484556" w14:textId="77777777" w:rsidR="008A30CD" w:rsidRDefault="00934535">
            <w:pPr>
              <w:pStyle w:val="TAL"/>
            </w:pPr>
            <w:r>
              <w:t>38</w:t>
            </w:r>
          </w:p>
        </w:tc>
        <w:tc>
          <w:tcPr>
            <w:tcW w:w="2798" w:type="dxa"/>
          </w:tcPr>
          <w:p w14:paraId="5D98C17E" w14:textId="77777777" w:rsidR="008A30CD" w:rsidRDefault="00934535">
            <w:pPr>
              <w:pStyle w:val="TAL"/>
              <w:rPr>
                <w:lang w:val="en-US"/>
              </w:rPr>
            </w:pPr>
            <w:r>
              <w:rPr>
                <w:lang w:eastAsia="zh-CN"/>
              </w:rPr>
              <w:t>EASIPreplacement</w:t>
            </w:r>
          </w:p>
        </w:tc>
        <w:tc>
          <w:tcPr>
            <w:tcW w:w="5490" w:type="dxa"/>
          </w:tcPr>
          <w:p w14:paraId="4843E307" w14:textId="77777777" w:rsidR="008A30CD" w:rsidRDefault="00934535">
            <w:pPr>
              <w:pStyle w:val="TAL"/>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rsidR="008A30CD" w14:paraId="7E7B1E7E" w14:textId="77777777">
        <w:trPr>
          <w:cantSplit/>
          <w:trHeight w:val="284"/>
          <w:jc w:val="center"/>
        </w:trPr>
        <w:tc>
          <w:tcPr>
            <w:tcW w:w="1484" w:type="dxa"/>
          </w:tcPr>
          <w:p w14:paraId="386407F2" w14:textId="77777777" w:rsidR="008A30CD" w:rsidRDefault="00934535">
            <w:pPr>
              <w:pStyle w:val="TAL"/>
            </w:pPr>
            <w:r>
              <w:t>39</w:t>
            </w:r>
          </w:p>
        </w:tc>
        <w:tc>
          <w:tcPr>
            <w:tcW w:w="2798" w:type="dxa"/>
          </w:tcPr>
          <w:p w14:paraId="7091AAD9" w14:textId="77777777" w:rsidR="008A30CD" w:rsidRDefault="00934535">
            <w:pPr>
              <w:pStyle w:val="TAL"/>
              <w:rPr>
                <w:lang w:eastAsia="zh-CN"/>
              </w:rPr>
            </w:pPr>
            <w:r>
              <w:rPr>
                <w:lang w:eastAsia="zh-CN"/>
              </w:rPr>
              <w:t>AccNetChargId_String</w:t>
            </w:r>
          </w:p>
        </w:tc>
        <w:tc>
          <w:tcPr>
            <w:tcW w:w="5490" w:type="dxa"/>
          </w:tcPr>
          <w:p w14:paraId="1F54422B" w14:textId="77777777" w:rsidR="008A30CD" w:rsidRDefault="00934535">
            <w:pPr>
              <w:pStyle w:val="TAL"/>
              <w:rPr>
                <w:lang w:eastAsia="fr-FR"/>
              </w:rPr>
            </w:pPr>
            <w:r>
              <w:t xml:space="preserve">This feature indicates the </w:t>
            </w:r>
            <w:r>
              <w:t>support of long character strings as access network charging identifier.</w:t>
            </w:r>
          </w:p>
        </w:tc>
      </w:tr>
      <w:tr w:rsidR="008A30CD" w14:paraId="5B81D9F0" w14:textId="77777777">
        <w:trPr>
          <w:cantSplit/>
          <w:trHeight w:val="284"/>
          <w:jc w:val="center"/>
        </w:trPr>
        <w:tc>
          <w:tcPr>
            <w:tcW w:w="1484" w:type="dxa"/>
          </w:tcPr>
          <w:p w14:paraId="544DD4CA" w14:textId="77777777" w:rsidR="008A30CD" w:rsidRDefault="00934535">
            <w:pPr>
              <w:pStyle w:val="TAL"/>
            </w:pPr>
            <w:r>
              <w:t>40</w:t>
            </w:r>
          </w:p>
        </w:tc>
        <w:tc>
          <w:tcPr>
            <w:tcW w:w="2798" w:type="dxa"/>
          </w:tcPr>
          <w:p w14:paraId="48E91D87" w14:textId="77777777" w:rsidR="008A30CD" w:rsidRDefault="00934535">
            <w:pPr>
              <w:pStyle w:val="TAL"/>
              <w:rPr>
                <w:lang w:eastAsia="zh-CN"/>
              </w:rPr>
            </w:pPr>
            <w:r>
              <w:t>WLAN_Location</w:t>
            </w:r>
          </w:p>
        </w:tc>
        <w:tc>
          <w:tcPr>
            <w:tcW w:w="5490" w:type="dxa"/>
          </w:tcPr>
          <w:p w14:paraId="321E9D35" w14:textId="77777777" w:rsidR="008A30CD" w:rsidRDefault="00934535">
            <w:pPr>
              <w:pStyle w:val="TAL"/>
            </w:pPr>
            <w:r>
              <w:t>This feature indicates the support of the report of the WLAN location information received from the ePDG/EPC, if available. It is only applicable to EPS interworking</w:t>
            </w:r>
            <w:r>
              <w:t xml:space="preserve"> scenarios as described in 3GPP TS 29.512 [8], Annex B.</w:t>
            </w:r>
          </w:p>
        </w:tc>
      </w:tr>
      <w:tr w:rsidR="008A30CD" w14:paraId="65A9BD12" w14:textId="77777777">
        <w:trPr>
          <w:cantSplit/>
          <w:trHeight w:val="284"/>
          <w:jc w:val="center"/>
        </w:trPr>
        <w:tc>
          <w:tcPr>
            <w:tcW w:w="1484" w:type="dxa"/>
          </w:tcPr>
          <w:p w14:paraId="1F92A44E" w14:textId="77777777" w:rsidR="008A30CD" w:rsidRDefault="00934535">
            <w:pPr>
              <w:pStyle w:val="TAL"/>
            </w:pPr>
            <w:r>
              <w:lastRenderedPageBreak/>
              <w:t>41</w:t>
            </w:r>
          </w:p>
        </w:tc>
        <w:tc>
          <w:tcPr>
            <w:tcW w:w="2798" w:type="dxa"/>
          </w:tcPr>
          <w:p w14:paraId="57B60F30" w14:textId="77777777" w:rsidR="008A30CD" w:rsidRDefault="00934535">
            <w:pPr>
              <w:pStyle w:val="TAL"/>
            </w:pPr>
            <w:r>
              <w:rPr>
                <w:lang w:eastAsia="zh-CN"/>
              </w:rPr>
              <w:t>AF_latency</w:t>
            </w:r>
          </w:p>
        </w:tc>
        <w:tc>
          <w:tcPr>
            <w:tcW w:w="5490" w:type="dxa"/>
          </w:tcPr>
          <w:p w14:paraId="7E718FE2" w14:textId="77777777" w:rsidR="008A30CD" w:rsidRDefault="00934535">
            <w:pPr>
              <w:pStyle w:val="TAL"/>
            </w:pPr>
            <w:r>
              <w:t xml:space="preserve">This feature indicates support for </w:t>
            </w:r>
            <w:r>
              <w:rPr>
                <w:bCs/>
              </w:rPr>
              <w:t>edge relocation considering user plane latency.</w:t>
            </w:r>
          </w:p>
        </w:tc>
      </w:tr>
      <w:tr w:rsidR="008A30CD" w14:paraId="1997BBF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BC75200" w14:textId="77777777" w:rsidR="008A30CD" w:rsidRDefault="00934535">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68A1AA81" w14:textId="77777777" w:rsidR="008A30CD" w:rsidRDefault="00934535">
            <w:pPr>
              <w:pStyle w:val="TAL"/>
              <w:rPr>
                <w:lang w:eastAsia="zh-CN"/>
              </w:rPr>
            </w:pPr>
            <w:r>
              <w:rPr>
                <w:lang w:eastAsia="zh-CN"/>
              </w:rPr>
              <w:t>UEUnreachable</w:t>
            </w:r>
          </w:p>
        </w:tc>
        <w:tc>
          <w:tcPr>
            <w:tcW w:w="5490" w:type="dxa"/>
            <w:tcBorders>
              <w:top w:val="single" w:sz="6" w:space="0" w:color="auto"/>
              <w:left w:val="single" w:sz="6" w:space="0" w:color="auto"/>
              <w:bottom w:val="single" w:sz="6" w:space="0" w:color="auto"/>
              <w:right w:val="single" w:sz="6" w:space="0" w:color="auto"/>
            </w:tcBorders>
          </w:tcPr>
          <w:p w14:paraId="1D171545" w14:textId="77777777" w:rsidR="008A30CD" w:rsidRDefault="00934535">
            <w:pPr>
              <w:pStyle w:val="TAL"/>
            </w:pPr>
            <w:r>
              <w:t>This feature indicates the support for the reporting of UE temporary unavailable.</w:t>
            </w:r>
          </w:p>
        </w:tc>
      </w:tr>
      <w:tr w:rsidR="008A30CD" w14:paraId="75A4860F"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1248D8" w14:textId="77777777" w:rsidR="008A30CD" w:rsidRDefault="00934535">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71817210" w14:textId="77777777" w:rsidR="008A30CD" w:rsidRDefault="00934535">
            <w:pPr>
              <w:pStyle w:val="TAL"/>
              <w:rPr>
                <w:lang w:eastAsia="zh-CN"/>
              </w:rPr>
            </w:pPr>
            <w:r>
              <w:rPr>
                <w:lang w:eastAsia="zh-CN"/>
              </w:rPr>
              <w:t>AltQoSProfilesSupportReport</w:t>
            </w:r>
          </w:p>
        </w:tc>
        <w:tc>
          <w:tcPr>
            <w:tcW w:w="5490" w:type="dxa"/>
            <w:tcBorders>
              <w:top w:val="single" w:sz="6" w:space="0" w:color="auto"/>
              <w:left w:val="single" w:sz="6" w:space="0" w:color="auto"/>
              <w:bottom w:val="single" w:sz="6" w:space="0" w:color="auto"/>
              <w:right w:val="single" w:sz="6" w:space="0" w:color="auto"/>
            </w:tcBorders>
          </w:tcPr>
          <w:p w14:paraId="0E01C9B9" w14:textId="77777777" w:rsidR="008A30CD" w:rsidRDefault="00934535">
            <w:pPr>
              <w:pStyle w:val="TAL"/>
            </w:pPr>
            <w:r>
              <w:t>This feature indicates the support of the report of whether Alternative QoS parameters are supported by NG-RAN. This feature requires that AuthorizationWithRequiredQoS feature is also supported.</w:t>
            </w:r>
          </w:p>
        </w:tc>
      </w:tr>
      <w:tr w:rsidR="008A30CD" w14:paraId="32242FB8"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3B7F512" w14:textId="77777777" w:rsidR="008A30CD" w:rsidRDefault="00934535">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34184B1" w14:textId="77777777" w:rsidR="008A30CD" w:rsidRDefault="00934535">
            <w:pPr>
              <w:pStyle w:val="TAL"/>
              <w:rPr>
                <w:lang w:eastAsia="zh-CN"/>
              </w:rPr>
            </w:pPr>
            <w:r>
              <w:rPr>
                <w:lang w:eastAsia="fr-FR"/>
              </w:rPr>
              <w:t>PacketDelayFailureReport</w:t>
            </w:r>
          </w:p>
        </w:tc>
        <w:tc>
          <w:tcPr>
            <w:tcW w:w="5490" w:type="dxa"/>
            <w:tcBorders>
              <w:top w:val="single" w:sz="6" w:space="0" w:color="auto"/>
              <w:left w:val="single" w:sz="6" w:space="0" w:color="auto"/>
              <w:bottom w:val="single" w:sz="6" w:space="0" w:color="auto"/>
              <w:right w:val="single" w:sz="6" w:space="0" w:color="auto"/>
            </w:tcBorders>
          </w:tcPr>
          <w:p w14:paraId="038C22EA" w14:textId="77777777" w:rsidR="008A30CD" w:rsidRDefault="00934535">
            <w:pPr>
              <w:pStyle w:val="TAL"/>
            </w:pPr>
            <w:r>
              <w:rPr>
                <w:lang w:eastAsia="zh-CN"/>
              </w:rPr>
              <w:t>I</w:t>
            </w:r>
            <w:r>
              <w:rPr>
                <w:lang w:eastAsia="zh-CN"/>
              </w:rPr>
              <w:t>ndicates the support of packet delay failure report as part of QoS Monitoring procedures. This feature requires that QoSMonitoring feature is supported.</w:t>
            </w:r>
          </w:p>
        </w:tc>
      </w:tr>
      <w:tr w:rsidR="008A30CD" w14:paraId="71CF0FAB"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14785F8" w14:textId="77777777" w:rsidR="008A30CD" w:rsidRDefault="00934535">
            <w:pPr>
              <w:pStyle w:val="TAL"/>
            </w:pPr>
            <w:r>
              <w:t>45</w:t>
            </w:r>
          </w:p>
        </w:tc>
        <w:tc>
          <w:tcPr>
            <w:tcW w:w="2798" w:type="dxa"/>
            <w:tcBorders>
              <w:top w:val="single" w:sz="6" w:space="0" w:color="auto"/>
              <w:left w:val="single" w:sz="6" w:space="0" w:color="auto"/>
              <w:bottom w:val="single" w:sz="6" w:space="0" w:color="auto"/>
              <w:right w:val="single" w:sz="6" w:space="0" w:color="auto"/>
            </w:tcBorders>
          </w:tcPr>
          <w:p w14:paraId="1FEB4769" w14:textId="77777777" w:rsidR="008A30CD" w:rsidRDefault="00934535">
            <w:pPr>
              <w:pStyle w:val="TAL"/>
              <w:rPr>
                <w:lang w:eastAsia="zh-CN"/>
              </w:rPr>
            </w:pPr>
            <w:r>
              <w:t>EnTSCAC</w:t>
            </w:r>
          </w:p>
        </w:tc>
        <w:tc>
          <w:tcPr>
            <w:tcW w:w="5490" w:type="dxa"/>
            <w:tcBorders>
              <w:top w:val="single" w:sz="6" w:space="0" w:color="auto"/>
              <w:left w:val="single" w:sz="6" w:space="0" w:color="auto"/>
              <w:bottom w:val="single" w:sz="6" w:space="0" w:color="auto"/>
              <w:right w:val="single" w:sz="6" w:space="0" w:color="auto"/>
            </w:tcBorders>
          </w:tcPr>
          <w:p w14:paraId="201F4DD7" w14:textId="77777777" w:rsidR="008A30CD" w:rsidRDefault="00934535">
            <w:pPr>
              <w:pStyle w:val="TAL"/>
              <w:rPr>
                <w:rFonts w:cs="Arial"/>
                <w:szCs w:val="18"/>
                <w:lang w:eastAsia="es-ES"/>
              </w:rPr>
            </w:pPr>
            <w:r>
              <w:rPr>
                <w:rFonts w:cs="Arial"/>
                <w:szCs w:val="18"/>
                <w:lang w:eastAsia="es-ES"/>
              </w:rPr>
              <w:t>Indicates the support of extensions to TSCAC, e.g. burst arrival time window adaptation, pe</w:t>
            </w:r>
            <w:r>
              <w:rPr>
                <w:rFonts w:cs="Arial"/>
                <w:szCs w:val="18"/>
                <w:lang w:eastAsia="es-ES"/>
              </w:rPr>
              <w:t>riodicity adjustment.</w:t>
            </w:r>
          </w:p>
          <w:p w14:paraId="6BFA0642" w14:textId="77777777" w:rsidR="008A30CD" w:rsidRDefault="00934535">
            <w:pPr>
              <w:pStyle w:val="TAL"/>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rsidR="008A30CD" w14:paraId="59530B62"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F98F4C1" w14:textId="77777777" w:rsidR="008A30CD" w:rsidRDefault="00934535">
            <w:pPr>
              <w:pStyle w:val="TAL"/>
            </w:pPr>
            <w:r>
              <w:t>46</w:t>
            </w:r>
          </w:p>
        </w:tc>
        <w:tc>
          <w:tcPr>
            <w:tcW w:w="2798" w:type="dxa"/>
            <w:tcBorders>
              <w:top w:val="single" w:sz="6" w:space="0" w:color="auto"/>
              <w:left w:val="single" w:sz="6" w:space="0" w:color="auto"/>
              <w:bottom w:val="single" w:sz="6" w:space="0" w:color="auto"/>
              <w:right w:val="single" w:sz="6" w:space="0" w:color="auto"/>
            </w:tcBorders>
          </w:tcPr>
          <w:p w14:paraId="19F25DAB" w14:textId="77777777" w:rsidR="008A30CD" w:rsidRDefault="00934535">
            <w:pPr>
              <w:pStyle w:val="TAL"/>
            </w:pPr>
            <w:r>
              <w:rPr>
                <w:lang w:eastAsia="zh-CN"/>
              </w:rPr>
              <w:t>SignalingPathValidation</w:t>
            </w:r>
          </w:p>
        </w:tc>
        <w:tc>
          <w:tcPr>
            <w:tcW w:w="5490" w:type="dxa"/>
            <w:tcBorders>
              <w:top w:val="single" w:sz="6" w:space="0" w:color="auto"/>
              <w:left w:val="single" w:sz="6" w:space="0" w:color="auto"/>
              <w:bottom w:val="single" w:sz="6" w:space="0" w:color="auto"/>
              <w:right w:val="single" w:sz="6" w:space="0" w:color="auto"/>
            </w:tcBorders>
          </w:tcPr>
          <w:p w14:paraId="02001C87" w14:textId="77777777" w:rsidR="008A30CD" w:rsidRDefault="00934535">
            <w:pPr>
              <w:pStyle w:val="TAL"/>
              <w:rPr>
                <w:rFonts w:cs="Arial"/>
                <w:szCs w:val="18"/>
                <w:lang w:eastAsia="es-ES"/>
              </w:rPr>
            </w:pPr>
            <w:r>
              <w:t>This feature indicates the support of the validation of the NF type that originates the Npcf_PolicyAuthorization_Create r</w:t>
            </w:r>
            <w:r>
              <w:t>equest.</w:t>
            </w:r>
          </w:p>
        </w:tc>
      </w:tr>
      <w:tr w:rsidR="008A30CD" w14:paraId="0B7F842E"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1E88C1D" w14:textId="77777777" w:rsidR="008A30CD" w:rsidRDefault="00934535">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31541964" w14:textId="77777777" w:rsidR="008A30CD" w:rsidRDefault="00934535">
            <w:pPr>
              <w:pStyle w:val="TAL"/>
              <w:rPr>
                <w:lang w:eastAsia="zh-CN"/>
              </w:rPr>
            </w:pPr>
            <w:r>
              <w:rPr>
                <w:lang w:eastAsia="zh-CN"/>
              </w:rPr>
              <w:t>ExtQoS</w:t>
            </w:r>
          </w:p>
        </w:tc>
        <w:tc>
          <w:tcPr>
            <w:tcW w:w="5490" w:type="dxa"/>
            <w:tcBorders>
              <w:top w:val="single" w:sz="6" w:space="0" w:color="auto"/>
              <w:left w:val="single" w:sz="6" w:space="0" w:color="auto"/>
              <w:bottom w:val="single" w:sz="6" w:space="0" w:color="auto"/>
              <w:right w:val="single" w:sz="6" w:space="0" w:color="auto"/>
            </w:tcBorders>
          </w:tcPr>
          <w:p w14:paraId="025ED78A" w14:textId="77777777" w:rsidR="008A30CD" w:rsidRDefault="00934535">
            <w:pPr>
              <w:pStyle w:val="TAL"/>
            </w:pPr>
            <w:r>
              <w:t xml:space="preserve">This feature indicates </w:t>
            </w:r>
            <w:r>
              <w:rPr>
                <w:rFonts w:hint="eastAsia"/>
                <w:lang w:eastAsia="ja-JP"/>
              </w:rPr>
              <w:t>t</w:t>
            </w:r>
            <w:r>
              <w:rPr>
                <w:lang w:eastAsia="ja-JP"/>
              </w:rPr>
              <w:t>he</w:t>
            </w:r>
            <w:r>
              <w:t xml:space="preserve"> support for the extensions to the QoS mechanisms.</w:t>
            </w:r>
          </w:p>
        </w:tc>
      </w:tr>
      <w:tr w:rsidR="008A30CD" w14:paraId="1E27E19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5FE9149" w14:textId="77777777" w:rsidR="008A30CD" w:rsidRDefault="00934535">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02186D50" w14:textId="77777777" w:rsidR="008A30CD" w:rsidRDefault="00934535">
            <w:pPr>
              <w:pStyle w:val="TAL"/>
              <w:rPr>
                <w:lang w:eastAsia="zh-CN"/>
              </w:rPr>
            </w:pPr>
            <w:r>
              <w:rPr>
                <w:rFonts w:cs="Arial"/>
                <w:szCs w:val="18"/>
                <w:lang w:eastAsia="zh-CN"/>
              </w:rPr>
              <w:t>CommonEASDNAI</w:t>
            </w:r>
          </w:p>
        </w:tc>
        <w:tc>
          <w:tcPr>
            <w:tcW w:w="5490" w:type="dxa"/>
            <w:tcBorders>
              <w:top w:val="single" w:sz="6" w:space="0" w:color="auto"/>
              <w:left w:val="single" w:sz="6" w:space="0" w:color="auto"/>
              <w:bottom w:val="single" w:sz="6" w:space="0" w:color="auto"/>
              <w:right w:val="single" w:sz="6" w:space="0" w:color="auto"/>
            </w:tcBorders>
          </w:tcPr>
          <w:p w14:paraId="7E264B68" w14:textId="77777777" w:rsidR="008A30CD" w:rsidRDefault="00934535">
            <w:pPr>
              <w:pStyle w:val="TAL"/>
            </w:pPr>
            <w:r>
              <w:t>This feature controls the support of the common EAS</w:t>
            </w:r>
            <w:r>
              <w:rPr>
                <w:rFonts w:hint="eastAsia"/>
                <w:lang w:eastAsia="zh-CN"/>
              </w:rPr>
              <w:t>/</w:t>
            </w:r>
            <w:r>
              <w:rPr>
                <w:lang w:eastAsia="zh-CN"/>
              </w:rPr>
              <w:t>DNAI</w:t>
            </w:r>
            <w:r>
              <w:t xml:space="preserve"> selection.</w:t>
            </w:r>
          </w:p>
        </w:tc>
      </w:tr>
      <w:tr w:rsidR="008A30CD" w14:paraId="511C18AC"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B059A7E" w14:textId="77777777" w:rsidR="008A30CD" w:rsidRDefault="00934535">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2104C8AA" w14:textId="77777777" w:rsidR="008A30CD" w:rsidRDefault="00934535">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F92E305" w14:textId="77777777" w:rsidR="008A30CD" w:rsidRDefault="00934535">
            <w:pPr>
              <w:pStyle w:val="TAL"/>
            </w:pPr>
            <w:r>
              <w:t xml:space="preserve">This feature indicates support of Service Function Chaining </w:t>
            </w:r>
            <w:r>
              <w:t>functionality.</w:t>
            </w:r>
            <w:r>
              <w:rPr>
                <w:lang w:eastAsia="fr-FR"/>
              </w:rPr>
              <w:t xml:space="preserve"> </w:t>
            </w:r>
          </w:p>
        </w:tc>
      </w:tr>
      <w:tr w:rsidR="008A30CD" w14:paraId="45EEA9F6"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DEB60DE" w14:textId="77777777" w:rsidR="008A30CD" w:rsidRDefault="00934535">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09EFEB16" w14:textId="77777777" w:rsidR="008A30CD" w:rsidRDefault="00934535">
            <w:pPr>
              <w:pStyle w:val="TAL"/>
              <w:rPr>
                <w:lang w:eastAsia="zh-CN"/>
              </w:rPr>
            </w:pPr>
            <w:r>
              <w:t>XRM_5G</w:t>
            </w:r>
          </w:p>
        </w:tc>
        <w:tc>
          <w:tcPr>
            <w:tcW w:w="5490" w:type="dxa"/>
            <w:tcBorders>
              <w:top w:val="single" w:sz="6" w:space="0" w:color="auto"/>
              <w:left w:val="single" w:sz="6" w:space="0" w:color="auto"/>
              <w:bottom w:val="single" w:sz="6" w:space="0" w:color="auto"/>
              <w:right w:val="single" w:sz="6" w:space="0" w:color="auto"/>
            </w:tcBorders>
          </w:tcPr>
          <w:p w14:paraId="4D80B786" w14:textId="274873E6" w:rsidR="008A30CD" w:rsidRPr="00785C51" w:rsidRDefault="00934535">
            <w:pPr>
              <w:pStyle w:val="TAL"/>
              <w:rPr>
                <w:del w:id="258" w:author="CMCC-r3" w:date="2023-04-21T10:20:00Z"/>
                <w:rFonts w:eastAsia="宋体"/>
                <w:lang w:val="en-US" w:eastAsia="zh-CN"/>
              </w:rPr>
            </w:pPr>
            <w:r>
              <w:t>This feature indicates the support of multi-modal communication service for extended reality (XR) and interactive media services</w:t>
            </w:r>
            <w:ins w:id="259" w:author="CMCC" w:date="2023-04-10T18:42:00Z">
              <w:del w:id="260" w:author="CMCC-r3" w:date="2023-04-21T10:21:00Z">
                <w:r>
                  <w:rPr>
                    <w:rFonts w:eastAsia="宋体" w:hint="eastAsia"/>
                    <w:lang w:val="en-US" w:eastAsia="zh-CN"/>
                  </w:rPr>
                  <w:delText xml:space="preserve">, </w:delText>
                </w:r>
              </w:del>
            </w:ins>
          </w:p>
          <w:p w14:paraId="5E0D792D" w14:textId="367BBC51" w:rsidR="008A30CD" w:rsidRDefault="00934535">
            <w:pPr>
              <w:pStyle w:val="TAL"/>
            </w:pPr>
            <w:del w:id="261" w:author="CMCC-r3" w:date="2023-04-21T10:20:00Z">
              <w:r>
                <w:delText xml:space="preserve">Editor’s Note: Feature name and </w:delText>
              </w:r>
              <w:r>
                <w:rPr>
                  <w:lang w:val="en-US"/>
                </w:rPr>
                <w:delText>granartulity</w:delText>
              </w:r>
              <w:r>
                <w:delText xml:space="preserve"> is FFS</w:delText>
              </w:r>
            </w:del>
          </w:p>
        </w:tc>
      </w:tr>
      <w:tr w:rsidR="008A30CD" w14:paraId="792EB067"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FFB0A72" w14:textId="77777777" w:rsidR="008A30CD" w:rsidRDefault="00934535">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0CCCAD94" w14:textId="77777777" w:rsidR="008A30CD" w:rsidRDefault="00934535">
            <w:pPr>
              <w:pStyle w:val="TAL"/>
            </w:pPr>
            <w:r>
              <w:t>EnSatBackhaulCatChg</w:t>
            </w:r>
          </w:p>
        </w:tc>
        <w:tc>
          <w:tcPr>
            <w:tcW w:w="5490" w:type="dxa"/>
            <w:tcBorders>
              <w:top w:val="single" w:sz="6" w:space="0" w:color="auto"/>
              <w:left w:val="single" w:sz="6" w:space="0" w:color="auto"/>
              <w:bottom w:val="single" w:sz="6" w:space="0" w:color="auto"/>
              <w:right w:val="single" w:sz="6" w:space="0" w:color="auto"/>
            </w:tcBorders>
          </w:tcPr>
          <w:p w14:paraId="232BCB7A" w14:textId="77777777" w:rsidR="008A30CD" w:rsidRDefault="00934535">
            <w:pPr>
              <w:pStyle w:val="TAL"/>
            </w:pPr>
            <w:r>
              <w:t>This feature indicates the support also of the report of the dynamic</w:t>
            </w:r>
          </w:p>
          <w:p w14:paraId="6229D073" w14:textId="77777777" w:rsidR="008A30CD" w:rsidRDefault="00934535">
            <w:pPr>
              <w:pStyle w:val="TAL"/>
            </w:pPr>
            <w:r>
              <w:rPr>
                <w:rFonts w:cs="Arial"/>
                <w:szCs w:val="18"/>
                <w:lang w:eastAsia="fr-FR"/>
              </w:rPr>
              <w:t>satellite backhaul category of the PDU session.</w:t>
            </w:r>
            <w:r>
              <w:t xml:space="preserve"> This feature requires the support of SatelliteBackhaul feature.</w:t>
            </w:r>
          </w:p>
        </w:tc>
      </w:tr>
      <w:tr w:rsidR="008A30CD" w14:paraId="3DD20F9B"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F325D73" w14:textId="77777777" w:rsidR="008A30CD" w:rsidRDefault="00934535">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A37CC56" w14:textId="77777777" w:rsidR="008A30CD" w:rsidRDefault="00934535">
            <w:pPr>
              <w:pStyle w:val="TAL"/>
            </w:pPr>
            <w:r>
              <w:rPr>
                <w:lang w:eastAsia="zh-CN"/>
              </w:rPr>
              <w:t>MTU_Size</w:t>
            </w:r>
          </w:p>
        </w:tc>
        <w:tc>
          <w:tcPr>
            <w:tcW w:w="5490" w:type="dxa"/>
            <w:tcBorders>
              <w:top w:val="single" w:sz="6" w:space="0" w:color="auto"/>
              <w:left w:val="single" w:sz="6" w:space="0" w:color="auto"/>
              <w:bottom w:val="single" w:sz="6" w:space="0" w:color="auto"/>
              <w:right w:val="single" w:sz="6" w:space="0" w:color="auto"/>
            </w:tcBorders>
          </w:tcPr>
          <w:p w14:paraId="69A6C4A0" w14:textId="77777777" w:rsidR="008A30CD" w:rsidRDefault="00934535">
            <w:pPr>
              <w:pStyle w:val="TAL"/>
            </w:pPr>
            <w:r>
              <w:rPr>
                <w:lang w:eastAsia="zh-CN"/>
              </w:rPr>
              <w:t>This feature indicates the support of the report of the MTU si</w:t>
            </w:r>
            <w:r>
              <w:rPr>
                <w:lang w:eastAsia="zh-CN"/>
              </w:rPr>
              <w:t>ze of the device side port. This feature requires that the TimeSensitiveCommunication feature is also supported.</w:t>
            </w:r>
          </w:p>
        </w:tc>
      </w:tr>
      <w:tr w:rsidR="008A30CD" w14:paraId="6076FFFC"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3EAD9336" w14:textId="77777777" w:rsidR="008A30CD" w:rsidRDefault="00934535">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23F559A8" w14:textId="77777777" w:rsidR="008A30CD" w:rsidRDefault="00934535">
            <w:pPr>
              <w:pStyle w:val="TAL"/>
              <w:rPr>
                <w:lang w:eastAsia="zh-CN"/>
              </w:rPr>
            </w:pPr>
            <w:r>
              <w:t>ExtraUEaddrReport</w:t>
            </w:r>
          </w:p>
        </w:tc>
        <w:tc>
          <w:tcPr>
            <w:tcW w:w="5490" w:type="dxa"/>
            <w:tcBorders>
              <w:top w:val="single" w:sz="6" w:space="0" w:color="auto"/>
              <w:left w:val="single" w:sz="6" w:space="0" w:color="auto"/>
              <w:bottom w:val="single" w:sz="6" w:space="0" w:color="auto"/>
              <w:right w:val="single" w:sz="6" w:space="0" w:color="auto"/>
            </w:tcBorders>
          </w:tcPr>
          <w:p w14:paraId="167D501C" w14:textId="77777777" w:rsidR="008A30CD" w:rsidRDefault="00934535">
            <w:pPr>
              <w:pStyle w:val="TAL"/>
              <w:rPr>
                <w:lang w:eastAsia="zh-CN"/>
              </w:rPr>
            </w:pPr>
            <w:r>
              <w:t>This feature indicates the support of the report of additional IP addresses or address ranges allocated for the given PDU</w:t>
            </w:r>
            <w:r>
              <w:t xml:space="preserve"> session resulting from framed routes or IPv6 prefix delegation.</w:t>
            </w:r>
          </w:p>
        </w:tc>
      </w:tr>
      <w:tr w:rsidR="008A30CD" w14:paraId="68BCBE24" w14:textId="77777777">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0476121" w14:textId="77777777" w:rsidR="008A30CD" w:rsidRDefault="00934535">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5D660F1F" w14:textId="77777777" w:rsidR="008A30CD" w:rsidRDefault="00934535">
            <w:pPr>
              <w:pStyle w:val="TAL"/>
            </w:pPr>
            <w:r>
              <w:rPr>
                <w:lang w:eastAsia="zh-CN"/>
              </w:rPr>
              <w:t>AuthorizationForMpsSignalling</w:t>
            </w:r>
          </w:p>
        </w:tc>
        <w:tc>
          <w:tcPr>
            <w:tcW w:w="5490" w:type="dxa"/>
            <w:tcBorders>
              <w:top w:val="single" w:sz="6" w:space="0" w:color="auto"/>
              <w:left w:val="single" w:sz="6" w:space="0" w:color="auto"/>
              <w:bottom w:val="single" w:sz="6" w:space="0" w:color="auto"/>
              <w:right w:val="single" w:sz="6" w:space="0" w:color="auto"/>
            </w:tcBorders>
          </w:tcPr>
          <w:p w14:paraId="2F5EF3D3" w14:textId="77777777" w:rsidR="008A30CD" w:rsidRDefault="00934535">
            <w:pPr>
              <w:pStyle w:val="TAL"/>
            </w:pPr>
            <w:r>
              <w:t xml:space="preserve">This feature indicates support for use of the "mpsAction" attribute to signal that the UE's MPS subscription shall be checked by the PCF prior to enabling </w:t>
            </w:r>
            <w:r>
              <w:t>MPS for AF signalling.</w:t>
            </w:r>
          </w:p>
        </w:tc>
      </w:tr>
    </w:tbl>
    <w:p w14:paraId="2BD758C6" w14:textId="77777777" w:rsidR="008A30CD" w:rsidRDefault="00934535">
      <w:pPr>
        <w:pStyle w:val="EditorsNote"/>
        <w:rPr>
          <w:ins w:id="262" w:author="CMCC-r3" w:date="2023-04-21T10:22:00Z"/>
        </w:rPr>
      </w:pPr>
      <w:ins w:id="263" w:author="CMCC-r3" w:date="2023-04-21T10:22:00Z">
        <w:r>
          <w:t>Editor's Note:</w:t>
        </w:r>
        <w:r>
          <w:tab/>
          <w:t>It is FFS the name and the granularity for the XRM_5G feature.</w:t>
        </w:r>
      </w:ins>
    </w:p>
    <w:p w14:paraId="7F757AC5" w14:textId="77777777" w:rsidR="008A30CD" w:rsidRDefault="008A30CD">
      <w:pPr>
        <w:rPr>
          <w:lang w:eastAsia="zh-CN"/>
        </w:rPr>
      </w:pPr>
    </w:p>
    <w:p w14:paraId="58F3C569" w14:textId="77777777" w:rsidR="008A30CD" w:rsidRDefault="00934535">
      <w:pPr>
        <w:pBdr>
          <w:top w:val="single" w:sz="4" w:space="1" w:color="auto"/>
          <w:left w:val="single" w:sz="4" w:space="4" w:color="auto"/>
          <w:bottom w:val="single" w:sz="4" w:space="0" w:color="auto"/>
          <w:right w:val="single" w:sz="4" w:space="4" w:color="auto"/>
        </w:pBdr>
        <w:jc w:val="center"/>
        <w:outlineLvl w:val="0"/>
        <w:rPr>
          <w:rFonts w:ascii="Arial" w:hAnsi="Arial" w:cs="Arial"/>
          <w:color w:val="0000FF"/>
          <w:sz w:val="28"/>
          <w:szCs w:val="28"/>
        </w:rPr>
      </w:pPr>
      <w:r>
        <w:rPr>
          <w:rFonts w:ascii="Arial" w:hAnsi="Arial" w:cs="Arial"/>
          <w:color w:val="0000FF"/>
          <w:sz w:val="28"/>
          <w:szCs w:val="28"/>
        </w:rPr>
        <w:t>*** Next Change ***</w:t>
      </w:r>
    </w:p>
    <w:p w14:paraId="1AE93213" w14:textId="77777777" w:rsidR="008A30CD" w:rsidRDefault="00934535">
      <w:pPr>
        <w:pStyle w:val="1"/>
      </w:pPr>
      <w:bookmarkStart w:id="264" w:name="_Toc28012521"/>
      <w:bookmarkStart w:id="265" w:name="_Toc59017081"/>
      <w:bookmarkStart w:id="266" w:name="_Toc130291880"/>
      <w:bookmarkStart w:id="267" w:name="_Toc51762509"/>
      <w:bookmarkStart w:id="268" w:name="_Toc45133755"/>
      <w:bookmarkStart w:id="269" w:name="_Toc129339011"/>
      <w:bookmarkStart w:id="270" w:name="_Toc36038484"/>
      <w:bookmarkStart w:id="271" w:name="OLE_LINK19"/>
      <w:r>
        <w:t>A.2</w:t>
      </w:r>
      <w:r>
        <w:tab/>
        <w:t>Npcf_PolicyAuthorization API</w:t>
      </w:r>
      <w:bookmarkEnd w:id="264"/>
      <w:bookmarkEnd w:id="265"/>
      <w:bookmarkEnd w:id="266"/>
      <w:bookmarkEnd w:id="267"/>
      <w:bookmarkEnd w:id="268"/>
      <w:bookmarkEnd w:id="269"/>
      <w:bookmarkEnd w:id="270"/>
    </w:p>
    <w:p w14:paraId="7F32D013" w14:textId="77777777" w:rsidR="008A30CD" w:rsidRDefault="008A30CD">
      <w:pPr>
        <w:pStyle w:val="PL"/>
        <w:rPr>
          <w:rFonts w:cs="Courier New"/>
          <w:szCs w:val="16"/>
        </w:rPr>
      </w:pPr>
      <w:bookmarkStart w:id="272" w:name="_Hlk93938371"/>
    </w:p>
    <w:p w14:paraId="5B656C8D" w14:textId="77777777" w:rsidR="008A30CD" w:rsidRDefault="00934535">
      <w:pPr>
        <w:pStyle w:val="PL"/>
        <w:rPr>
          <w:rFonts w:cs="Courier New"/>
          <w:szCs w:val="16"/>
        </w:rPr>
      </w:pPr>
      <w:r>
        <w:rPr>
          <w:rFonts w:cs="Courier New"/>
          <w:szCs w:val="16"/>
        </w:rPr>
        <w:t>openapi: 3.0.0</w:t>
      </w:r>
    </w:p>
    <w:p w14:paraId="5D023C9B" w14:textId="77777777" w:rsidR="008A30CD" w:rsidRDefault="008A30CD">
      <w:pPr>
        <w:pStyle w:val="PL"/>
        <w:rPr>
          <w:rFonts w:cs="Courier New"/>
          <w:szCs w:val="16"/>
        </w:rPr>
      </w:pPr>
    </w:p>
    <w:p w14:paraId="39DBE8EA" w14:textId="77777777" w:rsidR="008A30CD" w:rsidRDefault="00934535">
      <w:pPr>
        <w:pStyle w:val="PL"/>
        <w:rPr>
          <w:rFonts w:cs="Courier New"/>
          <w:szCs w:val="16"/>
        </w:rPr>
      </w:pPr>
      <w:r>
        <w:rPr>
          <w:rFonts w:cs="Courier New"/>
          <w:szCs w:val="16"/>
        </w:rPr>
        <w:t>info:</w:t>
      </w:r>
    </w:p>
    <w:p w14:paraId="44833458" w14:textId="77777777" w:rsidR="008A30CD" w:rsidRDefault="00934535">
      <w:pPr>
        <w:pStyle w:val="PL"/>
        <w:rPr>
          <w:rFonts w:cs="Courier New"/>
          <w:szCs w:val="16"/>
        </w:rPr>
      </w:pPr>
      <w:r>
        <w:rPr>
          <w:rFonts w:cs="Courier New"/>
          <w:szCs w:val="16"/>
        </w:rPr>
        <w:t xml:space="preserve">  title: Npcf_PolicyAuthorization Service API</w:t>
      </w:r>
    </w:p>
    <w:p w14:paraId="787BFDEA" w14:textId="77777777" w:rsidR="008A30CD" w:rsidRDefault="00934535">
      <w:pPr>
        <w:pStyle w:val="PL"/>
        <w:rPr>
          <w:rFonts w:cs="Courier New"/>
          <w:szCs w:val="16"/>
        </w:rPr>
      </w:pPr>
      <w:r>
        <w:rPr>
          <w:rFonts w:cs="Courier New"/>
          <w:szCs w:val="16"/>
        </w:rPr>
        <w:t xml:space="preserve">  version: 1.3.0-alpha.2</w:t>
      </w:r>
    </w:p>
    <w:p w14:paraId="47C8F411" w14:textId="77777777" w:rsidR="008A30CD" w:rsidRDefault="00934535">
      <w:pPr>
        <w:pStyle w:val="PL"/>
      </w:pPr>
      <w:r>
        <w:rPr>
          <w:rFonts w:cs="Courier New"/>
          <w:szCs w:val="16"/>
        </w:rPr>
        <w:t xml:space="preserve">  description: </w:t>
      </w:r>
      <w:r>
        <w:t>|</w:t>
      </w:r>
    </w:p>
    <w:p w14:paraId="034805F9" w14:textId="77777777" w:rsidR="008A30CD" w:rsidRDefault="00934535">
      <w:pPr>
        <w:pStyle w:val="PL"/>
      </w:pPr>
      <w:r>
        <w:t xml:space="preserve">    </w:t>
      </w:r>
      <w:r>
        <w:rPr>
          <w:rFonts w:cs="Courier New"/>
          <w:szCs w:val="16"/>
        </w:rPr>
        <w:t xml:space="preserve">PCF Policy Authorization Service.  </w:t>
      </w:r>
    </w:p>
    <w:p w14:paraId="7D19D41B" w14:textId="77777777" w:rsidR="008A30CD" w:rsidRDefault="00934535">
      <w:pPr>
        <w:pStyle w:val="PL"/>
      </w:pPr>
      <w:r>
        <w:t xml:space="preserve">    © 2023, 3GPP Organizational Partners (ARIB, ATIS, CCSA, ETSI, TSDSI, TTA, TTC).  </w:t>
      </w:r>
    </w:p>
    <w:p w14:paraId="62EB07EB" w14:textId="77777777" w:rsidR="008A30CD" w:rsidRDefault="00934535">
      <w:pPr>
        <w:pStyle w:val="PL"/>
        <w:rPr>
          <w:rFonts w:cs="Courier New"/>
          <w:szCs w:val="16"/>
        </w:rPr>
      </w:pPr>
      <w:r>
        <w:t xml:space="preserve">    All rights reserved.</w:t>
      </w:r>
    </w:p>
    <w:p w14:paraId="6D9BB9BB" w14:textId="77777777" w:rsidR="008A30CD" w:rsidRDefault="008A30CD">
      <w:pPr>
        <w:pStyle w:val="PL"/>
        <w:rPr>
          <w:rFonts w:cs="Courier New"/>
          <w:szCs w:val="16"/>
        </w:rPr>
      </w:pPr>
    </w:p>
    <w:p w14:paraId="0A312257" w14:textId="77777777" w:rsidR="008A30CD" w:rsidRDefault="00934535">
      <w:pPr>
        <w:pStyle w:val="PL"/>
      </w:pPr>
      <w:r>
        <w:t>externalDocs:</w:t>
      </w:r>
    </w:p>
    <w:p w14:paraId="19FF0A32" w14:textId="77777777" w:rsidR="008A30CD" w:rsidRDefault="00934535">
      <w:pPr>
        <w:pStyle w:val="PL"/>
      </w:pPr>
      <w:r>
        <w:t xml:space="preserve">  description: 3GPP TS 29.514 V18.1.0; 5G System; Policy Authorization Service; Stage 3.</w:t>
      </w:r>
    </w:p>
    <w:p w14:paraId="6836E88B" w14:textId="77777777" w:rsidR="008A30CD" w:rsidRDefault="00934535">
      <w:pPr>
        <w:pStyle w:val="PL"/>
      </w:pPr>
      <w:r>
        <w:t xml:space="preserve">  url: 'https://www.3gpp.org/ftp/Specs/archive/29_series/29.514/'</w:t>
      </w:r>
    </w:p>
    <w:p w14:paraId="1D84082C" w14:textId="77777777" w:rsidR="008A30CD" w:rsidRDefault="008A30CD">
      <w:pPr>
        <w:pStyle w:val="PL"/>
      </w:pPr>
    </w:p>
    <w:p w14:paraId="6D3A3422" w14:textId="77777777" w:rsidR="008A30CD" w:rsidRDefault="00934535">
      <w:pPr>
        <w:pStyle w:val="PL"/>
        <w:rPr>
          <w:rFonts w:cs="Courier New"/>
          <w:szCs w:val="16"/>
        </w:rPr>
      </w:pPr>
      <w:r>
        <w:rPr>
          <w:rFonts w:cs="Courier New"/>
          <w:szCs w:val="16"/>
        </w:rPr>
        <w:t>servers:</w:t>
      </w:r>
    </w:p>
    <w:p w14:paraId="6CEEE65F" w14:textId="77777777" w:rsidR="008A30CD" w:rsidRDefault="00934535">
      <w:pPr>
        <w:pStyle w:val="PL"/>
        <w:rPr>
          <w:rFonts w:cs="Courier New"/>
          <w:szCs w:val="16"/>
        </w:rPr>
      </w:pPr>
      <w:r>
        <w:rPr>
          <w:rFonts w:cs="Courier New"/>
          <w:szCs w:val="16"/>
        </w:rPr>
        <w:t xml:space="preserve">  - url: '{apiRoot}/npcf-policyauthorization/v1'</w:t>
      </w:r>
    </w:p>
    <w:p w14:paraId="2408CB9D" w14:textId="77777777" w:rsidR="008A30CD" w:rsidRDefault="00934535">
      <w:pPr>
        <w:pStyle w:val="PL"/>
        <w:rPr>
          <w:rFonts w:cs="Courier New"/>
          <w:szCs w:val="16"/>
        </w:rPr>
      </w:pPr>
      <w:r>
        <w:rPr>
          <w:rFonts w:cs="Courier New"/>
          <w:szCs w:val="16"/>
        </w:rPr>
        <w:t xml:space="preserve">    variables:</w:t>
      </w:r>
    </w:p>
    <w:p w14:paraId="00781EAE" w14:textId="77777777" w:rsidR="008A30CD" w:rsidRDefault="00934535">
      <w:pPr>
        <w:pStyle w:val="PL"/>
        <w:rPr>
          <w:rFonts w:cs="Courier New"/>
          <w:szCs w:val="16"/>
        </w:rPr>
      </w:pPr>
      <w:r>
        <w:rPr>
          <w:rFonts w:cs="Courier New"/>
          <w:szCs w:val="16"/>
        </w:rPr>
        <w:t xml:space="preserve">      apiRoot:</w:t>
      </w:r>
    </w:p>
    <w:p w14:paraId="1B3DA81E" w14:textId="77777777" w:rsidR="008A30CD" w:rsidRDefault="00934535">
      <w:pPr>
        <w:pStyle w:val="PL"/>
        <w:rPr>
          <w:rFonts w:cs="Courier New"/>
          <w:szCs w:val="16"/>
        </w:rPr>
      </w:pPr>
      <w:r>
        <w:rPr>
          <w:rFonts w:cs="Courier New"/>
          <w:szCs w:val="16"/>
        </w:rPr>
        <w:t xml:space="preserve">        defa</w:t>
      </w:r>
      <w:r>
        <w:rPr>
          <w:rFonts w:cs="Courier New"/>
          <w:szCs w:val="16"/>
        </w:rPr>
        <w:t xml:space="preserve">ult: </w:t>
      </w:r>
      <w:r>
        <w:t>https://example.com</w:t>
      </w:r>
    </w:p>
    <w:p w14:paraId="27675580" w14:textId="77777777" w:rsidR="008A30CD" w:rsidRDefault="00934535">
      <w:pPr>
        <w:pStyle w:val="PL"/>
        <w:rPr>
          <w:rFonts w:cs="Courier New"/>
          <w:szCs w:val="16"/>
        </w:rPr>
      </w:pPr>
      <w:r>
        <w:rPr>
          <w:rFonts w:cs="Courier New"/>
          <w:szCs w:val="16"/>
        </w:rPr>
        <w:lastRenderedPageBreak/>
        <w:t xml:space="preserve">        description: apiRoot as defined in clause 4.4 of 3GPP TS 29.501</w:t>
      </w:r>
    </w:p>
    <w:p w14:paraId="4247E33C" w14:textId="77777777" w:rsidR="008A30CD" w:rsidRDefault="008A30CD">
      <w:pPr>
        <w:pStyle w:val="PL"/>
        <w:rPr>
          <w:rFonts w:cs="Courier New"/>
          <w:szCs w:val="16"/>
        </w:rPr>
      </w:pPr>
    </w:p>
    <w:p w14:paraId="5AE53AD1" w14:textId="77777777" w:rsidR="008A30CD" w:rsidRDefault="00934535">
      <w:pPr>
        <w:pStyle w:val="PL"/>
      </w:pPr>
      <w:r>
        <w:t>security:</w:t>
      </w:r>
    </w:p>
    <w:p w14:paraId="270E4722" w14:textId="77777777" w:rsidR="008A30CD" w:rsidRDefault="00934535">
      <w:pPr>
        <w:pStyle w:val="PL"/>
      </w:pPr>
      <w:r>
        <w:t xml:space="preserve">  - {}</w:t>
      </w:r>
    </w:p>
    <w:p w14:paraId="69CBA9B5" w14:textId="77777777" w:rsidR="008A30CD" w:rsidRDefault="00934535">
      <w:pPr>
        <w:pStyle w:val="PL"/>
      </w:pPr>
      <w:r>
        <w:t xml:space="preserve">  - oAuth2ClientCredentials:</w:t>
      </w:r>
    </w:p>
    <w:p w14:paraId="453A7419" w14:textId="77777777" w:rsidR="008A30CD" w:rsidRDefault="00934535">
      <w:pPr>
        <w:pStyle w:val="PL"/>
      </w:pPr>
      <w:r>
        <w:t xml:space="preserve">    - npcf-policyauthorization</w:t>
      </w:r>
    </w:p>
    <w:p w14:paraId="6E84B9C6" w14:textId="77777777" w:rsidR="008A30CD" w:rsidRDefault="008A30CD">
      <w:pPr>
        <w:pStyle w:val="PL"/>
        <w:rPr>
          <w:rFonts w:cs="Courier New"/>
          <w:szCs w:val="16"/>
        </w:rPr>
      </w:pPr>
    </w:p>
    <w:p w14:paraId="74D7C0D6" w14:textId="77777777" w:rsidR="008A30CD" w:rsidRDefault="00934535">
      <w:pPr>
        <w:pStyle w:val="PL"/>
        <w:rPr>
          <w:rFonts w:cs="Courier New"/>
          <w:szCs w:val="16"/>
        </w:rPr>
      </w:pPr>
      <w:r>
        <w:rPr>
          <w:rFonts w:cs="Courier New"/>
          <w:szCs w:val="16"/>
        </w:rPr>
        <w:t>paths:</w:t>
      </w:r>
    </w:p>
    <w:p w14:paraId="140DBEC4" w14:textId="77777777" w:rsidR="008A30CD" w:rsidRDefault="00934535">
      <w:pPr>
        <w:pStyle w:val="PL"/>
        <w:rPr>
          <w:rFonts w:cs="Courier New"/>
          <w:szCs w:val="16"/>
        </w:rPr>
      </w:pPr>
      <w:r>
        <w:rPr>
          <w:rFonts w:cs="Courier New"/>
          <w:szCs w:val="16"/>
        </w:rPr>
        <w:t xml:space="preserve">  /app-sessions:</w:t>
      </w:r>
    </w:p>
    <w:p w14:paraId="6E5C23C4" w14:textId="77777777" w:rsidR="008A30CD" w:rsidRDefault="00934535">
      <w:pPr>
        <w:pStyle w:val="PL"/>
        <w:rPr>
          <w:rFonts w:cs="Courier New"/>
          <w:szCs w:val="16"/>
        </w:rPr>
      </w:pPr>
      <w:r>
        <w:rPr>
          <w:rFonts w:cs="Courier New"/>
          <w:szCs w:val="16"/>
        </w:rPr>
        <w:t xml:space="preserve">    post:</w:t>
      </w:r>
    </w:p>
    <w:p w14:paraId="5FD509BE"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Creates a new Individual Applic</w:t>
      </w:r>
      <w:r>
        <w:rPr>
          <w:rFonts w:cs="Courier New"/>
          <w:szCs w:val="16"/>
        </w:rPr>
        <w:t>ation Session Context resource</w:t>
      </w:r>
    </w:p>
    <w:p w14:paraId="0AE39B76" w14:textId="77777777" w:rsidR="008A30CD" w:rsidRDefault="00934535">
      <w:pPr>
        <w:pStyle w:val="PL"/>
        <w:rPr>
          <w:rFonts w:cs="Courier New"/>
          <w:szCs w:val="16"/>
        </w:rPr>
      </w:pPr>
      <w:r>
        <w:rPr>
          <w:rFonts w:cs="Courier New"/>
          <w:szCs w:val="16"/>
        </w:rPr>
        <w:t xml:space="preserve">      operationId: PostAppSessions</w:t>
      </w:r>
    </w:p>
    <w:p w14:paraId="58CFC4C0" w14:textId="77777777" w:rsidR="008A30CD" w:rsidRDefault="00934535">
      <w:pPr>
        <w:pStyle w:val="PL"/>
        <w:rPr>
          <w:rFonts w:cs="Courier New"/>
          <w:szCs w:val="16"/>
        </w:rPr>
      </w:pPr>
      <w:r>
        <w:rPr>
          <w:rFonts w:cs="Courier New"/>
          <w:szCs w:val="16"/>
        </w:rPr>
        <w:t xml:space="preserve">      tags:</w:t>
      </w:r>
    </w:p>
    <w:p w14:paraId="35BBCD25" w14:textId="77777777" w:rsidR="008A30CD" w:rsidRDefault="00934535">
      <w:pPr>
        <w:pStyle w:val="PL"/>
        <w:rPr>
          <w:rFonts w:cs="Courier New"/>
          <w:szCs w:val="16"/>
        </w:rPr>
      </w:pPr>
      <w:r>
        <w:rPr>
          <w:rFonts w:cs="Courier New"/>
          <w:szCs w:val="16"/>
        </w:rPr>
        <w:t xml:space="preserve">        - Application Sessions (Collection)</w:t>
      </w:r>
    </w:p>
    <w:p w14:paraId="00B9E4A7" w14:textId="77777777" w:rsidR="008A30CD" w:rsidRDefault="00934535">
      <w:pPr>
        <w:pStyle w:val="PL"/>
      </w:pPr>
      <w:r>
        <w:t xml:space="preserve">      security:</w:t>
      </w:r>
    </w:p>
    <w:p w14:paraId="768596D5" w14:textId="77777777" w:rsidR="008A30CD" w:rsidRDefault="00934535">
      <w:pPr>
        <w:pStyle w:val="PL"/>
      </w:pPr>
      <w:r>
        <w:t xml:space="preserve">        - {}</w:t>
      </w:r>
    </w:p>
    <w:p w14:paraId="7DF8641C" w14:textId="77777777" w:rsidR="008A30CD" w:rsidRDefault="00934535">
      <w:pPr>
        <w:pStyle w:val="PL"/>
      </w:pPr>
      <w:r>
        <w:t xml:space="preserve">        - oAuth2ClientCredentials:</w:t>
      </w:r>
    </w:p>
    <w:p w14:paraId="3D257FC8" w14:textId="77777777" w:rsidR="008A30CD" w:rsidRDefault="00934535">
      <w:pPr>
        <w:pStyle w:val="PL"/>
      </w:pPr>
      <w:r>
        <w:t xml:space="preserve">          - npcf-policyauthorization</w:t>
      </w:r>
    </w:p>
    <w:p w14:paraId="62A3EE00" w14:textId="77777777" w:rsidR="008A30CD" w:rsidRDefault="00934535">
      <w:pPr>
        <w:pStyle w:val="PL"/>
      </w:pPr>
      <w:r>
        <w:t xml:space="preserve">        - oAuth2ClientCredentials:</w:t>
      </w:r>
    </w:p>
    <w:p w14:paraId="45EE67BE" w14:textId="77777777" w:rsidR="008A30CD" w:rsidRDefault="00934535">
      <w:pPr>
        <w:pStyle w:val="PL"/>
      </w:pPr>
      <w:r>
        <w:t xml:space="preserve">          - npcf-policyauthorization</w:t>
      </w:r>
    </w:p>
    <w:p w14:paraId="660EB385" w14:textId="77777777" w:rsidR="008A30CD" w:rsidRDefault="00934535">
      <w:pPr>
        <w:pStyle w:val="PL"/>
      </w:pPr>
      <w:r>
        <w:t xml:space="preserve">          - </w:t>
      </w:r>
      <w:proofErr w:type="gramStart"/>
      <w:r>
        <w:t>npcf-policyauthorization:</w:t>
      </w:r>
      <w:proofErr w:type="gramEnd"/>
      <w:r>
        <w:t>policy-auth-mgmt</w:t>
      </w:r>
    </w:p>
    <w:p w14:paraId="5D09EACD" w14:textId="77777777" w:rsidR="008A30CD" w:rsidRDefault="00934535">
      <w:pPr>
        <w:pStyle w:val="PL"/>
        <w:rPr>
          <w:rFonts w:cs="Courier New"/>
          <w:szCs w:val="16"/>
        </w:rPr>
      </w:pPr>
      <w:r>
        <w:rPr>
          <w:rFonts w:cs="Courier New"/>
          <w:szCs w:val="16"/>
        </w:rPr>
        <w:t xml:space="preserve">      requestBody:</w:t>
      </w:r>
    </w:p>
    <w:p w14:paraId="6081B37B" w14:textId="77777777" w:rsidR="008A30CD" w:rsidRDefault="00934535">
      <w:pPr>
        <w:pStyle w:val="PL"/>
        <w:rPr>
          <w:rFonts w:cs="Courier New"/>
          <w:szCs w:val="16"/>
        </w:rPr>
      </w:pPr>
      <w:r>
        <w:rPr>
          <w:rFonts w:cs="Courier New"/>
          <w:szCs w:val="16"/>
        </w:rPr>
        <w:t xml:space="preserve">        description: Contains the information for the creation the resource.</w:t>
      </w:r>
    </w:p>
    <w:p w14:paraId="6ACF5CEF"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302D2234" w14:textId="77777777" w:rsidR="008A30CD" w:rsidRDefault="00934535">
      <w:pPr>
        <w:pStyle w:val="PL"/>
        <w:rPr>
          <w:rFonts w:cs="Courier New"/>
          <w:szCs w:val="16"/>
        </w:rPr>
      </w:pPr>
      <w:r>
        <w:rPr>
          <w:rFonts w:cs="Courier New"/>
          <w:szCs w:val="16"/>
        </w:rPr>
        <w:t xml:space="preserve">        con</w:t>
      </w:r>
      <w:r>
        <w:rPr>
          <w:rFonts w:cs="Courier New"/>
          <w:szCs w:val="16"/>
        </w:rPr>
        <w:t>tent:</w:t>
      </w:r>
    </w:p>
    <w:p w14:paraId="4E85F596" w14:textId="77777777" w:rsidR="008A30CD" w:rsidRDefault="00934535">
      <w:pPr>
        <w:pStyle w:val="PL"/>
        <w:rPr>
          <w:rFonts w:cs="Courier New"/>
          <w:szCs w:val="16"/>
        </w:rPr>
      </w:pPr>
      <w:r>
        <w:rPr>
          <w:rFonts w:cs="Courier New"/>
          <w:szCs w:val="16"/>
        </w:rPr>
        <w:t xml:space="preserve">          application/json:</w:t>
      </w:r>
    </w:p>
    <w:p w14:paraId="042B6D63" w14:textId="77777777" w:rsidR="008A30CD" w:rsidRDefault="00934535">
      <w:pPr>
        <w:pStyle w:val="PL"/>
        <w:rPr>
          <w:rFonts w:cs="Courier New"/>
          <w:szCs w:val="16"/>
        </w:rPr>
      </w:pPr>
      <w:r>
        <w:rPr>
          <w:rFonts w:cs="Courier New"/>
          <w:szCs w:val="16"/>
        </w:rPr>
        <w:t xml:space="preserve">            schema:</w:t>
      </w:r>
    </w:p>
    <w:p w14:paraId="1110260A" w14:textId="77777777" w:rsidR="008A30CD" w:rsidRDefault="00934535">
      <w:pPr>
        <w:pStyle w:val="PL"/>
        <w:rPr>
          <w:rFonts w:cs="Courier New"/>
          <w:szCs w:val="16"/>
        </w:rPr>
      </w:pPr>
      <w:r>
        <w:rPr>
          <w:rFonts w:cs="Courier New"/>
          <w:szCs w:val="16"/>
        </w:rPr>
        <w:t xml:space="preserve">              $ref: '#/components/schemas/AppSessionContext'</w:t>
      </w:r>
    </w:p>
    <w:p w14:paraId="33901484" w14:textId="77777777" w:rsidR="008A30CD" w:rsidRDefault="00934535">
      <w:pPr>
        <w:pStyle w:val="PL"/>
        <w:rPr>
          <w:rFonts w:cs="Courier New"/>
          <w:szCs w:val="16"/>
        </w:rPr>
      </w:pPr>
      <w:r>
        <w:rPr>
          <w:rFonts w:cs="Courier New"/>
          <w:szCs w:val="16"/>
        </w:rPr>
        <w:t xml:space="preserve">      responses:</w:t>
      </w:r>
    </w:p>
    <w:p w14:paraId="396FDF59" w14:textId="77777777" w:rsidR="008A30CD" w:rsidRDefault="00934535">
      <w:pPr>
        <w:pStyle w:val="PL"/>
        <w:rPr>
          <w:rFonts w:cs="Courier New"/>
          <w:szCs w:val="16"/>
        </w:rPr>
      </w:pPr>
      <w:r>
        <w:rPr>
          <w:rFonts w:cs="Courier New"/>
          <w:szCs w:val="16"/>
        </w:rPr>
        <w:t xml:space="preserve">        '201':</w:t>
      </w:r>
    </w:p>
    <w:p w14:paraId="13D8398B" w14:textId="77777777" w:rsidR="008A30CD" w:rsidRDefault="00934535">
      <w:pPr>
        <w:pStyle w:val="PL"/>
        <w:rPr>
          <w:rFonts w:cs="Courier New"/>
          <w:szCs w:val="16"/>
        </w:rPr>
      </w:pPr>
      <w:r>
        <w:rPr>
          <w:rFonts w:cs="Courier New"/>
          <w:szCs w:val="16"/>
        </w:rPr>
        <w:t xml:space="preserve">          description: Successful creation of the resource</w:t>
      </w:r>
    </w:p>
    <w:p w14:paraId="692445A9" w14:textId="77777777" w:rsidR="008A30CD" w:rsidRDefault="00934535">
      <w:pPr>
        <w:pStyle w:val="PL"/>
        <w:rPr>
          <w:rFonts w:cs="Courier New"/>
          <w:szCs w:val="16"/>
        </w:rPr>
      </w:pPr>
      <w:r>
        <w:rPr>
          <w:rFonts w:cs="Courier New"/>
          <w:szCs w:val="16"/>
        </w:rPr>
        <w:t xml:space="preserve">          content:</w:t>
      </w:r>
    </w:p>
    <w:p w14:paraId="2F915F21" w14:textId="77777777" w:rsidR="008A30CD" w:rsidRDefault="00934535">
      <w:pPr>
        <w:pStyle w:val="PL"/>
        <w:rPr>
          <w:rFonts w:cs="Courier New"/>
          <w:szCs w:val="16"/>
        </w:rPr>
      </w:pPr>
      <w:r>
        <w:rPr>
          <w:rFonts w:cs="Courier New"/>
          <w:szCs w:val="16"/>
        </w:rPr>
        <w:t xml:space="preserve">            application/json:</w:t>
      </w:r>
    </w:p>
    <w:p w14:paraId="76FB3CB1" w14:textId="77777777" w:rsidR="008A30CD" w:rsidRDefault="00934535">
      <w:pPr>
        <w:pStyle w:val="PL"/>
        <w:rPr>
          <w:rFonts w:cs="Courier New"/>
          <w:szCs w:val="16"/>
        </w:rPr>
      </w:pPr>
      <w:r>
        <w:rPr>
          <w:rFonts w:cs="Courier New"/>
          <w:szCs w:val="16"/>
        </w:rPr>
        <w:t xml:space="preserve"> </w:t>
      </w:r>
      <w:r>
        <w:rPr>
          <w:rFonts w:cs="Courier New"/>
          <w:szCs w:val="16"/>
        </w:rPr>
        <w:t xml:space="preserve">             schema:</w:t>
      </w:r>
    </w:p>
    <w:p w14:paraId="1F544BFD" w14:textId="77777777" w:rsidR="008A30CD" w:rsidRDefault="00934535">
      <w:pPr>
        <w:pStyle w:val="PL"/>
        <w:rPr>
          <w:rFonts w:cs="Courier New"/>
          <w:szCs w:val="16"/>
        </w:rPr>
      </w:pPr>
      <w:r>
        <w:rPr>
          <w:rFonts w:cs="Courier New"/>
          <w:szCs w:val="16"/>
        </w:rPr>
        <w:t xml:space="preserve">                $ref: '#/components/schemas/AppSessionContext'</w:t>
      </w:r>
    </w:p>
    <w:p w14:paraId="7FF3DBC8" w14:textId="77777777" w:rsidR="008A30CD" w:rsidRDefault="00934535">
      <w:pPr>
        <w:pStyle w:val="PL"/>
      </w:pPr>
      <w:r>
        <w:t xml:space="preserve">          headers:</w:t>
      </w:r>
    </w:p>
    <w:p w14:paraId="494394AC" w14:textId="77777777" w:rsidR="008A30CD" w:rsidRDefault="00934535">
      <w:pPr>
        <w:pStyle w:val="PL"/>
      </w:pPr>
      <w:r>
        <w:t xml:space="preserve">            Location:</w:t>
      </w:r>
    </w:p>
    <w:p w14:paraId="40AB5EA1" w14:textId="77777777" w:rsidR="008A30CD" w:rsidRDefault="00934535">
      <w:pPr>
        <w:pStyle w:val="PL"/>
      </w:pPr>
      <w:r>
        <w:t xml:space="preserve">              description: &gt;</w:t>
      </w:r>
    </w:p>
    <w:p w14:paraId="095A1FA8" w14:textId="77777777" w:rsidR="008A30CD" w:rsidRDefault="00934535">
      <w:pPr>
        <w:pStyle w:val="PL"/>
      </w:pPr>
      <w:r>
        <w:t xml:space="preserve">                Contains the URI of the created individual application session context resource,</w:t>
      </w:r>
    </w:p>
    <w:p w14:paraId="617D295A" w14:textId="77777777" w:rsidR="008A30CD" w:rsidRDefault="00934535">
      <w:pPr>
        <w:pStyle w:val="PL"/>
      </w:pPr>
      <w:r>
        <w:t xml:space="preserve">     </w:t>
      </w:r>
      <w:r>
        <w:t xml:space="preserve">           according to the structure</w:t>
      </w:r>
    </w:p>
    <w:p w14:paraId="19A839D0" w14:textId="77777777" w:rsidR="008A30CD" w:rsidRDefault="00934535">
      <w:pPr>
        <w:pStyle w:val="PL"/>
      </w:pPr>
      <w:r>
        <w:t xml:space="preserve">                {apiRoot}/npcf-policyauthorization/v1/app-sessions/{appSessionId}</w:t>
      </w:r>
    </w:p>
    <w:p w14:paraId="65BEAB6A" w14:textId="77777777" w:rsidR="008A30CD" w:rsidRDefault="00934535">
      <w:pPr>
        <w:pStyle w:val="PL"/>
      </w:pPr>
      <w:r>
        <w:t xml:space="preserve">                or the URI of the created </w:t>
      </w:r>
      <w:r>
        <w:rPr>
          <w:rFonts w:cs="Courier New"/>
          <w:szCs w:val="16"/>
        </w:rPr>
        <w:t>events subscription sub-</w:t>
      </w:r>
      <w:r>
        <w:t>resource,</w:t>
      </w:r>
    </w:p>
    <w:p w14:paraId="5EC2ECF4" w14:textId="77777777" w:rsidR="008A30CD" w:rsidRDefault="00934535">
      <w:pPr>
        <w:pStyle w:val="PL"/>
      </w:pPr>
      <w:r>
        <w:t xml:space="preserve">                according to the structure</w:t>
      </w:r>
    </w:p>
    <w:p w14:paraId="7709389C" w14:textId="77777777" w:rsidR="008A30CD" w:rsidRDefault="00934535">
      <w:pPr>
        <w:pStyle w:val="PL"/>
      </w:pPr>
      <w:r>
        <w:t xml:space="preserve">                {</w:t>
      </w:r>
      <w:r>
        <w:t>apiRoot}/npcf-policyauthorization/v1/app-sessions/{appSessionId}</w:t>
      </w:r>
    </w:p>
    <w:p w14:paraId="37CDAF0F" w14:textId="77777777" w:rsidR="008A30CD" w:rsidRDefault="00934535">
      <w:pPr>
        <w:pStyle w:val="PL"/>
      </w:pPr>
      <w:r>
        <w:t xml:space="preserve">                /events-subscription</w:t>
      </w:r>
    </w:p>
    <w:p w14:paraId="68C1ABFD" w14:textId="77777777" w:rsidR="008A30CD" w:rsidRDefault="00934535">
      <w:pPr>
        <w:pStyle w:val="PL"/>
      </w:pPr>
      <w:r>
        <w:t xml:space="preserve">              </w:t>
      </w:r>
      <w:proofErr w:type="gramStart"/>
      <w:r>
        <w:t>required</w:t>
      </w:r>
      <w:proofErr w:type="gramEnd"/>
      <w:r>
        <w:t>: true</w:t>
      </w:r>
    </w:p>
    <w:p w14:paraId="68EFE512" w14:textId="77777777" w:rsidR="008A30CD" w:rsidRDefault="00934535">
      <w:pPr>
        <w:pStyle w:val="PL"/>
      </w:pPr>
      <w:r>
        <w:t xml:space="preserve">              schema:</w:t>
      </w:r>
    </w:p>
    <w:p w14:paraId="5633CD69" w14:textId="77777777" w:rsidR="008A30CD" w:rsidRDefault="00934535">
      <w:pPr>
        <w:pStyle w:val="PL"/>
      </w:pPr>
      <w:r>
        <w:t xml:space="preserve">                type: string</w:t>
      </w:r>
    </w:p>
    <w:p w14:paraId="1C5C283D" w14:textId="77777777" w:rsidR="008A30CD" w:rsidRDefault="00934535">
      <w:pPr>
        <w:pStyle w:val="PL"/>
        <w:rPr>
          <w:rFonts w:cs="Courier New"/>
          <w:szCs w:val="16"/>
        </w:rPr>
      </w:pPr>
      <w:r>
        <w:rPr>
          <w:rFonts w:cs="Courier New"/>
          <w:szCs w:val="16"/>
        </w:rPr>
        <w:t xml:space="preserve">        '303':</w:t>
      </w:r>
    </w:p>
    <w:p w14:paraId="16805FA4" w14:textId="77777777" w:rsidR="008A30CD" w:rsidRDefault="00934535">
      <w:pPr>
        <w:pStyle w:val="PL"/>
        <w:rPr>
          <w:rFonts w:cs="Courier New"/>
          <w:szCs w:val="16"/>
        </w:rPr>
      </w:pPr>
      <w:r>
        <w:rPr>
          <w:rFonts w:cs="Courier New"/>
          <w:szCs w:val="16"/>
        </w:rPr>
        <w:t xml:space="preserve">          description: &gt;</w:t>
      </w:r>
    </w:p>
    <w:p w14:paraId="55E1C1E3" w14:textId="77777777" w:rsidR="008A30CD" w:rsidRDefault="00934535">
      <w:pPr>
        <w:pStyle w:val="PL"/>
      </w:pPr>
      <w:r>
        <w:rPr>
          <w:rFonts w:cs="Courier New"/>
          <w:szCs w:val="16"/>
        </w:rPr>
        <w:t xml:space="preserve">            See Other. </w:t>
      </w:r>
      <w:r>
        <w:t>The result of the HTTP POST request would be equivalent to the existing</w:t>
      </w:r>
    </w:p>
    <w:p w14:paraId="50D7FADB" w14:textId="77777777" w:rsidR="008A30CD" w:rsidRDefault="00934535">
      <w:pPr>
        <w:pStyle w:val="PL"/>
        <w:rPr>
          <w:rFonts w:cs="Courier New"/>
          <w:szCs w:val="16"/>
        </w:rPr>
      </w:pPr>
      <w:r>
        <w:rPr>
          <w:rFonts w:cs="Courier New"/>
          <w:szCs w:val="16"/>
        </w:rPr>
        <w:t xml:space="preserve">            </w:t>
      </w:r>
      <w:r>
        <w:t>Application Session Context.</w:t>
      </w:r>
    </w:p>
    <w:p w14:paraId="08BF71CA" w14:textId="77777777" w:rsidR="008A30CD" w:rsidRDefault="00934535">
      <w:pPr>
        <w:pStyle w:val="PL"/>
      </w:pPr>
      <w:r>
        <w:t xml:space="preserve">          headers:</w:t>
      </w:r>
    </w:p>
    <w:p w14:paraId="337CF7C6" w14:textId="77777777" w:rsidR="008A30CD" w:rsidRDefault="00934535">
      <w:pPr>
        <w:pStyle w:val="PL"/>
      </w:pPr>
      <w:r>
        <w:t xml:space="preserve">            Location:</w:t>
      </w:r>
    </w:p>
    <w:p w14:paraId="5C3A32E8" w14:textId="77777777" w:rsidR="008A30CD" w:rsidRDefault="00934535">
      <w:pPr>
        <w:pStyle w:val="PL"/>
      </w:pPr>
      <w:r>
        <w:t xml:space="preserve">              description: &gt;</w:t>
      </w:r>
    </w:p>
    <w:p w14:paraId="3FBFCF2A" w14:textId="77777777" w:rsidR="008A30CD" w:rsidRDefault="00934535">
      <w:pPr>
        <w:pStyle w:val="PL"/>
      </w:pPr>
      <w:r>
        <w:t xml:space="preserve">                Contains the URI of the existing individual Application S</w:t>
      </w:r>
      <w:r>
        <w:t>ession Context resource.</w:t>
      </w:r>
    </w:p>
    <w:p w14:paraId="3C7B52C7" w14:textId="77777777" w:rsidR="008A30CD" w:rsidRDefault="00934535">
      <w:pPr>
        <w:pStyle w:val="PL"/>
      </w:pPr>
      <w:r>
        <w:t xml:space="preserve">              </w:t>
      </w:r>
      <w:proofErr w:type="gramStart"/>
      <w:r>
        <w:t>required</w:t>
      </w:r>
      <w:proofErr w:type="gramEnd"/>
      <w:r>
        <w:t>: true</w:t>
      </w:r>
    </w:p>
    <w:p w14:paraId="622371EF" w14:textId="77777777" w:rsidR="008A30CD" w:rsidRDefault="00934535">
      <w:pPr>
        <w:pStyle w:val="PL"/>
      </w:pPr>
      <w:r>
        <w:t xml:space="preserve">              schema:</w:t>
      </w:r>
    </w:p>
    <w:p w14:paraId="04D6CF45" w14:textId="77777777" w:rsidR="008A30CD" w:rsidRDefault="00934535">
      <w:pPr>
        <w:pStyle w:val="PL"/>
      </w:pPr>
      <w:r>
        <w:t xml:space="preserve">                type: string</w:t>
      </w:r>
    </w:p>
    <w:p w14:paraId="3FDA3DB1" w14:textId="77777777" w:rsidR="008A30CD" w:rsidRDefault="00934535">
      <w:pPr>
        <w:pStyle w:val="PL"/>
        <w:rPr>
          <w:rFonts w:cs="Courier New"/>
          <w:szCs w:val="16"/>
        </w:rPr>
      </w:pPr>
      <w:r>
        <w:rPr>
          <w:rFonts w:cs="Courier New"/>
          <w:szCs w:val="16"/>
        </w:rPr>
        <w:t xml:space="preserve">        '400':</w:t>
      </w:r>
    </w:p>
    <w:p w14:paraId="327D8EE9" w14:textId="77777777" w:rsidR="008A30CD" w:rsidRDefault="00934535">
      <w:pPr>
        <w:pStyle w:val="PL"/>
        <w:rPr>
          <w:rFonts w:cs="Courier New"/>
          <w:szCs w:val="16"/>
        </w:rPr>
      </w:pPr>
      <w:r>
        <w:rPr>
          <w:rFonts w:cs="Courier New"/>
          <w:szCs w:val="16"/>
        </w:rPr>
        <w:t xml:space="preserve">          $ref: 'TS29571_CommonData.yaml#/components/responses/400'</w:t>
      </w:r>
    </w:p>
    <w:p w14:paraId="15E051CB" w14:textId="77777777" w:rsidR="008A30CD" w:rsidRDefault="00934535">
      <w:pPr>
        <w:pStyle w:val="PL"/>
        <w:rPr>
          <w:rFonts w:cs="Courier New"/>
          <w:szCs w:val="16"/>
        </w:rPr>
      </w:pPr>
      <w:r>
        <w:rPr>
          <w:rFonts w:cs="Courier New"/>
          <w:szCs w:val="16"/>
        </w:rPr>
        <w:t xml:space="preserve">        '401':</w:t>
      </w:r>
    </w:p>
    <w:p w14:paraId="59AEA7B8" w14:textId="77777777" w:rsidR="008A30CD" w:rsidRDefault="00934535">
      <w:pPr>
        <w:pStyle w:val="PL"/>
        <w:rPr>
          <w:rFonts w:cs="Courier New"/>
          <w:szCs w:val="16"/>
        </w:rPr>
      </w:pPr>
      <w:r>
        <w:rPr>
          <w:rFonts w:cs="Courier New"/>
          <w:szCs w:val="16"/>
        </w:rPr>
        <w:t xml:space="preserve">          $ref: 'TS29571_CommonData.yaml#/components/responses/401'</w:t>
      </w:r>
    </w:p>
    <w:p w14:paraId="1C6528EB" w14:textId="77777777" w:rsidR="008A30CD" w:rsidRDefault="00934535">
      <w:pPr>
        <w:pStyle w:val="PL"/>
        <w:rPr>
          <w:rFonts w:cs="Courier New"/>
          <w:szCs w:val="16"/>
        </w:rPr>
      </w:pPr>
      <w:r>
        <w:rPr>
          <w:rFonts w:cs="Courier New"/>
          <w:szCs w:val="16"/>
        </w:rPr>
        <w:t xml:space="preserve">        '403':</w:t>
      </w:r>
    </w:p>
    <w:p w14:paraId="6FDF8880" w14:textId="77777777" w:rsidR="008A30CD" w:rsidRDefault="00934535">
      <w:pPr>
        <w:pStyle w:val="PL"/>
        <w:rPr>
          <w:rFonts w:cs="Courier New"/>
          <w:szCs w:val="16"/>
        </w:rPr>
      </w:pPr>
      <w:r>
        <w:rPr>
          <w:rFonts w:cs="Courier New"/>
          <w:szCs w:val="16"/>
        </w:rPr>
        <w:t xml:space="preserve">          description: Forbidden</w:t>
      </w:r>
    </w:p>
    <w:p w14:paraId="6D847B20" w14:textId="77777777" w:rsidR="008A30CD" w:rsidRDefault="00934535">
      <w:pPr>
        <w:pStyle w:val="PL"/>
        <w:rPr>
          <w:rFonts w:cs="Courier New"/>
          <w:szCs w:val="16"/>
        </w:rPr>
      </w:pPr>
      <w:r>
        <w:rPr>
          <w:rFonts w:cs="Courier New"/>
          <w:szCs w:val="16"/>
        </w:rPr>
        <w:t xml:space="preserve">          content:</w:t>
      </w:r>
    </w:p>
    <w:p w14:paraId="0E7478BC" w14:textId="77777777" w:rsidR="008A30CD" w:rsidRDefault="00934535">
      <w:pPr>
        <w:pStyle w:val="PL"/>
        <w:rPr>
          <w:rFonts w:cs="Courier New"/>
          <w:szCs w:val="16"/>
        </w:rPr>
      </w:pPr>
      <w:r>
        <w:rPr>
          <w:rFonts w:cs="Courier New"/>
          <w:szCs w:val="16"/>
        </w:rPr>
        <w:t xml:space="preserve">            application/problem+json:</w:t>
      </w:r>
    </w:p>
    <w:p w14:paraId="25486C63" w14:textId="77777777" w:rsidR="008A30CD" w:rsidRDefault="00934535">
      <w:pPr>
        <w:pStyle w:val="PL"/>
        <w:rPr>
          <w:rFonts w:cs="Courier New"/>
          <w:szCs w:val="16"/>
        </w:rPr>
      </w:pPr>
      <w:r>
        <w:rPr>
          <w:rFonts w:cs="Courier New"/>
          <w:szCs w:val="16"/>
        </w:rPr>
        <w:t xml:space="preserve">              schema:</w:t>
      </w:r>
    </w:p>
    <w:p w14:paraId="6672CC42" w14:textId="77777777" w:rsidR="008A30CD" w:rsidRDefault="00934535">
      <w:pPr>
        <w:pStyle w:val="PL"/>
        <w:rPr>
          <w:rFonts w:cs="Courier New"/>
          <w:szCs w:val="16"/>
        </w:rPr>
      </w:pPr>
      <w:r>
        <w:rPr>
          <w:rFonts w:cs="Courier New"/>
          <w:szCs w:val="16"/>
        </w:rPr>
        <w:t xml:space="preserve">                $ref: '#/components/schemas/ExtendedProblemDe</w:t>
      </w:r>
      <w:r>
        <w:rPr>
          <w:rFonts w:cs="Courier New"/>
          <w:szCs w:val="16"/>
        </w:rPr>
        <w:t>tails'</w:t>
      </w:r>
    </w:p>
    <w:p w14:paraId="5D12E5F4" w14:textId="77777777" w:rsidR="008A30CD" w:rsidRDefault="00934535">
      <w:pPr>
        <w:pStyle w:val="PL"/>
      </w:pPr>
      <w:r>
        <w:t xml:space="preserve">          headers:</w:t>
      </w:r>
    </w:p>
    <w:p w14:paraId="390CA3A6" w14:textId="77777777" w:rsidR="008A30CD" w:rsidRDefault="00934535">
      <w:pPr>
        <w:pStyle w:val="PL"/>
      </w:pPr>
      <w:r>
        <w:t xml:space="preserve">            Retry-After:</w:t>
      </w:r>
    </w:p>
    <w:p w14:paraId="34EEE143" w14:textId="77777777" w:rsidR="008A30CD" w:rsidRDefault="00934535">
      <w:pPr>
        <w:pStyle w:val="PL"/>
      </w:pPr>
      <w:r>
        <w:t xml:space="preserve">              description: &gt;</w:t>
      </w:r>
    </w:p>
    <w:p w14:paraId="4B448588" w14:textId="77777777" w:rsidR="008A30CD" w:rsidRDefault="00934535">
      <w:pPr>
        <w:pStyle w:val="PL"/>
      </w:pPr>
      <w:r>
        <w:t xml:space="preserve">                Indicates the time the AF has to wait before making a new request. It can be a</w:t>
      </w:r>
    </w:p>
    <w:p w14:paraId="1EC3831B" w14:textId="77777777" w:rsidR="008A30CD" w:rsidRDefault="00934535">
      <w:pPr>
        <w:pStyle w:val="PL"/>
      </w:pPr>
      <w:r>
        <w:t xml:space="preserve">                </w:t>
      </w:r>
      <w:proofErr w:type="gramStart"/>
      <w:r>
        <w:t>non-negative</w:t>
      </w:r>
      <w:proofErr w:type="gramEnd"/>
      <w:r>
        <w:t xml:space="preserve"> integer (decimal number) indicating the number of se</w:t>
      </w:r>
      <w:r>
        <w:t>conds the AF</w:t>
      </w:r>
    </w:p>
    <w:p w14:paraId="4D896E56" w14:textId="77777777" w:rsidR="008A30CD" w:rsidRDefault="00934535">
      <w:pPr>
        <w:pStyle w:val="PL"/>
      </w:pPr>
      <w:r>
        <w:t xml:space="preserve">                </w:t>
      </w:r>
      <w:proofErr w:type="gramStart"/>
      <w:r>
        <w:t>has</w:t>
      </w:r>
      <w:proofErr w:type="gramEnd"/>
      <w:r>
        <w:t xml:space="preserve"> to wait before making a new request or an HTTP-date after which the AF can</w:t>
      </w:r>
    </w:p>
    <w:p w14:paraId="2C5AB6AE" w14:textId="77777777" w:rsidR="008A30CD" w:rsidRDefault="00934535">
      <w:pPr>
        <w:pStyle w:val="PL"/>
      </w:pPr>
      <w:r>
        <w:t xml:space="preserve">                retry a new request.</w:t>
      </w:r>
    </w:p>
    <w:p w14:paraId="2F1EF818" w14:textId="77777777" w:rsidR="008A30CD" w:rsidRDefault="00934535">
      <w:pPr>
        <w:pStyle w:val="PL"/>
      </w:pPr>
      <w:r>
        <w:t xml:space="preserve">              schema:</w:t>
      </w:r>
    </w:p>
    <w:p w14:paraId="5220841D" w14:textId="77777777" w:rsidR="008A30CD" w:rsidRDefault="00934535">
      <w:pPr>
        <w:pStyle w:val="PL"/>
      </w:pPr>
      <w:r>
        <w:t xml:space="preserve">                anyOf:</w:t>
      </w:r>
    </w:p>
    <w:p w14:paraId="44792CBE" w14:textId="77777777" w:rsidR="008A30CD" w:rsidRDefault="00934535">
      <w:pPr>
        <w:pStyle w:val="PL"/>
      </w:pPr>
      <w:r>
        <w:lastRenderedPageBreak/>
        <w:t xml:space="preserve">                  - type: integer</w:t>
      </w:r>
    </w:p>
    <w:p w14:paraId="77B6578D" w14:textId="77777777" w:rsidR="008A30CD" w:rsidRDefault="00934535">
      <w:pPr>
        <w:pStyle w:val="PL"/>
      </w:pPr>
      <w:r>
        <w:t xml:space="preserve">                  - type: string</w:t>
      </w:r>
    </w:p>
    <w:p w14:paraId="2949B6F5" w14:textId="77777777" w:rsidR="008A30CD" w:rsidRDefault="00934535">
      <w:pPr>
        <w:pStyle w:val="PL"/>
        <w:rPr>
          <w:rFonts w:cs="Courier New"/>
          <w:szCs w:val="16"/>
        </w:rPr>
      </w:pPr>
      <w:r>
        <w:rPr>
          <w:rFonts w:cs="Courier New"/>
          <w:szCs w:val="16"/>
        </w:rPr>
        <w:t xml:space="preserve">        '404':</w:t>
      </w:r>
    </w:p>
    <w:p w14:paraId="0BFC9CDD" w14:textId="77777777" w:rsidR="008A30CD" w:rsidRDefault="00934535">
      <w:pPr>
        <w:pStyle w:val="PL"/>
        <w:rPr>
          <w:rFonts w:cs="Courier New"/>
          <w:szCs w:val="16"/>
        </w:rPr>
      </w:pPr>
      <w:r>
        <w:rPr>
          <w:rFonts w:cs="Courier New"/>
          <w:szCs w:val="16"/>
        </w:rPr>
        <w:t xml:space="preserve">          $ref: 'TS29571_CommonData.yaml#/components/responses/404'</w:t>
      </w:r>
    </w:p>
    <w:p w14:paraId="751A852D" w14:textId="77777777" w:rsidR="008A30CD" w:rsidRDefault="00934535">
      <w:pPr>
        <w:pStyle w:val="PL"/>
        <w:rPr>
          <w:rFonts w:cs="Courier New"/>
          <w:szCs w:val="16"/>
        </w:rPr>
      </w:pPr>
      <w:r>
        <w:rPr>
          <w:rFonts w:cs="Courier New"/>
          <w:szCs w:val="16"/>
        </w:rPr>
        <w:t xml:space="preserve">        '411':</w:t>
      </w:r>
    </w:p>
    <w:p w14:paraId="157406B6" w14:textId="77777777" w:rsidR="008A30CD" w:rsidRDefault="00934535">
      <w:pPr>
        <w:pStyle w:val="PL"/>
        <w:rPr>
          <w:rFonts w:cs="Courier New"/>
          <w:szCs w:val="16"/>
        </w:rPr>
      </w:pPr>
      <w:r>
        <w:rPr>
          <w:rFonts w:cs="Courier New"/>
          <w:szCs w:val="16"/>
        </w:rPr>
        <w:t xml:space="preserve">          $ref: 'TS29571_CommonData.yaml#/components/responses/411'</w:t>
      </w:r>
    </w:p>
    <w:p w14:paraId="1F32353B" w14:textId="77777777" w:rsidR="008A30CD" w:rsidRDefault="00934535">
      <w:pPr>
        <w:pStyle w:val="PL"/>
      </w:pPr>
      <w:r>
        <w:t xml:space="preserve">        '413':</w:t>
      </w:r>
    </w:p>
    <w:p w14:paraId="6430EC5A" w14:textId="77777777" w:rsidR="008A30CD" w:rsidRDefault="00934535">
      <w:pPr>
        <w:pStyle w:val="PL"/>
      </w:pPr>
      <w:r>
        <w:t xml:space="preserve">          $ref: 'TS29571_CommonData.yaml#/components/responses/413'</w:t>
      </w:r>
    </w:p>
    <w:p w14:paraId="43E82351" w14:textId="77777777" w:rsidR="008A30CD" w:rsidRDefault="00934535">
      <w:pPr>
        <w:pStyle w:val="PL"/>
        <w:rPr>
          <w:rFonts w:cs="Courier New"/>
          <w:szCs w:val="16"/>
        </w:rPr>
      </w:pPr>
      <w:r>
        <w:rPr>
          <w:rFonts w:cs="Courier New"/>
          <w:szCs w:val="16"/>
        </w:rPr>
        <w:t xml:space="preserve">      </w:t>
      </w:r>
      <w:r>
        <w:rPr>
          <w:rFonts w:cs="Courier New"/>
          <w:szCs w:val="16"/>
        </w:rPr>
        <w:t xml:space="preserve">  '415':</w:t>
      </w:r>
    </w:p>
    <w:p w14:paraId="3B9FC679" w14:textId="77777777" w:rsidR="008A30CD" w:rsidRDefault="00934535">
      <w:pPr>
        <w:pStyle w:val="PL"/>
        <w:rPr>
          <w:rFonts w:cs="Courier New"/>
          <w:szCs w:val="16"/>
        </w:rPr>
      </w:pPr>
      <w:r>
        <w:rPr>
          <w:rFonts w:cs="Courier New"/>
          <w:szCs w:val="16"/>
        </w:rPr>
        <w:t xml:space="preserve">          $ref: 'TS29571_CommonData.yaml#/components/responses/415'</w:t>
      </w:r>
    </w:p>
    <w:p w14:paraId="7B8DE6F2" w14:textId="77777777" w:rsidR="008A30CD" w:rsidRDefault="00934535">
      <w:pPr>
        <w:pStyle w:val="PL"/>
      </w:pPr>
      <w:r>
        <w:t xml:space="preserve">        '429':</w:t>
      </w:r>
    </w:p>
    <w:p w14:paraId="0DE1CDB3" w14:textId="77777777" w:rsidR="008A30CD" w:rsidRDefault="00934535">
      <w:pPr>
        <w:pStyle w:val="PL"/>
      </w:pPr>
      <w:r>
        <w:t xml:space="preserve">          $ref: 'TS29571_CommonData.yaml#/components/responses/429'</w:t>
      </w:r>
    </w:p>
    <w:p w14:paraId="2A9D0234" w14:textId="77777777" w:rsidR="008A30CD" w:rsidRDefault="00934535">
      <w:pPr>
        <w:pStyle w:val="PL"/>
        <w:rPr>
          <w:rFonts w:cs="Courier New"/>
          <w:szCs w:val="16"/>
        </w:rPr>
      </w:pPr>
      <w:r>
        <w:rPr>
          <w:rFonts w:cs="Courier New"/>
          <w:szCs w:val="16"/>
        </w:rPr>
        <w:t xml:space="preserve">        '500':</w:t>
      </w:r>
    </w:p>
    <w:p w14:paraId="646A44E1" w14:textId="77777777" w:rsidR="008A30CD" w:rsidRDefault="00934535">
      <w:pPr>
        <w:pStyle w:val="PL"/>
      </w:pPr>
      <w:r>
        <w:rPr>
          <w:rFonts w:cs="Courier New"/>
          <w:szCs w:val="16"/>
        </w:rPr>
        <w:t xml:space="preserve">          $ref: 'TS29571_CommonData.yaml#/components/responses/500'</w:t>
      </w:r>
    </w:p>
    <w:p w14:paraId="5BE14A39" w14:textId="77777777" w:rsidR="008A30CD" w:rsidRDefault="00934535">
      <w:pPr>
        <w:pStyle w:val="PL"/>
      </w:pPr>
      <w:r>
        <w:t xml:space="preserve">        '502'</w:t>
      </w:r>
      <w:r>
        <w:t>:</w:t>
      </w:r>
    </w:p>
    <w:p w14:paraId="6CE9486B" w14:textId="77777777" w:rsidR="008A30CD" w:rsidRDefault="00934535">
      <w:pPr>
        <w:pStyle w:val="PL"/>
        <w:rPr>
          <w:rFonts w:cs="Courier New"/>
          <w:szCs w:val="16"/>
        </w:rPr>
      </w:pPr>
      <w:r>
        <w:t xml:space="preserve">          $ref: 'TS29571_CommonData.yaml#/components/responses/502'</w:t>
      </w:r>
    </w:p>
    <w:p w14:paraId="4C8C174C" w14:textId="77777777" w:rsidR="008A30CD" w:rsidRDefault="00934535">
      <w:pPr>
        <w:pStyle w:val="PL"/>
        <w:rPr>
          <w:rFonts w:cs="Courier New"/>
          <w:szCs w:val="16"/>
        </w:rPr>
      </w:pPr>
      <w:r>
        <w:rPr>
          <w:rFonts w:cs="Courier New"/>
          <w:szCs w:val="16"/>
        </w:rPr>
        <w:t xml:space="preserve">        '503':</w:t>
      </w:r>
    </w:p>
    <w:p w14:paraId="3566A423" w14:textId="77777777" w:rsidR="008A30CD" w:rsidRDefault="00934535">
      <w:pPr>
        <w:pStyle w:val="PL"/>
        <w:rPr>
          <w:rFonts w:cs="Courier New"/>
          <w:szCs w:val="16"/>
        </w:rPr>
      </w:pPr>
      <w:r>
        <w:rPr>
          <w:rFonts w:cs="Courier New"/>
          <w:szCs w:val="16"/>
        </w:rPr>
        <w:t xml:space="preserve">          $ref: 'TS29571_CommonData.yaml#/components/responses/503'</w:t>
      </w:r>
    </w:p>
    <w:p w14:paraId="3DB3B146" w14:textId="77777777" w:rsidR="008A30CD" w:rsidRDefault="00934535">
      <w:pPr>
        <w:pStyle w:val="PL"/>
        <w:rPr>
          <w:rFonts w:cs="Courier New"/>
          <w:szCs w:val="16"/>
        </w:rPr>
      </w:pPr>
      <w:r>
        <w:rPr>
          <w:rFonts w:cs="Courier New"/>
          <w:szCs w:val="16"/>
        </w:rPr>
        <w:t xml:space="preserve">        default:</w:t>
      </w:r>
    </w:p>
    <w:p w14:paraId="31A4AD1D" w14:textId="77777777" w:rsidR="008A30CD" w:rsidRDefault="00934535">
      <w:pPr>
        <w:pStyle w:val="PL"/>
        <w:rPr>
          <w:rFonts w:cs="Courier New"/>
          <w:szCs w:val="16"/>
        </w:rPr>
      </w:pPr>
      <w:r>
        <w:rPr>
          <w:rFonts w:cs="Courier New"/>
          <w:szCs w:val="16"/>
        </w:rPr>
        <w:t xml:space="preserve">          $ref: 'TS29571_CommonData.yaml#/components/responses/default'</w:t>
      </w:r>
    </w:p>
    <w:p w14:paraId="1591ED7B" w14:textId="77777777" w:rsidR="008A30CD" w:rsidRDefault="00934535">
      <w:pPr>
        <w:pStyle w:val="PL"/>
        <w:rPr>
          <w:rFonts w:cs="Courier New"/>
          <w:szCs w:val="16"/>
        </w:rPr>
      </w:pPr>
      <w:r>
        <w:rPr>
          <w:rFonts w:cs="Courier New"/>
          <w:szCs w:val="16"/>
        </w:rPr>
        <w:t xml:space="preserve">      callback</w:t>
      </w:r>
      <w:r>
        <w:rPr>
          <w:rFonts w:cs="Courier New"/>
          <w:szCs w:val="16"/>
        </w:rPr>
        <w:t>s:</w:t>
      </w:r>
    </w:p>
    <w:p w14:paraId="1A504727" w14:textId="77777777" w:rsidR="008A30CD" w:rsidRDefault="00934535">
      <w:pPr>
        <w:pStyle w:val="PL"/>
        <w:rPr>
          <w:rFonts w:cs="Courier New"/>
          <w:szCs w:val="16"/>
        </w:rPr>
      </w:pPr>
      <w:r>
        <w:rPr>
          <w:rFonts w:cs="Courier New"/>
          <w:szCs w:val="16"/>
        </w:rPr>
        <w:t xml:space="preserve">        terminationRequest:</w:t>
      </w:r>
    </w:p>
    <w:p w14:paraId="14C650E1" w14:textId="77777777" w:rsidR="008A30CD" w:rsidRDefault="00934535">
      <w:pPr>
        <w:pStyle w:val="PL"/>
        <w:rPr>
          <w:rFonts w:cs="Courier New"/>
          <w:szCs w:val="16"/>
        </w:rPr>
      </w:pPr>
      <w:r>
        <w:rPr>
          <w:rFonts w:cs="Courier New"/>
          <w:szCs w:val="16"/>
        </w:rPr>
        <w:t xml:space="preserve">          '{$request.body#/ascReqData/notifUri}/terminate':</w:t>
      </w:r>
    </w:p>
    <w:p w14:paraId="17197393" w14:textId="77777777" w:rsidR="008A30CD" w:rsidRDefault="00934535">
      <w:pPr>
        <w:pStyle w:val="PL"/>
        <w:rPr>
          <w:rFonts w:cs="Courier New"/>
          <w:szCs w:val="16"/>
        </w:rPr>
      </w:pPr>
      <w:r>
        <w:rPr>
          <w:rFonts w:cs="Courier New"/>
          <w:szCs w:val="16"/>
        </w:rPr>
        <w:t xml:space="preserve">            post:</w:t>
      </w:r>
    </w:p>
    <w:p w14:paraId="46738BD8" w14:textId="77777777" w:rsidR="008A30CD" w:rsidRDefault="00934535">
      <w:pPr>
        <w:pStyle w:val="PL"/>
        <w:rPr>
          <w:rFonts w:cs="Courier New"/>
          <w:szCs w:val="16"/>
        </w:rPr>
      </w:pPr>
      <w:r>
        <w:rPr>
          <w:rFonts w:cs="Courier New"/>
          <w:szCs w:val="16"/>
        </w:rPr>
        <w:t xml:space="preserve">              requestBody:</w:t>
      </w:r>
    </w:p>
    <w:p w14:paraId="59C8B535" w14:textId="77777777" w:rsidR="008A30CD" w:rsidRDefault="00934535">
      <w:pPr>
        <w:pStyle w:val="PL"/>
        <w:rPr>
          <w:rFonts w:cs="Courier New"/>
          <w:szCs w:val="16"/>
        </w:rPr>
      </w:pPr>
      <w:r>
        <w:rPr>
          <w:rFonts w:cs="Courier New"/>
          <w:szCs w:val="16"/>
        </w:rPr>
        <w:t xml:space="preserve">                description: &gt;</w:t>
      </w:r>
    </w:p>
    <w:p w14:paraId="03DCA6FF" w14:textId="77777777" w:rsidR="008A30CD" w:rsidRDefault="00934535">
      <w:pPr>
        <w:pStyle w:val="PL"/>
        <w:rPr>
          <w:rFonts w:cs="Courier New"/>
          <w:szCs w:val="16"/>
        </w:rPr>
      </w:pPr>
      <w:r>
        <w:rPr>
          <w:rFonts w:cs="Courier New"/>
          <w:szCs w:val="16"/>
        </w:rPr>
        <w:t xml:space="preserve">                  Request of the termination of the Individual Application Session Context.</w:t>
      </w:r>
    </w:p>
    <w:p w14:paraId="42FF37F6"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5412C277" w14:textId="77777777" w:rsidR="008A30CD" w:rsidRDefault="00934535">
      <w:pPr>
        <w:pStyle w:val="PL"/>
        <w:rPr>
          <w:rFonts w:cs="Courier New"/>
          <w:szCs w:val="16"/>
        </w:rPr>
      </w:pPr>
      <w:r>
        <w:rPr>
          <w:rFonts w:cs="Courier New"/>
          <w:szCs w:val="16"/>
        </w:rPr>
        <w:t xml:space="preserve">                content:</w:t>
      </w:r>
    </w:p>
    <w:p w14:paraId="6EBB30DC" w14:textId="77777777" w:rsidR="008A30CD" w:rsidRDefault="00934535">
      <w:pPr>
        <w:pStyle w:val="PL"/>
        <w:rPr>
          <w:rFonts w:cs="Courier New"/>
          <w:szCs w:val="16"/>
        </w:rPr>
      </w:pPr>
      <w:r>
        <w:rPr>
          <w:rFonts w:cs="Courier New"/>
          <w:szCs w:val="16"/>
        </w:rPr>
        <w:t xml:space="preserve">                  application/json:</w:t>
      </w:r>
    </w:p>
    <w:p w14:paraId="1E4E5BC3" w14:textId="77777777" w:rsidR="008A30CD" w:rsidRDefault="00934535">
      <w:pPr>
        <w:pStyle w:val="PL"/>
        <w:rPr>
          <w:rFonts w:cs="Courier New"/>
          <w:szCs w:val="16"/>
        </w:rPr>
      </w:pPr>
      <w:r>
        <w:rPr>
          <w:rFonts w:cs="Courier New"/>
          <w:szCs w:val="16"/>
        </w:rPr>
        <w:t xml:space="preserve">                    schema:</w:t>
      </w:r>
    </w:p>
    <w:p w14:paraId="3F231AC9" w14:textId="77777777" w:rsidR="008A30CD" w:rsidRDefault="00934535">
      <w:pPr>
        <w:pStyle w:val="PL"/>
        <w:rPr>
          <w:rFonts w:cs="Courier New"/>
          <w:szCs w:val="16"/>
        </w:rPr>
      </w:pPr>
      <w:r>
        <w:rPr>
          <w:rFonts w:cs="Courier New"/>
          <w:szCs w:val="16"/>
        </w:rPr>
        <w:t xml:space="preserve">                      $ref: '#/components/sc</w:t>
      </w:r>
      <w:r>
        <w:rPr>
          <w:rFonts w:cs="Courier New"/>
          <w:szCs w:val="16"/>
        </w:rPr>
        <w:t>hemas/TerminationInfo'</w:t>
      </w:r>
    </w:p>
    <w:p w14:paraId="40C76DC8" w14:textId="77777777" w:rsidR="008A30CD" w:rsidRDefault="00934535">
      <w:pPr>
        <w:pStyle w:val="PL"/>
        <w:rPr>
          <w:rFonts w:cs="Courier New"/>
          <w:szCs w:val="16"/>
        </w:rPr>
      </w:pPr>
      <w:r>
        <w:rPr>
          <w:rFonts w:cs="Courier New"/>
          <w:szCs w:val="16"/>
        </w:rPr>
        <w:t xml:space="preserve">              responses:</w:t>
      </w:r>
    </w:p>
    <w:p w14:paraId="3DCB668D" w14:textId="77777777" w:rsidR="008A30CD" w:rsidRDefault="00934535">
      <w:pPr>
        <w:pStyle w:val="PL"/>
        <w:rPr>
          <w:rFonts w:cs="Courier New"/>
          <w:szCs w:val="16"/>
        </w:rPr>
      </w:pPr>
      <w:r>
        <w:rPr>
          <w:rFonts w:cs="Courier New"/>
          <w:szCs w:val="16"/>
        </w:rPr>
        <w:t xml:space="preserve">                '204':</w:t>
      </w:r>
    </w:p>
    <w:p w14:paraId="3F2A0158" w14:textId="77777777" w:rsidR="008A30CD" w:rsidRDefault="00934535">
      <w:pPr>
        <w:pStyle w:val="PL"/>
        <w:rPr>
          <w:rFonts w:cs="Courier New"/>
          <w:szCs w:val="16"/>
        </w:rPr>
      </w:pPr>
      <w:r>
        <w:rPr>
          <w:rFonts w:cs="Courier New"/>
          <w:szCs w:val="16"/>
        </w:rPr>
        <w:t xml:space="preserve">                  description: The receipt of the notification is acknowledged.</w:t>
      </w:r>
    </w:p>
    <w:p w14:paraId="498269CE" w14:textId="77777777" w:rsidR="008A30CD" w:rsidRDefault="00934535">
      <w:pPr>
        <w:pStyle w:val="PL"/>
      </w:pPr>
      <w:r>
        <w:t xml:space="preserve">                '307':</w:t>
      </w:r>
    </w:p>
    <w:p w14:paraId="2B21DFB3" w14:textId="77777777" w:rsidR="008A30CD" w:rsidRDefault="00934535">
      <w:pPr>
        <w:pStyle w:val="PL"/>
        <w:rPr>
          <w:lang w:val="en-US" w:eastAsia="es-ES"/>
        </w:rPr>
      </w:pPr>
      <w:r>
        <w:rPr>
          <w:lang w:val="en-US" w:eastAsia="es-ES"/>
        </w:rPr>
        <w:t xml:space="preserve">                  $ref: 'TS29571_CommonData.yaml#/components/responses/307'</w:t>
      </w:r>
    </w:p>
    <w:p w14:paraId="4D8FA407" w14:textId="77777777" w:rsidR="008A30CD" w:rsidRDefault="00934535">
      <w:pPr>
        <w:pStyle w:val="PL"/>
      </w:pPr>
      <w:r>
        <w:t xml:space="preserve">      </w:t>
      </w:r>
      <w:r>
        <w:t xml:space="preserve">          '308':</w:t>
      </w:r>
    </w:p>
    <w:p w14:paraId="1A947DC2" w14:textId="77777777" w:rsidR="008A30CD" w:rsidRDefault="00934535">
      <w:pPr>
        <w:pStyle w:val="PL"/>
        <w:rPr>
          <w:lang w:val="en-US" w:eastAsia="es-ES"/>
        </w:rPr>
      </w:pPr>
      <w:r>
        <w:rPr>
          <w:lang w:val="en-US" w:eastAsia="es-ES"/>
        </w:rPr>
        <w:t xml:space="preserve">                  $ref: 'TS29571_CommonData.yaml#/components/responses/308'</w:t>
      </w:r>
    </w:p>
    <w:p w14:paraId="4DA92D74" w14:textId="77777777" w:rsidR="008A30CD" w:rsidRDefault="00934535">
      <w:pPr>
        <w:pStyle w:val="PL"/>
        <w:rPr>
          <w:rFonts w:cs="Courier New"/>
          <w:szCs w:val="16"/>
        </w:rPr>
      </w:pPr>
      <w:r>
        <w:rPr>
          <w:rFonts w:cs="Courier New"/>
          <w:szCs w:val="16"/>
        </w:rPr>
        <w:t xml:space="preserve">                '400':</w:t>
      </w:r>
    </w:p>
    <w:p w14:paraId="6E419AE5" w14:textId="77777777" w:rsidR="008A30CD" w:rsidRDefault="00934535">
      <w:pPr>
        <w:pStyle w:val="PL"/>
        <w:rPr>
          <w:rFonts w:cs="Courier New"/>
          <w:szCs w:val="16"/>
        </w:rPr>
      </w:pPr>
      <w:r>
        <w:rPr>
          <w:rFonts w:cs="Courier New"/>
          <w:szCs w:val="16"/>
        </w:rPr>
        <w:t xml:space="preserve">                  $ref: 'TS29571_CommonData.yaml#/components/responses/400'</w:t>
      </w:r>
    </w:p>
    <w:p w14:paraId="65E048A3" w14:textId="77777777" w:rsidR="008A30CD" w:rsidRDefault="00934535">
      <w:pPr>
        <w:pStyle w:val="PL"/>
        <w:rPr>
          <w:rFonts w:cs="Courier New"/>
          <w:szCs w:val="16"/>
        </w:rPr>
      </w:pPr>
      <w:r>
        <w:rPr>
          <w:rFonts w:cs="Courier New"/>
          <w:szCs w:val="16"/>
        </w:rPr>
        <w:t xml:space="preserve">                '401':</w:t>
      </w:r>
    </w:p>
    <w:p w14:paraId="684F8262" w14:textId="77777777" w:rsidR="008A30CD" w:rsidRDefault="00934535">
      <w:pPr>
        <w:pStyle w:val="PL"/>
        <w:rPr>
          <w:rFonts w:cs="Courier New"/>
          <w:szCs w:val="16"/>
        </w:rPr>
      </w:pPr>
      <w:r>
        <w:rPr>
          <w:rFonts w:cs="Courier New"/>
          <w:szCs w:val="16"/>
        </w:rPr>
        <w:t xml:space="preserve">                  $ref: 'TS29571_CommonDa</w:t>
      </w:r>
      <w:r>
        <w:rPr>
          <w:rFonts w:cs="Courier New"/>
          <w:szCs w:val="16"/>
        </w:rPr>
        <w:t>ta.yaml#/components/responses/401'</w:t>
      </w:r>
    </w:p>
    <w:p w14:paraId="4D49DC64" w14:textId="77777777" w:rsidR="008A30CD" w:rsidRDefault="00934535">
      <w:pPr>
        <w:pStyle w:val="PL"/>
        <w:rPr>
          <w:rFonts w:cs="Courier New"/>
          <w:szCs w:val="16"/>
        </w:rPr>
      </w:pPr>
      <w:r>
        <w:rPr>
          <w:rFonts w:cs="Courier New"/>
          <w:szCs w:val="16"/>
        </w:rPr>
        <w:t xml:space="preserve">                '403':</w:t>
      </w:r>
    </w:p>
    <w:p w14:paraId="2598CCA9" w14:textId="77777777" w:rsidR="008A30CD" w:rsidRDefault="00934535">
      <w:pPr>
        <w:pStyle w:val="PL"/>
        <w:rPr>
          <w:rFonts w:cs="Courier New"/>
          <w:szCs w:val="16"/>
        </w:rPr>
      </w:pPr>
      <w:r>
        <w:rPr>
          <w:rFonts w:cs="Courier New"/>
          <w:szCs w:val="16"/>
        </w:rPr>
        <w:t xml:space="preserve">                  $ref: 'TS29571_CommonData.yaml#/components/responses/403'</w:t>
      </w:r>
    </w:p>
    <w:p w14:paraId="71F02B2F" w14:textId="77777777" w:rsidR="008A30CD" w:rsidRDefault="00934535">
      <w:pPr>
        <w:pStyle w:val="PL"/>
        <w:rPr>
          <w:rFonts w:cs="Courier New"/>
          <w:szCs w:val="16"/>
        </w:rPr>
      </w:pPr>
      <w:r>
        <w:rPr>
          <w:rFonts w:cs="Courier New"/>
          <w:szCs w:val="16"/>
        </w:rPr>
        <w:t xml:space="preserve">                '404':</w:t>
      </w:r>
    </w:p>
    <w:p w14:paraId="25B5A855" w14:textId="77777777" w:rsidR="008A30CD" w:rsidRDefault="00934535">
      <w:pPr>
        <w:pStyle w:val="PL"/>
        <w:rPr>
          <w:rFonts w:cs="Courier New"/>
          <w:szCs w:val="16"/>
        </w:rPr>
      </w:pPr>
      <w:r>
        <w:rPr>
          <w:rFonts w:cs="Courier New"/>
          <w:szCs w:val="16"/>
        </w:rPr>
        <w:t xml:space="preserve">                  $ref: 'TS29571_CommonData.yaml#/components/responses/404'</w:t>
      </w:r>
    </w:p>
    <w:p w14:paraId="45077AE7" w14:textId="77777777" w:rsidR="008A30CD" w:rsidRDefault="00934535">
      <w:pPr>
        <w:pStyle w:val="PL"/>
        <w:rPr>
          <w:rFonts w:cs="Courier New"/>
          <w:szCs w:val="16"/>
        </w:rPr>
      </w:pPr>
      <w:r>
        <w:rPr>
          <w:rFonts w:cs="Courier New"/>
          <w:szCs w:val="16"/>
        </w:rPr>
        <w:t xml:space="preserve">                '411':</w:t>
      </w:r>
    </w:p>
    <w:p w14:paraId="4B02C855" w14:textId="77777777" w:rsidR="008A30CD" w:rsidRDefault="00934535">
      <w:pPr>
        <w:pStyle w:val="PL"/>
        <w:rPr>
          <w:rFonts w:cs="Courier New"/>
          <w:szCs w:val="16"/>
        </w:rPr>
      </w:pPr>
      <w:r>
        <w:rPr>
          <w:rFonts w:cs="Courier New"/>
          <w:szCs w:val="16"/>
        </w:rPr>
        <w:t xml:space="preserve">                  $ref: 'TS29571_CommonData.yaml#/components/responses/411'</w:t>
      </w:r>
    </w:p>
    <w:p w14:paraId="44CC4B9B" w14:textId="77777777" w:rsidR="008A30CD" w:rsidRDefault="00934535">
      <w:pPr>
        <w:pStyle w:val="PL"/>
        <w:rPr>
          <w:rFonts w:cs="Courier New"/>
          <w:szCs w:val="16"/>
        </w:rPr>
      </w:pPr>
      <w:r>
        <w:rPr>
          <w:rFonts w:cs="Courier New"/>
          <w:szCs w:val="16"/>
        </w:rPr>
        <w:t xml:space="preserve">                '413':</w:t>
      </w:r>
    </w:p>
    <w:p w14:paraId="6C7D5445" w14:textId="77777777" w:rsidR="008A30CD" w:rsidRDefault="00934535">
      <w:pPr>
        <w:pStyle w:val="PL"/>
        <w:rPr>
          <w:rFonts w:cs="Courier New"/>
          <w:szCs w:val="16"/>
        </w:rPr>
      </w:pPr>
      <w:r>
        <w:rPr>
          <w:rFonts w:cs="Courier New"/>
          <w:szCs w:val="16"/>
        </w:rPr>
        <w:t xml:space="preserve">                  $ref: 'TS29571_CommonData.yaml#/components/responses/413'</w:t>
      </w:r>
    </w:p>
    <w:p w14:paraId="1F16C88A" w14:textId="77777777" w:rsidR="008A30CD" w:rsidRDefault="00934535">
      <w:pPr>
        <w:pStyle w:val="PL"/>
        <w:rPr>
          <w:rFonts w:cs="Courier New"/>
          <w:szCs w:val="16"/>
        </w:rPr>
      </w:pPr>
      <w:r>
        <w:rPr>
          <w:rFonts w:cs="Courier New"/>
          <w:szCs w:val="16"/>
        </w:rPr>
        <w:t xml:space="preserve">                '415':</w:t>
      </w:r>
    </w:p>
    <w:p w14:paraId="48181825" w14:textId="77777777" w:rsidR="008A30CD" w:rsidRDefault="00934535">
      <w:pPr>
        <w:pStyle w:val="PL"/>
        <w:rPr>
          <w:rFonts w:cs="Courier New"/>
          <w:szCs w:val="16"/>
        </w:rPr>
      </w:pPr>
      <w:r>
        <w:rPr>
          <w:rFonts w:cs="Courier New"/>
          <w:szCs w:val="16"/>
        </w:rPr>
        <w:t xml:space="preserve">                  $ref: 'TS29571_CommonData.yaml#/componen</w:t>
      </w:r>
      <w:r>
        <w:rPr>
          <w:rFonts w:cs="Courier New"/>
          <w:szCs w:val="16"/>
        </w:rPr>
        <w:t>ts/responses/415'</w:t>
      </w:r>
    </w:p>
    <w:p w14:paraId="5F631E41" w14:textId="77777777" w:rsidR="008A30CD" w:rsidRDefault="00934535">
      <w:pPr>
        <w:pStyle w:val="PL"/>
      </w:pPr>
      <w:r>
        <w:t xml:space="preserve">                '429':</w:t>
      </w:r>
    </w:p>
    <w:p w14:paraId="788C8325" w14:textId="77777777" w:rsidR="008A30CD" w:rsidRDefault="00934535">
      <w:pPr>
        <w:pStyle w:val="PL"/>
      </w:pPr>
      <w:r>
        <w:t xml:space="preserve">                  $ref: 'TS29571_CommonData.yaml#/components/responses/429'</w:t>
      </w:r>
    </w:p>
    <w:p w14:paraId="419012FC" w14:textId="77777777" w:rsidR="008A30CD" w:rsidRDefault="00934535">
      <w:pPr>
        <w:pStyle w:val="PL"/>
        <w:rPr>
          <w:rFonts w:cs="Courier New"/>
          <w:szCs w:val="16"/>
        </w:rPr>
      </w:pPr>
      <w:r>
        <w:rPr>
          <w:rFonts w:cs="Courier New"/>
          <w:szCs w:val="16"/>
        </w:rPr>
        <w:t xml:space="preserve">                '500':</w:t>
      </w:r>
    </w:p>
    <w:p w14:paraId="4F3520CB" w14:textId="77777777" w:rsidR="008A30CD" w:rsidRDefault="00934535">
      <w:pPr>
        <w:pStyle w:val="PL"/>
      </w:pPr>
      <w:r>
        <w:rPr>
          <w:rFonts w:cs="Courier New"/>
          <w:szCs w:val="16"/>
        </w:rPr>
        <w:t xml:space="preserve">                  $ref: 'TS29571_CommonData.yaml#/components/responses/500'</w:t>
      </w:r>
    </w:p>
    <w:p w14:paraId="4437DE04" w14:textId="77777777" w:rsidR="008A30CD" w:rsidRDefault="00934535">
      <w:pPr>
        <w:pStyle w:val="PL"/>
      </w:pPr>
      <w:r>
        <w:t xml:space="preserve">                '502':</w:t>
      </w:r>
    </w:p>
    <w:p w14:paraId="2E4D2A3A" w14:textId="77777777" w:rsidR="008A30CD" w:rsidRDefault="00934535">
      <w:pPr>
        <w:pStyle w:val="PL"/>
        <w:rPr>
          <w:rFonts w:cs="Courier New"/>
          <w:szCs w:val="16"/>
        </w:rPr>
      </w:pPr>
      <w:r>
        <w:t xml:space="preserve">                  $ref: 'TS29571_CommonData.yaml#/components/responses/502'</w:t>
      </w:r>
    </w:p>
    <w:p w14:paraId="6159C6B0" w14:textId="77777777" w:rsidR="008A30CD" w:rsidRDefault="00934535">
      <w:pPr>
        <w:pStyle w:val="PL"/>
        <w:rPr>
          <w:rFonts w:cs="Courier New"/>
          <w:szCs w:val="16"/>
        </w:rPr>
      </w:pPr>
      <w:r>
        <w:rPr>
          <w:rFonts w:cs="Courier New"/>
          <w:szCs w:val="16"/>
        </w:rPr>
        <w:t xml:space="preserve">                '503':</w:t>
      </w:r>
    </w:p>
    <w:p w14:paraId="4C28430D" w14:textId="77777777" w:rsidR="008A30CD" w:rsidRDefault="00934535">
      <w:pPr>
        <w:pStyle w:val="PL"/>
        <w:rPr>
          <w:rFonts w:cs="Courier New"/>
          <w:szCs w:val="16"/>
        </w:rPr>
      </w:pPr>
      <w:r>
        <w:rPr>
          <w:rFonts w:cs="Courier New"/>
          <w:szCs w:val="16"/>
        </w:rPr>
        <w:t xml:space="preserve">                  $ref: 'TS29571_CommonData.yaml#/components/responses/503'</w:t>
      </w:r>
    </w:p>
    <w:p w14:paraId="3FA11FE4" w14:textId="77777777" w:rsidR="008A30CD" w:rsidRDefault="00934535">
      <w:pPr>
        <w:pStyle w:val="PL"/>
        <w:rPr>
          <w:rFonts w:cs="Courier New"/>
          <w:szCs w:val="16"/>
        </w:rPr>
      </w:pPr>
      <w:r>
        <w:rPr>
          <w:rFonts w:cs="Courier New"/>
          <w:szCs w:val="16"/>
        </w:rPr>
        <w:t xml:space="preserve">                default:</w:t>
      </w:r>
    </w:p>
    <w:p w14:paraId="23514353" w14:textId="77777777" w:rsidR="008A30CD" w:rsidRDefault="00934535">
      <w:pPr>
        <w:pStyle w:val="PL"/>
        <w:rPr>
          <w:rFonts w:cs="Courier New"/>
          <w:szCs w:val="16"/>
        </w:rPr>
      </w:pPr>
      <w:r>
        <w:rPr>
          <w:rFonts w:cs="Courier New"/>
          <w:szCs w:val="16"/>
        </w:rPr>
        <w:t xml:space="preserve">                  $ref: 'TS29571_CommonData.yaml#/compon</w:t>
      </w:r>
      <w:r>
        <w:rPr>
          <w:rFonts w:cs="Courier New"/>
          <w:szCs w:val="16"/>
        </w:rPr>
        <w:t>ents/responses/default'</w:t>
      </w:r>
    </w:p>
    <w:p w14:paraId="7F90844A" w14:textId="77777777" w:rsidR="008A30CD" w:rsidRDefault="00934535">
      <w:pPr>
        <w:pStyle w:val="PL"/>
        <w:rPr>
          <w:rFonts w:cs="Courier New"/>
          <w:szCs w:val="16"/>
        </w:rPr>
      </w:pPr>
      <w:r>
        <w:rPr>
          <w:rFonts w:cs="Courier New"/>
          <w:szCs w:val="16"/>
        </w:rPr>
        <w:t xml:space="preserve">        eventNotification:</w:t>
      </w:r>
    </w:p>
    <w:p w14:paraId="6630137A" w14:textId="77777777" w:rsidR="008A30CD" w:rsidRDefault="00934535">
      <w:pPr>
        <w:pStyle w:val="PL"/>
        <w:rPr>
          <w:rFonts w:cs="Courier New"/>
          <w:szCs w:val="16"/>
        </w:rPr>
      </w:pPr>
      <w:r>
        <w:rPr>
          <w:rFonts w:cs="Courier New"/>
          <w:szCs w:val="16"/>
        </w:rPr>
        <w:t xml:space="preserve">          '{$request.body#/ascReqData/evSubsc/notifUri}/notify':</w:t>
      </w:r>
    </w:p>
    <w:p w14:paraId="5D680E41" w14:textId="77777777" w:rsidR="008A30CD" w:rsidRDefault="00934535">
      <w:pPr>
        <w:pStyle w:val="PL"/>
        <w:rPr>
          <w:rFonts w:cs="Courier New"/>
          <w:szCs w:val="16"/>
        </w:rPr>
      </w:pPr>
      <w:r>
        <w:rPr>
          <w:rFonts w:cs="Courier New"/>
          <w:szCs w:val="16"/>
        </w:rPr>
        <w:t xml:space="preserve">            post:</w:t>
      </w:r>
    </w:p>
    <w:p w14:paraId="7BF7B2C5" w14:textId="77777777" w:rsidR="008A30CD" w:rsidRDefault="00934535">
      <w:pPr>
        <w:pStyle w:val="PL"/>
        <w:rPr>
          <w:rFonts w:cs="Courier New"/>
          <w:szCs w:val="16"/>
        </w:rPr>
      </w:pPr>
      <w:r>
        <w:rPr>
          <w:rFonts w:cs="Courier New"/>
          <w:szCs w:val="16"/>
        </w:rPr>
        <w:t xml:space="preserve">              requestBody:</w:t>
      </w:r>
    </w:p>
    <w:p w14:paraId="689223A1" w14:textId="77777777" w:rsidR="008A30CD" w:rsidRDefault="00934535">
      <w:pPr>
        <w:pStyle w:val="PL"/>
        <w:rPr>
          <w:rFonts w:cs="Courier New"/>
          <w:szCs w:val="16"/>
        </w:rPr>
      </w:pPr>
      <w:r>
        <w:rPr>
          <w:rFonts w:cs="Courier New"/>
          <w:szCs w:val="16"/>
        </w:rPr>
        <w:t xml:space="preserve">                description: Notification of an event occurrence in the PCF.</w:t>
      </w:r>
    </w:p>
    <w:p w14:paraId="496DBF44"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w:t>
      </w:r>
      <w:r>
        <w:rPr>
          <w:rFonts w:cs="Courier New"/>
          <w:szCs w:val="16"/>
        </w:rPr>
        <w:t>quired</w:t>
      </w:r>
      <w:proofErr w:type="gramEnd"/>
      <w:r>
        <w:rPr>
          <w:rFonts w:cs="Courier New"/>
          <w:szCs w:val="16"/>
        </w:rPr>
        <w:t>: true</w:t>
      </w:r>
    </w:p>
    <w:p w14:paraId="124F5D23" w14:textId="77777777" w:rsidR="008A30CD" w:rsidRDefault="00934535">
      <w:pPr>
        <w:pStyle w:val="PL"/>
        <w:rPr>
          <w:rFonts w:cs="Courier New"/>
          <w:szCs w:val="16"/>
        </w:rPr>
      </w:pPr>
      <w:r>
        <w:rPr>
          <w:rFonts w:cs="Courier New"/>
          <w:szCs w:val="16"/>
        </w:rPr>
        <w:t xml:space="preserve">                content:</w:t>
      </w:r>
    </w:p>
    <w:p w14:paraId="09B4BB7E" w14:textId="77777777" w:rsidR="008A30CD" w:rsidRDefault="00934535">
      <w:pPr>
        <w:pStyle w:val="PL"/>
        <w:rPr>
          <w:rFonts w:cs="Courier New"/>
          <w:szCs w:val="16"/>
        </w:rPr>
      </w:pPr>
      <w:r>
        <w:rPr>
          <w:rFonts w:cs="Courier New"/>
          <w:szCs w:val="16"/>
        </w:rPr>
        <w:t xml:space="preserve">                  application/json:</w:t>
      </w:r>
    </w:p>
    <w:p w14:paraId="758997F4" w14:textId="77777777" w:rsidR="008A30CD" w:rsidRDefault="00934535">
      <w:pPr>
        <w:pStyle w:val="PL"/>
        <w:rPr>
          <w:rFonts w:cs="Courier New"/>
          <w:szCs w:val="16"/>
        </w:rPr>
      </w:pPr>
      <w:r>
        <w:rPr>
          <w:rFonts w:cs="Courier New"/>
          <w:szCs w:val="16"/>
        </w:rPr>
        <w:t xml:space="preserve">                    schema:</w:t>
      </w:r>
    </w:p>
    <w:p w14:paraId="3A975AE9" w14:textId="77777777" w:rsidR="008A30CD" w:rsidRDefault="00934535">
      <w:pPr>
        <w:pStyle w:val="PL"/>
        <w:rPr>
          <w:rFonts w:cs="Courier New"/>
          <w:szCs w:val="16"/>
        </w:rPr>
      </w:pPr>
      <w:r>
        <w:rPr>
          <w:rFonts w:cs="Courier New"/>
          <w:szCs w:val="16"/>
        </w:rPr>
        <w:t xml:space="preserve">                      $ref: '#/components/schemas/EventsNotification'</w:t>
      </w:r>
    </w:p>
    <w:p w14:paraId="5B876C71" w14:textId="77777777" w:rsidR="008A30CD" w:rsidRDefault="00934535">
      <w:pPr>
        <w:pStyle w:val="PL"/>
        <w:rPr>
          <w:rFonts w:cs="Courier New"/>
          <w:szCs w:val="16"/>
        </w:rPr>
      </w:pPr>
      <w:r>
        <w:rPr>
          <w:rFonts w:cs="Courier New"/>
          <w:szCs w:val="16"/>
        </w:rPr>
        <w:t xml:space="preserve">              responses:</w:t>
      </w:r>
    </w:p>
    <w:p w14:paraId="7558160C" w14:textId="77777777" w:rsidR="008A30CD" w:rsidRDefault="00934535">
      <w:pPr>
        <w:pStyle w:val="PL"/>
        <w:rPr>
          <w:rFonts w:cs="Courier New"/>
          <w:szCs w:val="16"/>
        </w:rPr>
      </w:pPr>
      <w:r>
        <w:rPr>
          <w:rFonts w:cs="Courier New"/>
          <w:szCs w:val="16"/>
        </w:rPr>
        <w:t xml:space="preserve">                '204':</w:t>
      </w:r>
    </w:p>
    <w:p w14:paraId="4F52B2E2" w14:textId="77777777" w:rsidR="008A30CD" w:rsidRDefault="00934535">
      <w:pPr>
        <w:pStyle w:val="PL"/>
        <w:rPr>
          <w:rFonts w:cs="Courier New"/>
          <w:szCs w:val="16"/>
        </w:rPr>
      </w:pPr>
      <w:r>
        <w:rPr>
          <w:rFonts w:cs="Courier New"/>
          <w:szCs w:val="16"/>
        </w:rPr>
        <w:t xml:space="preserve">                  description: The receipt of the notification is acknowledged.</w:t>
      </w:r>
    </w:p>
    <w:p w14:paraId="32A570ED" w14:textId="77777777" w:rsidR="008A30CD" w:rsidRDefault="00934535">
      <w:pPr>
        <w:pStyle w:val="PL"/>
      </w:pPr>
      <w:r>
        <w:t xml:space="preserve">                '307':</w:t>
      </w:r>
    </w:p>
    <w:p w14:paraId="0FEA125C" w14:textId="77777777" w:rsidR="008A30CD" w:rsidRDefault="00934535">
      <w:pPr>
        <w:pStyle w:val="PL"/>
        <w:rPr>
          <w:lang w:val="en-US" w:eastAsia="es-ES"/>
        </w:rPr>
      </w:pPr>
      <w:r>
        <w:rPr>
          <w:lang w:val="en-US" w:eastAsia="es-ES"/>
        </w:rPr>
        <w:t xml:space="preserve">                  $ref: 'TS29571_CommonData.yaml#/components/responses/307'</w:t>
      </w:r>
    </w:p>
    <w:p w14:paraId="21CF1A3B" w14:textId="77777777" w:rsidR="008A30CD" w:rsidRDefault="00934535">
      <w:pPr>
        <w:pStyle w:val="PL"/>
      </w:pPr>
      <w:r>
        <w:lastRenderedPageBreak/>
        <w:t xml:space="preserve">                '308':</w:t>
      </w:r>
    </w:p>
    <w:p w14:paraId="212E15DD" w14:textId="77777777" w:rsidR="008A30CD" w:rsidRDefault="00934535">
      <w:pPr>
        <w:pStyle w:val="PL"/>
        <w:rPr>
          <w:lang w:val="en-US" w:eastAsia="es-ES"/>
        </w:rPr>
      </w:pPr>
      <w:r>
        <w:rPr>
          <w:lang w:val="en-US" w:eastAsia="es-ES"/>
        </w:rPr>
        <w:t xml:space="preserve">                  $ref: 'TS29571_CommonData.yaml#/comp</w:t>
      </w:r>
      <w:r>
        <w:rPr>
          <w:lang w:val="en-US" w:eastAsia="es-ES"/>
        </w:rPr>
        <w:t>onents/responses/308'</w:t>
      </w:r>
    </w:p>
    <w:p w14:paraId="00097D41" w14:textId="77777777" w:rsidR="008A30CD" w:rsidRDefault="00934535">
      <w:pPr>
        <w:pStyle w:val="PL"/>
        <w:rPr>
          <w:rFonts w:cs="Courier New"/>
          <w:szCs w:val="16"/>
        </w:rPr>
      </w:pPr>
      <w:r>
        <w:rPr>
          <w:rFonts w:cs="Courier New"/>
          <w:szCs w:val="16"/>
        </w:rPr>
        <w:t xml:space="preserve">                '400':</w:t>
      </w:r>
    </w:p>
    <w:p w14:paraId="0716E269" w14:textId="77777777" w:rsidR="008A30CD" w:rsidRDefault="00934535">
      <w:pPr>
        <w:pStyle w:val="PL"/>
        <w:rPr>
          <w:rFonts w:cs="Courier New"/>
          <w:szCs w:val="16"/>
        </w:rPr>
      </w:pPr>
      <w:r>
        <w:rPr>
          <w:rFonts w:cs="Courier New"/>
          <w:szCs w:val="16"/>
        </w:rPr>
        <w:t xml:space="preserve">                  $ref: 'TS29571_CommonData.yaml#/components/responses/400'</w:t>
      </w:r>
    </w:p>
    <w:p w14:paraId="13F887AD" w14:textId="77777777" w:rsidR="008A30CD" w:rsidRDefault="00934535">
      <w:pPr>
        <w:pStyle w:val="PL"/>
        <w:rPr>
          <w:rFonts w:cs="Courier New"/>
          <w:szCs w:val="16"/>
        </w:rPr>
      </w:pPr>
      <w:r>
        <w:rPr>
          <w:rFonts w:cs="Courier New"/>
          <w:szCs w:val="16"/>
        </w:rPr>
        <w:t xml:space="preserve">                '401':</w:t>
      </w:r>
    </w:p>
    <w:p w14:paraId="4079BB74" w14:textId="77777777" w:rsidR="008A30CD" w:rsidRDefault="00934535">
      <w:pPr>
        <w:pStyle w:val="PL"/>
        <w:rPr>
          <w:rFonts w:cs="Courier New"/>
          <w:szCs w:val="16"/>
        </w:rPr>
      </w:pPr>
      <w:r>
        <w:rPr>
          <w:rFonts w:cs="Courier New"/>
          <w:szCs w:val="16"/>
        </w:rPr>
        <w:t xml:space="preserve">                  $ref: 'TS29571_CommonData.yaml#/components/responses/401'</w:t>
      </w:r>
    </w:p>
    <w:p w14:paraId="19191CFD" w14:textId="77777777" w:rsidR="008A30CD" w:rsidRDefault="00934535">
      <w:pPr>
        <w:pStyle w:val="PL"/>
        <w:rPr>
          <w:rFonts w:cs="Courier New"/>
          <w:szCs w:val="16"/>
        </w:rPr>
      </w:pPr>
      <w:r>
        <w:rPr>
          <w:rFonts w:cs="Courier New"/>
          <w:szCs w:val="16"/>
        </w:rPr>
        <w:t xml:space="preserve">                '403':</w:t>
      </w:r>
    </w:p>
    <w:p w14:paraId="7379E0FC" w14:textId="77777777" w:rsidR="008A30CD" w:rsidRDefault="00934535">
      <w:pPr>
        <w:pStyle w:val="PL"/>
        <w:rPr>
          <w:rFonts w:cs="Courier New"/>
          <w:szCs w:val="16"/>
        </w:rPr>
      </w:pPr>
      <w:r>
        <w:rPr>
          <w:rFonts w:cs="Courier New"/>
          <w:szCs w:val="16"/>
        </w:rPr>
        <w:t xml:space="preserve">                  $ref: 'TS29571_CommonData.yaml#/components/responses/403'</w:t>
      </w:r>
    </w:p>
    <w:p w14:paraId="25B923E7" w14:textId="77777777" w:rsidR="008A30CD" w:rsidRDefault="00934535">
      <w:pPr>
        <w:pStyle w:val="PL"/>
        <w:rPr>
          <w:rFonts w:cs="Courier New"/>
          <w:szCs w:val="16"/>
        </w:rPr>
      </w:pPr>
      <w:r>
        <w:rPr>
          <w:rFonts w:cs="Courier New"/>
          <w:szCs w:val="16"/>
        </w:rPr>
        <w:t xml:space="preserve">                '404':</w:t>
      </w:r>
    </w:p>
    <w:p w14:paraId="4AA30E3D" w14:textId="77777777" w:rsidR="008A30CD" w:rsidRDefault="00934535">
      <w:pPr>
        <w:pStyle w:val="PL"/>
        <w:rPr>
          <w:rFonts w:cs="Courier New"/>
          <w:szCs w:val="16"/>
        </w:rPr>
      </w:pPr>
      <w:r>
        <w:rPr>
          <w:rFonts w:cs="Courier New"/>
          <w:szCs w:val="16"/>
        </w:rPr>
        <w:t xml:space="preserve">                  $ref: 'TS29571_CommonData.yaml#/components/responses/404'</w:t>
      </w:r>
    </w:p>
    <w:p w14:paraId="6C661246" w14:textId="77777777" w:rsidR="008A30CD" w:rsidRDefault="00934535">
      <w:pPr>
        <w:pStyle w:val="PL"/>
        <w:rPr>
          <w:rFonts w:cs="Courier New"/>
          <w:szCs w:val="16"/>
        </w:rPr>
      </w:pPr>
      <w:r>
        <w:rPr>
          <w:rFonts w:cs="Courier New"/>
          <w:szCs w:val="16"/>
        </w:rPr>
        <w:t xml:space="preserve">                '411':</w:t>
      </w:r>
    </w:p>
    <w:p w14:paraId="22D7F8A6" w14:textId="77777777" w:rsidR="008A30CD" w:rsidRDefault="00934535">
      <w:pPr>
        <w:pStyle w:val="PL"/>
        <w:rPr>
          <w:rFonts w:cs="Courier New"/>
          <w:szCs w:val="16"/>
        </w:rPr>
      </w:pPr>
      <w:r>
        <w:rPr>
          <w:rFonts w:cs="Courier New"/>
          <w:szCs w:val="16"/>
        </w:rPr>
        <w:t xml:space="preserve">                  $ref: 'TS29571_CommonData.yaml#/componen</w:t>
      </w:r>
      <w:r>
        <w:rPr>
          <w:rFonts w:cs="Courier New"/>
          <w:szCs w:val="16"/>
        </w:rPr>
        <w:t>ts/responses/411'</w:t>
      </w:r>
    </w:p>
    <w:p w14:paraId="526ABD76" w14:textId="77777777" w:rsidR="008A30CD" w:rsidRDefault="00934535">
      <w:pPr>
        <w:pStyle w:val="PL"/>
        <w:rPr>
          <w:rFonts w:cs="Courier New"/>
          <w:szCs w:val="16"/>
        </w:rPr>
      </w:pPr>
      <w:r>
        <w:rPr>
          <w:rFonts w:cs="Courier New"/>
          <w:szCs w:val="16"/>
        </w:rPr>
        <w:t xml:space="preserve">                '413':</w:t>
      </w:r>
    </w:p>
    <w:p w14:paraId="63F34ACE" w14:textId="77777777" w:rsidR="008A30CD" w:rsidRDefault="00934535">
      <w:pPr>
        <w:pStyle w:val="PL"/>
        <w:rPr>
          <w:rFonts w:cs="Courier New"/>
          <w:szCs w:val="16"/>
        </w:rPr>
      </w:pPr>
      <w:r>
        <w:rPr>
          <w:rFonts w:cs="Courier New"/>
          <w:szCs w:val="16"/>
        </w:rPr>
        <w:t xml:space="preserve">                  $ref: 'TS29571_CommonData.yaml#/components/responses/413'</w:t>
      </w:r>
    </w:p>
    <w:p w14:paraId="0789B31B" w14:textId="77777777" w:rsidR="008A30CD" w:rsidRDefault="00934535">
      <w:pPr>
        <w:pStyle w:val="PL"/>
        <w:rPr>
          <w:rFonts w:cs="Courier New"/>
          <w:szCs w:val="16"/>
        </w:rPr>
      </w:pPr>
      <w:r>
        <w:rPr>
          <w:rFonts w:cs="Courier New"/>
          <w:szCs w:val="16"/>
        </w:rPr>
        <w:t xml:space="preserve">                '415':</w:t>
      </w:r>
    </w:p>
    <w:p w14:paraId="48A8C65C" w14:textId="77777777" w:rsidR="008A30CD" w:rsidRDefault="00934535">
      <w:pPr>
        <w:pStyle w:val="PL"/>
        <w:rPr>
          <w:rFonts w:cs="Courier New"/>
          <w:szCs w:val="16"/>
        </w:rPr>
      </w:pPr>
      <w:r>
        <w:rPr>
          <w:rFonts w:cs="Courier New"/>
          <w:szCs w:val="16"/>
        </w:rPr>
        <w:t xml:space="preserve">                  $ref: 'TS29571_CommonData.yaml#/components/responses/415'</w:t>
      </w:r>
    </w:p>
    <w:p w14:paraId="0DCE9011" w14:textId="77777777" w:rsidR="008A30CD" w:rsidRDefault="00934535">
      <w:pPr>
        <w:pStyle w:val="PL"/>
      </w:pPr>
      <w:r>
        <w:t xml:space="preserve">                '429':</w:t>
      </w:r>
    </w:p>
    <w:p w14:paraId="48798B15" w14:textId="77777777" w:rsidR="008A30CD" w:rsidRDefault="00934535">
      <w:pPr>
        <w:pStyle w:val="PL"/>
      </w:pPr>
      <w:r>
        <w:t xml:space="preserve">                 </w:t>
      </w:r>
      <w:r>
        <w:t xml:space="preserve"> $ref: 'TS29571_CommonData.yaml#/components/responses/429'</w:t>
      </w:r>
    </w:p>
    <w:p w14:paraId="79D9733A" w14:textId="77777777" w:rsidR="008A30CD" w:rsidRDefault="00934535">
      <w:pPr>
        <w:pStyle w:val="PL"/>
        <w:rPr>
          <w:rFonts w:cs="Courier New"/>
          <w:szCs w:val="16"/>
        </w:rPr>
      </w:pPr>
      <w:r>
        <w:rPr>
          <w:rFonts w:cs="Courier New"/>
          <w:szCs w:val="16"/>
        </w:rPr>
        <w:t xml:space="preserve">                '500':</w:t>
      </w:r>
    </w:p>
    <w:p w14:paraId="262666AB" w14:textId="77777777" w:rsidR="008A30CD" w:rsidRDefault="00934535">
      <w:pPr>
        <w:pStyle w:val="PL"/>
      </w:pPr>
      <w:r>
        <w:rPr>
          <w:rFonts w:cs="Courier New"/>
          <w:szCs w:val="16"/>
        </w:rPr>
        <w:t xml:space="preserve">                  $ref: 'TS29571_CommonData.yaml#/components/responses/500'</w:t>
      </w:r>
    </w:p>
    <w:p w14:paraId="2A3D657F" w14:textId="77777777" w:rsidR="008A30CD" w:rsidRDefault="00934535">
      <w:pPr>
        <w:pStyle w:val="PL"/>
      </w:pPr>
      <w:r>
        <w:t xml:space="preserve">                '502':</w:t>
      </w:r>
    </w:p>
    <w:p w14:paraId="106B7588" w14:textId="77777777" w:rsidR="008A30CD" w:rsidRDefault="00934535">
      <w:pPr>
        <w:pStyle w:val="PL"/>
        <w:rPr>
          <w:rFonts w:cs="Courier New"/>
          <w:szCs w:val="16"/>
        </w:rPr>
      </w:pPr>
      <w:r>
        <w:t xml:space="preserve">                  $ref: 'TS29571_CommonData.yaml#/components/responses/502'</w:t>
      </w:r>
    </w:p>
    <w:p w14:paraId="0588A552" w14:textId="77777777" w:rsidR="008A30CD" w:rsidRDefault="00934535">
      <w:pPr>
        <w:pStyle w:val="PL"/>
        <w:rPr>
          <w:rFonts w:cs="Courier New"/>
          <w:szCs w:val="16"/>
        </w:rPr>
      </w:pPr>
      <w:r>
        <w:rPr>
          <w:rFonts w:cs="Courier New"/>
          <w:szCs w:val="16"/>
        </w:rPr>
        <w:t xml:space="preserve">                '503':</w:t>
      </w:r>
    </w:p>
    <w:p w14:paraId="663AF621" w14:textId="77777777" w:rsidR="008A30CD" w:rsidRDefault="00934535">
      <w:pPr>
        <w:pStyle w:val="PL"/>
        <w:rPr>
          <w:rFonts w:cs="Courier New"/>
          <w:szCs w:val="16"/>
        </w:rPr>
      </w:pPr>
      <w:r>
        <w:rPr>
          <w:rFonts w:cs="Courier New"/>
          <w:szCs w:val="16"/>
        </w:rPr>
        <w:t xml:space="preserve">                  $ref: 'TS29571_CommonData.yaml#/components/responses/503'</w:t>
      </w:r>
    </w:p>
    <w:p w14:paraId="7F014ACB" w14:textId="77777777" w:rsidR="008A30CD" w:rsidRDefault="00934535">
      <w:pPr>
        <w:pStyle w:val="PL"/>
        <w:rPr>
          <w:rFonts w:cs="Courier New"/>
          <w:szCs w:val="16"/>
        </w:rPr>
      </w:pPr>
      <w:r>
        <w:rPr>
          <w:rFonts w:cs="Courier New"/>
          <w:szCs w:val="16"/>
        </w:rPr>
        <w:t xml:space="preserve">                default:</w:t>
      </w:r>
    </w:p>
    <w:p w14:paraId="6F9F42C8" w14:textId="77777777" w:rsidR="008A30CD" w:rsidRDefault="00934535">
      <w:pPr>
        <w:pStyle w:val="PL"/>
        <w:rPr>
          <w:rFonts w:cs="Courier New"/>
          <w:szCs w:val="16"/>
        </w:rPr>
      </w:pPr>
      <w:r>
        <w:rPr>
          <w:rFonts w:cs="Courier New"/>
          <w:szCs w:val="16"/>
        </w:rPr>
        <w:t xml:space="preserve">                  $ref: 'TS29571_CommonData.yaml#/components/responses/default'</w:t>
      </w:r>
    </w:p>
    <w:p w14:paraId="4BD1E85E" w14:textId="77777777" w:rsidR="008A30CD" w:rsidRDefault="00934535">
      <w:pPr>
        <w:pStyle w:val="PL"/>
        <w:rPr>
          <w:rFonts w:cs="Courier New"/>
          <w:szCs w:val="16"/>
        </w:rPr>
      </w:pPr>
      <w:r>
        <w:rPr>
          <w:rFonts w:cs="Courier New"/>
          <w:szCs w:val="16"/>
        </w:rPr>
        <w:t xml:space="preserve">        detected5GsBridgeForPduSession:</w:t>
      </w:r>
    </w:p>
    <w:p w14:paraId="4ECC45C6" w14:textId="77777777" w:rsidR="008A30CD" w:rsidRDefault="00934535">
      <w:pPr>
        <w:pStyle w:val="PL"/>
        <w:rPr>
          <w:rFonts w:cs="Courier New"/>
          <w:szCs w:val="16"/>
        </w:rPr>
      </w:pPr>
      <w:r>
        <w:rPr>
          <w:rFonts w:cs="Courier New"/>
          <w:szCs w:val="16"/>
        </w:rPr>
        <w:t xml:space="preserve">          '</w:t>
      </w:r>
      <w:r>
        <w:rPr>
          <w:rFonts w:cs="Courier New"/>
          <w:szCs w:val="16"/>
        </w:rPr>
        <w:t>{$request.body#/ascReqData/evSubsc/notifUri}/new-bridge':</w:t>
      </w:r>
    </w:p>
    <w:p w14:paraId="0D9D9ECA" w14:textId="77777777" w:rsidR="008A30CD" w:rsidRDefault="00934535">
      <w:pPr>
        <w:pStyle w:val="PL"/>
        <w:rPr>
          <w:rFonts w:cs="Courier New"/>
          <w:szCs w:val="16"/>
        </w:rPr>
      </w:pPr>
      <w:r>
        <w:rPr>
          <w:rFonts w:cs="Courier New"/>
          <w:szCs w:val="16"/>
        </w:rPr>
        <w:t xml:space="preserve">            post:</w:t>
      </w:r>
    </w:p>
    <w:p w14:paraId="72E16766" w14:textId="77777777" w:rsidR="008A30CD" w:rsidRDefault="00934535">
      <w:pPr>
        <w:pStyle w:val="PL"/>
        <w:rPr>
          <w:rFonts w:cs="Courier New"/>
          <w:szCs w:val="16"/>
        </w:rPr>
      </w:pPr>
      <w:r>
        <w:rPr>
          <w:rFonts w:cs="Courier New"/>
          <w:szCs w:val="16"/>
        </w:rPr>
        <w:t xml:space="preserve">              requestBody:</w:t>
      </w:r>
    </w:p>
    <w:p w14:paraId="4C48A0DA" w14:textId="77777777" w:rsidR="008A30CD" w:rsidRDefault="00934535">
      <w:pPr>
        <w:pStyle w:val="PL"/>
        <w:rPr>
          <w:rFonts w:cs="Courier New"/>
          <w:szCs w:val="16"/>
        </w:rPr>
      </w:pPr>
      <w:r>
        <w:rPr>
          <w:rFonts w:cs="Courier New"/>
          <w:szCs w:val="16"/>
        </w:rPr>
        <w:t xml:space="preserve">                description: Notification of a new TSC user plane node detected in the PCF.</w:t>
      </w:r>
    </w:p>
    <w:p w14:paraId="194F9B26"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1DFFAD04" w14:textId="77777777" w:rsidR="008A30CD" w:rsidRDefault="00934535">
      <w:pPr>
        <w:pStyle w:val="PL"/>
        <w:rPr>
          <w:rFonts w:cs="Courier New"/>
          <w:szCs w:val="16"/>
        </w:rPr>
      </w:pPr>
      <w:r>
        <w:rPr>
          <w:rFonts w:cs="Courier New"/>
          <w:szCs w:val="16"/>
        </w:rPr>
        <w:t xml:space="preserve">                content:</w:t>
      </w:r>
    </w:p>
    <w:p w14:paraId="749D2C5F" w14:textId="77777777" w:rsidR="008A30CD" w:rsidRDefault="00934535">
      <w:pPr>
        <w:pStyle w:val="PL"/>
        <w:rPr>
          <w:rFonts w:cs="Courier New"/>
          <w:szCs w:val="16"/>
        </w:rPr>
      </w:pPr>
      <w:r>
        <w:rPr>
          <w:rFonts w:cs="Courier New"/>
          <w:szCs w:val="16"/>
        </w:rPr>
        <w:t xml:space="preserve">     </w:t>
      </w:r>
      <w:r>
        <w:rPr>
          <w:rFonts w:cs="Courier New"/>
          <w:szCs w:val="16"/>
        </w:rPr>
        <w:t xml:space="preserve">             application/json:</w:t>
      </w:r>
    </w:p>
    <w:p w14:paraId="4CBC2203" w14:textId="77777777" w:rsidR="008A30CD" w:rsidRDefault="00934535">
      <w:pPr>
        <w:pStyle w:val="PL"/>
        <w:rPr>
          <w:rFonts w:cs="Courier New"/>
          <w:szCs w:val="16"/>
        </w:rPr>
      </w:pPr>
      <w:r>
        <w:rPr>
          <w:rFonts w:cs="Courier New"/>
          <w:szCs w:val="16"/>
        </w:rPr>
        <w:t xml:space="preserve">                    schema:</w:t>
      </w:r>
    </w:p>
    <w:p w14:paraId="68719D56" w14:textId="77777777" w:rsidR="008A30CD" w:rsidRDefault="00934535">
      <w:pPr>
        <w:pStyle w:val="PL"/>
        <w:rPr>
          <w:rFonts w:cs="Courier New"/>
          <w:szCs w:val="16"/>
        </w:rPr>
      </w:pPr>
      <w:r>
        <w:rPr>
          <w:rFonts w:cs="Courier New"/>
          <w:szCs w:val="16"/>
        </w:rPr>
        <w:t xml:space="preserve">                      $ref: '#/components/schemas/PduSessionTsnBridge'</w:t>
      </w:r>
    </w:p>
    <w:p w14:paraId="69ADDAAF" w14:textId="77777777" w:rsidR="008A30CD" w:rsidRDefault="00934535">
      <w:pPr>
        <w:pStyle w:val="PL"/>
        <w:rPr>
          <w:rFonts w:cs="Courier New"/>
          <w:szCs w:val="16"/>
        </w:rPr>
      </w:pPr>
      <w:r>
        <w:rPr>
          <w:rFonts w:cs="Courier New"/>
          <w:szCs w:val="16"/>
        </w:rPr>
        <w:t xml:space="preserve">              responses:</w:t>
      </w:r>
    </w:p>
    <w:p w14:paraId="4DAB61BC" w14:textId="77777777" w:rsidR="008A30CD" w:rsidRDefault="00934535">
      <w:pPr>
        <w:pStyle w:val="PL"/>
        <w:rPr>
          <w:rFonts w:cs="Courier New"/>
          <w:szCs w:val="16"/>
        </w:rPr>
      </w:pPr>
      <w:r>
        <w:rPr>
          <w:rFonts w:cs="Courier New"/>
          <w:szCs w:val="16"/>
        </w:rPr>
        <w:t xml:space="preserve">                '204':</w:t>
      </w:r>
    </w:p>
    <w:p w14:paraId="42D1544B" w14:textId="77777777" w:rsidR="008A30CD" w:rsidRDefault="00934535">
      <w:pPr>
        <w:pStyle w:val="PL"/>
        <w:rPr>
          <w:rFonts w:cs="Courier New"/>
          <w:szCs w:val="16"/>
        </w:rPr>
      </w:pPr>
      <w:r>
        <w:rPr>
          <w:rFonts w:cs="Courier New"/>
          <w:szCs w:val="16"/>
        </w:rPr>
        <w:t xml:space="preserve">                  description: The receipt of the notification is acknowledged.</w:t>
      </w:r>
    </w:p>
    <w:p w14:paraId="739BA9C5" w14:textId="77777777" w:rsidR="008A30CD" w:rsidRDefault="00934535">
      <w:pPr>
        <w:pStyle w:val="PL"/>
      </w:pPr>
      <w:r>
        <w:t xml:space="preserve">                '307':</w:t>
      </w:r>
    </w:p>
    <w:p w14:paraId="35CCD351" w14:textId="77777777" w:rsidR="008A30CD" w:rsidRDefault="00934535">
      <w:pPr>
        <w:pStyle w:val="PL"/>
        <w:rPr>
          <w:lang w:val="en-US" w:eastAsia="es-ES"/>
        </w:rPr>
      </w:pPr>
      <w:r>
        <w:rPr>
          <w:lang w:val="en-US" w:eastAsia="es-ES"/>
        </w:rPr>
        <w:t xml:space="preserve">                  $ref: 'TS29571_CommonData.yaml#/components/responses/307'</w:t>
      </w:r>
    </w:p>
    <w:p w14:paraId="0DD3A1DF" w14:textId="77777777" w:rsidR="008A30CD" w:rsidRDefault="00934535">
      <w:pPr>
        <w:pStyle w:val="PL"/>
      </w:pPr>
      <w:r>
        <w:t xml:space="preserve">                '308':</w:t>
      </w:r>
    </w:p>
    <w:p w14:paraId="0AF59A84" w14:textId="77777777" w:rsidR="008A30CD" w:rsidRDefault="00934535">
      <w:pPr>
        <w:pStyle w:val="PL"/>
        <w:rPr>
          <w:lang w:val="en-US" w:eastAsia="es-ES"/>
        </w:rPr>
      </w:pPr>
      <w:r>
        <w:rPr>
          <w:lang w:val="en-US" w:eastAsia="es-ES"/>
        </w:rPr>
        <w:t xml:space="preserve">                  $ref: 'TS29571_CommonData.yaml#/comp</w:t>
      </w:r>
      <w:r>
        <w:rPr>
          <w:lang w:val="en-US" w:eastAsia="es-ES"/>
        </w:rPr>
        <w:t>onents/responses/308'</w:t>
      </w:r>
    </w:p>
    <w:p w14:paraId="0B357DC4" w14:textId="77777777" w:rsidR="008A30CD" w:rsidRDefault="00934535">
      <w:pPr>
        <w:pStyle w:val="PL"/>
        <w:rPr>
          <w:rFonts w:cs="Courier New"/>
          <w:szCs w:val="16"/>
        </w:rPr>
      </w:pPr>
      <w:r>
        <w:rPr>
          <w:rFonts w:cs="Courier New"/>
          <w:szCs w:val="16"/>
        </w:rPr>
        <w:t xml:space="preserve">                '400':</w:t>
      </w:r>
    </w:p>
    <w:p w14:paraId="1E268A71" w14:textId="77777777" w:rsidR="008A30CD" w:rsidRDefault="00934535">
      <w:pPr>
        <w:pStyle w:val="PL"/>
        <w:rPr>
          <w:rFonts w:cs="Courier New"/>
          <w:szCs w:val="16"/>
        </w:rPr>
      </w:pPr>
      <w:r>
        <w:rPr>
          <w:rFonts w:cs="Courier New"/>
          <w:szCs w:val="16"/>
        </w:rPr>
        <w:t xml:space="preserve">                  $ref: 'TS29571_CommonData.yaml#/components/responses/400'</w:t>
      </w:r>
    </w:p>
    <w:p w14:paraId="4799DA68" w14:textId="77777777" w:rsidR="008A30CD" w:rsidRDefault="00934535">
      <w:pPr>
        <w:pStyle w:val="PL"/>
        <w:rPr>
          <w:rFonts w:cs="Courier New"/>
          <w:szCs w:val="16"/>
        </w:rPr>
      </w:pPr>
      <w:r>
        <w:rPr>
          <w:rFonts w:cs="Courier New"/>
          <w:szCs w:val="16"/>
        </w:rPr>
        <w:t xml:space="preserve">                '401':</w:t>
      </w:r>
    </w:p>
    <w:p w14:paraId="745C9AF3" w14:textId="77777777" w:rsidR="008A30CD" w:rsidRDefault="00934535">
      <w:pPr>
        <w:pStyle w:val="PL"/>
        <w:rPr>
          <w:rFonts w:cs="Courier New"/>
          <w:szCs w:val="16"/>
        </w:rPr>
      </w:pPr>
      <w:r>
        <w:rPr>
          <w:rFonts w:cs="Courier New"/>
          <w:szCs w:val="16"/>
        </w:rPr>
        <w:t xml:space="preserve">                  $ref: 'TS29571_CommonData.yaml#/components/responses/401'</w:t>
      </w:r>
    </w:p>
    <w:p w14:paraId="1FB14DF2" w14:textId="77777777" w:rsidR="008A30CD" w:rsidRDefault="00934535">
      <w:pPr>
        <w:pStyle w:val="PL"/>
        <w:rPr>
          <w:rFonts w:cs="Courier New"/>
          <w:szCs w:val="16"/>
        </w:rPr>
      </w:pPr>
      <w:r>
        <w:rPr>
          <w:rFonts w:cs="Courier New"/>
          <w:szCs w:val="16"/>
        </w:rPr>
        <w:t xml:space="preserve">                '403':</w:t>
      </w:r>
    </w:p>
    <w:p w14:paraId="70080584"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'TS29571_CommonData.yaml#/components/responses/403'</w:t>
      </w:r>
    </w:p>
    <w:p w14:paraId="7EC89987" w14:textId="77777777" w:rsidR="008A30CD" w:rsidRDefault="00934535">
      <w:pPr>
        <w:pStyle w:val="PL"/>
        <w:rPr>
          <w:rFonts w:cs="Courier New"/>
          <w:szCs w:val="16"/>
        </w:rPr>
      </w:pPr>
      <w:r>
        <w:rPr>
          <w:rFonts w:cs="Courier New"/>
          <w:szCs w:val="16"/>
        </w:rPr>
        <w:t xml:space="preserve">                '404':</w:t>
      </w:r>
    </w:p>
    <w:p w14:paraId="70B6C48E" w14:textId="77777777" w:rsidR="008A30CD" w:rsidRDefault="00934535">
      <w:pPr>
        <w:pStyle w:val="PL"/>
        <w:rPr>
          <w:rFonts w:cs="Courier New"/>
          <w:szCs w:val="16"/>
        </w:rPr>
      </w:pPr>
      <w:r>
        <w:rPr>
          <w:rFonts w:cs="Courier New"/>
          <w:szCs w:val="16"/>
        </w:rPr>
        <w:t xml:space="preserve">                  $ref: 'TS29571_CommonData.yaml#/components/responses/404'</w:t>
      </w:r>
    </w:p>
    <w:p w14:paraId="2E9F66CF" w14:textId="77777777" w:rsidR="008A30CD" w:rsidRDefault="00934535">
      <w:pPr>
        <w:pStyle w:val="PL"/>
        <w:rPr>
          <w:rFonts w:cs="Courier New"/>
          <w:szCs w:val="16"/>
        </w:rPr>
      </w:pPr>
      <w:r>
        <w:rPr>
          <w:rFonts w:cs="Courier New"/>
          <w:szCs w:val="16"/>
        </w:rPr>
        <w:t xml:space="preserve">                '411':</w:t>
      </w:r>
    </w:p>
    <w:p w14:paraId="3437EA58" w14:textId="77777777" w:rsidR="008A30CD" w:rsidRDefault="00934535">
      <w:pPr>
        <w:pStyle w:val="PL"/>
        <w:rPr>
          <w:rFonts w:cs="Courier New"/>
          <w:szCs w:val="16"/>
        </w:rPr>
      </w:pPr>
      <w:r>
        <w:rPr>
          <w:rFonts w:cs="Courier New"/>
          <w:szCs w:val="16"/>
        </w:rPr>
        <w:t xml:space="preserve">                  $ref: 'TS29571_CommonData.yaml#/components/responses/</w:t>
      </w:r>
      <w:r>
        <w:rPr>
          <w:rFonts w:cs="Courier New"/>
          <w:szCs w:val="16"/>
        </w:rPr>
        <w:t>411'</w:t>
      </w:r>
    </w:p>
    <w:p w14:paraId="6025EEF5" w14:textId="77777777" w:rsidR="008A30CD" w:rsidRDefault="00934535">
      <w:pPr>
        <w:pStyle w:val="PL"/>
        <w:rPr>
          <w:rFonts w:cs="Courier New"/>
          <w:szCs w:val="16"/>
        </w:rPr>
      </w:pPr>
      <w:r>
        <w:rPr>
          <w:rFonts w:cs="Courier New"/>
          <w:szCs w:val="16"/>
        </w:rPr>
        <w:t xml:space="preserve">                '413':</w:t>
      </w:r>
    </w:p>
    <w:p w14:paraId="2A4D27AA" w14:textId="77777777" w:rsidR="008A30CD" w:rsidRDefault="00934535">
      <w:pPr>
        <w:pStyle w:val="PL"/>
        <w:rPr>
          <w:rFonts w:cs="Courier New"/>
          <w:szCs w:val="16"/>
        </w:rPr>
      </w:pPr>
      <w:r>
        <w:rPr>
          <w:rFonts w:cs="Courier New"/>
          <w:szCs w:val="16"/>
        </w:rPr>
        <w:t xml:space="preserve">                  $ref: 'TS29571_CommonData.yaml#/components/responses/413'</w:t>
      </w:r>
    </w:p>
    <w:p w14:paraId="6CF7657E" w14:textId="77777777" w:rsidR="008A30CD" w:rsidRDefault="00934535">
      <w:pPr>
        <w:pStyle w:val="PL"/>
        <w:rPr>
          <w:rFonts w:cs="Courier New"/>
          <w:szCs w:val="16"/>
        </w:rPr>
      </w:pPr>
      <w:r>
        <w:rPr>
          <w:rFonts w:cs="Courier New"/>
          <w:szCs w:val="16"/>
        </w:rPr>
        <w:t xml:space="preserve">                '415':</w:t>
      </w:r>
    </w:p>
    <w:p w14:paraId="69FD9093" w14:textId="77777777" w:rsidR="008A30CD" w:rsidRDefault="00934535">
      <w:pPr>
        <w:pStyle w:val="PL"/>
        <w:rPr>
          <w:rFonts w:cs="Courier New"/>
          <w:szCs w:val="16"/>
        </w:rPr>
      </w:pPr>
      <w:r>
        <w:rPr>
          <w:rFonts w:cs="Courier New"/>
          <w:szCs w:val="16"/>
        </w:rPr>
        <w:t xml:space="preserve">                  $ref: 'TS29571_CommonData.yaml#/components/responses/415'</w:t>
      </w:r>
    </w:p>
    <w:p w14:paraId="3FA056B5" w14:textId="77777777" w:rsidR="008A30CD" w:rsidRDefault="00934535">
      <w:pPr>
        <w:pStyle w:val="PL"/>
      </w:pPr>
      <w:r>
        <w:t xml:space="preserve">                '429':</w:t>
      </w:r>
    </w:p>
    <w:p w14:paraId="052B2889" w14:textId="77777777" w:rsidR="008A30CD" w:rsidRDefault="00934535">
      <w:pPr>
        <w:pStyle w:val="PL"/>
      </w:pPr>
      <w:r>
        <w:t xml:space="preserve">                  $ref: 'TS295</w:t>
      </w:r>
      <w:r>
        <w:t>71_CommonData.yaml#/components/responses/429'</w:t>
      </w:r>
    </w:p>
    <w:p w14:paraId="63BECDE2" w14:textId="77777777" w:rsidR="008A30CD" w:rsidRDefault="00934535">
      <w:pPr>
        <w:pStyle w:val="PL"/>
        <w:rPr>
          <w:rFonts w:cs="Courier New"/>
          <w:szCs w:val="16"/>
        </w:rPr>
      </w:pPr>
      <w:r>
        <w:rPr>
          <w:rFonts w:cs="Courier New"/>
          <w:szCs w:val="16"/>
        </w:rPr>
        <w:t xml:space="preserve">                '500':</w:t>
      </w:r>
    </w:p>
    <w:p w14:paraId="29ED4732" w14:textId="77777777" w:rsidR="008A30CD" w:rsidRDefault="00934535">
      <w:pPr>
        <w:pStyle w:val="PL"/>
      </w:pPr>
      <w:r>
        <w:rPr>
          <w:rFonts w:cs="Courier New"/>
          <w:szCs w:val="16"/>
        </w:rPr>
        <w:t xml:space="preserve">                  $ref: 'TS29571_CommonData.yaml#/components/responses/500'</w:t>
      </w:r>
    </w:p>
    <w:p w14:paraId="0ED118D1" w14:textId="77777777" w:rsidR="008A30CD" w:rsidRDefault="00934535">
      <w:pPr>
        <w:pStyle w:val="PL"/>
      </w:pPr>
      <w:r>
        <w:t xml:space="preserve">                '502':</w:t>
      </w:r>
    </w:p>
    <w:p w14:paraId="06B1C0A1" w14:textId="77777777" w:rsidR="008A30CD" w:rsidRDefault="00934535">
      <w:pPr>
        <w:pStyle w:val="PL"/>
        <w:rPr>
          <w:rFonts w:cs="Courier New"/>
          <w:szCs w:val="16"/>
        </w:rPr>
      </w:pPr>
      <w:r>
        <w:t xml:space="preserve">                  $ref: 'TS29571_CommonData.yaml#/components/responses/502'</w:t>
      </w:r>
    </w:p>
    <w:p w14:paraId="6C378487" w14:textId="77777777" w:rsidR="008A30CD" w:rsidRDefault="00934535">
      <w:pPr>
        <w:pStyle w:val="PL"/>
        <w:rPr>
          <w:rFonts w:cs="Courier New"/>
          <w:szCs w:val="16"/>
        </w:rPr>
      </w:pPr>
      <w:r>
        <w:rPr>
          <w:rFonts w:cs="Courier New"/>
          <w:szCs w:val="16"/>
        </w:rPr>
        <w:t xml:space="preserve">            </w:t>
      </w:r>
      <w:r>
        <w:rPr>
          <w:rFonts w:cs="Courier New"/>
          <w:szCs w:val="16"/>
        </w:rPr>
        <w:t xml:space="preserve">    '503':</w:t>
      </w:r>
    </w:p>
    <w:p w14:paraId="28E4170C" w14:textId="77777777" w:rsidR="008A30CD" w:rsidRDefault="00934535">
      <w:pPr>
        <w:pStyle w:val="PL"/>
        <w:rPr>
          <w:rFonts w:cs="Courier New"/>
          <w:szCs w:val="16"/>
        </w:rPr>
      </w:pPr>
      <w:r>
        <w:rPr>
          <w:rFonts w:cs="Courier New"/>
          <w:szCs w:val="16"/>
        </w:rPr>
        <w:t xml:space="preserve">                  $ref: 'TS29571_CommonData.yaml#/components/responses/503'</w:t>
      </w:r>
    </w:p>
    <w:p w14:paraId="5154DF55" w14:textId="77777777" w:rsidR="008A30CD" w:rsidRDefault="00934535">
      <w:pPr>
        <w:pStyle w:val="PL"/>
        <w:rPr>
          <w:rFonts w:cs="Courier New"/>
          <w:szCs w:val="16"/>
        </w:rPr>
      </w:pPr>
      <w:r>
        <w:rPr>
          <w:rFonts w:cs="Courier New"/>
          <w:szCs w:val="16"/>
        </w:rPr>
        <w:t xml:space="preserve">                default:</w:t>
      </w:r>
    </w:p>
    <w:p w14:paraId="40088DA8" w14:textId="77777777" w:rsidR="008A30CD" w:rsidRDefault="00934535">
      <w:pPr>
        <w:pStyle w:val="PL"/>
        <w:rPr>
          <w:rFonts w:cs="Courier New"/>
          <w:szCs w:val="16"/>
        </w:rPr>
      </w:pPr>
      <w:r>
        <w:rPr>
          <w:rFonts w:cs="Courier New"/>
          <w:szCs w:val="16"/>
        </w:rPr>
        <w:t xml:space="preserve">                  $ref: 'TS29571_CommonData.yaml#/components/responses/default'</w:t>
      </w:r>
    </w:p>
    <w:p w14:paraId="232F2E57" w14:textId="77777777" w:rsidR="008A30CD" w:rsidRDefault="00934535">
      <w:pPr>
        <w:pStyle w:val="PL"/>
        <w:rPr>
          <w:rFonts w:cs="Courier New"/>
          <w:szCs w:val="16"/>
        </w:rPr>
      </w:pPr>
      <w:r>
        <w:rPr>
          <w:rFonts w:cs="Courier New"/>
          <w:szCs w:val="16"/>
        </w:rPr>
        <w:t xml:space="preserve">        eventNotificationPduSession:</w:t>
      </w:r>
    </w:p>
    <w:p w14:paraId="64117DF2" w14:textId="77777777" w:rsidR="008A30CD" w:rsidRDefault="00934535">
      <w:pPr>
        <w:pStyle w:val="PL"/>
        <w:rPr>
          <w:rFonts w:cs="Courier New"/>
          <w:szCs w:val="16"/>
        </w:rPr>
      </w:pPr>
      <w:r>
        <w:rPr>
          <w:rFonts w:cs="Courier New"/>
          <w:szCs w:val="16"/>
        </w:rPr>
        <w:t xml:space="preserve">          '{$request.body</w:t>
      </w:r>
      <w:r>
        <w:rPr>
          <w:rFonts w:cs="Courier New"/>
          <w:szCs w:val="16"/>
        </w:rPr>
        <w:t>#/ascReqData/evSubsc/notifUri}/pdu-session':</w:t>
      </w:r>
    </w:p>
    <w:p w14:paraId="0E198B8D" w14:textId="77777777" w:rsidR="008A30CD" w:rsidRDefault="00934535">
      <w:pPr>
        <w:pStyle w:val="PL"/>
        <w:rPr>
          <w:rFonts w:cs="Courier New"/>
          <w:szCs w:val="16"/>
        </w:rPr>
      </w:pPr>
      <w:r>
        <w:rPr>
          <w:rFonts w:cs="Courier New"/>
          <w:szCs w:val="16"/>
        </w:rPr>
        <w:t xml:space="preserve">            post:</w:t>
      </w:r>
    </w:p>
    <w:p w14:paraId="050B6383" w14:textId="77777777" w:rsidR="008A30CD" w:rsidRDefault="00934535">
      <w:pPr>
        <w:pStyle w:val="PL"/>
        <w:rPr>
          <w:rFonts w:cs="Courier New"/>
          <w:szCs w:val="16"/>
        </w:rPr>
      </w:pPr>
      <w:r>
        <w:rPr>
          <w:rFonts w:cs="Courier New"/>
          <w:szCs w:val="16"/>
        </w:rPr>
        <w:t xml:space="preserve">              requestBody:</w:t>
      </w:r>
    </w:p>
    <w:p w14:paraId="20F5506A" w14:textId="77777777" w:rsidR="008A30CD" w:rsidRDefault="00934535">
      <w:pPr>
        <w:pStyle w:val="PL"/>
        <w:rPr>
          <w:rFonts w:cs="Courier New"/>
          <w:szCs w:val="16"/>
        </w:rPr>
      </w:pPr>
      <w:r>
        <w:rPr>
          <w:rFonts w:cs="Courier New"/>
          <w:szCs w:val="16"/>
        </w:rPr>
        <w:t xml:space="preserve">                description: Notification of PDU session established or terminated.</w:t>
      </w:r>
    </w:p>
    <w:p w14:paraId="7E1AB258"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6138D0E1" w14:textId="77777777" w:rsidR="008A30CD" w:rsidRDefault="00934535">
      <w:pPr>
        <w:pStyle w:val="PL"/>
        <w:rPr>
          <w:rFonts w:cs="Courier New"/>
          <w:szCs w:val="16"/>
        </w:rPr>
      </w:pPr>
      <w:r>
        <w:rPr>
          <w:rFonts w:cs="Courier New"/>
          <w:szCs w:val="16"/>
        </w:rPr>
        <w:t xml:space="preserve">                content:</w:t>
      </w:r>
    </w:p>
    <w:p w14:paraId="5BB22BC4" w14:textId="77777777" w:rsidR="008A30CD" w:rsidRDefault="00934535">
      <w:pPr>
        <w:pStyle w:val="PL"/>
        <w:rPr>
          <w:rFonts w:cs="Courier New"/>
          <w:szCs w:val="16"/>
        </w:rPr>
      </w:pPr>
      <w:r>
        <w:rPr>
          <w:rFonts w:cs="Courier New"/>
          <w:szCs w:val="16"/>
        </w:rPr>
        <w:t xml:space="preserve">                  applicat</w:t>
      </w:r>
      <w:r>
        <w:rPr>
          <w:rFonts w:cs="Courier New"/>
          <w:szCs w:val="16"/>
        </w:rPr>
        <w:t>ion/json:</w:t>
      </w:r>
    </w:p>
    <w:p w14:paraId="5D45EAD9" w14:textId="77777777" w:rsidR="008A30CD" w:rsidRDefault="00934535">
      <w:pPr>
        <w:pStyle w:val="PL"/>
        <w:rPr>
          <w:rFonts w:cs="Courier New"/>
          <w:szCs w:val="16"/>
        </w:rPr>
      </w:pPr>
      <w:r>
        <w:rPr>
          <w:rFonts w:cs="Courier New"/>
          <w:szCs w:val="16"/>
        </w:rPr>
        <w:t xml:space="preserve">                    schema:</w:t>
      </w:r>
    </w:p>
    <w:p w14:paraId="5E4F6F35" w14:textId="77777777" w:rsidR="008A30CD" w:rsidRDefault="00934535">
      <w:pPr>
        <w:pStyle w:val="PL"/>
        <w:rPr>
          <w:rFonts w:cs="Courier New"/>
          <w:szCs w:val="16"/>
        </w:rPr>
      </w:pPr>
      <w:r>
        <w:rPr>
          <w:rFonts w:cs="Courier New"/>
          <w:szCs w:val="16"/>
        </w:rPr>
        <w:t xml:space="preserve">                      $ref: '#/components/schemas/</w:t>
      </w:r>
      <w:r>
        <w:t>PduSessionEventNotification</w:t>
      </w:r>
      <w:r>
        <w:rPr>
          <w:rFonts w:cs="Courier New"/>
          <w:szCs w:val="16"/>
        </w:rPr>
        <w:t>'</w:t>
      </w:r>
    </w:p>
    <w:p w14:paraId="286A1F12" w14:textId="77777777" w:rsidR="008A30CD" w:rsidRDefault="00934535">
      <w:pPr>
        <w:pStyle w:val="PL"/>
        <w:rPr>
          <w:rFonts w:cs="Courier New"/>
          <w:szCs w:val="16"/>
        </w:rPr>
      </w:pPr>
      <w:r>
        <w:rPr>
          <w:rFonts w:cs="Courier New"/>
          <w:szCs w:val="16"/>
        </w:rPr>
        <w:t xml:space="preserve">              responses:</w:t>
      </w:r>
    </w:p>
    <w:p w14:paraId="0A36AEB7" w14:textId="77777777" w:rsidR="008A30CD" w:rsidRDefault="00934535">
      <w:pPr>
        <w:pStyle w:val="PL"/>
        <w:rPr>
          <w:rFonts w:cs="Courier New"/>
          <w:szCs w:val="16"/>
        </w:rPr>
      </w:pPr>
      <w:r>
        <w:rPr>
          <w:rFonts w:cs="Courier New"/>
          <w:szCs w:val="16"/>
        </w:rPr>
        <w:lastRenderedPageBreak/>
        <w:t xml:space="preserve">                '204':</w:t>
      </w:r>
    </w:p>
    <w:p w14:paraId="6ED9464B" w14:textId="77777777" w:rsidR="008A30CD" w:rsidRDefault="00934535">
      <w:pPr>
        <w:pStyle w:val="PL"/>
        <w:rPr>
          <w:rFonts w:cs="Courier New"/>
          <w:szCs w:val="16"/>
        </w:rPr>
      </w:pPr>
      <w:r>
        <w:rPr>
          <w:rFonts w:cs="Courier New"/>
          <w:szCs w:val="16"/>
        </w:rPr>
        <w:t xml:space="preserve">                  description: The receipt of the notification is acknowledged.</w:t>
      </w:r>
    </w:p>
    <w:p w14:paraId="206AA4B5" w14:textId="77777777" w:rsidR="008A30CD" w:rsidRDefault="00934535">
      <w:pPr>
        <w:pStyle w:val="PL"/>
      </w:pPr>
      <w:r>
        <w:t xml:space="preserve">                '307':</w:t>
      </w:r>
    </w:p>
    <w:p w14:paraId="363D782A" w14:textId="77777777" w:rsidR="008A30CD" w:rsidRDefault="00934535">
      <w:pPr>
        <w:pStyle w:val="PL"/>
        <w:rPr>
          <w:lang w:val="en-US" w:eastAsia="es-ES"/>
        </w:rPr>
      </w:pPr>
      <w:r>
        <w:rPr>
          <w:lang w:val="en-US" w:eastAsia="es-ES"/>
        </w:rPr>
        <w:t xml:space="preserve">                  $ref: 'TS29571_CommonData.yaml#/components/responses/307'</w:t>
      </w:r>
    </w:p>
    <w:p w14:paraId="6F37B6E0" w14:textId="77777777" w:rsidR="008A30CD" w:rsidRDefault="00934535">
      <w:pPr>
        <w:pStyle w:val="PL"/>
      </w:pPr>
      <w:r>
        <w:t xml:space="preserve">                '308':</w:t>
      </w:r>
    </w:p>
    <w:p w14:paraId="476FA47D" w14:textId="77777777" w:rsidR="008A30CD" w:rsidRDefault="00934535">
      <w:pPr>
        <w:pStyle w:val="PL"/>
        <w:rPr>
          <w:lang w:val="en-US" w:eastAsia="es-ES"/>
        </w:rPr>
      </w:pPr>
      <w:r>
        <w:rPr>
          <w:lang w:val="en-US" w:eastAsia="es-ES"/>
        </w:rPr>
        <w:t xml:space="preserve">                  $ref: 'TS29571_CommonData.yaml#/components/responses/308'</w:t>
      </w:r>
    </w:p>
    <w:p w14:paraId="210625A8" w14:textId="77777777" w:rsidR="008A30CD" w:rsidRDefault="00934535">
      <w:pPr>
        <w:pStyle w:val="PL"/>
        <w:rPr>
          <w:rFonts w:cs="Courier New"/>
          <w:szCs w:val="16"/>
        </w:rPr>
      </w:pPr>
      <w:r>
        <w:rPr>
          <w:rFonts w:cs="Courier New"/>
          <w:szCs w:val="16"/>
        </w:rPr>
        <w:t xml:space="preserve">                '400':</w:t>
      </w:r>
    </w:p>
    <w:p w14:paraId="03DF5422" w14:textId="77777777" w:rsidR="008A30CD" w:rsidRDefault="00934535">
      <w:pPr>
        <w:pStyle w:val="PL"/>
        <w:rPr>
          <w:rFonts w:cs="Courier New"/>
          <w:szCs w:val="16"/>
        </w:rPr>
      </w:pPr>
      <w:r>
        <w:rPr>
          <w:rFonts w:cs="Courier New"/>
          <w:szCs w:val="16"/>
        </w:rPr>
        <w:t xml:space="preserve">                  $ref: 'TS29571_Co</w:t>
      </w:r>
      <w:r>
        <w:rPr>
          <w:rFonts w:cs="Courier New"/>
          <w:szCs w:val="16"/>
        </w:rPr>
        <w:t>mmonData.yaml#/components/responses/400'</w:t>
      </w:r>
    </w:p>
    <w:p w14:paraId="29AB5560" w14:textId="77777777" w:rsidR="008A30CD" w:rsidRDefault="00934535">
      <w:pPr>
        <w:pStyle w:val="PL"/>
        <w:rPr>
          <w:rFonts w:cs="Courier New"/>
          <w:szCs w:val="16"/>
        </w:rPr>
      </w:pPr>
      <w:r>
        <w:rPr>
          <w:rFonts w:cs="Courier New"/>
          <w:szCs w:val="16"/>
        </w:rPr>
        <w:t xml:space="preserve">                '401':</w:t>
      </w:r>
    </w:p>
    <w:p w14:paraId="2CF7001E" w14:textId="77777777" w:rsidR="008A30CD" w:rsidRDefault="00934535">
      <w:pPr>
        <w:pStyle w:val="PL"/>
        <w:rPr>
          <w:rFonts w:cs="Courier New"/>
          <w:szCs w:val="16"/>
        </w:rPr>
      </w:pPr>
      <w:r>
        <w:rPr>
          <w:rFonts w:cs="Courier New"/>
          <w:szCs w:val="16"/>
        </w:rPr>
        <w:t xml:space="preserve">                  $ref: 'TS29571_CommonData.yaml#/components/responses/401'</w:t>
      </w:r>
    </w:p>
    <w:p w14:paraId="1ACC5A3D" w14:textId="77777777" w:rsidR="008A30CD" w:rsidRDefault="00934535">
      <w:pPr>
        <w:pStyle w:val="PL"/>
        <w:rPr>
          <w:rFonts w:cs="Courier New"/>
          <w:szCs w:val="16"/>
        </w:rPr>
      </w:pPr>
      <w:r>
        <w:rPr>
          <w:rFonts w:cs="Courier New"/>
          <w:szCs w:val="16"/>
        </w:rPr>
        <w:t xml:space="preserve">                '403':</w:t>
      </w:r>
    </w:p>
    <w:p w14:paraId="2CAE99BF" w14:textId="77777777" w:rsidR="008A30CD" w:rsidRDefault="00934535">
      <w:pPr>
        <w:pStyle w:val="PL"/>
        <w:rPr>
          <w:rFonts w:cs="Courier New"/>
          <w:szCs w:val="16"/>
        </w:rPr>
      </w:pPr>
      <w:r>
        <w:rPr>
          <w:rFonts w:cs="Courier New"/>
          <w:szCs w:val="16"/>
        </w:rPr>
        <w:t xml:space="preserve">                  $ref: 'TS29571_CommonData.yaml#/components/responses/403'</w:t>
      </w:r>
    </w:p>
    <w:p w14:paraId="414D0815" w14:textId="77777777" w:rsidR="008A30CD" w:rsidRDefault="00934535">
      <w:pPr>
        <w:pStyle w:val="PL"/>
        <w:rPr>
          <w:rFonts w:cs="Courier New"/>
          <w:szCs w:val="16"/>
        </w:rPr>
      </w:pPr>
      <w:r>
        <w:rPr>
          <w:rFonts w:cs="Courier New"/>
          <w:szCs w:val="16"/>
        </w:rPr>
        <w:t xml:space="preserve">                '</w:t>
      </w:r>
      <w:r>
        <w:rPr>
          <w:rFonts w:cs="Courier New"/>
          <w:szCs w:val="16"/>
        </w:rPr>
        <w:t>404':</w:t>
      </w:r>
    </w:p>
    <w:p w14:paraId="433BE359" w14:textId="77777777" w:rsidR="008A30CD" w:rsidRDefault="00934535">
      <w:pPr>
        <w:pStyle w:val="PL"/>
        <w:rPr>
          <w:rFonts w:cs="Courier New"/>
          <w:szCs w:val="16"/>
        </w:rPr>
      </w:pPr>
      <w:r>
        <w:rPr>
          <w:rFonts w:cs="Courier New"/>
          <w:szCs w:val="16"/>
        </w:rPr>
        <w:t xml:space="preserve">                  $ref: 'TS29571_CommonData.yaml#/components/responses/404'</w:t>
      </w:r>
    </w:p>
    <w:p w14:paraId="6B8D9F60" w14:textId="77777777" w:rsidR="008A30CD" w:rsidRDefault="00934535">
      <w:pPr>
        <w:pStyle w:val="PL"/>
        <w:rPr>
          <w:rFonts w:cs="Courier New"/>
          <w:szCs w:val="16"/>
        </w:rPr>
      </w:pPr>
      <w:r>
        <w:rPr>
          <w:rFonts w:cs="Courier New"/>
          <w:szCs w:val="16"/>
        </w:rPr>
        <w:t xml:space="preserve">                '411':</w:t>
      </w:r>
    </w:p>
    <w:p w14:paraId="3328221B" w14:textId="77777777" w:rsidR="008A30CD" w:rsidRDefault="00934535">
      <w:pPr>
        <w:pStyle w:val="PL"/>
        <w:rPr>
          <w:rFonts w:cs="Courier New"/>
          <w:szCs w:val="16"/>
        </w:rPr>
      </w:pPr>
      <w:r>
        <w:rPr>
          <w:rFonts w:cs="Courier New"/>
          <w:szCs w:val="16"/>
        </w:rPr>
        <w:t xml:space="preserve">                  $ref: 'TS29571_CommonData.yaml#/components/responses/411'</w:t>
      </w:r>
    </w:p>
    <w:p w14:paraId="25B145F2" w14:textId="77777777" w:rsidR="008A30CD" w:rsidRDefault="00934535">
      <w:pPr>
        <w:pStyle w:val="PL"/>
        <w:rPr>
          <w:rFonts w:cs="Courier New"/>
          <w:szCs w:val="16"/>
        </w:rPr>
      </w:pPr>
      <w:r>
        <w:rPr>
          <w:rFonts w:cs="Courier New"/>
          <w:szCs w:val="16"/>
        </w:rPr>
        <w:t xml:space="preserve">                '413':</w:t>
      </w:r>
    </w:p>
    <w:p w14:paraId="1CD50A1E" w14:textId="77777777" w:rsidR="008A30CD" w:rsidRDefault="00934535">
      <w:pPr>
        <w:pStyle w:val="PL"/>
        <w:rPr>
          <w:rFonts w:cs="Courier New"/>
          <w:szCs w:val="16"/>
        </w:rPr>
      </w:pPr>
      <w:r>
        <w:rPr>
          <w:rFonts w:cs="Courier New"/>
          <w:szCs w:val="16"/>
        </w:rPr>
        <w:t xml:space="preserve">                  $ref: 'TS29571_CommonData.yaml#/components/responses/413'</w:t>
      </w:r>
    </w:p>
    <w:p w14:paraId="33F1D307" w14:textId="77777777" w:rsidR="008A30CD" w:rsidRDefault="00934535">
      <w:pPr>
        <w:pStyle w:val="PL"/>
        <w:rPr>
          <w:rFonts w:cs="Courier New"/>
          <w:szCs w:val="16"/>
        </w:rPr>
      </w:pPr>
      <w:r>
        <w:rPr>
          <w:rFonts w:cs="Courier New"/>
          <w:szCs w:val="16"/>
        </w:rPr>
        <w:t xml:space="preserve">                '415':</w:t>
      </w:r>
    </w:p>
    <w:p w14:paraId="5F397AE0" w14:textId="77777777" w:rsidR="008A30CD" w:rsidRDefault="00934535">
      <w:pPr>
        <w:pStyle w:val="PL"/>
        <w:rPr>
          <w:rFonts w:cs="Courier New"/>
          <w:szCs w:val="16"/>
        </w:rPr>
      </w:pPr>
      <w:r>
        <w:rPr>
          <w:rFonts w:cs="Courier New"/>
          <w:szCs w:val="16"/>
        </w:rPr>
        <w:t xml:space="preserve">                  $ref: 'TS29571_CommonData.yaml#/components/responses/415'</w:t>
      </w:r>
    </w:p>
    <w:p w14:paraId="3B2BBA38" w14:textId="77777777" w:rsidR="008A30CD" w:rsidRDefault="00934535">
      <w:pPr>
        <w:pStyle w:val="PL"/>
      </w:pPr>
      <w:r>
        <w:t xml:space="preserve">                '429':</w:t>
      </w:r>
    </w:p>
    <w:p w14:paraId="1793BDD4" w14:textId="77777777" w:rsidR="008A30CD" w:rsidRDefault="00934535">
      <w:pPr>
        <w:pStyle w:val="PL"/>
      </w:pPr>
      <w:r>
        <w:t xml:space="preserve">                  $ref: 'TS29571_CommonData.yaml#/componen</w:t>
      </w:r>
      <w:r>
        <w:t>ts/responses/429'</w:t>
      </w:r>
    </w:p>
    <w:p w14:paraId="19E62C6F" w14:textId="77777777" w:rsidR="008A30CD" w:rsidRDefault="00934535">
      <w:pPr>
        <w:pStyle w:val="PL"/>
        <w:rPr>
          <w:rFonts w:cs="Courier New"/>
          <w:szCs w:val="16"/>
        </w:rPr>
      </w:pPr>
      <w:r>
        <w:rPr>
          <w:rFonts w:cs="Courier New"/>
          <w:szCs w:val="16"/>
        </w:rPr>
        <w:t xml:space="preserve">                '500':</w:t>
      </w:r>
    </w:p>
    <w:p w14:paraId="2E435D91" w14:textId="77777777" w:rsidR="008A30CD" w:rsidRDefault="00934535">
      <w:pPr>
        <w:pStyle w:val="PL"/>
      </w:pPr>
      <w:r>
        <w:rPr>
          <w:rFonts w:cs="Courier New"/>
          <w:szCs w:val="16"/>
        </w:rPr>
        <w:t xml:space="preserve">                  $ref: 'TS29571_CommonData.yaml#/components/responses/500'</w:t>
      </w:r>
    </w:p>
    <w:p w14:paraId="696942D7" w14:textId="77777777" w:rsidR="008A30CD" w:rsidRDefault="00934535">
      <w:pPr>
        <w:pStyle w:val="PL"/>
      </w:pPr>
      <w:r>
        <w:t xml:space="preserve">                '502':</w:t>
      </w:r>
    </w:p>
    <w:p w14:paraId="063610AB" w14:textId="77777777" w:rsidR="008A30CD" w:rsidRDefault="00934535">
      <w:pPr>
        <w:pStyle w:val="PL"/>
        <w:rPr>
          <w:rFonts w:cs="Courier New"/>
          <w:szCs w:val="16"/>
        </w:rPr>
      </w:pPr>
      <w:r>
        <w:t xml:space="preserve">                  $ref: 'TS29571_CommonData.yaml#/components/responses/502'</w:t>
      </w:r>
    </w:p>
    <w:p w14:paraId="632A2C70" w14:textId="77777777" w:rsidR="008A30CD" w:rsidRDefault="00934535">
      <w:pPr>
        <w:pStyle w:val="PL"/>
        <w:rPr>
          <w:rFonts w:cs="Courier New"/>
          <w:szCs w:val="16"/>
        </w:rPr>
      </w:pPr>
      <w:r>
        <w:rPr>
          <w:rFonts w:cs="Courier New"/>
          <w:szCs w:val="16"/>
        </w:rPr>
        <w:t xml:space="preserve">                '503':</w:t>
      </w:r>
    </w:p>
    <w:p w14:paraId="63F7A6FE"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'TS29571_CommonData.yaml#/components/responses/503'</w:t>
      </w:r>
    </w:p>
    <w:p w14:paraId="2ECE441A" w14:textId="77777777" w:rsidR="008A30CD" w:rsidRDefault="00934535">
      <w:pPr>
        <w:pStyle w:val="PL"/>
        <w:rPr>
          <w:rFonts w:cs="Courier New"/>
          <w:szCs w:val="16"/>
        </w:rPr>
      </w:pPr>
      <w:r>
        <w:rPr>
          <w:rFonts w:cs="Courier New"/>
          <w:szCs w:val="16"/>
        </w:rPr>
        <w:t xml:space="preserve">                default:</w:t>
      </w:r>
    </w:p>
    <w:p w14:paraId="3A176D84" w14:textId="77777777" w:rsidR="008A30CD" w:rsidRDefault="00934535">
      <w:pPr>
        <w:pStyle w:val="PL"/>
        <w:rPr>
          <w:rFonts w:cs="Courier New"/>
          <w:szCs w:val="16"/>
        </w:rPr>
      </w:pPr>
      <w:r>
        <w:rPr>
          <w:rFonts w:cs="Courier New"/>
          <w:szCs w:val="16"/>
        </w:rPr>
        <w:t xml:space="preserve">                  $ref: 'TS29571_CommonData.yaml#/components/responses/default'</w:t>
      </w:r>
    </w:p>
    <w:p w14:paraId="2FD13327" w14:textId="77777777" w:rsidR="008A30CD" w:rsidRDefault="008A30CD">
      <w:pPr>
        <w:pStyle w:val="PL"/>
        <w:rPr>
          <w:rFonts w:cs="Courier New"/>
          <w:szCs w:val="16"/>
        </w:rPr>
      </w:pPr>
    </w:p>
    <w:p w14:paraId="07A41C9D" w14:textId="77777777" w:rsidR="008A30CD" w:rsidRDefault="00934535">
      <w:pPr>
        <w:pStyle w:val="PL"/>
        <w:rPr>
          <w:rFonts w:cs="Courier New"/>
          <w:szCs w:val="16"/>
        </w:rPr>
      </w:pPr>
      <w:r>
        <w:rPr>
          <w:rFonts w:cs="Courier New"/>
          <w:szCs w:val="16"/>
        </w:rPr>
        <w:t xml:space="preserve">  /app-sessions/pcscf-restoration:</w:t>
      </w:r>
    </w:p>
    <w:p w14:paraId="3DEA646A" w14:textId="77777777" w:rsidR="008A30CD" w:rsidRDefault="00934535">
      <w:pPr>
        <w:pStyle w:val="PL"/>
        <w:rPr>
          <w:rFonts w:cs="Courier New"/>
          <w:szCs w:val="16"/>
        </w:rPr>
      </w:pPr>
      <w:r>
        <w:rPr>
          <w:rFonts w:cs="Courier New"/>
          <w:szCs w:val="16"/>
        </w:rPr>
        <w:t xml:space="preserve">    post:</w:t>
      </w:r>
    </w:p>
    <w:p w14:paraId="641B04E2"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"Indicates P-CSCF restoration a</w:t>
      </w:r>
      <w:r>
        <w:rPr>
          <w:rFonts w:cs="Courier New"/>
          <w:szCs w:val="16"/>
        </w:rPr>
        <w:t>nd does not create an Individual Application Session Context"</w:t>
      </w:r>
    </w:p>
    <w:p w14:paraId="7B972BCA" w14:textId="77777777" w:rsidR="008A30CD" w:rsidRDefault="00934535">
      <w:pPr>
        <w:pStyle w:val="PL"/>
        <w:rPr>
          <w:rFonts w:cs="Courier New"/>
          <w:szCs w:val="16"/>
        </w:rPr>
      </w:pPr>
      <w:r>
        <w:rPr>
          <w:rFonts w:cs="Courier New"/>
          <w:szCs w:val="16"/>
        </w:rPr>
        <w:t xml:space="preserve">      operationId: PcscfRestoration</w:t>
      </w:r>
    </w:p>
    <w:p w14:paraId="7177CE7B" w14:textId="77777777" w:rsidR="008A30CD" w:rsidRDefault="00934535">
      <w:pPr>
        <w:pStyle w:val="PL"/>
        <w:rPr>
          <w:rFonts w:cs="Courier New"/>
          <w:szCs w:val="16"/>
        </w:rPr>
      </w:pPr>
      <w:r>
        <w:rPr>
          <w:rFonts w:cs="Courier New"/>
          <w:szCs w:val="16"/>
        </w:rPr>
        <w:t xml:space="preserve">      tags:</w:t>
      </w:r>
    </w:p>
    <w:p w14:paraId="1C392651" w14:textId="77777777" w:rsidR="008A30CD" w:rsidRDefault="00934535">
      <w:pPr>
        <w:pStyle w:val="PL"/>
        <w:rPr>
          <w:rFonts w:cs="Courier New"/>
          <w:szCs w:val="16"/>
        </w:rPr>
      </w:pPr>
      <w:r>
        <w:rPr>
          <w:rFonts w:cs="Courier New"/>
          <w:szCs w:val="16"/>
        </w:rPr>
        <w:t xml:space="preserve">        - PCSCF Restoration Indication</w:t>
      </w:r>
    </w:p>
    <w:p w14:paraId="577FBEFA" w14:textId="77777777" w:rsidR="008A30CD" w:rsidRDefault="00934535">
      <w:pPr>
        <w:pStyle w:val="PL"/>
        <w:rPr>
          <w:rFonts w:cs="Courier New"/>
          <w:szCs w:val="16"/>
        </w:rPr>
      </w:pPr>
      <w:r>
        <w:rPr>
          <w:rFonts w:cs="Courier New"/>
          <w:szCs w:val="16"/>
        </w:rPr>
        <w:t xml:space="preserve">      requestBody:</w:t>
      </w:r>
    </w:p>
    <w:p w14:paraId="5ACE5695" w14:textId="77777777" w:rsidR="008A30CD" w:rsidRDefault="00934535">
      <w:pPr>
        <w:pStyle w:val="PL"/>
        <w:rPr>
          <w:rFonts w:cs="Courier New"/>
          <w:szCs w:val="16"/>
        </w:rPr>
      </w:pPr>
      <w:r>
        <w:rPr>
          <w:rFonts w:cs="Courier New"/>
          <w:szCs w:val="16"/>
        </w:rPr>
        <w:t xml:space="preserve">        description: PCSCF Restoration Indication.</w:t>
      </w:r>
    </w:p>
    <w:p w14:paraId="38DC8332"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7EA1F2AC" w14:textId="77777777" w:rsidR="008A30CD" w:rsidRDefault="00934535">
      <w:pPr>
        <w:pStyle w:val="PL"/>
        <w:rPr>
          <w:rFonts w:cs="Courier New"/>
          <w:szCs w:val="16"/>
        </w:rPr>
      </w:pPr>
      <w:r>
        <w:rPr>
          <w:rFonts w:cs="Courier New"/>
          <w:szCs w:val="16"/>
        </w:rPr>
        <w:t xml:space="preserve">        conten</w:t>
      </w:r>
      <w:r>
        <w:rPr>
          <w:rFonts w:cs="Courier New"/>
          <w:szCs w:val="16"/>
        </w:rPr>
        <w:t>t:</w:t>
      </w:r>
    </w:p>
    <w:p w14:paraId="25E7A4B3" w14:textId="77777777" w:rsidR="008A30CD" w:rsidRDefault="00934535">
      <w:pPr>
        <w:pStyle w:val="PL"/>
        <w:rPr>
          <w:rFonts w:cs="Courier New"/>
          <w:szCs w:val="16"/>
        </w:rPr>
      </w:pPr>
      <w:r>
        <w:rPr>
          <w:rFonts w:cs="Courier New"/>
          <w:szCs w:val="16"/>
        </w:rPr>
        <w:t xml:space="preserve">          application/json:</w:t>
      </w:r>
    </w:p>
    <w:p w14:paraId="42A63660" w14:textId="77777777" w:rsidR="008A30CD" w:rsidRDefault="00934535">
      <w:pPr>
        <w:pStyle w:val="PL"/>
        <w:rPr>
          <w:rFonts w:cs="Courier New"/>
          <w:szCs w:val="16"/>
        </w:rPr>
      </w:pPr>
      <w:r>
        <w:rPr>
          <w:rFonts w:cs="Courier New"/>
          <w:szCs w:val="16"/>
        </w:rPr>
        <w:t xml:space="preserve">            schema:</w:t>
      </w:r>
    </w:p>
    <w:p w14:paraId="7D80E86C" w14:textId="77777777" w:rsidR="008A30CD" w:rsidRDefault="00934535">
      <w:pPr>
        <w:pStyle w:val="PL"/>
        <w:rPr>
          <w:rFonts w:cs="Courier New"/>
          <w:szCs w:val="16"/>
        </w:rPr>
      </w:pPr>
      <w:r>
        <w:rPr>
          <w:rFonts w:cs="Courier New"/>
          <w:szCs w:val="16"/>
        </w:rPr>
        <w:t xml:space="preserve">              $ref: '#/components/schemas/PcscfRestorationRequestData'</w:t>
      </w:r>
    </w:p>
    <w:p w14:paraId="5561787C" w14:textId="77777777" w:rsidR="008A30CD" w:rsidRDefault="00934535">
      <w:pPr>
        <w:pStyle w:val="PL"/>
        <w:rPr>
          <w:rFonts w:cs="Courier New"/>
          <w:szCs w:val="16"/>
        </w:rPr>
      </w:pPr>
      <w:r>
        <w:rPr>
          <w:rFonts w:cs="Courier New"/>
          <w:szCs w:val="16"/>
        </w:rPr>
        <w:t xml:space="preserve">      responses:</w:t>
      </w:r>
    </w:p>
    <w:p w14:paraId="175813A0" w14:textId="77777777" w:rsidR="008A30CD" w:rsidRDefault="00934535">
      <w:pPr>
        <w:pStyle w:val="PL"/>
        <w:rPr>
          <w:rFonts w:cs="Courier New"/>
          <w:szCs w:val="16"/>
        </w:rPr>
      </w:pPr>
      <w:r>
        <w:rPr>
          <w:rFonts w:cs="Courier New"/>
          <w:szCs w:val="16"/>
        </w:rPr>
        <w:t xml:space="preserve">        '204':</w:t>
      </w:r>
    </w:p>
    <w:p w14:paraId="28F5AE27" w14:textId="77777777" w:rsidR="008A30CD" w:rsidRDefault="00934535">
      <w:pPr>
        <w:pStyle w:val="PL"/>
        <w:rPr>
          <w:rFonts w:cs="Courier New"/>
          <w:szCs w:val="16"/>
        </w:rPr>
      </w:pPr>
      <w:r>
        <w:rPr>
          <w:rFonts w:cs="Courier New"/>
          <w:szCs w:val="16"/>
        </w:rPr>
        <w:t xml:space="preserve">          description: The deletion is confirmed without returning additional data.</w:t>
      </w:r>
    </w:p>
    <w:p w14:paraId="7426DD84" w14:textId="77777777" w:rsidR="008A30CD" w:rsidRDefault="00934535">
      <w:pPr>
        <w:pStyle w:val="PL"/>
      </w:pPr>
      <w:r>
        <w:t xml:space="preserve">        '307':</w:t>
      </w:r>
    </w:p>
    <w:p w14:paraId="120CF882" w14:textId="77777777" w:rsidR="008A30CD" w:rsidRDefault="00934535">
      <w:pPr>
        <w:pStyle w:val="PL"/>
        <w:rPr>
          <w:lang w:val="en-US" w:eastAsia="es-ES"/>
        </w:rPr>
      </w:pPr>
      <w:r>
        <w:rPr>
          <w:lang w:val="en-US" w:eastAsia="es-ES"/>
        </w:rPr>
        <w:t xml:space="preserve">          $ref: 'TS29571_CommonData.yaml#/components/responses/307'</w:t>
      </w:r>
    </w:p>
    <w:p w14:paraId="16A647E7" w14:textId="77777777" w:rsidR="008A30CD" w:rsidRDefault="00934535">
      <w:pPr>
        <w:pStyle w:val="PL"/>
      </w:pPr>
      <w:r>
        <w:t xml:space="preserve">        '308':</w:t>
      </w:r>
    </w:p>
    <w:p w14:paraId="042136FF" w14:textId="77777777" w:rsidR="008A30CD" w:rsidRDefault="00934535">
      <w:pPr>
        <w:pStyle w:val="PL"/>
        <w:rPr>
          <w:lang w:val="en-US" w:eastAsia="es-ES"/>
        </w:rPr>
      </w:pPr>
      <w:r>
        <w:rPr>
          <w:lang w:val="en-US" w:eastAsia="es-ES"/>
        </w:rPr>
        <w:t xml:space="preserve">          $ref: 'TS29571_CommonData.yaml#/components/responses/308'</w:t>
      </w:r>
    </w:p>
    <w:p w14:paraId="09479275" w14:textId="77777777" w:rsidR="008A30CD" w:rsidRDefault="00934535">
      <w:pPr>
        <w:pStyle w:val="PL"/>
        <w:rPr>
          <w:rFonts w:cs="Courier New"/>
          <w:szCs w:val="16"/>
        </w:rPr>
      </w:pPr>
      <w:r>
        <w:rPr>
          <w:rFonts w:cs="Courier New"/>
          <w:szCs w:val="16"/>
        </w:rPr>
        <w:t xml:space="preserve">        '400':</w:t>
      </w:r>
    </w:p>
    <w:p w14:paraId="19CA405D" w14:textId="77777777" w:rsidR="008A30CD" w:rsidRDefault="00934535">
      <w:pPr>
        <w:pStyle w:val="PL"/>
        <w:rPr>
          <w:rFonts w:cs="Courier New"/>
          <w:szCs w:val="16"/>
        </w:rPr>
      </w:pPr>
      <w:r>
        <w:rPr>
          <w:rFonts w:cs="Courier New"/>
          <w:szCs w:val="16"/>
        </w:rPr>
        <w:t xml:space="preserve">          $ref: 'TS29571_CommonData.yaml#/components/responses/400'</w:t>
      </w:r>
    </w:p>
    <w:p w14:paraId="7F13E98D" w14:textId="77777777" w:rsidR="008A30CD" w:rsidRDefault="00934535">
      <w:pPr>
        <w:pStyle w:val="PL"/>
        <w:rPr>
          <w:rFonts w:cs="Courier New"/>
          <w:szCs w:val="16"/>
        </w:rPr>
      </w:pPr>
      <w:r>
        <w:rPr>
          <w:rFonts w:cs="Courier New"/>
          <w:szCs w:val="16"/>
        </w:rPr>
        <w:t xml:space="preserve">        '401':</w:t>
      </w:r>
    </w:p>
    <w:p w14:paraId="39F3C826"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'TS29571_CommonData.yaml#/components/responses/401'</w:t>
      </w:r>
    </w:p>
    <w:p w14:paraId="58523272" w14:textId="77777777" w:rsidR="008A30CD" w:rsidRDefault="00934535">
      <w:pPr>
        <w:pStyle w:val="PL"/>
        <w:rPr>
          <w:rFonts w:cs="Courier New"/>
          <w:szCs w:val="16"/>
        </w:rPr>
      </w:pPr>
      <w:r>
        <w:rPr>
          <w:rFonts w:cs="Courier New"/>
          <w:szCs w:val="16"/>
        </w:rPr>
        <w:t xml:space="preserve">        '403':</w:t>
      </w:r>
    </w:p>
    <w:p w14:paraId="646614AE" w14:textId="77777777" w:rsidR="008A30CD" w:rsidRDefault="00934535">
      <w:pPr>
        <w:pStyle w:val="PL"/>
        <w:rPr>
          <w:rFonts w:cs="Courier New"/>
          <w:szCs w:val="16"/>
        </w:rPr>
      </w:pPr>
      <w:r>
        <w:rPr>
          <w:rFonts w:cs="Courier New"/>
          <w:szCs w:val="16"/>
        </w:rPr>
        <w:t xml:space="preserve">          $ref: 'TS29571_CommonData.yaml#/components/responses/403'</w:t>
      </w:r>
    </w:p>
    <w:p w14:paraId="3B344C2D" w14:textId="77777777" w:rsidR="008A30CD" w:rsidRDefault="00934535">
      <w:pPr>
        <w:pStyle w:val="PL"/>
        <w:rPr>
          <w:rFonts w:cs="Courier New"/>
          <w:szCs w:val="16"/>
        </w:rPr>
      </w:pPr>
      <w:r>
        <w:rPr>
          <w:rFonts w:cs="Courier New"/>
          <w:szCs w:val="16"/>
        </w:rPr>
        <w:t xml:space="preserve">        '404':</w:t>
      </w:r>
    </w:p>
    <w:p w14:paraId="605B2294" w14:textId="77777777" w:rsidR="008A30CD" w:rsidRDefault="00934535">
      <w:pPr>
        <w:pStyle w:val="PL"/>
        <w:rPr>
          <w:rFonts w:cs="Courier New"/>
          <w:szCs w:val="16"/>
        </w:rPr>
      </w:pPr>
      <w:r>
        <w:rPr>
          <w:rFonts w:cs="Courier New"/>
          <w:szCs w:val="16"/>
        </w:rPr>
        <w:t xml:space="preserve">          $ref: 'TS29571_CommonData.yaml#/components/responses/404'</w:t>
      </w:r>
    </w:p>
    <w:p w14:paraId="234A6581" w14:textId="77777777" w:rsidR="008A30CD" w:rsidRDefault="00934535">
      <w:pPr>
        <w:pStyle w:val="PL"/>
        <w:rPr>
          <w:rFonts w:cs="Courier New"/>
          <w:szCs w:val="16"/>
        </w:rPr>
      </w:pPr>
      <w:r>
        <w:rPr>
          <w:rFonts w:cs="Courier New"/>
          <w:szCs w:val="16"/>
        </w:rPr>
        <w:t xml:space="preserve">        '411':</w:t>
      </w:r>
    </w:p>
    <w:p w14:paraId="7824C241" w14:textId="77777777" w:rsidR="008A30CD" w:rsidRDefault="00934535">
      <w:pPr>
        <w:pStyle w:val="PL"/>
        <w:rPr>
          <w:rFonts w:cs="Courier New"/>
          <w:szCs w:val="16"/>
        </w:rPr>
      </w:pPr>
      <w:r>
        <w:rPr>
          <w:rFonts w:cs="Courier New"/>
          <w:szCs w:val="16"/>
        </w:rPr>
        <w:t xml:space="preserve">          $ref</w:t>
      </w:r>
      <w:r>
        <w:rPr>
          <w:rFonts w:cs="Courier New"/>
          <w:szCs w:val="16"/>
        </w:rPr>
        <w:t>: 'TS29571_CommonData.yaml#/components/responses/411'</w:t>
      </w:r>
    </w:p>
    <w:p w14:paraId="353D20E3" w14:textId="77777777" w:rsidR="008A30CD" w:rsidRDefault="00934535">
      <w:pPr>
        <w:pStyle w:val="PL"/>
        <w:rPr>
          <w:rFonts w:cs="Courier New"/>
          <w:szCs w:val="16"/>
        </w:rPr>
      </w:pPr>
      <w:r>
        <w:rPr>
          <w:rFonts w:cs="Courier New"/>
          <w:szCs w:val="16"/>
        </w:rPr>
        <w:t xml:space="preserve">        '413':</w:t>
      </w:r>
    </w:p>
    <w:p w14:paraId="05238640" w14:textId="77777777" w:rsidR="008A30CD" w:rsidRDefault="00934535">
      <w:pPr>
        <w:pStyle w:val="PL"/>
        <w:rPr>
          <w:rFonts w:cs="Courier New"/>
          <w:szCs w:val="16"/>
        </w:rPr>
      </w:pPr>
      <w:r>
        <w:rPr>
          <w:rFonts w:cs="Courier New"/>
          <w:szCs w:val="16"/>
        </w:rPr>
        <w:t xml:space="preserve">          $ref: 'TS29571_CommonData.yaml#/components/responses/413'</w:t>
      </w:r>
    </w:p>
    <w:p w14:paraId="3EE1FA4D" w14:textId="77777777" w:rsidR="008A30CD" w:rsidRDefault="00934535">
      <w:pPr>
        <w:pStyle w:val="PL"/>
        <w:rPr>
          <w:rFonts w:cs="Courier New"/>
          <w:szCs w:val="16"/>
        </w:rPr>
      </w:pPr>
      <w:r>
        <w:rPr>
          <w:rFonts w:cs="Courier New"/>
          <w:szCs w:val="16"/>
        </w:rPr>
        <w:t xml:space="preserve">        '415':</w:t>
      </w:r>
    </w:p>
    <w:p w14:paraId="7E4C2686" w14:textId="77777777" w:rsidR="008A30CD" w:rsidRDefault="00934535">
      <w:pPr>
        <w:pStyle w:val="PL"/>
        <w:rPr>
          <w:rFonts w:cs="Courier New"/>
          <w:szCs w:val="16"/>
        </w:rPr>
      </w:pPr>
      <w:r>
        <w:rPr>
          <w:rFonts w:cs="Courier New"/>
          <w:szCs w:val="16"/>
        </w:rPr>
        <w:t xml:space="preserve">          $ref: 'TS29571_CommonData.yaml#/components/responses/415'</w:t>
      </w:r>
    </w:p>
    <w:p w14:paraId="4A6ED89E" w14:textId="77777777" w:rsidR="008A30CD" w:rsidRDefault="00934535">
      <w:pPr>
        <w:pStyle w:val="PL"/>
      </w:pPr>
      <w:r>
        <w:t xml:space="preserve">        '429':</w:t>
      </w:r>
    </w:p>
    <w:p w14:paraId="1978FBA5" w14:textId="77777777" w:rsidR="008A30CD" w:rsidRDefault="00934535">
      <w:pPr>
        <w:pStyle w:val="PL"/>
      </w:pPr>
      <w:r>
        <w:t xml:space="preserve">          $ref: 'TS29</w:t>
      </w:r>
      <w:r>
        <w:t>571_CommonData.yaml#/components/responses/429'</w:t>
      </w:r>
    </w:p>
    <w:p w14:paraId="515A9F0A" w14:textId="77777777" w:rsidR="008A30CD" w:rsidRDefault="00934535">
      <w:pPr>
        <w:pStyle w:val="PL"/>
        <w:rPr>
          <w:rFonts w:cs="Courier New"/>
          <w:szCs w:val="16"/>
        </w:rPr>
      </w:pPr>
      <w:r>
        <w:rPr>
          <w:rFonts w:cs="Courier New"/>
          <w:szCs w:val="16"/>
        </w:rPr>
        <w:t xml:space="preserve">        '500':</w:t>
      </w:r>
    </w:p>
    <w:p w14:paraId="1C942205" w14:textId="77777777" w:rsidR="008A30CD" w:rsidRDefault="00934535">
      <w:pPr>
        <w:pStyle w:val="PL"/>
      </w:pPr>
      <w:r>
        <w:rPr>
          <w:rFonts w:cs="Courier New"/>
          <w:szCs w:val="16"/>
        </w:rPr>
        <w:t xml:space="preserve">          $ref: 'TS29571_CommonData.yaml#/components/responses/500'</w:t>
      </w:r>
    </w:p>
    <w:p w14:paraId="79E9D60E" w14:textId="77777777" w:rsidR="008A30CD" w:rsidRDefault="00934535">
      <w:pPr>
        <w:pStyle w:val="PL"/>
      </w:pPr>
      <w:r>
        <w:t xml:space="preserve">        '502':</w:t>
      </w:r>
    </w:p>
    <w:p w14:paraId="1AC5D8CA" w14:textId="77777777" w:rsidR="008A30CD" w:rsidRDefault="00934535">
      <w:pPr>
        <w:pStyle w:val="PL"/>
        <w:rPr>
          <w:rFonts w:cs="Courier New"/>
          <w:szCs w:val="16"/>
        </w:rPr>
      </w:pPr>
      <w:r>
        <w:t xml:space="preserve">          $ref: 'TS29571_CommonData.yaml#/components/responses/502'</w:t>
      </w:r>
    </w:p>
    <w:p w14:paraId="331A810B" w14:textId="77777777" w:rsidR="008A30CD" w:rsidRDefault="00934535">
      <w:pPr>
        <w:pStyle w:val="PL"/>
        <w:rPr>
          <w:rFonts w:cs="Courier New"/>
          <w:szCs w:val="16"/>
        </w:rPr>
      </w:pPr>
      <w:r>
        <w:rPr>
          <w:rFonts w:cs="Courier New"/>
          <w:szCs w:val="16"/>
        </w:rPr>
        <w:t xml:space="preserve">        '503':</w:t>
      </w:r>
    </w:p>
    <w:p w14:paraId="1AD55DA9" w14:textId="77777777" w:rsidR="008A30CD" w:rsidRDefault="00934535">
      <w:pPr>
        <w:pStyle w:val="PL"/>
        <w:rPr>
          <w:rFonts w:cs="Courier New"/>
          <w:szCs w:val="16"/>
        </w:rPr>
      </w:pPr>
      <w:r>
        <w:rPr>
          <w:rFonts w:cs="Courier New"/>
          <w:szCs w:val="16"/>
        </w:rPr>
        <w:t xml:space="preserve">          $ref: 'TS29571_Com</w:t>
      </w:r>
      <w:r>
        <w:rPr>
          <w:rFonts w:cs="Courier New"/>
          <w:szCs w:val="16"/>
        </w:rPr>
        <w:t>monData.yaml#/components/responses/503'</w:t>
      </w:r>
    </w:p>
    <w:p w14:paraId="0676EDFF" w14:textId="77777777" w:rsidR="008A30CD" w:rsidRDefault="00934535">
      <w:pPr>
        <w:pStyle w:val="PL"/>
        <w:rPr>
          <w:rFonts w:cs="Courier New"/>
          <w:szCs w:val="16"/>
        </w:rPr>
      </w:pPr>
      <w:r>
        <w:rPr>
          <w:rFonts w:cs="Courier New"/>
          <w:szCs w:val="16"/>
        </w:rPr>
        <w:t xml:space="preserve">        default:</w:t>
      </w:r>
    </w:p>
    <w:p w14:paraId="1B94FBB2" w14:textId="77777777" w:rsidR="008A30CD" w:rsidRDefault="00934535">
      <w:pPr>
        <w:pStyle w:val="PL"/>
        <w:rPr>
          <w:rFonts w:cs="Courier New"/>
          <w:szCs w:val="16"/>
        </w:rPr>
      </w:pPr>
      <w:r>
        <w:rPr>
          <w:rFonts w:cs="Courier New"/>
          <w:szCs w:val="16"/>
        </w:rPr>
        <w:t xml:space="preserve">          $ref: 'TS29571_CommonData.yaml#/components/responses/default'</w:t>
      </w:r>
    </w:p>
    <w:p w14:paraId="3D88AE03" w14:textId="77777777" w:rsidR="008A30CD" w:rsidRDefault="008A30CD">
      <w:pPr>
        <w:pStyle w:val="PL"/>
        <w:rPr>
          <w:rFonts w:cs="Courier New"/>
          <w:szCs w:val="16"/>
        </w:rPr>
      </w:pPr>
    </w:p>
    <w:p w14:paraId="3F887478" w14:textId="77777777" w:rsidR="008A30CD" w:rsidRDefault="00934535">
      <w:pPr>
        <w:pStyle w:val="PL"/>
        <w:rPr>
          <w:rFonts w:cs="Courier New"/>
          <w:szCs w:val="16"/>
        </w:rPr>
      </w:pPr>
      <w:r>
        <w:rPr>
          <w:rFonts w:cs="Courier New"/>
          <w:szCs w:val="16"/>
        </w:rPr>
        <w:t xml:space="preserve">  /app-sessions</w:t>
      </w:r>
      <w:proofErr w:type="gramStart"/>
      <w:r>
        <w:rPr>
          <w:rFonts w:cs="Courier New"/>
          <w:szCs w:val="16"/>
        </w:rPr>
        <w:t>/{</w:t>
      </w:r>
      <w:proofErr w:type="gramEnd"/>
      <w:r>
        <w:rPr>
          <w:rFonts w:cs="Courier New"/>
          <w:szCs w:val="16"/>
        </w:rPr>
        <w:t>appSessionId}:</w:t>
      </w:r>
    </w:p>
    <w:p w14:paraId="70E8EF17" w14:textId="77777777" w:rsidR="008A30CD" w:rsidRDefault="00934535">
      <w:pPr>
        <w:pStyle w:val="PL"/>
        <w:rPr>
          <w:rFonts w:cs="Courier New"/>
          <w:szCs w:val="16"/>
        </w:rPr>
      </w:pPr>
      <w:r>
        <w:rPr>
          <w:rFonts w:cs="Courier New"/>
          <w:szCs w:val="16"/>
        </w:rPr>
        <w:lastRenderedPageBreak/>
        <w:t xml:space="preserve">    get:</w:t>
      </w:r>
    </w:p>
    <w:p w14:paraId="33293AD8"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"Reads an existing Individual Application Session Context"</w:t>
      </w:r>
    </w:p>
    <w:p w14:paraId="4FC3431D" w14:textId="77777777" w:rsidR="008A30CD" w:rsidRDefault="00934535">
      <w:pPr>
        <w:pStyle w:val="PL"/>
        <w:rPr>
          <w:rFonts w:cs="Courier New"/>
          <w:szCs w:val="16"/>
        </w:rPr>
      </w:pPr>
      <w:r>
        <w:rPr>
          <w:rFonts w:cs="Courier New"/>
          <w:szCs w:val="16"/>
        </w:rPr>
        <w:t xml:space="preserve">      </w:t>
      </w:r>
      <w:r>
        <w:rPr>
          <w:rFonts w:cs="Courier New"/>
          <w:szCs w:val="16"/>
        </w:rPr>
        <w:t>operationId: GetAppSession</w:t>
      </w:r>
    </w:p>
    <w:p w14:paraId="10F296CA" w14:textId="77777777" w:rsidR="008A30CD" w:rsidRDefault="00934535">
      <w:pPr>
        <w:pStyle w:val="PL"/>
        <w:rPr>
          <w:rFonts w:cs="Courier New"/>
          <w:szCs w:val="16"/>
        </w:rPr>
      </w:pPr>
      <w:r>
        <w:rPr>
          <w:rFonts w:cs="Courier New"/>
          <w:szCs w:val="16"/>
        </w:rPr>
        <w:t xml:space="preserve">      tags:</w:t>
      </w:r>
    </w:p>
    <w:p w14:paraId="458F8266" w14:textId="77777777" w:rsidR="008A30CD" w:rsidRDefault="00934535">
      <w:pPr>
        <w:pStyle w:val="PL"/>
        <w:rPr>
          <w:rFonts w:cs="Courier New"/>
          <w:szCs w:val="16"/>
        </w:rPr>
      </w:pPr>
      <w:r>
        <w:rPr>
          <w:rFonts w:cs="Courier New"/>
          <w:szCs w:val="16"/>
        </w:rPr>
        <w:t xml:space="preserve">        - Individual Application Session Context (Document)</w:t>
      </w:r>
    </w:p>
    <w:p w14:paraId="2D8A53AE" w14:textId="77777777" w:rsidR="008A30CD" w:rsidRDefault="00934535">
      <w:pPr>
        <w:pStyle w:val="PL"/>
      </w:pPr>
      <w:r>
        <w:t xml:space="preserve">      security:</w:t>
      </w:r>
    </w:p>
    <w:p w14:paraId="2EB8FEC6" w14:textId="77777777" w:rsidR="008A30CD" w:rsidRDefault="00934535">
      <w:pPr>
        <w:pStyle w:val="PL"/>
      </w:pPr>
      <w:r>
        <w:t xml:space="preserve">        - {}</w:t>
      </w:r>
    </w:p>
    <w:p w14:paraId="0A12AD20" w14:textId="77777777" w:rsidR="008A30CD" w:rsidRDefault="00934535">
      <w:pPr>
        <w:pStyle w:val="PL"/>
      </w:pPr>
      <w:r>
        <w:t xml:space="preserve">        - oAuth2ClientCredentials:</w:t>
      </w:r>
    </w:p>
    <w:p w14:paraId="09886B23" w14:textId="77777777" w:rsidR="008A30CD" w:rsidRDefault="00934535">
      <w:pPr>
        <w:pStyle w:val="PL"/>
      </w:pPr>
      <w:r>
        <w:t xml:space="preserve">          - npcf-policyauthorization</w:t>
      </w:r>
    </w:p>
    <w:p w14:paraId="5182CE45" w14:textId="77777777" w:rsidR="008A30CD" w:rsidRDefault="00934535">
      <w:pPr>
        <w:pStyle w:val="PL"/>
      </w:pPr>
      <w:r>
        <w:t xml:space="preserve">        - oAuth2ClientCredentials:</w:t>
      </w:r>
    </w:p>
    <w:p w14:paraId="222FFB85" w14:textId="77777777" w:rsidR="008A30CD" w:rsidRDefault="00934535">
      <w:pPr>
        <w:pStyle w:val="PL"/>
      </w:pPr>
      <w:r>
        <w:t xml:space="preserve">          - npcf-poli</w:t>
      </w:r>
      <w:r>
        <w:t>cyauthorization</w:t>
      </w:r>
    </w:p>
    <w:p w14:paraId="25D0D79D" w14:textId="77777777" w:rsidR="008A30CD" w:rsidRDefault="00934535">
      <w:pPr>
        <w:pStyle w:val="PL"/>
      </w:pPr>
      <w:r>
        <w:t xml:space="preserve">          - </w:t>
      </w:r>
      <w:proofErr w:type="gramStart"/>
      <w:r>
        <w:t>npcf-policyauthorization:</w:t>
      </w:r>
      <w:proofErr w:type="gramEnd"/>
      <w:r>
        <w:t>policy-auth-mgmt</w:t>
      </w:r>
    </w:p>
    <w:p w14:paraId="57EC61A6" w14:textId="77777777" w:rsidR="008A30CD" w:rsidRDefault="00934535">
      <w:pPr>
        <w:pStyle w:val="PL"/>
        <w:rPr>
          <w:rFonts w:cs="Courier New"/>
          <w:szCs w:val="16"/>
        </w:rPr>
      </w:pPr>
      <w:r>
        <w:rPr>
          <w:rFonts w:cs="Courier New"/>
          <w:szCs w:val="16"/>
        </w:rPr>
        <w:t xml:space="preserve">      parameters:</w:t>
      </w:r>
    </w:p>
    <w:p w14:paraId="226AFF50" w14:textId="77777777" w:rsidR="008A30CD" w:rsidRDefault="00934535">
      <w:pPr>
        <w:pStyle w:val="PL"/>
        <w:rPr>
          <w:rFonts w:cs="Courier New"/>
          <w:szCs w:val="16"/>
        </w:rPr>
      </w:pPr>
      <w:r>
        <w:rPr>
          <w:rFonts w:cs="Courier New"/>
          <w:szCs w:val="16"/>
        </w:rPr>
        <w:t xml:space="preserve">        - name: appSessionId</w:t>
      </w:r>
    </w:p>
    <w:p w14:paraId="7DD16A03" w14:textId="77777777" w:rsidR="008A30CD" w:rsidRDefault="00934535">
      <w:pPr>
        <w:pStyle w:val="PL"/>
        <w:rPr>
          <w:rFonts w:cs="Courier New"/>
          <w:szCs w:val="16"/>
        </w:rPr>
      </w:pPr>
      <w:r>
        <w:rPr>
          <w:rFonts w:cs="Courier New"/>
          <w:szCs w:val="16"/>
        </w:rPr>
        <w:t xml:space="preserve">          description: String identifying the resource.</w:t>
      </w:r>
    </w:p>
    <w:p w14:paraId="65DD0001" w14:textId="77777777" w:rsidR="008A30CD" w:rsidRDefault="00934535">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6A561D92"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04B969DF" w14:textId="77777777" w:rsidR="008A30CD" w:rsidRDefault="00934535">
      <w:pPr>
        <w:pStyle w:val="PL"/>
        <w:rPr>
          <w:rFonts w:cs="Courier New"/>
          <w:szCs w:val="16"/>
        </w:rPr>
      </w:pPr>
      <w:r>
        <w:rPr>
          <w:rFonts w:cs="Courier New"/>
          <w:szCs w:val="16"/>
        </w:rPr>
        <w:t xml:space="preserve">          schema:</w:t>
      </w:r>
    </w:p>
    <w:p w14:paraId="581F3ED7" w14:textId="77777777" w:rsidR="008A30CD" w:rsidRDefault="00934535">
      <w:pPr>
        <w:pStyle w:val="PL"/>
        <w:rPr>
          <w:rFonts w:cs="Courier New"/>
          <w:szCs w:val="16"/>
        </w:rPr>
      </w:pPr>
      <w:r>
        <w:rPr>
          <w:rFonts w:cs="Courier New"/>
          <w:szCs w:val="16"/>
        </w:rPr>
        <w:t xml:space="preserve">            type: string</w:t>
      </w:r>
    </w:p>
    <w:p w14:paraId="41BAAC1A" w14:textId="77777777" w:rsidR="008A30CD" w:rsidRDefault="00934535">
      <w:pPr>
        <w:pStyle w:val="PL"/>
        <w:rPr>
          <w:rFonts w:cs="Courier New"/>
          <w:szCs w:val="16"/>
        </w:rPr>
      </w:pPr>
      <w:r>
        <w:rPr>
          <w:rFonts w:cs="Courier New"/>
          <w:szCs w:val="16"/>
        </w:rPr>
        <w:t xml:space="preserve">      responses:</w:t>
      </w:r>
    </w:p>
    <w:p w14:paraId="31692DCC" w14:textId="77777777" w:rsidR="008A30CD" w:rsidRDefault="00934535">
      <w:pPr>
        <w:pStyle w:val="PL"/>
        <w:rPr>
          <w:rFonts w:cs="Courier New"/>
          <w:szCs w:val="16"/>
        </w:rPr>
      </w:pPr>
      <w:r>
        <w:rPr>
          <w:rFonts w:cs="Courier New"/>
          <w:szCs w:val="16"/>
        </w:rPr>
        <w:t xml:space="preserve">        '200':</w:t>
      </w:r>
    </w:p>
    <w:p w14:paraId="2B0EC879" w14:textId="77777777" w:rsidR="008A30CD" w:rsidRDefault="00934535">
      <w:pPr>
        <w:pStyle w:val="PL"/>
        <w:rPr>
          <w:rFonts w:cs="Courier New"/>
          <w:szCs w:val="16"/>
        </w:rPr>
      </w:pPr>
      <w:r>
        <w:rPr>
          <w:rFonts w:cs="Courier New"/>
          <w:szCs w:val="16"/>
        </w:rPr>
        <w:t xml:space="preserve">          description: A representation of the resource is returned.</w:t>
      </w:r>
    </w:p>
    <w:p w14:paraId="712D89DE" w14:textId="77777777" w:rsidR="008A30CD" w:rsidRDefault="00934535">
      <w:pPr>
        <w:pStyle w:val="PL"/>
        <w:rPr>
          <w:rFonts w:cs="Courier New"/>
          <w:szCs w:val="16"/>
        </w:rPr>
      </w:pPr>
      <w:r>
        <w:rPr>
          <w:rFonts w:cs="Courier New"/>
          <w:szCs w:val="16"/>
        </w:rPr>
        <w:t xml:space="preserve">          content:</w:t>
      </w:r>
    </w:p>
    <w:p w14:paraId="7B0F0786" w14:textId="77777777" w:rsidR="008A30CD" w:rsidRDefault="00934535">
      <w:pPr>
        <w:pStyle w:val="PL"/>
        <w:rPr>
          <w:rFonts w:cs="Courier New"/>
          <w:szCs w:val="16"/>
        </w:rPr>
      </w:pPr>
      <w:r>
        <w:rPr>
          <w:rFonts w:cs="Courier New"/>
          <w:szCs w:val="16"/>
        </w:rPr>
        <w:t xml:space="preserve">            application/json:</w:t>
      </w:r>
    </w:p>
    <w:p w14:paraId="0AA0A5E1" w14:textId="77777777" w:rsidR="008A30CD" w:rsidRDefault="00934535">
      <w:pPr>
        <w:pStyle w:val="PL"/>
        <w:rPr>
          <w:rFonts w:cs="Courier New"/>
          <w:szCs w:val="16"/>
        </w:rPr>
      </w:pPr>
      <w:r>
        <w:rPr>
          <w:rFonts w:cs="Courier New"/>
          <w:szCs w:val="16"/>
        </w:rPr>
        <w:t xml:space="preserve">              schema:</w:t>
      </w:r>
    </w:p>
    <w:p w14:paraId="50086880" w14:textId="77777777" w:rsidR="008A30CD" w:rsidRDefault="00934535">
      <w:pPr>
        <w:pStyle w:val="PL"/>
        <w:rPr>
          <w:rFonts w:cs="Courier New"/>
          <w:szCs w:val="16"/>
        </w:rPr>
      </w:pPr>
      <w:r>
        <w:rPr>
          <w:rFonts w:cs="Courier New"/>
          <w:szCs w:val="16"/>
        </w:rPr>
        <w:t xml:space="preserve">                $ref: '#/components/schemas/</w:t>
      </w:r>
      <w:r>
        <w:rPr>
          <w:rFonts w:cs="Courier New"/>
          <w:szCs w:val="16"/>
        </w:rPr>
        <w:t>AppSessionContext'</w:t>
      </w:r>
    </w:p>
    <w:p w14:paraId="6D9DE671" w14:textId="77777777" w:rsidR="008A30CD" w:rsidRDefault="00934535">
      <w:pPr>
        <w:pStyle w:val="PL"/>
      </w:pPr>
      <w:r>
        <w:t xml:space="preserve">        '307':</w:t>
      </w:r>
    </w:p>
    <w:p w14:paraId="5D9E6520" w14:textId="77777777" w:rsidR="008A30CD" w:rsidRDefault="00934535">
      <w:pPr>
        <w:pStyle w:val="PL"/>
        <w:rPr>
          <w:lang w:val="en-US" w:eastAsia="es-ES"/>
        </w:rPr>
      </w:pPr>
      <w:r>
        <w:rPr>
          <w:lang w:val="en-US" w:eastAsia="es-ES"/>
        </w:rPr>
        <w:t xml:space="preserve">          $ref: 'TS29571_CommonData.yaml#/components/responses/307'</w:t>
      </w:r>
    </w:p>
    <w:p w14:paraId="209A6201" w14:textId="77777777" w:rsidR="008A30CD" w:rsidRDefault="00934535">
      <w:pPr>
        <w:pStyle w:val="PL"/>
      </w:pPr>
      <w:r>
        <w:t xml:space="preserve">        '308':</w:t>
      </w:r>
    </w:p>
    <w:p w14:paraId="5DAE90FC" w14:textId="77777777" w:rsidR="008A30CD" w:rsidRDefault="00934535">
      <w:pPr>
        <w:pStyle w:val="PL"/>
        <w:rPr>
          <w:lang w:val="en-US" w:eastAsia="es-ES"/>
        </w:rPr>
      </w:pPr>
      <w:r>
        <w:rPr>
          <w:lang w:val="en-US" w:eastAsia="es-ES"/>
        </w:rPr>
        <w:t xml:space="preserve">          $ref: 'TS29571_CommonData.yaml#/components/responses/308'</w:t>
      </w:r>
    </w:p>
    <w:p w14:paraId="0CFCFE79" w14:textId="77777777" w:rsidR="008A30CD" w:rsidRDefault="00934535">
      <w:pPr>
        <w:pStyle w:val="PL"/>
        <w:rPr>
          <w:rFonts w:cs="Courier New"/>
          <w:szCs w:val="16"/>
        </w:rPr>
      </w:pPr>
      <w:r>
        <w:rPr>
          <w:rFonts w:cs="Courier New"/>
          <w:szCs w:val="16"/>
        </w:rPr>
        <w:t xml:space="preserve">        '400':</w:t>
      </w:r>
    </w:p>
    <w:p w14:paraId="60BB2326" w14:textId="77777777" w:rsidR="008A30CD" w:rsidRDefault="00934535">
      <w:pPr>
        <w:pStyle w:val="PL"/>
        <w:rPr>
          <w:rFonts w:cs="Courier New"/>
          <w:szCs w:val="16"/>
        </w:rPr>
      </w:pPr>
      <w:r>
        <w:rPr>
          <w:rFonts w:cs="Courier New"/>
          <w:szCs w:val="16"/>
        </w:rPr>
        <w:t xml:space="preserve">          $ref: 'TS29571_CommonData.yaml#/components/res</w:t>
      </w:r>
      <w:r>
        <w:rPr>
          <w:rFonts w:cs="Courier New"/>
          <w:szCs w:val="16"/>
        </w:rPr>
        <w:t>ponses/400'</w:t>
      </w:r>
    </w:p>
    <w:p w14:paraId="064055AE" w14:textId="77777777" w:rsidR="008A30CD" w:rsidRDefault="00934535">
      <w:pPr>
        <w:pStyle w:val="PL"/>
        <w:rPr>
          <w:rFonts w:cs="Courier New"/>
          <w:szCs w:val="16"/>
        </w:rPr>
      </w:pPr>
      <w:r>
        <w:rPr>
          <w:rFonts w:cs="Courier New"/>
          <w:szCs w:val="16"/>
        </w:rPr>
        <w:t xml:space="preserve">        '401':</w:t>
      </w:r>
    </w:p>
    <w:p w14:paraId="6D23A4C3" w14:textId="77777777" w:rsidR="008A30CD" w:rsidRDefault="00934535">
      <w:pPr>
        <w:pStyle w:val="PL"/>
        <w:rPr>
          <w:rFonts w:cs="Courier New"/>
          <w:szCs w:val="16"/>
        </w:rPr>
      </w:pPr>
      <w:r>
        <w:rPr>
          <w:rFonts w:cs="Courier New"/>
          <w:szCs w:val="16"/>
        </w:rPr>
        <w:t xml:space="preserve">          $ref: 'TS29571_CommonData.yaml#/components/responses/401'</w:t>
      </w:r>
    </w:p>
    <w:p w14:paraId="0B74C1A8" w14:textId="77777777" w:rsidR="008A30CD" w:rsidRDefault="00934535">
      <w:pPr>
        <w:pStyle w:val="PL"/>
      </w:pPr>
      <w:r>
        <w:t xml:space="preserve">        '403':</w:t>
      </w:r>
    </w:p>
    <w:p w14:paraId="19360467" w14:textId="77777777" w:rsidR="008A30CD" w:rsidRDefault="00934535">
      <w:pPr>
        <w:pStyle w:val="PL"/>
      </w:pPr>
      <w:r>
        <w:t xml:space="preserve">          $ref: 'TS29571_CommonData.yaml#/components/responses/403'</w:t>
      </w:r>
    </w:p>
    <w:p w14:paraId="4853AA00" w14:textId="77777777" w:rsidR="008A30CD" w:rsidRDefault="00934535">
      <w:pPr>
        <w:pStyle w:val="PL"/>
      </w:pPr>
      <w:r>
        <w:t xml:space="preserve">        '404':</w:t>
      </w:r>
    </w:p>
    <w:p w14:paraId="4CAD9FE2" w14:textId="77777777" w:rsidR="008A30CD" w:rsidRDefault="00934535">
      <w:pPr>
        <w:pStyle w:val="PL"/>
      </w:pPr>
      <w:r>
        <w:t xml:space="preserve">          $ref: 'TS29571_CommonData.yaml#/components/responses/</w:t>
      </w:r>
      <w:r>
        <w:t>404'</w:t>
      </w:r>
    </w:p>
    <w:p w14:paraId="3BDB91CB" w14:textId="77777777" w:rsidR="008A30CD" w:rsidRDefault="00934535">
      <w:pPr>
        <w:pStyle w:val="PL"/>
      </w:pPr>
      <w:r>
        <w:t xml:space="preserve">        '406':</w:t>
      </w:r>
    </w:p>
    <w:p w14:paraId="7174F9C7" w14:textId="77777777" w:rsidR="008A30CD" w:rsidRDefault="00934535">
      <w:pPr>
        <w:pStyle w:val="PL"/>
      </w:pPr>
      <w:r>
        <w:t xml:space="preserve">          $ref: 'TS29571_CommonData.yaml#/components/responses/406'</w:t>
      </w:r>
    </w:p>
    <w:p w14:paraId="2F9F29C0" w14:textId="77777777" w:rsidR="008A30CD" w:rsidRDefault="00934535">
      <w:pPr>
        <w:pStyle w:val="PL"/>
      </w:pPr>
      <w:r>
        <w:t xml:space="preserve">        '429':</w:t>
      </w:r>
    </w:p>
    <w:p w14:paraId="0811784E" w14:textId="77777777" w:rsidR="008A30CD" w:rsidRDefault="00934535">
      <w:pPr>
        <w:pStyle w:val="PL"/>
      </w:pPr>
      <w:r>
        <w:t xml:space="preserve">          $ref: 'TS29571_CommonData.yaml#/components/responses/429'</w:t>
      </w:r>
    </w:p>
    <w:p w14:paraId="2140FBBD" w14:textId="77777777" w:rsidR="008A30CD" w:rsidRDefault="00934535">
      <w:pPr>
        <w:pStyle w:val="PL"/>
        <w:rPr>
          <w:rFonts w:cs="Courier New"/>
          <w:szCs w:val="16"/>
        </w:rPr>
      </w:pPr>
      <w:r>
        <w:rPr>
          <w:rFonts w:cs="Courier New"/>
          <w:szCs w:val="16"/>
        </w:rPr>
        <w:t xml:space="preserve">        '500':</w:t>
      </w:r>
    </w:p>
    <w:p w14:paraId="55064C5D" w14:textId="77777777" w:rsidR="008A30CD" w:rsidRDefault="00934535">
      <w:pPr>
        <w:pStyle w:val="PL"/>
      </w:pPr>
      <w:r>
        <w:rPr>
          <w:rFonts w:cs="Courier New"/>
          <w:szCs w:val="16"/>
        </w:rPr>
        <w:t xml:space="preserve">          $ref: 'TS29571_CommonData.yaml#/components/responses/500'</w:t>
      </w:r>
    </w:p>
    <w:p w14:paraId="6DAC694B" w14:textId="77777777" w:rsidR="008A30CD" w:rsidRDefault="00934535">
      <w:pPr>
        <w:pStyle w:val="PL"/>
      </w:pPr>
      <w:r>
        <w:t xml:space="preserve">  </w:t>
      </w:r>
      <w:r>
        <w:t xml:space="preserve">      '502':</w:t>
      </w:r>
    </w:p>
    <w:p w14:paraId="0A505677" w14:textId="77777777" w:rsidR="008A30CD" w:rsidRDefault="00934535">
      <w:pPr>
        <w:pStyle w:val="PL"/>
        <w:rPr>
          <w:rFonts w:cs="Courier New"/>
          <w:szCs w:val="16"/>
        </w:rPr>
      </w:pPr>
      <w:r>
        <w:t xml:space="preserve">          $ref: 'TS29571_CommonData.yaml#/components/responses/502'</w:t>
      </w:r>
    </w:p>
    <w:p w14:paraId="4711BC37" w14:textId="77777777" w:rsidR="008A30CD" w:rsidRDefault="00934535">
      <w:pPr>
        <w:pStyle w:val="PL"/>
        <w:rPr>
          <w:rFonts w:cs="Courier New"/>
          <w:szCs w:val="16"/>
        </w:rPr>
      </w:pPr>
      <w:r>
        <w:rPr>
          <w:rFonts w:cs="Courier New"/>
          <w:szCs w:val="16"/>
        </w:rPr>
        <w:t xml:space="preserve">        '503':</w:t>
      </w:r>
    </w:p>
    <w:p w14:paraId="0E6E7189" w14:textId="77777777" w:rsidR="008A30CD" w:rsidRDefault="00934535">
      <w:pPr>
        <w:pStyle w:val="PL"/>
        <w:rPr>
          <w:rFonts w:cs="Courier New"/>
          <w:szCs w:val="16"/>
        </w:rPr>
      </w:pPr>
      <w:r>
        <w:rPr>
          <w:rFonts w:cs="Courier New"/>
          <w:szCs w:val="16"/>
        </w:rPr>
        <w:t xml:space="preserve">          $ref: 'TS29571_CommonData.yaml#/components/responses/503'</w:t>
      </w:r>
    </w:p>
    <w:p w14:paraId="3E06494B" w14:textId="77777777" w:rsidR="008A30CD" w:rsidRDefault="00934535">
      <w:pPr>
        <w:pStyle w:val="PL"/>
        <w:rPr>
          <w:rFonts w:cs="Courier New"/>
          <w:szCs w:val="16"/>
        </w:rPr>
      </w:pPr>
      <w:r>
        <w:rPr>
          <w:rFonts w:cs="Courier New"/>
          <w:szCs w:val="16"/>
        </w:rPr>
        <w:t xml:space="preserve">        default:</w:t>
      </w:r>
    </w:p>
    <w:p w14:paraId="1236A8C0" w14:textId="77777777" w:rsidR="008A30CD" w:rsidRDefault="00934535">
      <w:pPr>
        <w:pStyle w:val="PL"/>
        <w:rPr>
          <w:rFonts w:cs="Courier New"/>
          <w:szCs w:val="16"/>
        </w:rPr>
      </w:pPr>
      <w:r>
        <w:rPr>
          <w:rFonts w:cs="Courier New"/>
          <w:szCs w:val="16"/>
        </w:rPr>
        <w:t xml:space="preserve">          $ref: 'TS29571_CommonData.yaml#/components/responses/default'</w:t>
      </w:r>
    </w:p>
    <w:p w14:paraId="55F493CF" w14:textId="77777777" w:rsidR="008A30CD" w:rsidRDefault="00934535">
      <w:pPr>
        <w:pStyle w:val="PL"/>
        <w:rPr>
          <w:rFonts w:cs="Courier New"/>
          <w:szCs w:val="16"/>
        </w:rPr>
      </w:pPr>
      <w:r>
        <w:rPr>
          <w:rFonts w:cs="Courier New"/>
          <w:szCs w:val="16"/>
        </w:rPr>
        <w:t xml:space="preserve">   </w:t>
      </w:r>
      <w:r>
        <w:rPr>
          <w:rFonts w:cs="Courier New"/>
          <w:szCs w:val="16"/>
        </w:rPr>
        <w:t xml:space="preserve"> patch:</w:t>
      </w:r>
    </w:p>
    <w:p w14:paraId="22D73FAC"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"Modifies an existing Individual Application Session Context"</w:t>
      </w:r>
    </w:p>
    <w:p w14:paraId="36B26A4C" w14:textId="77777777" w:rsidR="008A30CD" w:rsidRDefault="00934535">
      <w:pPr>
        <w:pStyle w:val="PL"/>
        <w:rPr>
          <w:rFonts w:cs="Courier New"/>
          <w:szCs w:val="16"/>
        </w:rPr>
      </w:pPr>
      <w:r>
        <w:rPr>
          <w:rFonts w:cs="Courier New"/>
          <w:szCs w:val="16"/>
        </w:rPr>
        <w:t xml:space="preserve">      operationId: ModAppSession</w:t>
      </w:r>
    </w:p>
    <w:p w14:paraId="75A4C404" w14:textId="77777777" w:rsidR="008A30CD" w:rsidRDefault="00934535">
      <w:pPr>
        <w:pStyle w:val="PL"/>
        <w:rPr>
          <w:rFonts w:cs="Courier New"/>
          <w:szCs w:val="16"/>
        </w:rPr>
      </w:pPr>
      <w:r>
        <w:rPr>
          <w:rFonts w:cs="Courier New"/>
          <w:szCs w:val="16"/>
        </w:rPr>
        <w:t xml:space="preserve">      tags:</w:t>
      </w:r>
    </w:p>
    <w:p w14:paraId="4D00C88F" w14:textId="77777777" w:rsidR="008A30CD" w:rsidRDefault="00934535">
      <w:pPr>
        <w:pStyle w:val="PL"/>
        <w:rPr>
          <w:rFonts w:cs="Courier New"/>
          <w:szCs w:val="16"/>
        </w:rPr>
      </w:pPr>
      <w:r>
        <w:rPr>
          <w:rFonts w:cs="Courier New"/>
          <w:szCs w:val="16"/>
        </w:rPr>
        <w:t xml:space="preserve">        - Individual Application Session Context (Document)</w:t>
      </w:r>
    </w:p>
    <w:p w14:paraId="321B0093" w14:textId="77777777" w:rsidR="008A30CD" w:rsidRDefault="00934535">
      <w:pPr>
        <w:pStyle w:val="PL"/>
      </w:pPr>
      <w:r>
        <w:t xml:space="preserve">      security:</w:t>
      </w:r>
    </w:p>
    <w:p w14:paraId="50F1CD16" w14:textId="77777777" w:rsidR="008A30CD" w:rsidRDefault="00934535">
      <w:pPr>
        <w:pStyle w:val="PL"/>
      </w:pPr>
      <w:r>
        <w:t xml:space="preserve">        - {}</w:t>
      </w:r>
    </w:p>
    <w:p w14:paraId="67559BFB" w14:textId="77777777" w:rsidR="008A30CD" w:rsidRDefault="00934535">
      <w:pPr>
        <w:pStyle w:val="PL"/>
      </w:pPr>
      <w:r>
        <w:t xml:space="preserve">        - oAuth2ClientCredentials:</w:t>
      </w:r>
    </w:p>
    <w:p w14:paraId="5A4DE7F7" w14:textId="77777777" w:rsidR="008A30CD" w:rsidRDefault="00934535">
      <w:pPr>
        <w:pStyle w:val="PL"/>
      </w:pPr>
      <w:r>
        <w:t xml:space="preserve">          - npcf-policyauthorization</w:t>
      </w:r>
    </w:p>
    <w:p w14:paraId="79C8CB44" w14:textId="77777777" w:rsidR="008A30CD" w:rsidRDefault="00934535">
      <w:pPr>
        <w:pStyle w:val="PL"/>
      </w:pPr>
      <w:r>
        <w:t xml:space="preserve">        - oAuth2ClientCredentials:</w:t>
      </w:r>
    </w:p>
    <w:p w14:paraId="272AD60F" w14:textId="77777777" w:rsidR="008A30CD" w:rsidRDefault="00934535">
      <w:pPr>
        <w:pStyle w:val="PL"/>
      </w:pPr>
      <w:r>
        <w:t xml:space="preserve">          - npcf-policyauthorization</w:t>
      </w:r>
    </w:p>
    <w:p w14:paraId="3162B5B9" w14:textId="77777777" w:rsidR="008A30CD" w:rsidRDefault="00934535">
      <w:pPr>
        <w:pStyle w:val="PL"/>
      </w:pPr>
      <w:r>
        <w:t xml:space="preserve">          - </w:t>
      </w:r>
      <w:proofErr w:type="gramStart"/>
      <w:r>
        <w:t>npcf-policyauthorization:</w:t>
      </w:r>
      <w:proofErr w:type="gramEnd"/>
      <w:r>
        <w:t>policy-auth-mgmt</w:t>
      </w:r>
    </w:p>
    <w:p w14:paraId="32E23D7E" w14:textId="77777777" w:rsidR="008A30CD" w:rsidRDefault="00934535">
      <w:pPr>
        <w:pStyle w:val="PL"/>
        <w:rPr>
          <w:rFonts w:cs="Courier New"/>
          <w:szCs w:val="16"/>
        </w:rPr>
      </w:pPr>
      <w:r>
        <w:rPr>
          <w:rFonts w:cs="Courier New"/>
          <w:szCs w:val="16"/>
        </w:rPr>
        <w:t xml:space="preserve">      parameters:</w:t>
      </w:r>
    </w:p>
    <w:p w14:paraId="2C5DE8F6" w14:textId="77777777" w:rsidR="008A30CD" w:rsidRDefault="00934535">
      <w:pPr>
        <w:pStyle w:val="PL"/>
        <w:rPr>
          <w:rFonts w:cs="Courier New"/>
          <w:szCs w:val="16"/>
        </w:rPr>
      </w:pPr>
      <w:r>
        <w:rPr>
          <w:rFonts w:cs="Courier New"/>
          <w:szCs w:val="16"/>
        </w:rPr>
        <w:t xml:space="preserve">        - name: appSessionId</w:t>
      </w:r>
    </w:p>
    <w:p w14:paraId="29BEE535" w14:textId="77777777" w:rsidR="008A30CD" w:rsidRDefault="00934535">
      <w:pPr>
        <w:pStyle w:val="PL"/>
        <w:rPr>
          <w:rFonts w:cs="Courier New"/>
          <w:szCs w:val="16"/>
        </w:rPr>
      </w:pPr>
      <w:r>
        <w:rPr>
          <w:rFonts w:cs="Courier New"/>
          <w:szCs w:val="16"/>
        </w:rPr>
        <w:t xml:space="preserve">          description: String identifying the </w:t>
      </w:r>
      <w:r>
        <w:rPr>
          <w:rFonts w:cs="Courier New"/>
          <w:szCs w:val="16"/>
        </w:rPr>
        <w:t>resource.</w:t>
      </w:r>
    </w:p>
    <w:p w14:paraId="1B6BF2CE" w14:textId="77777777" w:rsidR="008A30CD" w:rsidRDefault="00934535">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174E866E"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3A87E947" w14:textId="77777777" w:rsidR="008A30CD" w:rsidRDefault="00934535">
      <w:pPr>
        <w:pStyle w:val="PL"/>
        <w:rPr>
          <w:rFonts w:cs="Courier New"/>
          <w:szCs w:val="16"/>
        </w:rPr>
      </w:pPr>
      <w:r>
        <w:rPr>
          <w:rFonts w:cs="Courier New"/>
          <w:szCs w:val="16"/>
        </w:rPr>
        <w:t xml:space="preserve">          schema:</w:t>
      </w:r>
    </w:p>
    <w:p w14:paraId="0B0D0EEE" w14:textId="77777777" w:rsidR="008A30CD" w:rsidRDefault="00934535">
      <w:pPr>
        <w:pStyle w:val="PL"/>
        <w:rPr>
          <w:rFonts w:cs="Courier New"/>
          <w:szCs w:val="16"/>
        </w:rPr>
      </w:pPr>
      <w:r>
        <w:rPr>
          <w:rFonts w:cs="Courier New"/>
          <w:szCs w:val="16"/>
        </w:rPr>
        <w:t xml:space="preserve">            type: string</w:t>
      </w:r>
    </w:p>
    <w:p w14:paraId="0F02748A" w14:textId="77777777" w:rsidR="008A30CD" w:rsidRDefault="00934535">
      <w:pPr>
        <w:pStyle w:val="PL"/>
        <w:rPr>
          <w:rFonts w:cs="Courier New"/>
          <w:szCs w:val="16"/>
        </w:rPr>
      </w:pPr>
      <w:r>
        <w:rPr>
          <w:rFonts w:cs="Courier New"/>
          <w:szCs w:val="16"/>
        </w:rPr>
        <w:t xml:space="preserve">      requestBody:</w:t>
      </w:r>
    </w:p>
    <w:p w14:paraId="6C3D8ED3" w14:textId="77777777" w:rsidR="008A30CD" w:rsidRDefault="00934535">
      <w:pPr>
        <w:pStyle w:val="PL"/>
        <w:rPr>
          <w:rFonts w:cs="Courier New"/>
          <w:szCs w:val="16"/>
        </w:rPr>
      </w:pPr>
      <w:r>
        <w:rPr>
          <w:rFonts w:cs="Courier New"/>
          <w:szCs w:val="16"/>
        </w:rPr>
        <w:t xml:space="preserve">        description: Modification of the resource.</w:t>
      </w:r>
    </w:p>
    <w:p w14:paraId="109D1371"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74FF80FB" w14:textId="77777777" w:rsidR="008A30CD" w:rsidRDefault="00934535">
      <w:pPr>
        <w:pStyle w:val="PL"/>
        <w:rPr>
          <w:rFonts w:cs="Courier New"/>
          <w:szCs w:val="16"/>
        </w:rPr>
      </w:pPr>
      <w:r>
        <w:rPr>
          <w:rFonts w:cs="Courier New"/>
          <w:szCs w:val="16"/>
        </w:rPr>
        <w:t xml:space="preserve">        content:</w:t>
      </w:r>
    </w:p>
    <w:p w14:paraId="09042076" w14:textId="77777777" w:rsidR="008A30CD" w:rsidRDefault="00934535">
      <w:pPr>
        <w:pStyle w:val="PL"/>
        <w:rPr>
          <w:rFonts w:cs="Courier New"/>
          <w:szCs w:val="16"/>
        </w:rPr>
      </w:pPr>
      <w:r>
        <w:rPr>
          <w:rFonts w:cs="Courier New"/>
          <w:szCs w:val="16"/>
        </w:rPr>
        <w:t xml:space="preserve">          application/merge-patch+json:</w:t>
      </w:r>
    </w:p>
    <w:p w14:paraId="7E5E0B55" w14:textId="77777777" w:rsidR="008A30CD" w:rsidRDefault="00934535">
      <w:pPr>
        <w:pStyle w:val="PL"/>
        <w:rPr>
          <w:rFonts w:cs="Courier New"/>
          <w:szCs w:val="16"/>
        </w:rPr>
      </w:pPr>
      <w:r>
        <w:rPr>
          <w:rFonts w:cs="Courier New"/>
          <w:szCs w:val="16"/>
        </w:rPr>
        <w:t xml:space="preserve">         </w:t>
      </w:r>
      <w:r>
        <w:rPr>
          <w:rFonts w:cs="Courier New"/>
          <w:szCs w:val="16"/>
        </w:rPr>
        <w:t xml:space="preserve">   schema:</w:t>
      </w:r>
    </w:p>
    <w:p w14:paraId="78E5AC1E" w14:textId="77777777" w:rsidR="008A30CD" w:rsidRDefault="00934535">
      <w:pPr>
        <w:pStyle w:val="PL"/>
        <w:rPr>
          <w:rFonts w:cs="Courier New"/>
          <w:szCs w:val="16"/>
        </w:rPr>
      </w:pPr>
      <w:r>
        <w:rPr>
          <w:rFonts w:cs="Courier New"/>
          <w:szCs w:val="16"/>
        </w:rPr>
        <w:t xml:space="preserve">              $ref: '#/components/schemas/AppSessionContextUpdateDataPatch'</w:t>
      </w:r>
    </w:p>
    <w:p w14:paraId="1E08FF00" w14:textId="77777777" w:rsidR="008A30CD" w:rsidRDefault="00934535">
      <w:pPr>
        <w:pStyle w:val="PL"/>
        <w:rPr>
          <w:rFonts w:cs="Courier New"/>
          <w:szCs w:val="16"/>
        </w:rPr>
      </w:pPr>
      <w:r>
        <w:rPr>
          <w:rFonts w:cs="Courier New"/>
          <w:szCs w:val="16"/>
        </w:rPr>
        <w:t xml:space="preserve">      responses:</w:t>
      </w:r>
    </w:p>
    <w:p w14:paraId="5A2B5F77" w14:textId="77777777" w:rsidR="008A30CD" w:rsidRDefault="00934535">
      <w:pPr>
        <w:pStyle w:val="PL"/>
        <w:rPr>
          <w:rFonts w:cs="Courier New"/>
          <w:szCs w:val="16"/>
        </w:rPr>
      </w:pPr>
      <w:r>
        <w:rPr>
          <w:rFonts w:cs="Courier New"/>
          <w:szCs w:val="16"/>
        </w:rPr>
        <w:t xml:space="preserve">        '200':</w:t>
      </w:r>
    </w:p>
    <w:p w14:paraId="4CFA4879" w14:textId="77777777" w:rsidR="008A30CD" w:rsidRDefault="00934535">
      <w:pPr>
        <w:pStyle w:val="PL"/>
        <w:rPr>
          <w:rFonts w:cs="Courier New"/>
          <w:szCs w:val="16"/>
        </w:rPr>
      </w:pPr>
      <w:r>
        <w:rPr>
          <w:rFonts w:cs="Courier New"/>
          <w:szCs w:val="16"/>
        </w:rPr>
        <w:lastRenderedPageBreak/>
        <w:t xml:space="preserve">          description: &gt;</w:t>
      </w:r>
    </w:p>
    <w:p w14:paraId="38BB278B" w14:textId="77777777" w:rsidR="008A30CD" w:rsidRDefault="00934535">
      <w:pPr>
        <w:pStyle w:val="PL"/>
        <w:rPr>
          <w:rFonts w:cs="Courier New"/>
          <w:szCs w:val="16"/>
        </w:rPr>
      </w:pPr>
      <w:r>
        <w:rPr>
          <w:rFonts w:cs="Courier New"/>
          <w:szCs w:val="16"/>
        </w:rPr>
        <w:t xml:space="preserve">            Successful modification of the resource and a representation of that resource is</w:t>
      </w:r>
    </w:p>
    <w:p w14:paraId="7EE8D450" w14:textId="77777777" w:rsidR="008A30CD" w:rsidRDefault="00934535">
      <w:pPr>
        <w:pStyle w:val="PL"/>
        <w:rPr>
          <w:rFonts w:cs="Courier New"/>
          <w:szCs w:val="16"/>
        </w:rPr>
      </w:pPr>
      <w:r>
        <w:rPr>
          <w:rFonts w:cs="Courier New"/>
          <w:szCs w:val="16"/>
        </w:rPr>
        <w:t xml:space="preserve">            returne</w:t>
      </w:r>
      <w:r>
        <w:rPr>
          <w:rFonts w:cs="Courier New"/>
          <w:szCs w:val="16"/>
        </w:rPr>
        <w:t>d.</w:t>
      </w:r>
    </w:p>
    <w:p w14:paraId="4525F294" w14:textId="77777777" w:rsidR="008A30CD" w:rsidRDefault="00934535">
      <w:pPr>
        <w:pStyle w:val="PL"/>
        <w:rPr>
          <w:rFonts w:cs="Courier New"/>
          <w:szCs w:val="16"/>
        </w:rPr>
      </w:pPr>
      <w:r>
        <w:rPr>
          <w:rFonts w:cs="Courier New"/>
          <w:szCs w:val="16"/>
        </w:rPr>
        <w:t xml:space="preserve">          content:</w:t>
      </w:r>
    </w:p>
    <w:p w14:paraId="5BD7F8CC" w14:textId="77777777" w:rsidR="008A30CD" w:rsidRDefault="00934535">
      <w:pPr>
        <w:pStyle w:val="PL"/>
        <w:rPr>
          <w:rFonts w:cs="Courier New"/>
          <w:szCs w:val="16"/>
        </w:rPr>
      </w:pPr>
      <w:r>
        <w:rPr>
          <w:rFonts w:cs="Courier New"/>
          <w:szCs w:val="16"/>
        </w:rPr>
        <w:t xml:space="preserve">            application/json:</w:t>
      </w:r>
    </w:p>
    <w:p w14:paraId="07708C92" w14:textId="77777777" w:rsidR="008A30CD" w:rsidRDefault="00934535">
      <w:pPr>
        <w:pStyle w:val="PL"/>
        <w:rPr>
          <w:rFonts w:cs="Courier New"/>
          <w:szCs w:val="16"/>
        </w:rPr>
      </w:pPr>
      <w:r>
        <w:rPr>
          <w:rFonts w:cs="Courier New"/>
          <w:szCs w:val="16"/>
        </w:rPr>
        <w:t xml:space="preserve">              schema:</w:t>
      </w:r>
    </w:p>
    <w:p w14:paraId="03CD6415" w14:textId="77777777" w:rsidR="008A30CD" w:rsidRDefault="00934535">
      <w:pPr>
        <w:pStyle w:val="PL"/>
        <w:rPr>
          <w:rFonts w:cs="Courier New"/>
          <w:szCs w:val="16"/>
        </w:rPr>
      </w:pPr>
      <w:r>
        <w:rPr>
          <w:rFonts w:cs="Courier New"/>
          <w:szCs w:val="16"/>
        </w:rPr>
        <w:t xml:space="preserve">                $ref: '#/components/schemas/AppSessionContext'</w:t>
      </w:r>
    </w:p>
    <w:p w14:paraId="79851F17" w14:textId="77777777" w:rsidR="008A30CD" w:rsidRDefault="00934535">
      <w:pPr>
        <w:pStyle w:val="PL"/>
        <w:rPr>
          <w:rFonts w:cs="Courier New"/>
          <w:szCs w:val="16"/>
        </w:rPr>
      </w:pPr>
      <w:r>
        <w:rPr>
          <w:rFonts w:cs="Courier New"/>
          <w:szCs w:val="16"/>
        </w:rPr>
        <w:t xml:space="preserve">        '204':</w:t>
      </w:r>
    </w:p>
    <w:p w14:paraId="0306AEAB" w14:textId="77777777" w:rsidR="008A30CD" w:rsidRDefault="00934535">
      <w:pPr>
        <w:pStyle w:val="PL"/>
        <w:rPr>
          <w:rFonts w:cs="Courier New"/>
          <w:szCs w:val="16"/>
        </w:rPr>
      </w:pPr>
      <w:r>
        <w:rPr>
          <w:rFonts w:cs="Courier New"/>
          <w:szCs w:val="16"/>
        </w:rPr>
        <w:t xml:space="preserve">          description: The successful modification.</w:t>
      </w:r>
    </w:p>
    <w:p w14:paraId="32678C98" w14:textId="77777777" w:rsidR="008A30CD" w:rsidRDefault="00934535">
      <w:pPr>
        <w:pStyle w:val="PL"/>
      </w:pPr>
      <w:r>
        <w:t xml:space="preserve">        '307':</w:t>
      </w:r>
    </w:p>
    <w:p w14:paraId="49897F15" w14:textId="77777777" w:rsidR="008A30CD" w:rsidRDefault="00934535">
      <w:pPr>
        <w:pStyle w:val="PL"/>
        <w:rPr>
          <w:lang w:val="en-US" w:eastAsia="es-ES"/>
        </w:rPr>
      </w:pPr>
      <w:r>
        <w:rPr>
          <w:lang w:val="en-US" w:eastAsia="es-ES"/>
        </w:rPr>
        <w:t xml:space="preserve">          $ref: 'TS29571_CommonData.yaml#/components/responses/307'</w:t>
      </w:r>
    </w:p>
    <w:p w14:paraId="3ADD2DA2" w14:textId="77777777" w:rsidR="008A30CD" w:rsidRDefault="00934535">
      <w:pPr>
        <w:pStyle w:val="PL"/>
      </w:pPr>
      <w:r>
        <w:t xml:space="preserve">        '308':</w:t>
      </w:r>
    </w:p>
    <w:p w14:paraId="522C73FF" w14:textId="77777777" w:rsidR="008A30CD" w:rsidRDefault="00934535">
      <w:pPr>
        <w:pStyle w:val="PL"/>
        <w:rPr>
          <w:lang w:val="en-US" w:eastAsia="es-ES"/>
        </w:rPr>
      </w:pPr>
      <w:r>
        <w:rPr>
          <w:lang w:val="en-US" w:eastAsia="es-ES"/>
        </w:rPr>
        <w:t xml:space="preserve">          $ref: 'TS29571_CommonData.yaml#/components/responses/308'</w:t>
      </w:r>
    </w:p>
    <w:p w14:paraId="0E6AD6CE" w14:textId="77777777" w:rsidR="008A30CD" w:rsidRDefault="00934535">
      <w:pPr>
        <w:pStyle w:val="PL"/>
        <w:rPr>
          <w:rFonts w:cs="Courier New"/>
          <w:szCs w:val="16"/>
        </w:rPr>
      </w:pPr>
      <w:r>
        <w:rPr>
          <w:rFonts w:cs="Courier New"/>
          <w:szCs w:val="16"/>
        </w:rPr>
        <w:t xml:space="preserve">        '400':</w:t>
      </w:r>
    </w:p>
    <w:p w14:paraId="33BF5628" w14:textId="77777777" w:rsidR="008A30CD" w:rsidRDefault="00934535">
      <w:pPr>
        <w:pStyle w:val="PL"/>
        <w:rPr>
          <w:rFonts w:cs="Courier New"/>
          <w:szCs w:val="16"/>
        </w:rPr>
      </w:pPr>
      <w:r>
        <w:rPr>
          <w:rFonts w:cs="Courier New"/>
          <w:szCs w:val="16"/>
        </w:rPr>
        <w:t xml:space="preserve">          $ref: 'TS29571_CommonData.yaml#/components/responses/400'</w:t>
      </w:r>
    </w:p>
    <w:p w14:paraId="4E5914A5" w14:textId="77777777" w:rsidR="008A30CD" w:rsidRDefault="00934535">
      <w:pPr>
        <w:pStyle w:val="PL"/>
        <w:rPr>
          <w:rFonts w:cs="Courier New"/>
          <w:szCs w:val="16"/>
        </w:rPr>
      </w:pPr>
      <w:r>
        <w:rPr>
          <w:rFonts w:cs="Courier New"/>
          <w:szCs w:val="16"/>
        </w:rPr>
        <w:t xml:space="preserve">        '401':</w:t>
      </w:r>
    </w:p>
    <w:p w14:paraId="4A79EF28"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'TS29571_CommonData.yaml#/components/responses/401'</w:t>
      </w:r>
    </w:p>
    <w:p w14:paraId="42D8BCFB" w14:textId="77777777" w:rsidR="008A30CD" w:rsidRDefault="00934535">
      <w:pPr>
        <w:pStyle w:val="PL"/>
        <w:rPr>
          <w:rFonts w:cs="Courier New"/>
          <w:szCs w:val="16"/>
        </w:rPr>
      </w:pPr>
      <w:r>
        <w:rPr>
          <w:rFonts w:cs="Courier New"/>
          <w:szCs w:val="16"/>
        </w:rPr>
        <w:t xml:space="preserve">        '403':</w:t>
      </w:r>
    </w:p>
    <w:p w14:paraId="0FD6AECC" w14:textId="77777777" w:rsidR="008A30CD" w:rsidRDefault="00934535">
      <w:pPr>
        <w:pStyle w:val="PL"/>
        <w:rPr>
          <w:rFonts w:cs="Courier New"/>
          <w:szCs w:val="16"/>
        </w:rPr>
      </w:pPr>
      <w:r>
        <w:rPr>
          <w:rFonts w:cs="Courier New"/>
          <w:szCs w:val="16"/>
        </w:rPr>
        <w:t xml:space="preserve">          description: Forbidden</w:t>
      </w:r>
    </w:p>
    <w:p w14:paraId="39FC71C5" w14:textId="77777777" w:rsidR="008A30CD" w:rsidRDefault="00934535">
      <w:pPr>
        <w:pStyle w:val="PL"/>
        <w:rPr>
          <w:rFonts w:cs="Courier New"/>
          <w:szCs w:val="16"/>
        </w:rPr>
      </w:pPr>
      <w:r>
        <w:rPr>
          <w:rFonts w:cs="Courier New"/>
          <w:szCs w:val="16"/>
        </w:rPr>
        <w:t xml:space="preserve">          content:</w:t>
      </w:r>
    </w:p>
    <w:p w14:paraId="24A56C1C" w14:textId="77777777" w:rsidR="008A30CD" w:rsidRDefault="00934535">
      <w:pPr>
        <w:pStyle w:val="PL"/>
        <w:rPr>
          <w:rFonts w:cs="Courier New"/>
          <w:szCs w:val="16"/>
        </w:rPr>
      </w:pPr>
      <w:r>
        <w:rPr>
          <w:rFonts w:cs="Courier New"/>
          <w:szCs w:val="16"/>
        </w:rPr>
        <w:t xml:space="preserve">            application/problem+json:</w:t>
      </w:r>
    </w:p>
    <w:p w14:paraId="793123F8" w14:textId="77777777" w:rsidR="008A30CD" w:rsidRDefault="00934535">
      <w:pPr>
        <w:pStyle w:val="PL"/>
        <w:rPr>
          <w:rFonts w:cs="Courier New"/>
          <w:szCs w:val="16"/>
        </w:rPr>
      </w:pPr>
      <w:r>
        <w:rPr>
          <w:rFonts w:cs="Courier New"/>
          <w:szCs w:val="16"/>
        </w:rPr>
        <w:t xml:space="preserve">              schema:</w:t>
      </w:r>
    </w:p>
    <w:p w14:paraId="6D3DCAF7" w14:textId="77777777" w:rsidR="008A30CD" w:rsidRDefault="00934535">
      <w:pPr>
        <w:pStyle w:val="PL"/>
        <w:rPr>
          <w:rFonts w:cs="Courier New"/>
          <w:szCs w:val="16"/>
        </w:rPr>
      </w:pPr>
      <w:r>
        <w:rPr>
          <w:rFonts w:cs="Courier New"/>
          <w:szCs w:val="16"/>
        </w:rPr>
        <w:t xml:space="preserve">                $ref: '#/components/schemas/ExtendedProblemDetails'</w:t>
      </w:r>
    </w:p>
    <w:p w14:paraId="76A058E4" w14:textId="77777777" w:rsidR="008A30CD" w:rsidRDefault="00934535">
      <w:pPr>
        <w:pStyle w:val="PL"/>
      </w:pPr>
      <w:r>
        <w:t xml:space="preserve">          headers:</w:t>
      </w:r>
    </w:p>
    <w:p w14:paraId="007F2A14" w14:textId="77777777" w:rsidR="008A30CD" w:rsidRDefault="00934535">
      <w:pPr>
        <w:pStyle w:val="PL"/>
      </w:pPr>
      <w:r>
        <w:t xml:space="preserve">            Retry-After:</w:t>
      </w:r>
    </w:p>
    <w:p w14:paraId="297DEF80" w14:textId="77777777" w:rsidR="008A30CD" w:rsidRDefault="00934535">
      <w:pPr>
        <w:pStyle w:val="PL"/>
      </w:pPr>
      <w:r>
        <w:t xml:space="preserve">              description: &gt;</w:t>
      </w:r>
    </w:p>
    <w:p w14:paraId="5F59B7BF" w14:textId="77777777" w:rsidR="008A30CD" w:rsidRDefault="00934535">
      <w:pPr>
        <w:pStyle w:val="PL"/>
      </w:pPr>
      <w:r>
        <w:t xml:space="preserve">                Indicates the time the AF has to wait before making a new request. It can be a</w:t>
      </w:r>
    </w:p>
    <w:p w14:paraId="0FEB1336" w14:textId="77777777" w:rsidR="008A30CD" w:rsidRDefault="00934535">
      <w:pPr>
        <w:pStyle w:val="PL"/>
      </w:pPr>
      <w:r>
        <w:t xml:space="preserve">                </w:t>
      </w:r>
      <w:proofErr w:type="gramStart"/>
      <w:r>
        <w:t>non-negative</w:t>
      </w:r>
      <w:proofErr w:type="gramEnd"/>
      <w:r>
        <w:t xml:space="preserve"> integer (decimal number) indicating the number of seconds the AF has</w:t>
      </w:r>
    </w:p>
    <w:p w14:paraId="484CC14E" w14:textId="77777777" w:rsidR="008A30CD" w:rsidRDefault="00934535">
      <w:pPr>
        <w:pStyle w:val="PL"/>
      </w:pPr>
      <w:r>
        <w:t xml:space="preserve">                </w:t>
      </w:r>
      <w:proofErr w:type="gramStart"/>
      <w:r>
        <w:t>to</w:t>
      </w:r>
      <w:proofErr w:type="gramEnd"/>
      <w:r>
        <w:t xml:space="preserve"> wait before making a new request or an HTTP-date after which the AF can retry</w:t>
      </w:r>
    </w:p>
    <w:p w14:paraId="43A09A23" w14:textId="77777777" w:rsidR="008A30CD" w:rsidRDefault="00934535">
      <w:pPr>
        <w:pStyle w:val="PL"/>
      </w:pPr>
      <w:r>
        <w:t xml:space="preserve">                a new request.</w:t>
      </w:r>
    </w:p>
    <w:p w14:paraId="03461187" w14:textId="77777777" w:rsidR="008A30CD" w:rsidRDefault="00934535">
      <w:pPr>
        <w:pStyle w:val="PL"/>
      </w:pPr>
      <w:r>
        <w:t xml:space="preserve">              schema:</w:t>
      </w:r>
    </w:p>
    <w:p w14:paraId="321B0F3B" w14:textId="77777777" w:rsidR="008A30CD" w:rsidRDefault="00934535">
      <w:pPr>
        <w:pStyle w:val="PL"/>
      </w:pPr>
      <w:r>
        <w:t xml:space="preserve">        </w:t>
      </w:r>
      <w:r>
        <w:t xml:space="preserve">        anyOf:</w:t>
      </w:r>
    </w:p>
    <w:p w14:paraId="53242433" w14:textId="77777777" w:rsidR="008A30CD" w:rsidRDefault="00934535">
      <w:pPr>
        <w:pStyle w:val="PL"/>
      </w:pPr>
      <w:r>
        <w:t xml:space="preserve">                  - type: integer</w:t>
      </w:r>
    </w:p>
    <w:p w14:paraId="2C8D9A3C" w14:textId="77777777" w:rsidR="008A30CD" w:rsidRDefault="00934535">
      <w:pPr>
        <w:pStyle w:val="PL"/>
      </w:pPr>
      <w:r>
        <w:t xml:space="preserve">                  - type: string</w:t>
      </w:r>
    </w:p>
    <w:p w14:paraId="4F62C43E" w14:textId="77777777" w:rsidR="008A30CD" w:rsidRDefault="00934535">
      <w:pPr>
        <w:pStyle w:val="PL"/>
        <w:rPr>
          <w:rFonts w:cs="Courier New"/>
          <w:szCs w:val="16"/>
        </w:rPr>
      </w:pPr>
      <w:r>
        <w:rPr>
          <w:rFonts w:cs="Courier New"/>
          <w:szCs w:val="16"/>
        </w:rPr>
        <w:t xml:space="preserve">        '404':</w:t>
      </w:r>
    </w:p>
    <w:p w14:paraId="1B0F4D33" w14:textId="77777777" w:rsidR="008A30CD" w:rsidRDefault="00934535">
      <w:pPr>
        <w:pStyle w:val="PL"/>
        <w:rPr>
          <w:rFonts w:cs="Courier New"/>
          <w:szCs w:val="16"/>
        </w:rPr>
      </w:pPr>
      <w:r>
        <w:rPr>
          <w:rFonts w:cs="Courier New"/>
          <w:szCs w:val="16"/>
        </w:rPr>
        <w:t xml:space="preserve">          $ref: 'TS29571_CommonData.yaml#/components/responses/404'</w:t>
      </w:r>
    </w:p>
    <w:p w14:paraId="35116CBA" w14:textId="77777777" w:rsidR="008A30CD" w:rsidRDefault="00934535">
      <w:pPr>
        <w:pStyle w:val="PL"/>
        <w:rPr>
          <w:rFonts w:cs="Courier New"/>
          <w:szCs w:val="16"/>
        </w:rPr>
      </w:pPr>
      <w:r>
        <w:rPr>
          <w:rFonts w:cs="Courier New"/>
          <w:szCs w:val="16"/>
        </w:rPr>
        <w:t xml:space="preserve">        '411':</w:t>
      </w:r>
    </w:p>
    <w:p w14:paraId="7884F52E" w14:textId="77777777" w:rsidR="008A30CD" w:rsidRDefault="00934535">
      <w:pPr>
        <w:pStyle w:val="PL"/>
        <w:rPr>
          <w:rFonts w:cs="Courier New"/>
          <w:szCs w:val="16"/>
        </w:rPr>
      </w:pPr>
      <w:r>
        <w:rPr>
          <w:rFonts w:cs="Courier New"/>
          <w:szCs w:val="16"/>
        </w:rPr>
        <w:t xml:space="preserve">          $ref: 'TS29571_CommonData.yaml#/components/responses/411'</w:t>
      </w:r>
    </w:p>
    <w:p w14:paraId="1FBEEF35" w14:textId="77777777" w:rsidR="008A30CD" w:rsidRDefault="00934535">
      <w:pPr>
        <w:pStyle w:val="PL"/>
        <w:rPr>
          <w:rFonts w:cs="Courier New"/>
          <w:szCs w:val="16"/>
        </w:rPr>
      </w:pPr>
      <w:r>
        <w:rPr>
          <w:rFonts w:cs="Courier New"/>
          <w:szCs w:val="16"/>
        </w:rPr>
        <w:t xml:space="preserve">        '413':</w:t>
      </w:r>
    </w:p>
    <w:p w14:paraId="7AEB83B7" w14:textId="77777777" w:rsidR="008A30CD" w:rsidRDefault="00934535">
      <w:pPr>
        <w:pStyle w:val="PL"/>
        <w:rPr>
          <w:rFonts w:cs="Courier New"/>
          <w:szCs w:val="16"/>
        </w:rPr>
      </w:pPr>
      <w:r>
        <w:rPr>
          <w:rFonts w:cs="Courier New"/>
          <w:szCs w:val="16"/>
        </w:rPr>
        <w:t xml:space="preserve">          $ref: 'TS29571_CommonData.yaml#/components/responses/413'</w:t>
      </w:r>
    </w:p>
    <w:p w14:paraId="3828FDEA" w14:textId="77777777" w:rsidR="008A30CD" w:rsidRDefault="00934535">
      <w:pPr>
        <w:pStyle w:val="PL"/>
        <w:rPr>
          <w:rFonts w:cs="Courier New"/>
          <w:szCs w:val="16"/>
        </w:rPr>
      </w:pPr>
      <w:r>
        <w:rPr>
          <w:rFonts w:cs="Courier New"/>
          <w:szCs w:val="16"/>
        </w:rPr>
        <w:t xml:space="preserve">        '415':</w:t>
      </w:r>
    </w:p>
    <w:p w14:paraId="17A1CC5B" w14:textId="77777777" w:rsidR="008A30CD" w:rsidRDefault="00934535">
      <w:pPr>
        <w:pStyle w:val="PL"/>
        <w:rPr>
          <w:rFonts w:cs="Courier New"/>
          <w:szCs w:val="16"/>
        </w:rPr>
      </w:pPr>
      <w:r>
        <w:rPr>
          <w:rFonts w:cs="Courier New"/>
          <w:szCs w:val="16"/>
        </w:rPr>
        <w:t xml:space="preserve">          $ref: 'TS29571_CommonData.yaml#/components/responses/415'</w:t>
      </w:r>
    </w:p>
    <w:p w14:paraId="35298A70" w14:textId="77777777" w:rsidR="008A30CD" w:rsidRDefault="00934535">
      <w:pPr>
        <w:pStyle w:val="PL"/>
      </w:pPr>
      <w:r>
        <w:t xml:space="preserve">        '429':</w:t>
      </w:r>
    </w:p>
    <w:p w14:paraId="15B0BA30" w14:textId="77777777" w:rsidR="008A30CD" w:rsidRDefault="00934535">
      <w:pPr>
        <w:pStyle w:val="PL"/>
      </w:pPr>
      <w:r>
        <w:t xml:space="preserve">          $ref: 'TS29571_CommonData.yaml#/components/responses/429'</w:t>
      </w:r>
    </w:p>
    <w:p w14:paraId="37E39290" w14:textId="77777777" w:rsidR="008A30CD" w:rsidRDefault="00934535">
      <w:pPr>
        <w:pStyle w:val="PL"/>
        <w:rPr>
          <w:rFonts w:cs="Courier New"/>
          <w:szCs w:val="16"/>
        </w:rPr>
      </w:pPr>
      <w:r>
        <w:rPr>
          <w:rFonts w:cs="Courier New"/>
          <w:szCs w:val="16"/>
        </w:rPr>
        <w:t xml:space="preserve">       </w:t>
      </w:r>
      <w:r>
        <w:rPr>
          <w:rFonts w:cs="Courier New"/>
          <w:szCs w:val="16"/>
        </w:rPr>
        <w:t xml:space="preserve"> '500':</w:t>
      </w:r>
    </w:p>
    <w:p w14:paraId="307A70F6" w14:textId="77777777" w:rsidR="008A30CD" w:rsidRDefault="00934535">
      <w:pPr>
        <w:pStyle w:val="PL"/>
      </w:pPr>
      <w:r>
        <w:rPr>
          <w:rFonts w:cs="Courier New"/>
          <w:szCs w:val="16"/>
        </w:rPr>
        <w:t xml:space="preserve">          $ref: 'TS29571_CommonData.yaml#/components/responses/500'</w:t>
      </w:r>
    </w:p>
    <w:p w14:paraId="644C4E41" w14:textId="77777777" w:rsidR="008A30CD" w:rsidRDefault="00934535">
      <w:pPr>
        <w:pStyle w:val="PL"/>
      </w:pPr>
      <w:r>
        <w:t xml:space="preserve">        '502':</w:t>
      </w:r>
    </w:p>
    <w:p w14:paraId="5E62F8FD" w14:textId="77777777" w:rsidR="008A30CD" w:rsidRDefault="00934535">
      <w:pPr>
        <w:pStyle w:val="PL"/>
        <w:rPr>
          <w:rFonts w:cs="Courier New"/>
          <w:szCs w:val="16"/>
        </w:rPr>
      </w:pPr>
      <w:r>
        <w:t xml:space="preserve">          $ref: 'TS29571_CommonData.yaml#/components/responses/502'</w:t>
      </w:r>
    </w:p>
    <w:p w14:paraId="15F6F8E6" w14:textId="77777777" w:rsidR="008A30CD" w:rsidRDefault="00934535">
      <w:pPr>
        <w:pStyle w:val="PL"/>
        <w:rPr>
          <w:rFonts w:cs="Courier New"/>
          <w:szCs w:val="16"/>
        </w:rPr>
      </w:pPr>
      <w:r>
        <w:rPr>
          <w:rFonts w:cs="Courier New"/>
          <w:szCs w:val="16"/>
        </w:rPr>
        <w:t xml:space="preserve">        '503':</w:t>
      </w:r>
    </w:p>
    <w:p w14:paraId="3EB7541D" w14:textId="77777777" w:rsidR="008A30CD" w:rsidRDefault="00934535">
      <w:pPr>
        <w:pStyle w:val="PL"/>
        <w:rPr>
          <w:rFonts w:cs="Courier New"/>
          <w:szCs w:val="16"/>
        </w:rPr>
      </w:pPr>
      <w:r>
        <w:rPr>
          <w:rFonts w:cs="Courier New"/>
          <w:szCs w:val="16"/>
        </w:rPr>
        <w:t xml:space="preserve">          $ref: 'TS29571_CommonData.yaml#/components/responses/503'</w:t>
      </w:r>
    </w:p>
    <w:p w14:paraId="1A22BE18" w14:textId="77777777" w:rsidR="008A30CD" w:rsidRDefault="00934535">
      <w:pPr>
        <w:pStyle w:val="PL"/>
        <w:rPr>
          <w:rFonts w:cs="Courier New"/>
          <w:szCs w:val="16"/>
        </w:rPr>
      </w:pPr>
      <w:r>
        <w:rPr>
          <w:rFonts w:cs="Courier New"/>
          <w:szCs w:val="16"/>
        </w:rPr>
        <w:t xml:space="preserve">        defaul</w:t>
      </w:r>
      <w:r>
        <w:rPr>
          <w:rFonts w:cs="Courier New"/>
          <w:szCs w:val="16"/>
        </w:rPr>
        <w:t>t:</w:t>
      </w:r>
    </w:p>
    <w:p w14:paraId="41E3653A" w14:textId="77777777" w:rsidR="008A30CD" w:rsidRDefault="00934535">
      <w:pPr>
        <w:pStyle w:val="PL"/>
        <w:rPr>
          <w:rFonts w:cs="Courier New"/>
          <w:szCs w:val="16"/>
        </w:rPr>
      </w:pPr>
      <w:r>
        <w:rPr>
          <w:rFonts w:cs="Courier New"/>
          <w:szCs w:val="16"/>
        </w:rPr>
        <w:t xml:space="preserve">          $ref: 'TS29571_CommonData.yaml#/components/responses/default'</w:t>
      </w:r>
    </w:p>
    <w:p w14:paraId="4BAF38FD" w14:textId="77777777" w:rsidR="008A30CD" w:rsidRDefault="00934535">
      <w:pPr>
        <w:pStyle w:val="PL"/>
        <w:rPr>
          <w:rFonts w:cs="Courier New"/>
          <w:szCs w:val="16"/>
        </w:rPr>
      </w:pPr>
      <w:r>
        <w:rPr>
          <w:rFonts w:cs="Courier New"/>
          <w:szCs w:val="16"/>
        </w:rPr>
        <w:t xml:space="preserve">      callbacks:</w:t>
      </w:r>
    </w:p>
    <w:p w14:paraId="1C2A105D" w14:textId="77777777" w:rsidR="008A30CD" w:rsidRDefault="00934535">
      <w:pPr>
        <w:pStyle w:val="PL"/>
        <w:rPr>
          <w:rFonts w:cs="Courier New"/>
          <w:szCs w:val="16"/>
        </w:rPr>
      </w:pPr>
      <w:r>
        <w:rPr>
          <w:rFonts w:cs="Courier New"/>
          <w:szCs w:val="16"/>
        </w:rPr>
        <w:t xml:space="preserve">        eventNotification:</w:t>
      </w:r>
    </w:p>
    <w:p w14:paraId="14C27A15" w14:textId="77777777" w:rsidR="008A30CD" w:rsidRDefault="00934535">
      <w:pPr>
        <w:pStyle w:val="PL"/>
        <w:rPr>
          <w:rFonts w:cs="Courier New"/>
          <w:szCs w:val="16"/>
        </w:rPr>
      </w:pPr>
      <w:r>
        <w:rPr>
          <w:rFonts w:cs="Courier New"/>
          <w:szCs w:val="16"/>
        </w:rPr>
        <w:t xml:space="preserve">          '{$request.body#/ascReqData/evSubsc/notifUri}/notify':</w:t>
      </w:r>
    </w:p>
    <w:p w14:paraId="03D2373F" w14:textId="77777777" w:rsidR="008A30CD" w:rsidRDefault="00934535">
      <w:pPr>
        <w:pStyle w:val="PL"/>
        <w:rPr>
          <w:rFonts w:cs="Courier New"/>
          <w:szCs w:val="16"/>
        </w:rPr>
      </w:pPr>
      <w:r>
        <w:rPr>
          <w:rFonts w:cs="Courier New"/>
          <w:szCs w:val="16"/>
        </w:rPr>
        <w:t xml:space="preserve">            post:</w:t>
      </w:r>
    </w:p>
    <w:p w14:paraId="329E2788" w14:textId="77777777" w:rsidR="008A30CD" w:rsidRDefault="00934535">
      <w:pPr>
        <w:pStyle w:val="PL"/>
        <w:rPr>
          <w:rFonts w:cs="Courier New"/>
          <w:szCs w:val="16"/>
        </w:rPr>
      </w:pPr>
      <w:r>
        <w:rPr>
          <w:rFonts w:cs="Courier New"/>
          <w:szCs w:val="16"/>
        </w:rPr>
        <w:t xml:space="preserve">              requestBody:</w:t>
      </w:r>
    </w:p>
    <w:p w14:paraId="785F565B" w14:textId="77777777" w:rsidR="008A30CD" w:rsidRDefault="00934535">
      <w:pPr>
        <w:pStyle w:val="PL"/>
        <w:rPr>
          <w:rFonts w:cs="Courier New"/>
          <w:szCs w:val="16"/>
        </w:rPr>
      </w:pPr>
      <w:r>
        <w:rPr>
          <w:rFonts w:cs="Courier New"/>
          <w:szCs w:val="16"/>
        </w:rPr>
        <w:t xml:space="preserve">                description</w:t>
      </w:r>
      <w:r>
        <w:rPr>
          <w:rFonts w:cs="Courier New"/>
          <w:szCs w:val="16"/>
        </w:rPr>
        <w:t>: Notification of an event occurrence in the PCF.</w:t>
      </w:r>
    </w:p>
    <w:p w14:paraId="7C80EBF9"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78E9A6AA" w14:textId="77777777" w:rsidR="008A30CD" w:rsidRDefault="00934535">
      <w:pPr>
        <w:pStyle w:val="PL"/>
        <w:rPr>
          <w:rFonts w:cs="Courier New"/>
          <w:szCs w:val="16"/>
        </w:rPr>
      </w:pPr>
      <w:r>
        <w:rPr>
          <w:rFonts w:cs="Courier New"/>
          <w:szCs w:val="16"/>
        </w:rPr>
        <w:t xml:space="preserve">                content:</w:t>
      </w:r>
    </w:p>
    <w:p w14:paraId="36ABC7A9" w14:textId="77777777" w:rsidR="008A30CD" w:rsidRDefault="00934535">
      <w:pPr>
        <w:pStyle w:val="PL"/>
        <w:rPr>
          <w:rFonts w:cs="Courier New"/>
          <w:szCs w:val="16"/>
        </w:rPr>
      </w:pPr>
      <w:r>
        <w:rPr>
          <w:rFonts w:cs="Courier New"/>
          <w:szCs w:val="16"/>
        </w:rPr>
        <w:t xml:space="preserve">                  application/json:</w:t>
      </w:r>
    </w:p>
    <w:p w14:paraId="77177AA1" w14:textId="77777777" w:rsidR="008A30CD" w:rsidRDefault="00934535">
      <w:pPr>
        <w:pStyle w:val="PL"/>
        <w:rPr>
          <w:rFonts w:cs="Courier New"/>
          <w:szCs w:val="16"/>
        </w:rPr>
      </w:pPr>
      <w:r>
        <w:rPr>
          <w:rFonts w:cs="Courier New"/>
          <w:szCs w:val="16"/>
        </w:rPr>
        <w:t xml:space="preserve">                    schema:</w:t>
      </w:r>
    </w:p>
    <w:p w14:paraId="5AC86354" w14:textId="77777777" w:rsidR="008A30CD" w:rsidRDefault="00934535">
      <w:pPr>
        <w:pStyle w:val="PL"/>
        <w:rPr>
          <w:rFonts w:cs="Courier New"/>
          <w:szCs w:val="16"/>
        </w:rPr>
      </w:pPr>
      <w:r>
        <w:rPr>
          <w:rFonts w:cs="Courier New"/>
          <w:szCs w:val="16"/>
        </w:rPr>
        <w:t xml:space="preserve">                      $ref: '#/components/schemas/EventsNotification'</w:t>
      </w:r>
    </w:p>
    <w:p w14:paraId="54977CA2" w14:textId="77777777" w:rsidR="008A30CD" w:rsidRDefault="00934535">
      <w:pPr>
        <w:pStyle w:val="PL"/>
        <w:rPr>
          <w:rFonts w:cs="Courier New"/>
          <w:szCs w:val="16"/>
        </w:rPr>
      </w:pPr>
      <w:r>
        <w:rPr>
          <w:rFonts w:cs="Courier New"/>
          <w:szCs w:val="16"/>
        </w:rPr>
        <w:t xml:space="preserve">              responses:</w:t>
      </w:r>
    </w:p>
    <w:p w14:paraId="52953B00" w14:textId="77777777" w:rsidR="008A30CD" w:rsidRDefault="00934535">
      <w:pPr>
        <w:pStyle w:val="PL"/>
        <w:rPr>
          <w:rFonts w:cs="Courier New"/>
          <w:szCs w:val="16"/>
        </w:rPr>
      </w:pPr>
      <w:r>
        <w:rPr>
          <w:rFonts w:cs="Courier New"/>
          <w:szCs w:val="16"/>
        </w:rPr>
        <w:t xml:space="preserve">                '204':</w:t>
      </w:r>
    </w:p>
    <w:p w14:paraId="42055B46" w14:textId="77777777" w:rsidR="008A30CD" w:rsidRDefault="00934535">
      <w:pPr>
        <w:pStyle w:val="PL"/>
        <w:rPr>
          <w:rFonts w:cs="Courier New"/>
          <w:szCs w:val="16"/>
        </w:rPr>
      </w:pPr>
      <w:r>
        <w:rPr>
          <w:rFonts w:cs="Courier New"/>
          <w:szCs w:val="16"/>
        </w:rPr>
        <w:t xml:space="preserve">                  </w:t>
      </w:r>
      <w:proofErr w:type="gramStart"/>
      <w:r>
        <w:rPr>
          <w:rFonts w:cs="Courier New"/>
          <w:szCs w:val="16"/>
        </w:rPr>
        <w:t>description</w:t>
      </w:r>
      <w:proofErr w:type="gramEnd"/>
      <w:r>
        <w:rPr>
          <w:rFonts w:cs="Courier New"/>
          <w:szCs w:val="16"/>
        </w:rPr>
        <w:t>: The receipt of the notification is acknowledged</w:t>
      </w:r>
    </w:p>
    <w:p w14:paraId="628B51F6" w14:textId="77777777" w:rsidR="008A30CD" w:rsidRDefault="00934535">
      <w:pPr>
        <w:pStyle w:val="PL"/>
      </w:pPr>
      <w:r>
        <w:t xml:space="preserve">                '307':</w:t>
      </w:r>
    </w:p>
    <w:p w14:paraId="15D439CA" w14:textId="77777777" w:rsidR="008A30CD" w:rsidRDefault="00934535">
      <w:pPr>
        <w:pStyle w:val="PL"/>
        <w:rPr>
          <w:lang w:val="en-US" w:eastAsia="es-ES"/>
        </w:rPr>
      </w:pPr>
      <w:r>
        <w:rPr>
          <w:lang w:val="en-US" w:eastAsia="es-ES"/>
        </w:rPr>
        <w:t xml:space="preserve">                  $ref: 'TS29571_CommonData.yaml#/components/responses/307'</w:t>
      </w:r>
    </w:p>
    <w:p w14:paraId="09B9B1AF" w14:textId="77777777" w:rsidR="008A30CD" w:rsidRDefault="00934535">
      <w:pPr>
        <w:pStyle w:val="PL"/>
      </w:pPr>
      <w:r>
        <w:t xml:space="preserve">                '308':</w:t>
      </w:r>
    </w:p>
    <w:p w14:paraId="33E23C00" w14:textId="77777777" w:rsidR="008A30CD" w:rsidRDefault="00934535">
      <w:pPr>
        <w:pStyle w:val="PL"/>
        <w:rPr>
          <w:lang w:val="en-US" w:eastAsia="es-ES"/>
        </w:rPr>
      </w:pPr>
      <w:r>
        <w:rPr>
          <w:lang w:val="en-US" w:eastAsia="es-ES"/>
        </w:rPr>
        <w:t xml:space="preserve">                  $ref: 'TS29571_CommonData.yaml#/components/responses/308'</w:t>
      </w:r>
    </w:p>
    <w:p w14:paraId="09249309" w14:textId="77777777" w:rsidR="008A30CD" w:rsidRDefault="00934535">
      <w:pPr>
        <w:pStyle w:val="PL"/>
        <w:rPr>
          <w:rFonts w:cs="Courier New"/>
          <w:szCs w:val="16"/>
        </w:rPr>
      </w:pPr>
      <w:r>
        <w:rPr>
          <w:rFonts w:cs="Courier New"/>
          <w:szCs w:val="16"/>
        </w:rPr>
        <w:t xml:space="preserve">                '400':</w:t>
      </w:r>
    </w:p>
    <w:p w14:paraId="5B297B3D" w14:textId="77777777" w:rsidR="008A30CD" w:rsidRDefault="00934535">
      <w:pPr>
        <w:pStyle w:val="PL"/>
        <w:rPr>
          <w:rFonts w:cs="Courier New"/>
          <w:szCs w:val="16"/>
        </w:rPr>
      </w:pPr>
      <w:r>
        <w:rPr>
          <w:rFonts w:cs="Courier New"/>
          <w:szCs w:val="16"/>
        </w:rPr>
        <w:t xml:space="preserve">                  $ref: 'TS29571_CommonData.yaml#/components/responses/400'</w:t>
      </w:r>
    </w:p>
    <w:p w14:paraId="6169AB20" w14:textId="77777777" w:rsidR="008A30CD" w:rsidRDefault="00934535">
      <w:pPr>
        <w:pStyle w:val="PL"/>
        <w:rPr>
          <w:rFonts w:cs="Courier New"/>
          <w:szCs w:val="16"/>
        </w:rPr>
      </w:pPr>
      <w:r>
        <w:rPr>
          <w:rFonts w:cs="Courier New"/>
          <w:szCs w:val="16"/>
        </w:rPr>
        <w:t xml:space="preserve">                '401':</w:t>
      </w:r>
    </w:p>
    <w:p w14:paraId="2DD6CDE8" w14:textId="77777777" w:rsidR="008A30CD" w:rsidRDefault="00934535">
      <w:pPr>
        <w:pStyle w:val="PL"/>
        <w:rPr>
          <w:rFonts w:cs="Courier New"/>
          <w:szCs w:val="16"/>
        </w:rPr>
      </w:pPr>
      <w:r>
        <w:rPr>
          <w:rFonts w:cs="Courier New"/>
          <w:szCs w:val="16"/>
        </w:rPr>
        <w:t xml:space="preserve">                  $ref: 'TS29571_CommonData.yaml#/componen</w:t>
      </w:r>
      <w:r>
        <w:rPr>
          <w:rFonts w:cs="Courier New"/>
          <w:szCs w:val="16"/>
        </w:rPr>
        <w:t>ts/responses/401'</w:t>
      </w:r>
    </w:p>
    <w:p w14:paraId="24A60A9C" w14:textId="77777777" w:rsidR="008A30CD" w:rsidRDefault="00934535">
      <w:pPr>
        <w:pStyle w:val="PL"/>
        <w:rPr>
          <w:rFonts w:cs="Courier New"/>
          <w:szCs w:val="16"/>
        </w:rPr>
      </w:pPr>
      <w:r>
        <w:rPr>
          <w:rFonts w:cs="Courier New"/>
          <w:szCs w:val="16"/>
        </w:rPr>
        <w:t xml:space="preserve">                '403':</w:t>
      </w:r>
    </w:p>
    <w:p w14:paraId="10F1C789" w14:textId="77777777" w:rsidR="008A30CD" w:rsidRDefault="00934535">
      <w:pPr>
        <w:pStyle w:val="PL"/>
        <w:rPr>
          <w:rFonts w:cs="Courier New"/>
          <w:szCs w:val="16"/>
        </w:rPr>
      </w:pPr>
      <w:r>
        <w:rPr>
          <w:rFonts w:cs="Courier New"/>
          <w:szCs w:val="16"/>
        </w:rPr>
        <w:t xml:space="preserve">                  $ref: 'TS29571_CommonData.yaml#/components/responses/403'</w:t>
      </w:r>
    </w:p>
    <w:p w14:paraId="2680837A" w14:textId="77777777" w:rsidR="008A30CD" w:rsidRDefault="00934535">
      <w:pPr>
        <w:pStyle w:val="PL"/>
        <w:rPr>
          <w:rFonts w:cs="Courier New"/>
          <w:szCs w:val="16"/>
        </w:rPr>
      </w:pPr>
      <w:r>
        <w:rPr>
          <w:rFonts w:cs="Courier New"/>
          <w:szCs w:val="16"/>
        </w:rPr>
        <w:t xml:space="preserve">                '404':</w:t>
      </w:r>
    </w:p>
    <w:p w14:paraId="2B409558" w14:textId="77777777" w:rsidR="008A30CD" w:rsidRDefault="00934535">
      <w:pPr>
        <w:pStyle w:val="PL"/>
        <w:rPr>
          <w:rFonts w:cs="Courier New"/>
          <w:szCs w:val="16"/>
        </w:rPr>
      </w:pPr>
      <w:r>
        <w:rPr>
          <w:rFonts w:cs="Courier New"/>
          <w:szCs w:val="16"/>
        </w:rPr>
        <w:t xml:space="preserve">                  $ref: 'TS29571_CommonData.yaml#/components/responses/404'</w:t>
      </w:r>
    </w:p>
    <w:p w14:paraId="67AE2962" w14:textId="77777777" w:rsidR="008A30CD" w:rsidRDefault="00934535">
      <w:pPr>
        <w:pStyle w:val="PL"/>
        <w:rPr>
          <w:rFonts w:cs="Courier New"/>
          <w:szCs w:val="16"/>
        </w:rPr>
      </w:pPr>
      <w:r>
        <w:rPr>
          <w:rFonts w:cs="Courier New"/>
          <w:szCs w:val="16"/>
        </w:rPr>
        <w:lastRenderedPageBreak/>
        <w:t xml:space="preserve">                '411':</w:t>
      </w:r>
    </w:p>
    <w:p w14:paraId="1F767B55"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'TS29571_CommonData.yaml#/components/responses/411'</w:t>
      </w:r>
    </w:p>
    <w:p w14:paraId="1F66207B" w14:textId="77777777" w:rsidR="008A30CD" w:rsidRDefault="00934535">
      <w:pPr>
        <w:pStyle w:val="PL"/>
        <w:rPr>
          <w:rFonts w:cs="Courier New"/>
          <w:szCs w:val="16"/>
        </w:rPr>
      </w:pPr>
      <w:r>
        <w:rPr>
          <w:rFonts w:cs="Courier New"/>
          <w:szCs w:val="16"/>
        </w:rPr>
        <w:t xml:space="preserve">                '413':</w:t>
      </w:r>
    </w:p>
    <w:p w14:paraId="2BF8D5CB" w14:textId="77777777" w:rsidR="008A30CD" w:rsidRDefault="00934535">
      <w:pPr>
        <w:pStyle w:val="PL"/>
        <w:rPr>
          <w:rFonts w:cs="Courier New"/>
          <w:szCs w:val="16"/>
        </w:rPr>
      </w:pPr>
      <w:r>
        <w:rPr>
          <w:rFonts w:cs="Courier New"/>
          <w:szCs w:val="16"/>
        </w:rPr>
        <w:t xml:space="preserve">                  $ref: 'TS29571_CommonData.yaml#/components/responses/413'</w:t>
      </w:r>
    </w:p>
    <w:p w14:paraId="042E8EB0" w14:textId="77777777" w:rsidR="008A30CD" w:rsidRDefault="00934535">
      <w:pPr>
        <w:pStyle w:val="PL"/>
        <w:rPr>
          <w:rFonts w:cs="Courier New"/>
          <w:szCs w:val="16"/>
        </w:rPr>
      </w:pPr>
      <w:r>
        <w:rPr>
          <w:rFonts w:cs="Courier New"/>
          <w:szCs w:val="16"/>
        </w:rPr>
        <w:t xml:space="preserve">                '415':</w:t>
      </w:r>
    </w:p>
    <w:p w14:paraId="0924A36C" w14:textId="77777777" w:rsidR="008A30CD" w:rsidRDefault="00934535">
      <w:pPr>
        <w:pStyle w:val="PL"/>
        <w:rPr>
          <w:rFonts w:cs="Courier New"/>
          <w:szCs w:val="16"/>
        </w:rPr>
      </w:pPr>
      <w:r>
        <w:rPr>
          <w:rFonts w:cs="Courier New"/>
          <w:szCs w:val="16"/>
        </w:rPr>
        <w:t xml:space="preserve">                  $ref: 'TS29571_CommonData.yaml#/components/responses/415'</w:t>
      </w:r>
    </w:p>
    <w:p w14:paraId="5D9E2386" w14:textId="77777777" w:rsidR="008A30CD" w:rsidRDefault="00934535">
      <w:pPr>
        <w:pStyle w:val="PL"/>
      </w:pPr>
      <w:r>
        <w:t xml:space="preserve">                '429':</w:t>
      </w:r>
    </w:p>
    <w:p w14:paraId="16C5BBDA" w14:textId="77777777" w:rsidR="008A30CD" w:rsidRDefault="00934535">
      <w:pPr>
        <w:pStyle w:val="PL"/>
      </w:pPr>
      <w:r>
        <w:t xml:space="preserve">                  $ref: 'TS29571_CommonData.yaml#/components/responses/429'</w:t>
      </w:r>
    </w:p>
    <w:p w14:paraId="3AC44A73" w14:textId="77777777" w:rsidR="008A30CD" w:rsidRDefault="00934535">
      <w:pPr>
        <w:pStyle w:val="PL"/>
        <w:rPr>
          <w:rFonts w:cs="Courier New"/>
          <w:szCs w:val="16"/>
        </w:rPr>
      </w:pPr>
      <w:r>
        <w:rPr>
          <w:rFonts w:cs="Courier New"/>
          <w:szCs w:val="16"/>
        </w:rPr>
        <w:t xml:space="preserve">                '500':</w:t>
      </w:r>
    </w:p>
    <w:p w14:paraId="1768F6B8" w14:textId="77777777" w:rsidR="008A30CD" w:rsidRDefault="00934535">
      <w:pPr>
        <w:pStyle w:val="PL"/>
      </w:pPr>
      <w:r>
        <w:rPr>
          <w:rFonts w:cs="Courier New"/>
          <w:szCs w:val="16"/>
        </w:rPr>
        <w:t xml:space="preserve">                  $ref: 'TS29571_CommonData.yaml#/components/responses/500'</w:t>
      </w:r>
    </w:p>
    <w:p w14:paraId="30CDBBA0" w14:textId="77777777" w:rsidR="008A30CD" w:rsidRDefault="00934535">
      <w:pPr>
        <w:pStyle w:val="PL"/>
      </w:pPr>
      <w:r>
        <w:t xml:space="preserve">                '502':</w:t>
      </w:r>
    </w:p>
    <w:p w14:paraId="5FA3A73D" w14:textId="77777777" w:rsidR="008A30CD" w:rsidRDefault="00934535">
      <w:pPr>
        <w:pStyle w:val="PL"/>
        <w:rPr>
          <w:rFonts w:cs="Courier New"/>
          <w:szCs w:val="16"/>
        </w:rPr>
      </w:pPr>
      <w:r>
        <w:t xml:space="preserve">                  $ref: 'TS29571_C</w:t>
      </w:r>
      <w:r>
        <w:t>ommonData.yaml#/components/responses/502'</w:t>
      </w:r>
    </w:p>
    <w:p w14:paraId="2453BF41" w14:textId="77777777" w:rsidR="008A30CD" w:rsidRDefault="00934535">
      <w:pPr>
        <w:pStyle w:val="PL"/>
        <w:rPr>
          <w:rFonts w:cs="Courier New"/>
          <w:szCs w:val="16"/>
        </w:rPr>
      </w:pPr>
      <w:r>
        <w:rPr>
          <w:rFonts w:cs="Courier New"/>
          <w:szCs w:val="16"/>
        </w:rPr>
        <w:t xml:space="preserve">                '503':</w:t>
      </w:r>
    </w:p>
    <w:p w14:paraId="3BDCF043" w14:textId="77777777" w:rsidR="008A30CD" w:rsidRDefault="00934535">
      <w:pPr>
        <w:pStyle w:val="PL"/>
        <w:rPr>
          <w:rFonts w:cs="Courier New"/>
          <w:szCs w:val="16"/>
        </w:rPr>
      </w:pPr>
      <w:r>
        <w:rPr>
          <w:rFonts w:cs="Courier New"/>
          <w:szCs w:val="16"/>
        </w:rPr>
        <w:t xml:space="preserve">                  $ref: 'TS29571_CommonData.yaml#/components/responses/503'</w:t>
      </w:r>
    </w:p>
    <w:p w14:paraId="25FA1767" w14:textId="77777777" w:rsidR="008A30CD" w:rsidRDefault="00934535">
      <w:pPr>
        <w:pStyle w:val="PL"/>
        <w:rPr>
          <w:rFonts w:cs="Courier New"/>
          <w:szCs w:val="16"/>
        </w:rPr>
      </w:pPr>
      <w:r>
        <w:rPr>
          <w:rFonts w:cs="Courier New"/>
          <w:szCs w:val="16"/>
        </w:rPr>
        <w:t xml:space="preserve">                default:</w:t>
      </w:r>
    </w:p>
    <w:p w14:paraId="066094D3" w14:textId="77777777" w:rsidR="008A30CD" w:rsidRDefault="00934535">
      <w:pPr>
        <w:pStyle w:val="PL"/>
        <w:rPr>
          <w:rFonts w:cs="Courier New"/>
          <w:szCs w:val="16"/>
        </w:rPr>
      </w:pPr>
      <w:r>
        <w:rPr>
          <w:rFonts w:cs="Courier New"/>
          <w:szCs w:val="16"/>
        </w:rPr>
        <w:t xml:space="preserve">                  $ref: 'TS29571_CommonData.yaml#/components/responses/default'</w:t>
      </w:r>
    </w:p>
    <w:p w14:paraId="423A244A" w14:textId="77777777" w:rsidR="008A30CD" w:rsidRDefault="008A30CD">
      <w:pPr>
        <w:pStyle w:val="PL"/>
        <w:rPr>
          <w:rFonts w:cs="Courier New"/>
          <w:szCs w:val="16"/>
        </w:rPr>
      </w:pPr>
    </w:p>
    <w:p w14:paraId="4B8F0938" w14:textId="77777777" w:rsidR="008A30CD" w:rsidRDefault="00934535">
      <w:pPr>
        <w:pStyle w:val="PL"/>
        <w:rPr>
          <w:rFonts w:cs="Courier New"/>
          <w:szCs w:val="16"/>
        </w:rPr>
      </w:pPr>
      <w:r>
        <w:rPr>
          <w:rFonts w:cs="Courier New"/>
          <w:szCs w:val="16"/>
        </w:rPr>
        <w:t xml:space="preserve">  /app</w:t>
      </w:r>
      <w:r>
        <w:rPr>
          <w:rFonts w:cs="Courier New"/>
          <w:szCs w:val="16"/>
        </w:rPr>
        <w:t>-sessions</w:t>
      </w:r>
      <w:proofErr w:type="gramStart"/>
      <w:r>
        <w:rPr>
          <w:rFonts w:cs="Courier New"/>
          <w:szCs w:val="16"/>
        </w:rPr>
        <w:t>/{</w:t>
      </w:r>
      <w:proofErr w:type="gramEnd"/>
      <w:r>
        <w:rPr>
          <w:rFonts w:cs="Courier New"/>
          <w:szCs w:val="16"/>
        </w:rPr>
        <w:t>appSessionId}/delete:</w:t>
      </w:r>
    </w:p>
    <w:p w14:paraId="4961771E" w14:textId="77777777" w:rsidR="008A30CD" w:rsidRDefault="00934535">
      <w:pPr>
        <w:pStyle w:val="PL"/>
        <w:rPr>
          <w:rFonts w:cs="Courier New"/>
          <w:szCs w:val="16"/>
        </w:rPr>
      </w:pPr>
      <w:r>
        <w:rPr>
          <w:rFonts w:cs="Courier New"/>
          <w:szCs w:val="16"/>
        </w:rPr>
        <w:t xml:space="preserve">    post:</w:t>
      </w:r>
    </w:p>
    <w:p w14:paraId="3B23A891"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"Deletes an existing Individual Application Session Context"</w:t>
      </w:r>
    </w:p>
    <w:p w14:paraId="6206A761" w14:textId="77777777" w:rsidR="008A30CD" w:rsidRDefault="00934535">
      <w:pPr>
        <w:pStyle w:val="PL"/>
        <w:rPr>
          <w:rFonts w:cs="Courier New"/>
          <w:szCs w:val="16"/>
        </w:rPr>
      </w:pPr>
      <w:r>
        <w:rPr>
          <w:rFonts w:cs="Courier New"/>
          <w:szCs w:val="16"/>
        </w:rPr>
        <w:t xml:space="preserve">      operationId: DeleteAppSession</w:t>
      </w:r>
    </w:p>
    <w:p w14:paraId="345012E0" w14:textId="77777777" w:rsidR="008A30CD" w:rsidRDefault="00934535">
      <w:pPr>
        <w:pStyle w:val="PL"/>
        <w:rPr>
          <w:rFonts w:cs="Courier New"/>
          <w:szCs w:val="16"/>
        </w:rPr>
      </w:pPr>
      <w:r>
        <w:rPr>
          <w:rFonts w:cs="Courier New"/>
          <w:szCs w:val="16"/>
        </w:rPr>
        <w:t xml:space="preserve">      tags:</w:t>
      </w:r>
    </w:p>
    <w:p w14:paraId="7EF0DEA8" w14:textId="77777777" w:rsidR="008A30CD" w:rsidRDefault="00934535">
      <w:pPr>
        <w:pStyle w:val="PL"/>
        <w:rPr>
          <w:rFonts w:cs="Courier New"/>
          <w:szCs w:val="16"/>
        </w:rPr>
      </w:pPr>
      <w:r>
        <w:rPr>
          <w:rFonts w:cs="Courier New"/>
          <w:szCs w:val="16"/>
        </w:rPr>
        <w:t xml:space="preserve">        - Individual Application Session Context (Document)</w:t>
      </w:r>
    </w:p>
    <w:p w14:paraId="799AD794" w14:textId="77777777" w:rsidR="008A30CD" w:rsidRDefault="00934535">
      <w:pPr>
        <w:pStyle w:val="PL"/>
      </w:pPr>
      <w:r>
        <w:t xml:space="preserve">      security:</w:t>
      </w:r>
    </w:p>
    <w:p w14:paraId="444D2F0B" w14:textId="77777777" w:rsidR="008A30CD" w:rsidRDefault="00934535">
      <w:pPr>
        <w:pStyle w:val="PL"/>
      </w:pPr>
      <w:r>
        <w:t xml:space="preserve">        - {}</w:t>
      </w:r>
    </w:p>
    <w:p w14:paraId="60129096" w14:textId="77777777" w:rsidR="008A30CD" w:rsidRDefault="00934535">
      <w:pPr>
        <w:pStyle w:val="PL"/>
      </w:pPr>
      <w:r>
        <w:t xml:space="preserve">        - oAuth2ClientCredentials:</w:t>
      </w:r>
    </w:p>
    <w:p w14:paraId="4341B14B" w14:textId="77777777" w:rsidR="008A30CD" w:rsidRDefault="00934535">
      <w:pPr>
        <w:pStyle w:val="PL"/>
      </w:pPr>
      <w:r>
        <w:t xml:space="preserve">          - npcf-policyauthorization</w:t>
      </w:r>
    </w:p>
    <w:p w14:paraId="4A3B6C2D" w14:textId="77777777" w:rsidR="008A30CD" w:rsidRDefault="00934535">
      <w:pPr>
        <w:pStyle w:val="PL"/>
      </w:pPr>
      <w:r>
        <w:t xml:space="preserve">        - oAuth2ClientCredentials:</w:t>
      </w:r>
    </w:p>
    <w:p w14:paraId="64B1E3B2" w14:textId="77777777" w:rsidR="008A30CD" w:rsidRDefault="00934535">
      <w:pPr>
        <w:pStyle w:val="PL"/>
      </w:pPr>
      <w:r>
        <w:t xml:space="preserve">          - npcf-policyauthorization</w:t>
      </w:r>
    </w:p>
    <w:p w14:paraId="17790C57" w14:textId="77777777" w:rsidR="008A30CD" w:rsidRDefault="00934535">
      <w:pPr>
        <w:pStyle w:val="PL"/>
        <w:rPr>
          <w:b/>
          <w:bCs/>
        </w:rPr>
      </w:pPr>
      <w:r>
        <w:t xml:space="preserve">          - </w:t>
      </w:r>
      <w:proofErr w:type="gramStart"/>
      <w:r>
        <w:t>npcf-policyauthorization:</w:t>
      </w:r>
      <w:proofErr w:type="gramEnd"/>
      <w:r>
        <w:t>policy-auth-mgmt</w:t>
      </w:r>
    </w:p>
    <w:p w14:paraId="19DB35EE" w14:textId="77777777" w:rsidR="008A30CD" w:rsidRDefault="00934535">
      <w:pPr>
        <w:pStyle w:val="PL"/>
        <w:rPr>
          <w:rFonts w:cs="Courier New"/>
          <w:szCs w:val="16"/>
        </w:rPr>
      </w:pPr>
      <w:r>
        <w:rPr>
          <w:rFonts w:cs="Courier New"/>
          <w:szCs w:val="16"/>
        </w:rPr>
        <w:t xml:space="preserve">      parameters:</w:t>
      </w:r>
    </w:p>
    <w:p w14:paraId="09B0BA84" w14:textId="77777777" w:rsidR="008A30CD" w:rsidRDefault="00934535">
      <w:pPr>
        <w:pStyle w:val="PL"/>
        <w:rPr>
          <w:rFonts w:cs="Courier New"/>
          <w:szCs w:val="16"/>
        </w:rPr>
      </w:pPr>
      <w:r>
        <w:rPr>
          <w:rFonts w:cs="Courier New"/>
          <w:szCs w:val="16"/>
        </w:rPr>
        <w:t xml:space="preserve">        - name: appSessionId</w:t>
      </w:r>
    </w:p>
    <w:p w14:paraId="5BEFFF44" w14:textId="77777777" w:rsidR="008A30CD" w:rsidRDefault="00934535">
      <w:pPr>
        <w:pStyle w:val="PL"/>
        <w:rPr>
          <w:rFonts w:cs="Courier New"/>
          <w:szCs w:val="16"/>
        </w:rPr>
      </w:pPr>
      <w:r>
        <w:rPr>
          <w:rFonts w:cs="Courier New"/>
          <w:szCs w:val="16"/>
        </w:rPr>
        <w:t xml:space="preserve">          d</w:t>
      </w:r>
      <w:r>
        <w:rPr>
          <w:rFonts w:cs="Courier New"/>
          <w:szCs w:val="16"/>
        </w:rPr>
        <w:t>escription: String identifying the Individual Application Session Context resource.</w:t>
      </w:r>
    </w:p>
    <w:p w14:paraId="2120BF14" w14:textId="77777777" w:rsidR="008A30CD" w:rsidRDefault="00934535">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004F20E9"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76AE386C" w14:textId="77777777" w:rsidR="008A30CD" w:rsidRDefault="00934535">
      <w:pPr>
        <w:pStyle w:val="PL"/>
        <w:rPr>
          <w:rFonts w:cs="Courier New"/>
          <w:szCs w:val="16"/>
        </w:rPr>
      </w:pPr>
      <w:r>
        <w:rPr>
          <w:rFonts w:cs="Courier New"/>
          <w:szCs w:val="16"/>
        </w:rPr>
        <w:t xml:space="preserve">          schema:</w:t>
      </w:r>
    </w:p>
    <w:p w14:paraId="14B786C4" w14:textId="77777777" w:rsidR="008A30CD" w:rsidRDefault="00934535">
      <w:pPr>
        <w:pStyle w:val="PL"/>
        <w:rPr>
          <w:rFonts w:cs="Courier New"/>
          <w:szCs w:val="16"/>
        </w:rPr>
      </w:pPr>
      <w:r>
        <w:rPr>
          <w:rFonts w:cs="Courier New"/>
          <w:szCs w:val="16"/>
        </w:rPr>
        <w:t xml:space="preserve">            type: string</w:t>
      </w:r>
    </w:p>
    <w:p w14:paraId="5FB9D4E8" w14:textId="77777777" w:rsidR="008A30CD" w:rsidRDefault="00934535">
      <w:pPr>
        <w:pStyle w:val="PL"/>
        <w:rPr>
          <w:rFonts w:cs="Courier New"/>
          <w:szCs w:val="16"/>
        </w:rPr>
      </w:pPr>
      <w:r>
        <w:rPr>
          <w:rFonts w:cs="Courier New"/>
          <w:szCs w:val="16"/>
        </w:rPr>
        <w:t xml:space="preserve">      requestBody:</w:t>
      </w:r>
    </w:p>
    <w:p w14:paraId="7729C1F6" w14:textId="77777777" w:rsidR="008A30CD" w:rsidRDefault="00934535">
      <w:pPr>
        <w:pStyle w:val="PL"/>
        <w:rPr>
          <w:rFonts w:cs="Courier New"/>
          <w:szCs w:val="16"/>
        </w:rPr>
      </w:pPr>
      <w:r>
        <w:rPr>
          <w:rFonts w:cs="Courier New"/>
          <w:szCs w:val="16"/>
        </w:rPr>
        <w:t xml:space="preserve">        description: &gt;</w:t>
      </w:r>
    </w:p>
    <w:p w14:paraId="1802F9F9" w14:textId="77777777" w:rsidR="008A30CD" w:rsidRDefault="00934535">
      <w:pPr>
        <w:pStyle w:val="PL"/>
        <w:rPr>
          <w:rFonts w:cs="Courier New"/>
          <w:szCs w:val="16"/>
        </w:rPr>
      </w:pPr>
      <w:r>
        <w:rPr>
          <w:rFonts w:cs="Courier New"/>
          <w:szCs w:val="16"/>
        </w:rPr>
        <w:t xml:space="preserve">          Deletion of the Individual Application Session Context resource, req notification.</w:t>
      </w:r>
    </w:p>
    <w:p w14:paraId="453C85D2"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false</w:t>
      </w:r>
    </w:p>
    <w:p w14:paraId="3DE6A441" w14:textId="77777777" w:rsidR="008A30CD" w:rsidRDefault="00934535">
      <w:pPr>
        <w:pStyle w:val="PL"/>
        <w:rPr>
          <w:rFonts w:cs="Courier New"/>
          <w:szCs w:val="16"/>
        </w:rPr>
      </w:pPr>
      <w:r>
        <w:rPr>
          <w:rFonts w:cs="Courier New"/>
          <w:szCs w:val="16"/>
        </w:rPr>
        <w:t xml:space="preserve">        content:</w:t>
      </w:r>
    </w:p>
    <w:p w14:paraId="543818B8" w14:textId="77777777" w:rsidR="008A30CD" w:rsidRDefault="00934535">
      <w:pPr>
        <w:pStyle w:val="PL"/>
        <w:rPr>
          <w:rFonts w:cs="Courier New"/>
          <w:szCs w:val="16"/>
        </w:rPr>
      </w:pPr>
      <w:r>
        <w:rPr>
          <w:rFonts w:cs="Courier New"/>
          <w:szCs w:val="16"/>
        </w:rPr>
        <w:t xml:space="preserve">          application/json:</w:t>
      </w:r>
    </w:p>
    <w:p w14:paraId="07193326" w14:textId="77777777" w:rsidR="008A30CD" w:rsidRDefault="00934535">
      <w:pPr>
        <w:pStyle w:val="PL"/>
        <w:rPr>
          <w:rFonts w:cs="Courier New"/>
          <w:szCs w:val="16"/>
        </w:rPr>
      </w:pPr>
      <w:r>
        <w:rPr>
          <w:rFonts w:cs="Courier New"/>
          <w:szCs w:val="16"/>
        </w:rPr>
        <w:t xml:space="preserve">            schema:</w:t>
      </w:r>
    </w:p>
    <w:p w14:paraId="6CCBE649" w14:textId="77777777" w:rsidR="008A30CD" w:rsidRDefault="00934535">
      <w:pPr>
        <w:pStyle w:val="PL"/>
        <w:rPr>
          <w:rFonts w:cs="Courier New"/>
          <w:szCs w:val="16"/>
        </w:rPr>
      </w:pPr>
      <w:r>
        <w:rPr>
          <w:rFonts w:cs="Courier New"/>
          <w:szCs w:val="16"/>
        </w:rPr>
        <w:t xml:space="preserve">              $ref: '#/components/schemas/EventsSubscReqData'</w:t>
      </w:r>
    </w:p>
    <w:p w14:paraId="654E622C" w14:textId="77777777" w:rsidR="008A30CD" w:rsidRDefault="00934535">
      <w:pPr>
        <w:pStyle w:val="PL"/>
        <w:rPr>
          <w:rFonts w:cs="Courier New"/>
          <w:szCs w:val="16"/>
        </w:rPr>
      </w:pPr>
      <w:r>
        <w:rPr>
          <w:rFonts w:cs="Courier New"/>
          <w:szCs w:val="16"/>
        </w:rPr>
        <w:t xml:space="preserve">      responses:</w:t>
      </w:r>
    </w:p>
    <w:p w14:paraId="0B19224E" w14:textId="77777777" w:rsidR="008A30CD" w:rsidRDefault="00934535">
      <w:pPr>
        <w:pStyle w:val="PL"/>
        <w:rPr>
          <w:rFonts w:cs="Courier New"/>
          <w:szCs w:val="16"/>
        </w:rPr>
      </w:pPr>
      <w:r>
        <w:rPr>
          <w:rFonts w:cs="Courier New"/>
          <w:szCs w:val="16"/>
        </w:rPr>
        <w:t xml:space="preserve">        '200':</w:t>
      </w:r>
    </w:p>
    <w:p w14:paraId="5E45C886" w14:textId="77777777" w:rsidR="008A30CD" w:rsidRDefault="00934535">
      <w:pPr>
        <w:pStyle w:val="PL"/>
        <w:rPr>
          <w:rFonts w:cs="Courier New"/>
          <w:szCs w:val="16"/>
        </w:rPr>
      </w:pPr>
      <w:r>
        <w:rPr>
          <w:rFonts w:cs="Courier New"/>
          <w:szCs w:val="16"/>
        </w:rPr>
        <w:t xml:space="preserve">          </w:t>
      </w:r>
      <w:proofErr w:type="gramStart"/>
      <w:r>
        <w:rPr>
          <w:rFonts w:cs="Courier New"/>
          <w:szCs w:val="16"/>
        </w:rPr>
        <w:t>description</w:t>
      </w:r>
      <w:proofErr w:type="gramEnd"/>
      <w:r>
        <w:rPr>
          <w:rFonts w:cs="Courier New"/>
          <w:szCs w:val="16"/>
        </w:rPr>
        <w:t>: The deletion of the resource is confirmed and a resource is returned.</w:t>
      </w:r>
    </w:p>
    <w:p w14:paraId="362AB3BE" w14:textId="77777777" w:rsidR="008A30CD" w:rsidRDefault="00934535">
      <w:pPr>
        <w:pStyle w:val="PL"/>
        <w:rPr>
          <w:rFonts w:cs="Courier New"/>
          <w:szCs w:val="16"/>
        </w:rPr>
      </w:pPr>
      <w:r>
        <w:rPr>
          <w:rFonts w:cs="Courier New"/>
          <w:szCs w:val="16"/>
        </w:rPr>
        <w:t xml:space="preserve">          content:</w:t>
      </w:r>
    </w:p>
    <w:p w14:paraId="1F3E4B8E" w14:textId="77777777" w:rsidR="008A30CD" w:rsidRDefault="00934535">
      <w:pPr>
        <w:pStyle w:val="PL"/>
        <w:rPr>
          <w:rFonts w:cs="Courier New"/>
          <w:szCs w:val="16"/>
        </w:rPr>
      </w:pPr>
      <w:r>
        <w:rPr>
          <w:rFonts w:cs="Courier New"/>
          <w:szCs w:val="16"/>
        </w:rPr>
        <w:t xml:space="preserve">            application/json:</w:t>
      </w:r>
    </w:p>
    <w:p w14:paraId="33E53DA9" w14:textId="77777777" w:rsidR="008A30CD" w:rsidRDefault="00934535">
      <w:pPr>
        <w:pStyle w:val="PL"/>
        <w:rPr>
          <w:rFonts w:cs="Courier New"/>
          <w:szCs w:val="16"/>
        </w:rPr>
      </w:pPr>
      <w:r>
        <w:rPr>
          <w:rFonts w:cs="Courier New"/>
          <w:szCs w:val="16"/>
        </w:rPr>
        <w:t xml:space="preserve">              schema:</w:t>
      </w:r>
    </w:p>
    <w:p w14:paraId="7C7B4346" w14:textId="77777777" w:rsidR="008A30CD" w:rsidRDefault="00934535">
      <w:pPr>
        <w:pStyle w:val="PL"/>
        <w:rPr>
          <w:rFonts w:cs="Courier New"/>
          <w:szCs w:val="16"/>
        </w:rPr>
      </w:pPr>
      <w:r>
        <w:rPr>
          <w:rFonts w:cs="Courier New"/>
          <w:szCs w:val="16"/>
        </w:rPr>
        <w:t xml:space="preserve">                $ref: '#/components/schemas/AppSessionContex</w:t>
      </w:r>
      <w:r>
        <w:rPr>
          <w:rFonts w:cs="Courier New"/>
          <w:szCs w:val="16"/>
        </w:rPr>
        <w:t>t'</w:t>
      </w:r>
    </w:p>
    <w:p w14:paraId="1FD0CE31" w14:textId="77777777" w:rsidR="008A30CD" w:rsidRDefault="00934535">
      <w:pPr>
        <w:pStyle w:val="PL"/>
        <w:rPr>
          <w:rFonts w:cs="Courier New"/>
          <w:szCs w:val="16"/>
        </w:rPr>
      </w:pPr>
      <w:r>
        <w:rPr>
          <w:rFonts w:cs="Courier New"/>
          <w:szCs w:val="16"/>
        </w:rPr>
        <w:t xml:space="preserve">        '204':</w:t>
      </w:r>
    </w:p>
    <w:p w14:paraId="2882E7B9" w14:textId="77777777" w:rsidR="008A30CD" w:rsidRDefault="00934535">
      <w:pPr>
        <w:pStyle w:val="PL"/>
        <w:rPr>
          <w:rFonts w:cs="Courier New"/>
          <w:szCs w:val="16"/>
        </w:rPr>
      </w:pPr>
      <w:r>
        <w:rPr>
          <w:rFonts w:cs="Courier New"/>
          <w:szCs w:val="16"/>
        </w:rPr>
        <w:t xml:space="preserve">          description: The deletion is confirmed without returning additional data.</w:t>
      </w:r>
    </w:p>
    <w:p w14:paraId="41006758" w14:textId="77777777" w:rsidR="008A30CD" w:rsidRDefault="00934535">
      <w:pPr>
        <w:pStyle w:val="PL"/>
      </w:pPr>
      <w:r>
        <w:t xml:space="preserve">        '307':</w:t>
      </w:r>
    </w:p>
    <w:p w14:paraId="47896B38" w14:textId="77777777" w:rsidR="008A30CD" w:rsidRDefault="00934535">
      <w:pPr>
        <w:pStyle w:val="PL"/>
        <w:rPr>
          <w:lang w:val="en-US" w:eastAsia="es-ES"/>
        </w:rPr>
      </w:pPr>
      <w:r>
        <w:rPr>
          <w:lang w:val="en-US" w:eastAsia="es-ES"/>
        </w:rPr>
        <w:t xml:space="preserve">          $ref: 'TS29571_CommonData.yaml#/components/responses/307'</w:t>
      </w:r>
    </w:p>
    <w:p w14:paraId="7DE30B6C" w14:textId="77777777" w:rsidR="008A30CD" w:rsidRDefault="00934535">
      <w:pPr>
        <w:pStyle w:val="PL"/>
      </w:pPr>
      <w:r>
        <w:t xml:space="preserve">        '308':</w:t>
      </w:r>
    </w:p>
    <w:p w14:paraId="0A3A2466" w14:textId="77777777" w:rsidR="008A30CD" w:rsidRDefault="00934535">
      <w:pPr>
        <w:pStyle w:val="PL"/>
        <w:rPr>
          <w:lang w:val="en-US" w:eastAsia="es-ES"/>
        </w:rPr>
      </w:pPr>
      <w:r>
        <w:rPr>
          <w:lang w:val="en-US" w:eastAsia="es-ES"/>
        </w:rPr>
        <w:t xml:space="preserve">          $ref: 'TS29571_CommonData.yaml#/components/res</w:t>
      </w:r>
      <w:r>
        <w:rPr>
          <w:lang w:val="en-US" w:eastAsia="es-ES"/>
        </w:rPr>
        <w:t>ponses/308'</w:t>
      </w:r>
    </w:p>
    <w:p w14:paraId="739321C3" w14:textId="77777777" w:rsidR="008A30CD" w:rsidRDefault="00934535">
      <w:pPr>
        <w:pStyle w:val="PL"/>
        <w:rPr>
          <w:rFonts w:cs="Courier New"/>
          <w:szCs w:val="16"/>
        </w:rPr>
      </w:pPr>
      <w:r>
        <w:rPr>
          <w:rFonts w:cs="Courier New"/>
          <w:szCs w:val="16"/>
        </w:rPr>
        <w:t xml:space="preserve">        '400':</w:t>
      </w:r>
    </w:p>
    <w:p w14:paraId="6E832555" w14:textId="77777777" w:rsidR="008A30CD" w:rsidRDefault="00934535">
      <w:pPr>
        <w:pStyle w:val="PL"/>
        <w:rPr>
          <w:rFonts w:cs="Courier New"/>
          <w:szCs w:val="16"/>
        </w:rPr>
      </w:pPr>
      <w:r>
        <w:rPr>
          <w:rFonts w:cs="Courier New"/>
          <w:szCs w:val="16"/>
        </w:rPr>
        <w:t xml:space="preserve">          $ref: 'TS29571_CommonData.yaml#/components/responses/400'</w:t>
      </w:r>
    </w:p>
    <w:p w14:paraId="383C1282" w14:textId="77777777" w:rsidR="008A30CD" w:rsidRDefault="00934535">
      <w:pPr>
        <w:pStyle w:val="PL"/>
        <w:rPr>
          <w:rFonts w:cs="Courier New"/>
          <w:szCs w:val="16"/>
        </w:rPr>
      </w:pPr>
      <w:r>
        <w:rPr>
          <w:rFonts w:cs="Courier New"/>
          <w:szCs w:val="16"/>
        </w:rPr>
        <w:t xml:space="preserve">        '401':</w:t>
      </w:r>
    </w:p>
    <w:p w14:paraId="739EDCF7" w14:textId="77777777" w:rsidR="008A30CD" w:rsidRDefault="00934535">
      <w:pPr>
        <w:pStyle w:val="PL"/>
        <w:rPr>
          <w:rFonts w:cs="Courier New"/>
          <w:szCs w:val="16"/>
        </w:rPr>
      </w:pPr>
      <w:r>
        <w:rPr>
          <w:rFonts w:cs="Courier New"/>
          <w:szCs w:val="16"/>
        </w:rPr>
        <w:t xml:space="preserve">          $ref: 'TS29571_CommonData.yaml#/components/responses/401'</w:t>
      </w:r>
    </w:p>
    <w:p w14:paraId="308FE478" w14:textId="77777777" w:rsidR="008A30CD" w:rsidRDefault="00934535">
      <w:pPr>
        <w:pStyle w:val="PL"/>
        <w:rPr>
          <w:rFonts w:cs="Courier New"/>
          <w:szCs w:val="16"/>
        </w:rPr>
      </w:pPr>
      <w:r>
        <w:rPr>
          <w:rFonts w:cs="Courier New"/>
          <w:szCs w:val="16"/>
        </w:rPr>
        <w:t xml:space="preserve">        '403':</w:t>
      </w:r>
    </w:p>
    <w:p w14:paraId="1B3CA96F" w14:textId="77777777" w:rsidR="008A30CD" w:rsidRDefault="00934535">
      <w:pPr>
        <w:pStyle w:val="PL"/>
        <w:rPr>
          <w:rFonts w:cs="Courier New"/>
          <w:szCs w:val="16"/>
        </w:rPr>
      </w:pPr>
      <w:r>
        <w:rPr>
          <w:rFonts w:cs="Courier New"/>
          <w:szCs w:val="16"/>
        </w:rPr>
        <w:t xml:space="preserve">          $ref: 'TS29571_CommonData.yaml#/components/responses/</w:t>
      </w:r>
      <w:r>
        <w:rPr>
          <w:rFonts w:cs="Courier New"/>
          <w:szCs w:val="16"/>
        </w:rPr>
        <w:t>403'</w:t>
      </w:r>
    </w:p>
    <w:p w14:paraId="013CD900" w14:textId="77777777" w:rsidR="008A30CD" w:rsidRDefault="00934535">
      <w:pPr>
        <w:pStyle w:val="PL"/>
        <w:rPr>
          <w:rFonts w:cs="Courier New"/>
          <w:szCs w:val="16"/>
        </w:rPr>
      </w:pPr>
      <w:r>
        <w:rPr>
          <w:rFonts w:cs="Courier New"/>
          <w:szCs w:val="16"/>
        </w:rPr>
        <w:t xml:space="preserve">        '404':</w:t>
      </w:r>
    </w:p>
    <w:p w14:paraId="165D8807" w14:textId="77777777" w:rsidR="008A30CD" w:rsidRDefault="00934535">
      <w:pPr>
        <w:pStyle w:val="PL"/>
        <w:rPr>
          <w:rFonts w:cs="Courier New"/>
          <w:szCs w:val="16"/>
        </w:rPr>
      </w:pPr>
      <w:r>
        <w:rPr>
          <w:rFonts w:cs="Courier New"/>
          <w:szCs w:val="16"/>
        </w:rPr>
        <w:t xml:space="preserve">          $ref: 'TS29571_CommonData.yaml#/components/responses/404'</w:t>
      </w:r>
    </w:p>
    <w:p w14:paraId="1D3842C6" w14:textId="77777777" w:rsidR="008A30CD" w:rsidRDefault="00934535">
      <w:pPr>
        <w:pStyle w:val="PL"/>
        <w:rPr>
          <w:rFonts w:cs="Courier New"/>
          <w:szCs w:val="16"/>
        </w:rPr>
      </w:pPr>
      <w:r>
        <w:rPr>
          <w:rFonts w:cs="Courier New"/>
          <w:szCs w:val="16"/>
        </w:rPr>
        <w:t xml:space="preserve">        '411':</w:t>
      </w:r>
    </w:p>
    <w:p w14:paraId="126656D3" w14:textId="77777777" w:rsidR="008A30CD" w:rsidRDefault="00934535">
      <w:pPr>
        <w:pStyle w:val="PL"/>
        <w:rPr>
          <w:rFonts w:cs="Courier New"/>
          <w:szCs w:val="16"/>
        </w:rPr>
      </w:pPr>
      <w:r>
        <w:rPr>
          <w:rFonts w:cs="Courier New"/>
          <w:szCs w:val="16"/>
        </w:rPr>
        <w:t xml:space="preserve">          $ref: 'TS29571_CommonData.yaml#/components/responses/411'</w:t>
      </w:r>
    </w:p>
    <w:p w14:paraId="7B1D90E9" w14:textId="77777777" w:rsidR="008A30CD" w:rsidRDefault="00934535">
      <w:pPr>
        <w:pStyle w:val="PL"/>
        <w:rPr>
          <w:rFonts w:cs="Courier New"/>
          <w:szCs w:val="16"/>
        </w:rPr>
      </w:pPr>
      <w:r>
        <w:rPr>
          <w:rFonts w:cs="Courier New"/>
          <w:szCs w:val="16"/>
        </w:rPr>
        <w:t xml:space="preserve">        '413':</w:t>
      </w:r>
    </w:p>
    <w:p w14:paraId="384D424E" w14:textId="77777777" w:rsidR="008A30CD" w:rsidRDefault="00934535">
      <w:pPr>
        <w:pStyle w:val="PL"/>
        <w:rPr>
          <w:rFonts w:cs="Courier New"/>
          <w:szCs w:val="16"/>
        </w:rPr>
      </w:pPr>
      <w:r>
        <w:rPr>
          <w:rFonts w:cs="Courier New"/>
          <w:szCs w:val="16"/>
        </w:rPr>
        <w:t xml:space="preserve">          $ref: 'TS29571_CommonData.yaml#/components/responses/413'</w:t>
      </w:r>
    </w:p>
    <w:p w14:paraId="06F56BC1" w14:textId="77777777" w:rsidR="008A30CD" w:rsidRDefault="00934535">
      <w:pPr>
        <w:pStyle w:val="PL"/>
        <w:rPr>
          <w:rFonts w:cs="Courier New"/>
          <w:szCs w:val="16"/>
        </w:rPr>
      </w:pPr>
      <w:r>
        <w:rPr>
          <w:rFonts w:cs="Courier New"/>
          <w:szCs w:val="16"/>
        </w:rPr>
        <w:t xml:space="preserve">  </w:t>
      </w:r>
      <w:r>
        <w:rPr>
          <w:rFonts w:cs="Courier New"/>
          <w:szCs w:val="16"/>
        </w:rPr>
        <w:t xml:space="preserve">      '415':</w:t>
      </w:r>
    </w:p>
    <w:p w14:paraId="10336E2F" w14:textId="77777777" w:rsidR="008A30CD" w:rsidRDefault="00934535">
      <w:pPr>
        <w:pStyle w:val="PL"/>
        <w:rPr>
          <w:rFonts w:cs="Courier New"/>
          <w:szCs w:val="16"/>
        </w:rPr>
      </w:pPr>
      <w:r>
        <w:rPr>
          <w:rFonts w:cs="Courier New"/>
          <w:szCs w:val="16"/>
        </w:rPr>
        <w:t xml:space="preserve">          $ref: 'TS29571_CommonData.yaml#/components/responses/415'</w:t>
      </w:r>
    </w:p>
    <w:p w14:paraId="2016B4DA" w14:textId="77777777" w:rsidR="008A30CD" w:rsidRDefault="00934535">
      <w:pPr>
        <w:pStyle w:val="PL"/>
      </w:pPr>
      <w:r>
        <w:t xml:space="preserve">        '429':</w:t>
      </w:r>
    </w:p>
    <w:p w14:paraId="2224D661" w14:textId="77777777" w:rsidR="008A30CD" w:rsidRDefault="00934535">
      <w:pPr>
        <w:pStyle w:val="PL"/>
      </w:pPr>
      <w:r>
        <w:t xml:space="preserve">          $ref: 'TS29571_CommonData.yaml#/components/responses/429'</w:t>
      </w:r>
    </w:p>
    <w:p w14:paraId="7A411024" w14:textId="77777777" w:rsidR="008A30CD" w:rsidRDefault="00934535">
      <w:pPr>
        <w:pStyle w:val="PL"/>
        <w:rPr>
          <w:rFonts w:cs="Courier New"/>
          <w:szCs w:val="16"/>
        </w:rPr>
      </w:pPr>
      <w:r>
        <w:rPr>
          <w:rFonts w:cs="Courier New"/>
          <w:szCs w:val="16"/>
        </w:rPr>
        <w:t xml:space="preserve">        '500':</w:t>
      </w:r>
    </w:p>
    <w:p w14:paraId="2D152B2B" w14:textId="77777777" w:rsidR="008A30CD" w:rsidRDefault="00934535">
      <w:pPr>
        <w:pStyle w:val="PL"/>
      </w:pPr>
      <w:r>
        <w:rPr>
          <w:rFonts w:cs="Courier New"/>
          <w:szCs w:val="16"/>
        </w:rPr>
        <w:t xml:space="preserve">          $ref: 'TS29571_CommonData.yaml#/components/responses/500'</w:t>
      </w:r>
    </w:p>
    <w:p w14:paraId="2025CE4A" w14:textId="77777777" w:rsidR="008A30CD" w:rsidRDefault="00934535">
      <w:pPr>
        <w:pStyle w:val="PL"/>
      </w:pPr>
      <w:r>
        <w:t xml:space="preserve">        '502':</w:t>
      </w:r>
    </w:p>
    <w:p w14:paraId="6567B32A" w14:textId="77777777" w:rsidR="008A30CD" w:rsidRDefault="00934535">
      <w:pPr>
        <w:pStyle w:val="PL"/>
        <w:rPr>
          <w:rFonts w:cs="Courier New"/>
          <w:szCs w:val="16"/>
        </w:rPr>
      </w:pPr>
      <w:r>
        <w:t xml:space="preserve">          $ref: 'TS29571_CommonData.yaml#/components/responses/502'</w:t>
      </w:r>
    </w:p>
    <w:p w14:paraId="56513AA2" w14:textId="77777777" w:rsidR="008A30CD" w:rsidRDefault="00934535">
      <w:pPr>
        <w:pStyle w:val="PL"/>
        <w:rPr>
          <w:rFonts w:cs="Courier New"/>
          <w:szCs w:val="16"/>
        </w:rPr>
      </w:pPr>
      <w:r>
        <w:rPr>
          <w:rFonts w:cs="Courier New"/>
          <w:szCs w:val="16"/>
        </w:rPr>
        <w:lastRenderedPageBreak/>
        <w:t xml:space="preserve">        '503':</w:t>
      </w:r>
    </w:p>
    <w:p w14:paraId="054333AB" w14:textId="77777777" w:rsidR="008A30CD" w:rsidRDefault="00934535">
      <w:pPr>
        <w:pStyle w:val="PL"/>
        <w:rPr>
          <w:rFonts w:cs="Courier New"/>
          <w:szCs w:val="16"/>
        </w:rPr>
      </w:pPr>
      <w:r>
        <w:rPr>
          <w:rFonts w:cs="Courier New"/>
          <w:szCs w:val="16"/>
        </w:rPr>
        <w:t xml:space="preserve">          $ref: 'TS29571_CommonData.yaml#/components/responses/503'</w:t>
      </w:r>
    </w:p>
    <w:p w14:paraId="7E21E04A" w14:textId="77777777" w:rsidR="008A30CD" w:rsidRDefault="00934535">
      <w:pPr>
        <w:pStyle w:val="PL"/>
        <w:rPr>
          <w:rFonts w:cs="Courier New"/>
          <w:szCs w:val="16"/>
        </w:rPr>
      </w:pPr>
      <w:r>
        <w:rPr>
          <w:rFonts w:cs="Courier New"/>
          <w:szCs w:val="16"/>
        </w:rPr>
        <w:t xml:space="preserve">        default:</w:t>
      </w:r>
    </w:p>
    <w:p w14:paraId="74A6676C" w14:textId="77777777" w:rsidR="008A30CD" w:rsidRDefault="00934535">
      <w:pPr>
        <w:pStyle w:val="PL"/>
        <w:rPr>
          <w:rFonts w:cs="Courier New"/>
          <w:szCs w:val="16"/>
        </w:rPr>
      </w:pPr>
      <w:r>
        <w:rPr>
          <w:rFonts w:cs="Courier New"/>
          <w:szCs w:val="16"/>
        </w:rPr>
        <w:t xml:space="preserve">          $ref: 'TS29571_CommonData.yaml#/components/responses/default'</w:t>
      </w:r>
    </w:p>
    <w:p w14:paraId="2EDA93D8" w14:textId="77777777" w:rsidR="008A30CD" w:rsidRDefault="008A30CD">
      <w:pPr>
        <w:pStyle w:val="PL"/>
        <w:rPr>
          <w:rFonts w:cs="Courier New"/>
          <w:szCs w:val="16"/>
        </w:rPr>
      </w:pPr>
    </w:p>
    <w:p w14:paraId="126697D1" w14:textId="77777777" w:rsidR="008A30CD" w:rsidRDefault="00934535">
      <w:pPr>
        <w:pStyle w:val="PL"/>
        <w:rPr>
          <w:rFonts w:cs="Courier New"/>
          <w:szCs w:val="16"/>
        </w:rPr>
      </w:pPr>
      <w:r>
        <w:rPr>
          <w:rFonts w:cs="Courier New"/>
          <w:szCs w:val="16"/>
        </w:rPr>
        <w:t xml:space="preserve">  /app-sessions</w:t>
      </w:r>
      <w:proofErr w:type="gramStart"/>
      <w:r>
        <w:rPr>
          <w:rFonts w:cs="Courier New"/>
          <w:szCs w:val="16"/>
        </w:rPr>
        <w:t>/{</w:t>
      </w:r>
      <w:proofErr w:type="gramEnd"/>
      <w:r>
        <w:rPr>
          <w:rFonts w:cs="Courier New"/>
          <w:szCs w:val="16"/>
        </w:rPr>
        <w:t>appSessionId}/events-subscription:</w:t>
      </w:r>
    </w:p>
    <w:p w14:paraId="04DAF84F" w14:textId="77777777" w:rsidR="008A30CD" w:rsidRDefault="00934535">
      <w:pPr>
        <w:pStyle w:val="PL"/>
        <w:rPr>
          <w:rFonts w:cs="Courier New"/>
          <w:szCs w:val="16"/>
        </w:rPr>
      </w:pPr>
      <w:r>
        <w:rPr>
          <w:rFonts w:cs="Courier New"/>
          <w:szCs w:val="16"/>
        </w:rPr>
        <w:t xml:space="preserve">    put:</w:t>
      </w:r>
    </w:p>
    <w:p w14:paraId="5F7497D5"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"creates or modifies an Events Subscription subresource"</w:t>
      </w:r>
    </w:p>
    <w:p w14:paraId="16F1BBDF" w14:textId="77777777" w:rsidR="008A30CD" w:rsidRDefault="00934535">
      <w:pPr>
        <w:pStyle w:val="PL"/>
        <w:rPr>
          <w:rFonts w:cs="Courier New"/>
          <w:szCs w:val="16"/>
        </w:rPr>
      </w:pPr>
      <w:r>
        <w:rPr>
          <w:rFonts w:cs="Courier New"/>
          <w:szCs w:val="16"/>
        </w:rPr>
        <w:t xml:space="preserve">      operationId: updateEventsSubsc</w:t>
      </w:r>
    </w:p>
    <w:p w14:paraId="52C1064B" w14:textId="77777777" w:rsidR="008A30CD" w:rsidRDefault="00934535">
      <w:pPr>
        <w:pStyle w:val="PL"/>
        <w:rPr>
          <w:rFonts w:cs="Courier New"/>
          <w:szCs w:val="16"/>
        </w:rPr>
      </w:pPr>
      <w:r>
        <w:rPr>
          <w:rFonts w:cs="Courier New"/>
          <w:szCs w:val="16"/>
        </w:rPr>
        <w:t xml:space="preserve">      tags:</w:t>
      </w:r>
    </w:p>
    <w:p w14:paraId="521B527F" w14:textId="77777777" w:rsidR="008A30CD" w:rsidRDefault="00934535">
      <w:pPr>
        <w:pStyle w:val="PL"/>
        <w:rPr>
          <w:rFonts w:cs="Courier New"/>
          <w:szCs w:val="16"/>
        </w:rPr>
      </w:pPr>
      <w:r>
        <w:rPr>
          <w:rFonts w:cs="Courier New"/>
          <w:szCs w:val="16"/>
        </w:rPr>
        <w:t xml:space="preserve">        - Events Subscription (Document)</w:t>
      </w:r>
    </w:p>
    <w:p w14:paraId="7D38B783" w14:textId="77777777" w:rsidR="008A30CD" w:rsidRDefault="00934535">
      <w:pPr>
        <w:pStyle w:val="PL"/>
        <w:rPr>
          <w:rFonts w:cs="Courier New"/>
          <w:szCs w:val="16"/>
        </w:rPr>
      </w:pPr>
      <w:r>
        <w:rPr>
          <w:rFonts w:cs="Courier New"/>
          <w:szCs w:val="16"/>
        </w:rPr>
        <w:t xml:space="preserve">      parameters:</w:t>
      </w:r>
    </w:p>
    <w:p w14:paraId="03E51394" w14:textId="77777777" w:rsidR="008A30CD" w:rsidRDefault="00934535">
      <w:pPr>
        <w:pStyle w:val="PL"/>
        <w:rPr>
          <w:rFonts w:cs="Courier New"/>
          <w:szCs w:val="16"/>
        </w:rPr>
      </w:pPr>
      <w:r>
        <w:rPr>
          <w:rFonts w:cs="Courier New"/>
          <w:szCs w:val="16"/>
        </w:rPr>
        <w:t xml:space="preserve">        - name:</w:t>
      </w:r>
      <w:r>
        <w:rPr>
          <w:rFonts w:cs="Courier New"/>
          <w:szCs w:val="16"/>
        </w:rPr>
        <w:t xml:space="preserve"> appSessionId</w:t>
      </w:r>
    </w:p>
    <w:p w14:paraId="062CD954" w14:textId="77777777" w:rsidR="008A30CD" w:rsidRDefault="00934535">
      <w:pPr>
        <w:pStyle w:val="PL"/>
        <w:rPr>
          <w:rFonts w:cs="Courier New"/>
          <w:szCs w:val="16"/>
        </w:rPr>
      </w:pPr>
      <w:r>
        <w:rPr>
          <w:rFonts w:cs="Courier New"/>
          <w:szCs w:val="16"/>
        </w:rPr>
        <w:t xml:space="preserve">          description: String identifying the Events Subscription resource.</w:t>
      </w:r>
    </w:p>
    <w:p w14:paraId="019A26B7" w14:textId="77777777" w:rsidR="008A30CD" w:rsidRDefault="00934535">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11CBDAA1"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548F030B" w14:textId="77777777" w:rsidR="008A30CD" w:rsidRDefault="00934535">
      <w:pPr>
        <w:pStyle w:val="PL"/>
        <w:rPr>
          <w:rFonts w:cs="Courier New"/>
          <w:szCs w:val="16"/>
        </w:rPr>
      </w:pPr>
      <w:r>
        <w:rPr>
          <w:rFonts w:cs="Courier New"/>
          <w:szCs w:val="16"/>
        </w:rPr>
        <w:t xml:space="preserve">          schema:</w:t>
      </w:r>
    </w:p>
    <w:p w14:paraId="0D7496F3" w14:textId="77777777" w:rsidR="008A30CD" w:rsidRDefault="00934535">
      <w:pPr>
        <w:pStyle w:val="PL"/>
        <w:rPr>
          <w:rFonts w:cs="Courier New"/>
          <w:szCs w:val="16"/>
        </w:rPr>
      </w:pPr>
      <w:r>
        <w:rPr>
          <w:rFonts w:cs="Courier New"/>
          <w:szCs w:val="16"/>
        </w:rPr>
        <w:t xml:space="preserve">            type: string</w:t>
      </w:r>
    </w:p>
    <w:p w14:paraId="4CCFB142" w14:textId="77777777" w:rsidR="008A30CD" w:rsidRDefault="00934535">
      <w:pPr>
        <w:pStyle w:val="PL"/>
        <w:rPr>
          <w:rFonts w:cs="Courier New"/>
          <w:szCs w:val="16"/>
        </w:rPr>
      </w:pPr>
      <w:r>
        <w:rPr>
          <w:rFonts w:cs="Courier New"/>
          <w:szCs w:val="16"/>
        </w:rPr>
        <w:t xml:space="preserve">      requestBody:</w:t>
      </w:r>
    </w:p>
    <w:p w14:paraId="56D007AB" w14:textId="77777777" w:rsidR="008A30CD" w:rsidRDefault="00934535">
      <w:pPr>
        <w:pStyle w:val="PL"/>
        <w:rPr>
          <w:rFonts w:cs="Courier New"/>
          <w:szCs w:val="16"/>
        </w:rPr>
      </w:pPr>
      <w:r>
        <w:rPr>
          <w:rFonts w:cs="Courier New"/>
          <w:szCs w:val="16"/>
        </w:rPr>
        <w:t xml:space="preserve">        description: Creation or modification of an Events S</w:t>
      </w:r>
      <w:r>
        <w:rPr>
          <w:rFonts w:cs="Courier New"/>
          <w:szCs w:val="16"/>
        </w:rPr>
        <w:t>ubscription resource.</w:t>
      </w:r>
    </w:p>
    <w:p w14:paraId="05C30B08"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268AF891" w14:textId="77777777" w:rsidR="008A30CD" w:rsidRDefault="00934535">
      <w:pPr>
        <w:pStyle w:val="PL"/>
        <w:rPr>
          <w:rFonts w:cs="Courier New"/>
          <w:szCs w:val="16"/>
        </w:rPr>
      </w:pPr>
      <w:r>
        <w:rPr>
          <w:rFonts w:cs="Courier New"/>
          <w:szCs w:val="16"/>
        </w:rPr>
        <w:t xml:space="preserve">        content:</w:t>
      </w:r>
    </w:p>
    <w:p w14:paraId="3C6E912B" w14:textId="77777777" w:rsidR="008A30CD" w:rsidRDefault="00934535">
      <w:pPr>
        <w:pStyle w:val="PL"/>
        <w:rPr>
          <w:rFonts w:cs="Courier New"/>
          <w:szCs w:val="16"/>
        </w:rPr>
      </w:pPr>
      <w:r>
        <w:rPr>
          <w:rFonts w:cs="Courier New"/>
          <w:szCs w:val="16"/>
        </w:rPr>
        <w:t xml:space="preserve">          application/json:</w:t>
      </w:r>
    </w:p>
    <w:p w14:paraId="78C3E4D3" w14:textId="77777777" w:rsidR="008A30CD" w:rsidRDefault="00934535">
      <w:pPr>
        <w:pStyle w:val="PL"/>
        <w:rPr>
          <w:rFonts w:cs="Courier New"/>
          <w:szCs w:val="16"/>
        </w:rPr>
      </w:pPr>
      <w:r>
        <w:rPr>
          <w:rFonts w:cs="Courier New"/>
          <w:szCs w:val="16"/>
        </w:rPr>
        <w:t xml:space="preserve">            schema:</w:t>
      </w:r>
    </w:p>
    <w:p w14:paraId="0E2E7A6D" w14:textId="77777777" w:rsidR="008A30CD" w:rsidRDefault="00934535">
      <w:pPr>
        <w:pStyle w:val="PL"/>
        <w:rPr>
          <w:rFonts w:cs="Courier New"/>
          <w:szCs w:val="16"/>
        </w:rPr>
      </w:pPr>
      <w:r>
        <w:rPr>
          <w:rFonts w:cs="Courier New"/>
          <w:szCs w:val="16"/>
        </w:rPr>
        <w:t xml:space="preserve">              $ref: '#/components/schemas/EventsSubscReqData'</w:t>
      </w:r>
    </w:p>
    <w:p w14:paraId="281B602C" w14:textId="77777777" w:rsidR="008A30CD" w:rsidRDefault="00934535">
      <w:pPr>
        <w:pStyle w:val="PL"/>
        <w:rPr>
          <w:rFonts w:cs="Courier New"/>
          <w:szCs w:val="16"/>
        </w:rPr>
      </w:pPr>
      <w:r>
        <w:rPr>
          <w:rFonts w:cs="Courier New"/>
          <w:szCs w:val="16"/>
        </w:rPr>
        <w:t xml:space="preserve">      responses:</w:t>
      </w:r>
    </w:p>
    <w:p w14:paraId="3D4530C8" w14:textId="77777777" w:rsidR="008A30CD" w:rsidRDefault="00934535">
      <w:pPr>
        <w:pStyle w:val="PL"/>
        <w:rPr>
          <w:rFonts w:cs="Courier New"/>
          <w:szCs w:val="16"/>
        </w:rPr>
      </w:pPr>
      <w:r>
        <w:rPr>
          <w:rFonts w:cs="Courier New"/>
          <w:szCs w:val="16"/>
        </w:rPr>
        <w:t xml:space="preserve">        '201':</w:t>
      </w:r>
    </w:p>
    <w:p w14:paraId="226D365C" w14:textId="77777777" w:rsidR="008A30CD" w:rsidRDefault="00934535">
      <w:pPr>
        <w:pStyle w:val="PL"/>
        <w:rPr>
          <w:rFonts w:cs="Courier New"/>
          <w:szCs w:val="16"/>
        </w:rPr>
      </w:pPr>
      <w:r>
        <w:rPr>
          <w:rFonts w:cs="Courier New"/>
          <w:szCs w:val="16"/>
        </w:rPr>
        <w:t xml:space="preserve">          description: &gt;</w:t>
      </w:r>
    </w:p>
    <w:p w14:paraId="52CB28C2" w14:textId="77777777" w:rsidR="008A30CD" w:rsidRDefault="00934535">
      <w:pPr>
        <w:pStyle w:val="PL"/>
        <w:rPr>
          <w:rFonts w:cs="Courier New"/>
          <w:szCs w:val="16"/>
        </w:rPr>
      </w:pPr>
      <w:r>
        <w:rPr>
          <w:rFonts w:cs="Courier New"/>
          <w:szCs w:val="16"/>
        </w:rPr>
        <w:t xml:space="preserve">            The creation of the Events Subscription resource is confirmed and its representation is</w:t>
      </w:r>
    </w:p>
    <w:p w14:paraId="56E7834D" w14:textId="77777777" w:rsidR="008A30CD" w:rsidRDefault="00934535">
      <w:pPr>
        <w:pStyle w:val="PL"/>
        <w:rPr>
          <w:rFonts w:cs="Courier New"/>
          <w:szCs w:val="16"/>
        </w:rPr>
      </w:pPr>
      <w:r>
        <w:rPr>
          <w:rFonts w:cs="Courier New"/>
          <w:szCs w:val="16"/>
        </w:rPr>
        <w:t xml:space="preserve">            returned.</w:t>
      </w:r>
    </w:p>
    <w:p w14:paraId="0AA4FF3C" w14:textId="77777777" w:rsidR="008A30CD" w:rsidRDefault="00934535">
      <w:pPr>
        <w:pStyle w:val="PL"/>
        <w:rPr>
          <w:rFonts w:cs="Courier New"/>
          <w:szCs w:val="16"/>
        </w:rPr>
      </w:pPr>
      <w:r>
        <w:rPr>
          <w:rFonts w:cs="Courier New"/>
          <w:szCs w:val="16"/>
        </w:rPr>
        <w:t xml:space="preserve">          content:</w:t>
      </w:r>
    </w:p>
    <w:p w14:paraId="76E0679A" w14:textId="77777777" w:rsidR="008A30CD" w:rsidRDefault="00934535">
      <w:pPr>
        <w:pStyle w:val="PL"/>
        <w:rPr>
          <w:rFonts w:cs="Courier New"/>
          <w:szCs w:val="16"/>
        </w:rPr>
      </w:pPr>
      <w:r>
        <w:rPr>
          <w:rFonts w:cs="Courier New"/>
          <w:szCs w:val="16"/>
        </w:rPr>
        <w:t xml:space="preserve">            application/json:</w:t>
      </w:r>
    </w:p>
    <w:p w14:paraId="19F371BD" w14:textId="77777777" w:rsidR="008A30CD" w:rsidRDefault="00934535">
      <w:pPr>
        <w:pStyle w:val="PL"/>
        <w:rPr>
          <w:rFonts w:cs="Courier New"/>
          <w:szCs w:val="16"/>
        </w:rPr>
      </w:pPr>
      <w:r>
        <w:rPr>
          <w:rFonts w:cs="Courier New"/>
          <w:szCs w:val="16"/>
        </w:rPr>
        <w:t xml:space="preserve">              schema:</w:t>
      </w:r>
    </w:p>
    <w:p w14:paraId="2B5F1DA1" w14:textId="77777777" w:rsidR="008A30CD" w:rsidRDefault="00934535">
      <w:pPr>
        <w:pStyle w:val="PL"/>
        <w:rPr>
          <w:rFonts w:cs="Courier New"/>
          <w:szCs w:val="16"/>
        </w:rPr>
      </w:pPr>
      <w:r>
        <w:rPr>
          <w:rFonts w:cs="Courier New"/>
          <w:szCs w:val="16"/>
        </w:rPr>
        <w:t xml:space="preserve">                $ref: '#/components/schemas/EventsSubscPutData'</w:t>
      </w:r>
    </w:p>
    <w:p w14:paraId="7B006547" w14:textId="77777777" w:rsidR="008A30CD" w:rsidRDefault="00934535">
      <w:pPr>
        <w:pStyle w:val="PL"/>
      </w:pPr>
      <w:r>
        <w:t xml:space="preserve">          headers:</w:t>
      </w:r>
    </w:p>
    <w:p w14:paraId="593A530C" w14:textId="77777777" w:rsidR="008A30CD" w:rsidRDefault="00934535">
      <w:pPr>
        <w:pStyle w:val="PL"/>
      </w:pPr>
      <w:r>
        <w:t xml:space="preserve">            Location:</w:t>
      </w:r>
    </w:p>
    <w:p w14:paraId="2D90CFBF" w14:textId="77777777" w:rsidR="008A30CD" w:rsidRDefault="00934535">
      <w:pPr>
        <w:pStyle w:val="PL"/>
      </w:pPr>
      <w:r>
        <w:t xml:space="preserve">              description: &gt;</w:t>
      </w:r>
    </w:p>
    <w:p w14:paraId="277EAACE" w14:textId="77777777" w:rsidR="008A30CD" w:rsidRDefault="00934535">
      <w:pPr>
        <w:pStyle w:val="PL"/>
      </w:pPr>
      <w:r>
        <w:t xml:space="preserve">                Contains the URI of the created </w:t>
      </w:r>
      <w:r>
        <w:rPr>
          <w:rFonts w:cs="Courier New"/>
          <w:szCs w:val="16"/>
        </w:rPr>
        <w:t xml:space="preserve">Events Subscription </w:t>
      </w:r>
      <w:r>
        <w:t>resource,</w:t>
      </w:r>
    </w:p>
    <w:p w14:paraId="416B6133" w14:textId="77777777" w:rsidR="008A30CD" w:rsidRDefault="00934535">
      <w:pPr>
        <w:pStyle w:val="PL"/>
      </w:pPr>
      <w:r>
        <w:t xml:space="preserve">                according to the structure</w:t>
      </w:r>
    </w:p>
    <w:p w14:paraId="4F7CBC7D" w14:textId="77777777" w:rsidR="008A30CD" w:rsidRDefault="00934535">
      <w:pPr>
        <w:pStyle w:val="PL"/>
      </w:pPr>
      <w:r>
        <w:t xml:space="preserve">                {apiRoot}/npcf-policyauthorization/v1/app-sessio</w:t>
      </w:r>
      <w:r>
        <w:t>ns/{appSessionId}/</w:t>
      </w:r>
    </w:p>
    <w:p w14:paraId="7F57F4E0" w14:textId="77777777" w:rsidR="008A30CD" w:rsidRDefault="00934535">
      <w:pPr>
        <w:pStyle w:val="PL"/>
      </w:pPr>
      <w:r>
        <w:t xml:space="preserve">                events-subscription</w:t>
      </w:r>
    </w:p>
    <w:p w14:paraId="6C5A4409" w14:textId="77777777" w:rsidR="008A30CD" w:rsidRDefault="00934535">
      <w:pPr>
        <w:pStyle w:val="PL"/>
      </w:pPr>
      <w:r>
        <w:t xml:space="preserve">              </w:t>
      </w:r>
      <w:proofErr w:type="gramStart"/>
      <w:r>
        <w:t>required</w:t>
      </w:r>
      <w:proofErr w:type="gramEnd"/>
      <w:r>
        <w:t>: true</w:t>
      </w:r>
    </w:p>
    <w:p w14:paraId="5DF1077A" w14:textId="77777777" w:rsidR="008A30CD" w:rsidRDefault="00934535">
      <w:pPr>
        <w:pStyle w:val="PL"/>
      </w:pPr>
      <w:r>
        <w:t xml:space="preserve">              schema:</w:t>
      </w:r>
    </w:p>
    <w:p w14:paraId="02B8B70E" w14:textId="77777777" w:rsidR="008A30CD" w:rsidRDefault="00934535">
      <w:pPr>
        <w:pStyle w:val="PL"/>
      </w:pPr>
      <w:r>
        <w:t xml:space="preserve">                type: string</w:t>
      </w:r>
    </w:p>
    <w:p w14:paraId="03533E80" w14:textId="77777777" w:rsidR="008A30CD" w:rsidRDefault="00934535">
      <w:pPr>
        <w:pStyle w:val="PL"/>
        <w:rPr>
          <w:rFonts w:cs="Courier New"/>
          <w:szCs w:val="16"/>
        </w:rPr>
      </w:pPr>
      <w:r>
        <w:rPr>
          <w:rFonts w:cs="Courier New"/>
          <w:szCs w:val="16"/>
        </w:rPr>
        <w:t xml:space="preserve">        '200':</w:t>
      </w:r>
    </w:p>
    <w:p w14:paraId="2B9160A3" w14:textId="77777777" w:rsidR="008A30CD" w:rsidRDefault="00934535">
      <w:pPr>
        <w:pStyle w:val="PL"/>
        <w:rPr>
          <w:rFonts w:cs="Courier New"/>
          <w:szCs w:val="16"/>
        </w:rPr>
      </w:pPr>
      <w:r>
        <w:rPr>
          <w:rFonts w:cs="Courier New"/>
          <w:szCs w:val="16"/>
        </w:rPr>
        <w:t xml:space="preserve">          description: &gt;</w:t>
      </w:r>
    </w:p>
    <w:p w14:paraId="0335172B" w14:textId="77777777" w:rsidR="008A30CD" w:rsidRDefault="00934535">
      <w:pPr>
        <w:pStyle w:val="PL"/>
        <w:rPr>
          <w:rFonts w:cs="Courier New"/>
          <w:szCs w:val="16"/>
        </w:rPr>
      </w:pPr>
      <w:r>
        <w:rPr>
          <w:rFonts w:cs="Courier New"/>
          <w:szCs w:val="16"/>
        </w:rPr>
        <w:t xml:space="preserve">            The modification of the Events Subscription resource is confirmed its representation is</w:t>
      </w:r>
    </w:p>
    <w:p w14:paraId="26C6832C" w14:textId="77777777" w:rsidR="008A30CD" w:rsidRDefault="00934535">
      <w:pPr>
        <w:pStyle w:val="PL"/>
        <w:rPr>
          <w:rFonts w:cs="Courier New"/>
          <w:szCs w:val="16"/>
        </w:rPr>
      </w:pPr>
      <w:r>
        <w:rPr>
          <w:rFonts w:cs="Courier New"/>
          <w:szCs w:val="16"/>
        </w:rPr>
        <w:t xml:space="preserve">            returned.</w:t>
      </w:r>
    </w:p>
    <w:p w14:paraId="28A2EB75" w14:textId="77777777" w:rsidR="008A30CD" w:rsidRDefault="00934535">
      <w:pPr>
        <w:pStyle w:val="PL"/>
        <w:rPr>
          <w:rFonts w:cs="Courier New"/>
          <w:szCs w:val="16"/>
        </w:rPr>
      </w:pPr>
      <w:r>
        <w:rPr>
          <w:rFonts w:cs="Courier New"/>
          <w:szCs w:val="16"/>
        </w:rPr>
        <w:t xml:space="preserve">          content:</w:t>
      </w:r>
    </w:p>
    <w:p w14:paraId="0D2FA207" w14:textId="77777777" w:rsidR="008A30CD" w:rsidRDefault="00934535">
      <w:pPr>
        <w:pStyle w:val="PL"/>
        <w:rPr>
          <w:rFonts w:cs="Courier New"/>
          <w:szCs w:val="16"/>
        </w:rPr>
      </w:pPr>
      <w:r>
        <w:rPr>
          <w:rFonts w:cs="Courier New"/>
          <w:szCs w:val="16"/>
        </w:rPr>
        <w:t xml:space="preserve">            application/json:</w:t>
      </w:r>
    </w:p>
    <w:p w14:paraId="776794B2" w14:textId="77777777" w:rsidR="008A30CD" w:rsidRDefault="00934535">
      <w:pPr>
        <w:pStyle w:val="PL"/>
        <w:rPr>
          <w:rFonts w:cs="Courier New"/>
          <w:szCs w:val="16"/>
        </w:rPr>
      </w:pPr>
      <w:r>
        <w:rPr>
          <w:rFonts w:cs="Courier New"/>
          <w:szCs w:val="16"/>
        </w:rPr>
        <w:t xml:space="preserve">              schema:</w:t>
      </w:r>
    </w:p>
    <w:p w14:paraId="5BC06CAB" w14:textId="77777777" w:rsidR="008A30CD" w:rsidRDefault="00934535">
      <w:pPr>
        <w:pStyle w:val="PL"/>
        <w:rPr>
          <w:rFonts w:cs="Courier New"/>
          <w:szCs w:val="16"/>
        </w:rPr>
      </w:pPr>
      <w:r>
        <w:rPr>
          <w:rFonts w:cs="Courier New"/>
          <w:szCs w:val="16"/>
        </w:rPr>
        <w:t xml:space="preserve">                $ref: '#/components/schemas/EventsSubscPutData'</w:t>
      </w:r>
    </w:p>
    <w:p w14:paraId="0015CDA4" w14:textId="77777777" w:rsidR="008A30CD" w:rsidRDefault="00934535">
      <w:pPr>
        <w:pStyle w:val="PL"/>
        <w:rPr>
          <w:rFonts w:cs="Courier New"/>
          <w:szCs w:val="16"/>
        </w:rPr>
      </w:pPr>
      <w:r>
        <w:rPr>
          <w:rFonts w:cs="Courier New"/>
          <w:szCs w:val="16"/>
        </w:rPr>
        <w:t xml:space="preserve">        '204':</w:t>
      </w:r>
    </w:p>
    <w:p w14:paraId="5F7EC72C" w14:textId="77777777" w:rsidR="008A30CD" w:rsidRDefault="00934535">
      <w:pPr>
        <w:pStyle w:val="PL"/>
        <w:rPr>
          <w:rFonts w:cs="Courier New"/>
          <w:szCs w:val="16"/>
        </w:rPr>
      </w:pPr>
      <w:r>
        <w:rPr>
          <w:rFonts w:cs="Courier New"/>
          <w:szCs w:val="16"/>
        </w:rPr>
        <w:t xml:space="preserve">          description: &gt;</w:t>
      </w:r>
    </w:p>
    <w:p w14:paraId="1DABBE7A" w14:textId="77777777" w:rsidR="008A30CD" w:rsidRDefault="00934535">
      <w:pPr>
        <w:pStyle w:val="PL"/>
        <w:rPr>
          <w:rFonts w:cs="Courier New"/>
          <w:szCs w:val="16"/>
        </w:rPr>
      </w:pPr>
      <w:r>
        <w:rPr>
          <w:rFonts w:cs="Courier New"/>
          <w:szCs w:val="16"/>
        </w:rPr>
        <w:t xml:space="preserve">            The modification of the Events Subscription subresource is confirmed without returning</w:t>
      </w:r>
    </w:p>
    <w:p w14:paraId="60B7071D" w14:textId="77777777" w:rsidR="008A30CD" w:rsidRDefault="00934535">
      <w:pPr>
        <w:pStyle w:val="PL"/>
        <w:rPr>
          <w:rFonts w:cs="Courier New"/>
          <w:szCs w:val="16"/>
        </w:rPr>
      </w:pPr>
      <w:r>
        <w:rPr>
          <w:rFonts w:cs="Courier New"/>
          <w:szCs w:val="16"/>
        </w:rPr>
        <w:t xml:space="preserve">            additional data.</w:t>
      </w:r>
    </w:p>
    <w:p w14:paraId="6898D799" w14:textId="77777777" w:rsidR="008A30CD" w:rsidRDefault="00934535">
      <w:pPr>
        <w:pStyle w:val="PL"/>
      </w:pPr>
      <w:r>
        <w:t xml:space="preserve">        '307':</w:t>
      </w:r>
    </w:p>
    <w:p w14:paraId="4A93F048" w14:textId="77777777" w:rsidR="008A30CD" w:rsidRDefault="00934535">
      <w:pPr>
        <w:pStyle w:val="PL"/>
        <w:rPr>
          <w:lang w:val="en-US" w:eastAsia="es-ES"/>
        </w:rPr>
      </w:pPr>
      <w:r>
        <w:rPr>
          <w:lang w:val="en-US" w:eastAsia="es-ES"/>
        </w:rPr>
        <w:t xml:space="preserve">          $ref: 'TS29571_CommonData.yaml#/components/responses/307'</w:t>
      </w:r>
    </w:p>
    <w:p w14:paraId="2875E2FC" w14:textId="77777777" w:rsidR="008A30CD" w:rsidRDefault="00934535">
      <w:pPr>
        <w:pStyle w:val="PL"/>
      </w:pPr>
      <w:r>
        <w:t xml:space="preserve">        '308':</w:t>
      </w:r>
    </w:p>
    <w:p w14:paraId="4D919571" w14:textId="77777777" w:rsidR="008A30CD" w:rsidRDefault="00934535">
      <w:pPr>
        <w:pStyle w:val="PL"/>
        <w:rPr>
          <w:lang w:val="en-US" w:eastAsia="es-ES"/>
        </w:rPr>
      </w:pPr>
      <w:r>
        <w:rPr>
          <w:lang w:val="en-US" w:eastAsia="es-ES"/>
        </w:rPr>
        <w:t xml:space="preserve">          $ref: 'TS29571_CommonData.yaml#/components/responses/308'</w:t>
      </w:r>
    </w:p>
    <w:p w14:paraId="651EFD38" w14:textId="77777777" w:rsidR="008A30CD" w:rsidRDefault="00934535">
      <w:pPr>
        <w:pStyle w:val="PL"/>
        <w:rPr>
          <w:rFonts w:cs="Courier New"/>
          <w:szCs w:val="16"/>
        </w:rPr>
      </w:pPr>
      <w:r>
        <w:rPr>
          <w:rFonts w:cs="Courier New"/>
          <w:szCs w:val="16"/>
        </w:rPr>
        <w:t xml:space="preserve">        '400':</w:t>
      </w:r>
    </w:p>
    <w:p w14:paraId="70E54022" w14:textId="77777777" w:rsidR="008A30CD" w:rsidRDefault="00934535">
      <w:pPr>
        <w:pStyle w:val="PL"/>
        <w:rPr>
          <w:rFonts w:cs="Courier New"/>
          <w:szCs w:val="16"/>
        </w:rPr>
      </w:pPr>
      <w:r>
        <w:rPr>
          <w:rFonts w:cs="Courier New"/>
          <w:szCs w:val="16"/>
        </w:rPr>
        <w:t xml:space="preserve">          $ref: 'TS29571_CommonData.yaml#/components/responses/400'</w:t>
      </w:r>
    </w:p>
    <w:p w14:paraId="25DA3CAF" w14:textId="77777777" w:rsidR="008A30CD" w:rsidRDefault="00934535">
      <w:pPr>
        <w:pStyle w:val="PL"/>
        <w:rPr>
          <w:rFonts w:cs="Courier New"/>
          <w:szCs w:val="16"/>
        </w:rPr>
      </w:pPr>
      <w:r>
        <w:rPr>
          <w:rFonts w:cs="Courier New"/>
          <w:szCs w:val="16"/>
        </w:rPr>
        <w:t xml:space="preserve">        '401':</w:t>
      </w:r>
    </w:p>
    <w:p w14:paraId="4056C171" w14:textId="77777777" w:rsidR="008A30CD" w:rsidRDefault="00934535">
      <w:pPr>
        <w:pStyle w:val="PL"/>
        <w:rPr>
          <w:rFonts w:cs="Courier New"/>
          <w:szCs w:val="16"/>
        </w:rPr>
      </w:pPr>
      <w:r>
        <w:rPr>
          <w:rFonts w:cs="Courier New"/>
          <w:szCs w:val="16"/>
        </w:rPr>
        <w:t xml:space="preserve">          $ref: 'TS29571_CommonData.yaml#/components/responses/401'</w:t>
      </w:r>
    </w:p>
    <w:p w14:paraId="5B47EAE9" w14:textId="77777777" w:rsidR="008A30CD" w:rsidRDefault="00934535">
      <w:pPr>
        <w:pStyle w:val="PL"/>
        <w:rPr>
          <w:rFonts w:cs="Courier New"/>
          <w:szCs w:val="16"/>
        </w:rPr>
      </w:pPr>
      <w:r>
        <w:rPr>
          <w:rFonts w:cs="Courier New"/>
          <w:szCs w:val="16"/>
        </w:rPr>
        <w:t xml:space="preserve">       </w:t>
      </w:r>
      <w:r>
        <w:rPr>
          <w:rFonts w:cs="Courier New"/>
          <w:szCs w:val="16"/>
        </w:rPr>
        <w:t xml:space="preserve"> '403':</w:t>
      </w:r>
    </w:p>
    <w:p w14:paraId="710BC4D5" w14:textId="77777777" w:rsidR="008A30CD" w:rsidRDefault="00934535">
      <w:pPr>
        <w:pStyle w:val="PL"/>
        <w:rPr>
          <w:rFonts w:cs="Courier New"/>
          <w:szCs w:val="16"/>
        </w:rPr>
      </w:pPr>
      <w:r>
        <w:rPr>
          <w:rFonts w:cs="Courier New"/>
          <w:szCs w:val="16"/>
        </w:rPr>
        <w:t xml:space="preserve">          $ref: 'TS29571_CommonData.yaml#/components/responses/403'</w:t>
      </w:r>
    </w:p>
    <w:p w14:paraId="6B8B1790" w14:textId="77777777" w:rsidR="008A30CD" w:rsidRDefault="00934535">
      <w:pPr>
        <w:pStyle w:val="PL"/>
        <w:rPr>
          <w:rFonts w:cs="Courier New"/>
          <w:szCs w:val="16"/>
        </w:rPr>
      </w:pPr>
      <w:r>
        <w:rPr>
          <w:rFonts w:cs="Courier New"/>
          <w:szCs w:val="16"/>
        </w:rPr>
        <w:t xml:space="preserve">        '404':</w:t>
      </w:r>
    </w:p>
    <w:p w14:paraId="5213D6A3" w14:textId="77777777" w:rsidR="008A30CD" w:rsidRDefault="00934535">
      <w:pPr>
        <w:pStyle w:val="PL"/>
        <w:rPr>
          <w:rFonts w:cs="Courier New"/>
          <w:szCs w:val="16"/>
        </w:rPr>
      </w:pPr>
      <w:r>
        <w:rPr>
          <w:rFonts w:cs="Courier New"/>
          <w:szCs w:val="16"/>
        </w:rPr>
        <w:t xml:space="preserve">          $ref: 'TS29571_CommonData.yaml#/components/responses/404'</w:t>
      </w:r>
    </w:p>
    <w:p w14:paraId="5E1E17A2" w14:textId="77777777" w:rsidR="008A30CD" w:rsidRDefault="00934535">
      <w:pPr>
        <w:pStyle w:val="PL"/>
        <w:rPr>
          <w:rFonts w:cs="Courier New"/>
          <w:szCs w:val="16"/>
        </w:rPr>
      </w:pPr>
      <w:r>
        <w:rPr>
          <w:rFonts w:cs="Courier New"/>
          <w:szCs w:val="16"/>
        </w:rPr>
        <w:t xml:space="preserve">        '411':</w:t>
      </w:r>
    </w:p>
    <w:p w14:paraId="437D9BAF" w14:textId="77777777" w:rsidR="008A30CD" w:rsidRDefault="00934535">
      <w:pPr>
        <w:pStyle w:val="PL"/>
        <w:rPr>
          <w:rFonts w:cs="Courier New"/>
          <w:szCs w:val="16"/>
        </w:rPr>
      </w:pPr>
      <w:r>
        <w:rPr>
          <w:rFonts w:cs="Courier New"/>
          <w:szCs w:val="16"/>
        </w:rPr>
        <w:t xml:space="preserve">          $ref: 'TS29571_CommonData.yaml#/components/responses/411'</w:t>
      </w:r>
    </w:p>
    <w:p w14:paraId="44CA6FC0" w14:textId="77777777" w:rsidR="008A30CD" w:rsidRDefault="00934535">
      <w:pPr>
        <w:pStyle w:val="PL"/>
        <w:rPr>
          <w:rFonts w:cs="Courier New"/>
          <w:szCs w:val="16"/>
        </w:rPr>
      </w:pPr>
      <w:r>
        <w:rPr>
          <w:rFonts w:cs="Courier New"/>
          <w:szCs w:val="16"/>
        </w:rPr>
        <w:t xml:space="preserve">        '413':</w:t>
      </w:r>
    </w:p>
    <w:p w14:paraId="252DF729" w14:textId="77777777" w:rsidR="008A30CD" w:rsidRDefault="00934535">
      <w:pPr>
        <w:pStyle w:val="PL"/>
        <w:rPr>
          <w:rFonts w:cs="Courier New"/>
          <w:szCs w:val="16"/>
        </w:rPr>
      </w:pPr>
      <w:r>
        <w:rPr>
          <w:rFonts w:cs="Courier New"/>
          <w:szCs w:val="16"/>
        </w:rPr>
        <w:t xml:space="preserve">          $ref: 'TS29571_CommonData.yaml#/components/responses/413'</w:t>
      </w:r>
    </w:p>
    <w:p w14:paraId="6F6FB4A3" w14:textId="77777777" w:rsidR="008A30CD" w:rsidRDefault="00934535">
      <w:pPr>
        <w:pStyle w:val="PL"/>
        <w:rPr>
          <w:rFonts w:cs="Courier New"/>
          <w:szCs w:val="16"/>
        </w:rPr>
      </w:pPr>
      <w:r>
        <w:rPr>
          <w:rFonts w:cs="Courier New"/>
          <w:szCs w:val="16"/>
        </w:rPr>
        <w:t xml:space="preserve">        '415':</w:t>
      </w:r>
    </w:p>
    <w:p w14:paraId="2B71BBC4" w14:textId="77777777" w:rsidR="008A30CD" w:rsidRDefault="00934535">
      <w:pPr>
        <w:pStyle w:val="PL"/>
        <w:rPr>
          <w:rFonts w:cs="Courier New"/>
          <w:szCs w:val="16"/>
        </w:rPr>
      </w:pPr>
      <w:r>
        <w:rPr>
          <w:rFonts w:cs="Courier New"/>
          <w:szCs w:val="16"/>
        </w:rPr>
        <w:t xml:space="preserve">          $ref: 'TS29571_CommonData.yaml#/components/responses/415'</w:t>
      </w:r>
    </w:p>
    <w:p w14:paraId="453D0D11" w14:textId="77777777" w:rsidR="008A30CD" w:rsidRDefault="00934535">
      <w:pPr>
        <w:pStyle w:val="PL"/>
      </w:pPr>
      <w:r>
        <w:t xml:space="preserve">        '429':</w:t>
      </w:r>
    </w:p>
    <w:p w14:paraId="522B2E39" w14:textId="77777777" w:rsidR="008A30CD" w:rsidRDefault="00934535">
      <w:pPr>
        <w:pStyle w:val="PL"/>
      </w:pPr>
      <w:r>
        <w:t xml:space="preserve">          $ref: 'TS29571_CommonData.yaml#/components/responses/429'</w:t>
      </w:r>
    </w:p>
    <w:p w14:paraId="5D9933DF" w14:textId="77777777" w:rsidR="008A30CD" w:rsidRDefault="00934535">
      <w:pPr>
        <w:pStyle w:val="PL"/>
        <w:rPr>
          <w:rFonts w:cs="Courier New"/>
          <w:szCs w:val="16"/>
        </w:rPr>
      </w:pPr>
      <w:r>
        <w:rPr>
          <w:rFonts w:cs="Courier New"/>
          <w:szCs w:val="16"/>
        </w:rPr>
        <w:t xml:space="preserve">        '500':</w:t>
      </w:r>
    </w:p>
    <w:p w14:paraId="5967D2D1" w14:textId="77777777" w:rsidR="008A30CD" w:rsidRDefault="00934535">
      <w:pPr>
        <w:pStyle w:val="PL"/>
      </w:pPr>
      <w:r>
        <w:rPr>
          <w:rFonts w:cs="Courier New"/>
          <w:szCs w:val="16"/>
        </w:rPr>
        <w:t xml:space="preserve">      </w:t>
      </w:r>
      <w:r>
        <w:rPr>
          <w:rFonts w:cs="Courier New"/>
          <w:szCs w:val="16"/>
        </w:rPr>
        <w:t xml:space="preserve">    $ref: 'TS29571_CommonData.yaml#/components/responses/500'</w:t>
      </w:r>
    </w:p>
    <w:p w14:paraId="7F0F8FD6" w14:textId="77777777" w:rsidR="008A30CD" w:rsidRDefault="00934535">
      <w:pPr>
        <w:pStyle w:val="PL"/>
      </w:pPr>
      <w:r>
        <w:lastRenderedPageBreak/>
        <w:t xml:space="preserve">        '502':</w:t>
      </w:r>
    </w:p>
    <w:p w14:paraId="130E04DF" w14:textId="77777777" w:rsidR="008A30CD" w:rsidRDefault="00934535">
      <w:pPr>
        <w:pStyle w:val="PL"/>
        <w:rPr>
          <w:rFonts w:cs="Courier New"/>
          <w:szCs w:val="16"/>
        </w:rPr>
      </w:pPr>
      <w:r>
        <w:t xml:space="preserve">          $ref: 'TS29571_CommonData.yaml#/components/responses/502'</w:t>
      </w:r>
    </w:p>
    <w:p w14:paraId="1BDDA9DE" w14:textId="77777777" w:rsidR="008A30CD" w:rsidRDefault="00934535">
      <w:pPr>
        <w:pStyle w:val="PL"/>
        <w:rPr>
          <w:rFonts w:cs="Courier New"/>
          <w:szCs w:val="16"/>
        </w:rPr>
      </w:pPr>
      <w:r>
        <w:rPr>
          <w:rFonts w:cs="Courier New"/>
          <w:szCs w:val="16"/>
        </w:rPr>
        <w:t xml:space="preserve">        '503':</w:t>
      </w:r>
    </w:p>
    <w:p w14:paraId="21CA6EBC" w14:textId="77777777" w:rsidR="008A30CD" w:rsidRDefault="00934535">
      <w:pPr>
        <w:pStyle w:val="PL"/>
        <w:rPr>
          <w:rFonts w:cs="Courier New"/>
          <w:szCs w:val="16"/>
        </w:rPr>
      </w:pPr>
      <w:r>
        <w:rPr>
          <w:rFonts w:cs="Courier New"/>
          <w:szCs w:val="16"/>
        </w:rPr>
        <w:t xml:space="preserve">          $ref: 'TS29571_CommonData.yaml#/components/responses/503'</w:t>
      </w:r>
    </w:p>
    <w:p w14:paraId="6E06E7E7" w14:textId="77777777" w:rsidR="008A30CD" w:rsidRDefault="00934535">
      <w:pPr>
        <w:pStyle w:val="PL"/>
        <w:rPr>
          <w:rFonts w:cs="Courier New"/>
          <w:szCs w:val="16"/>
        </w:rPr>
      </w:pPr>
      <w:r>
        <w:rPr>
          <w:rFonts w:cs="Courier New"/>
          <w:szCs w:val="16"/>
        </w:rPr>
        <w:t xml:space="preserve">        default:</w:t>
      </w:r>
    </w:p>
    <w:p w14:paraId="19FB7F4F" w14:textId="77777777" w:rsidR="008A30CD" w:rsidRDefault="00934535">
      <w:pPr>
        <w:pStyle w:val="PL"/>
        <w:rPr>
          <w:rFonts w:cs="Courier New"/>
          <w:szCs w:val="16"/>
        </w:rPr>
      </w:pPr>
      <w:r>
        <w:rPr>
          <w:rFonts w:cs="Courier New"/>
          <w:szCs w:val="16"/>
        </w:rPr>
        <w:t xml:space="preserve">          $ref: 'TS29571_CommonData.yaml#/components/responses/default'</w:t>
      </w:r>
    </w:p>
    <w:p w14:paraId="604FACE0" w14:textId="77777777" w:rsidR="008A30CD" w:rsidRDefault="00934535">
      <w:pPr>
        <w:pStyle w:val="PL"/>
        <w:rPr>
          <w:rFonts w:cs="Courier New"/>
          <w:szCs w:val="16"/>
        </w:rPr>
      </w:pPr>
      <w:r>
        <w:rPr>
          <w:rFonts w:cs="Courier New"/>
          <w:szCs w:val="16"/>
        </w:rPr>
        <w:t xml:space="preserve">      callbacks:</w:t>
      </w:r>
    </w:p>
    <w:p w14:paraId="6BA7E989" w14:textId="77777777" w:rsidR="008A30CD" w:rsidRDefault="00934535">
      <w:pPr>
        <w:pStyle w:val="PL"/>
        <w:rPr>
          <w:rFonts w:cs="Courier New"/>
          <w:szCs w:val="16"/>
        </w:rPr>
      </w:pPr>
      <w:r>
        <w:rPr>
          <w:rFonts w:cs="Courier New"/>
          <w:szCs w:val="16"/>
        </w:rPr>
        <w:t xml:space="preserve">        eventNotification:</w:t>
      </w:r>
    </w:p>
    <w:p w14:paraId="23B716A5" w14:textId="77777777" w:rsidR="008A30CD" w:rsidRDefault="00934535">
      <w:pPr>
        <w:pStyle w:val="PL"/>
        <w:rPr>
          <w:rFonts w:cs="Courier New"/>
          <w:szCs w:val="16"/>
        </w:rPr>
      </w:pPr>
      <w:r>
        <w:rPr>
          <w:rFonts w:cs="Courier New"/>
          <w:szCs w:val="16"/>
        </w:rPr>
        <w:t xml:space="preserve">          '{$request.body#/notifUri}/notify':</w:t>
      </w:r>
    </w:p>
    <w:p w14:paraId="41EC84BE" w14:textId="77777777" w:rsidR="008A30CD" w:rsidRDefault="00934535">
      <w:pPr>
        <w:pStyle w:val="PL"/>
        <w:rPr>
          <w:rFonts w:cs="Courier New"/>
          <w:szCs w:val="16"/>
        </w:rPr>
      </w:pPr>
      <w:r>
        <w:rPr>
          <w:rFonts w:cs="Courier New"/>
          <w:szCs w:val="16"/>
        </w:rPr>
        <w:t xml:space="preserve">            post:</w:t>
      </w:r>
    </w:p>
    <w:p w14:paraId="29AD4DD5" w14:textId="77777777" w:rsidR="008A30CD" w:rsidRDefault="00934535">
      <w:pPr>
        <w:pStyle w:val="PL"/>
        <w:rPr>
          <w:rFonts w:cs="Courier New"/>
          <w:szCs w:val="16"/>
        </w:rPr>
      </w:pPr>
      <w:r>
        <w:rPr>
          <w:rFonts w:cs="Courier New"/>
          <w:szCs w:val="16"/>
        </w:rPr>
        <w:t xml:space="preserve">              requestBody:</w:t>
      </w:r>
    </w:p>
    <w:p w14:paraId="788FB1ED" w14:textId="77777777" w:rsidR="008A30CD" w:rsidRDefault="00934535">
      <w:pPr>
        <w:pStyle w:val="PL"/>
        <w:rPr>
          <w:rFonts w:cs="Courier New"/>
          <w:szCs w:val="16"/>
        </w:rPr>
      </w:pPr>
      <w:r>
        <w:rPr>
          <w:rFonts w:cs="Courier New"/>
          <w:szCs w:val="16"/>
        </w:rPr>
        <w:t xml:space="preserve">                description: &gt;</w:t>
      </w:r>
    </w:p>
    <w:p w14:paraId="3BA9D13A" w14:textId="77777777" w:rsidR="008A30CD" w:rsidRDefault="00934535">
      <w:pPr>
        <w:pStyle w:val="PL"/>
        <w:rPr>
          <w:rFonts w:cs="Courier New"/>
          <w:szCs w:val="16"/>
        </w:rPr>
      </w:pPr>
      <w:r>
        <w:rPr>
          <w:rFonts w:cs="Courier New"/>
          <w:szCs w:val="16"/>
        </w:rPr>
        <w:t xml:space="preserve">                  Contains the information for the notification of an event occurrence in the PCF.</w:t>
      </w:r>
    </w:p>
    <w:p w14:paraId="7CCC68EC"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48E2112E" w14:textId="77777777" w:rsidR="008A30CD" w:rsidRDefault="00934535">
      <w:pPr>
        <w:pStyle w:val="PL"/>
        <w:rPr>
          <w:rFonts w:cs="Courier New"/>
          <w:szCs w:val="16"/>
        </w:rPr>
      </w:pPr>
      <w:r>
        <w:rPr>
          <w:rFonts w:cs="Courier New"/>
          <w:szCs w:val="16"/>
        </w:rPr>
        <w:t xml:space="preserve">                content:</w:t>
      </w:r>
    </w:p>
    <w:p w14:paraId="23B9FDD6" w14:textId="77777777" w:rsidR="008A30CD" w:rsidRDefault="00934535">
      <w:pPr>
        <w:pStyle w:val="PL"/>
        <w:rPr>
          <w:rFonts w:cs="Courier New"/>
          <w:szCs w:val="16"/>
        </w:rPr>
      </w:pPr>
      <w:r>
        <w:rPr>
          <w:rFonts w:cs="Courier New"/>
          <w:szCs w:val="16"/>
        </w:rPr>
        <w:t xml:space="preserve">                  application/json:</w:t>
      </w:r>
    </w:p>
    <w:p w14:paraId="314BB257" w14:textId="77777777" w:rsidR="008A30CD" w:rsidRDefault="00934535">
      <w:pPr>
        <w:pStyle w:val="PL"/>
        <w:rPr>
          <w:rFonts w:cs="Courier New"/>
          <w:szCs w:val="16"/>
        </w:rPr>
      </w:pPr>
      <w:r>
        <w:rPr>
          <w:rFonts w:cs="Courier New"/>
          <w:szCs w:val="16"/>
        </w:rPr>
        <w:t xml:space="preserve">                    schema:</w:t>
      </w:r>
    </w:p>
    <w:p w14:paraId="400584E7" w14:textId="77777777" w:rsidR="008A30CD" w:rsidRDefault="00934535">
      <w:pPr>
        <w:pStyle w:val="PL"/>
        <w:rPr>
          <w:rFonts w:cs="Courier New"/>
          <w:szCs w:val="16"/>
        </w:rPr>
      </w:pPr>
      <w:r>
        <w:rPr>
          <w:rFonts w:cs="Courier New"/>
          <w:szCs w:val="16"/>
        </w:rPr>
        <w:t xml:space="preserve">                      $ref: '#/compon</w:t>
      </w:r>
      <w:r>
        <w:rPr>
          <w:rFonts w:cs="Courier New"/>
          <w:szCs w:val="16"/>
        </w:rPr>
        <w:t>ents/schemas/EventsNotification'</w:t>
      </w:r>
    </w:p>
    <w:p w14:paraId="2EC86ED5" w14:textId="77777777" w:rsidR="008A30CD" w:rsidRDefault="00934535">
      <w:pPr>
        <w:pStyle w:val="PL"/>
        <w:rPr>
          <w:rFonts w:cs="Courier New"/>
          <w:szCs w:val="16"/>
        </w:rPr>
      </w:pPr>
      <w:r>
        <w:rPr>
          <w:rFonts w:cs="Courier New"/>
          <w:szCs w:val="16"/>
        </w:rPr>
        <w:t xml:space="preserve">              responses:</w:t>
      </w:r>
    </w:p>
    <w:p w14:paraId="5A509DD8" w14:textId="77777777" w:rsidR="008A30CD" w:rsidRDefault="00934535">
      <w:pPr>
        <w:pStyle w:val="PL"/>
        <w:rPr>
          <w:rFonts w:cs="Courier New"/>
          <w:szCs w:val="16"/>
        </w:rPr>
      </w:pPr>
      <w:r>
        <w:rPr>
          <w:rFonts w:cs="Courier New"/>
          <w:szCs w:val="16"/>
        </w:rPr>
        <w:t xml:space="preserve">                '204':</w:t>
      </w:r>
    </w:p>
    <w:p w14:paraId="61C457B6" w14:textId="77777777" w:rsidR="008A30CD" w:rsidRDefault="00934535">
      <w:pPr>
        <w:pStyle w:val="PL"/>
        <w:rPr>
          <w:rFonts w:cs="Courier New"/>
          <w:szCs w:val="16"/>
        </w:rPr>
      </w:pPr>
      <w:r>
        <w:rPr>
          <w:rFonts w:cs="Courier New"/>
          <w:szCs w:val="16"/>
        </w:rPr>
        <w:t xml:space="preserve">                  description: The receipt of the notification is acknowledged.</w:t>
      </w:r>
    </w:p>
    <w:p w14:paraId="4465BEB4" w14:textId="77777777" w:rsidR="008A30CD" w:rsidRDefault="00934535">
      <w:pPr>
        <w:pStyle w:val="PL"/>
      </w:pPr>
      <w:r>
        <w:t xml:space="preserve">                '307':</w:t>
      </w:r>
    </w:p>
    <w:p w14:paraId="0E51D436" w14:textId="77777777" w:rsidR="008A30CD" w:rsidRDefault="00934535">
      <w:pPr>
        <w:pStyle w:val="PL"/>
        <w:rPr>
          <w:lang w:val="en-US" w:eastAsia="es-ES"/>
        </w:rPr>
      </w:pPr>
      <w:r>
        <w:rPr>
          <w:lang w:val="en-US" w:eastAsia="es-ES"/>
        </w:rPr>
        <w:t xml:space="preserve">                  $ref: 'TS29571_CommonData.yaml#/components/responses/3</w:t>
      </w:r>
      <w:r>
        <w:rPr>
          <w:lang w:val="en-US" w:eastAsia="es-ES"/>
        </w:rPr>
        <w:t>07'</w:t>
      </w:r>
    </w:p>
    <w:p w14:paraId="7446E6C4" w14:textId="77777777" w:rsidR="008A30CD" w:rsidRDefault="00934535">
      <w:pPr>
        <w:pStyle w:val="PL"/>
      </w:pPr>
      <w:r>
        <w:t xml:space="preserve">                '308':</w:t>
      </w:r>
    </w:p>
    <w:p w14:paraId="5F0FF486" w14:textId="77777777" w:rsidR="008A30CD" w:rsidRDefault="00934535">
      <w:pPr>
        <w:pStyle w:val="PL"/>
        <w:rPr>
          <w:lang w:val="en-US" w:eastAsia="es-ES"/>
        </w:rPr>
      </w:pPr>
      <w:r>
        <w:rPr>
          <w:lang w:val="en-US" w:eastAsia="es-ES"/>
        </w:rPr>
        <w:t xml:space="preserve">                  $ref: 'TS29571_CommonData.yaml#/components/responses/308'</w:t>
      </w:r>
    </w:p>
    <w:p w14:paraId="02249452" w14:textId="77777777" w:rsidR="008A30CD" w:rsidRDefault="00934535">
      <w:pPr>
        <w:pStyle w:val="PL"/>
        <w:rPr>
          <w:rFonts w:cs="Courier New"/>
          <w:szCs w:val="16"/>
        </w:rPr>
      </w:pPr>
      <w:r>
        <w:rPr>
          <w:rFonts w:cs="Courier New"/>
          <w:szCs w:val="16"/>
        </w:rPr>
        <w:t xml:space="preserve">                '400':</w:t>
      </w:r>
    </w:p>
    <w:p w14:paraId="505AC6E2" w14:textId="77777777" w:rsidR="008A30CD" w:rsidRDefault="00934535">
      <w:pPr>
        <w:pStyle w:val="PL"/>
        <w:rPr>
          <w:rFonts w:cs="Courier New"/>
          <w:szCs w:val="16"/>
        </w:rPr>
      </w:pPr>
      <w:r>
        <w:rPr>
          <w:rFonts w:cs="Courier New"/>
          <w:szCs w:val="16"/>
        </w:rPr>
        <w:t xml:space="preserve">                  $ref: 'TS29571_CommonData.yaml#/components/responses/400'</w:t>
      </w:r>
    </w:p>
    <w:p w14:paraId="458CB5AE" w14:textId="77777777" w:rsidR="008A30CD" w:rsidRDefault="00934535">
      <w:pPr>
        <w:pStyle w:val="PL"/>
        <w:rPr>
          <w:rFonts w:cs="Courier New"/>
          <w:szCs w:val="16"/>
        </w:rPr>
      </w:pPr>
      <w:r>
        <w:rPr>
          <w:rFonts w:cs="Courier New"/>
          <w:szCs w:val="16"/>
        </w:rPr>
        <w:t xml:space="preserve">                '401':</w:t>
      </w:r>
    </w:p>
    <w:p w14:paraId="42229C11" w14:textId="77777777" w:rsidR="008A30CD" w:rsidRDefault="00934535">
      <w:pPr>
        <w:pStyle w:val="PL"/>
        <w:rPr>
          <w:rFonts w:cs="Courier New"/>
          <w:szCs w:val="16"/>
        </w:rPr>
      </w:pPr>
      <w:r>
        <w:rPr>
          <w:rFonts w:cs="Courier New"/>
          <w:szCs w:val="16"/>
        </w:rPr>
        <w:t xml:space="preserve">                  $ref: 'TS2957</w:t>
      </w:r>
      <w:r>
        <w:rPr>
          <w:rFonts w:cs="Courier New"/>
          <w:szCs w:val="16"/>
        </w:rPr>
        <w:t>1_CommonData.yaml#/components/responses/401'</w:t>
      </w:r>
    </w:p>
    <w:p w14:paraId="44CA196F" w14:textId="77777777" w:rsidR="008A30CD" w:rsidRDefault="00934535">
      <w:pPr>
        <w:pStyle w:val="PL"/>
        <w:rPr>
          <w:rFonts w:cs="Courier New"/>
          <w:szCs w:val="16"/>
        </w:rPr>
      </w:pPr>
      <w:r>
        <w:rPr>
          <w:rFonts w:cs="Courier New"/>
          <w:szCs w:val="16"/>
        </w:rPr>
        <w:t xml:space="preserve">                '403':</w:t>
      </w:r>
    </w:p>
    <w:p w14:paraId="183E8853" w14:textId="77777777" w:rsidR="008A30CD" w:rsidRDefault="00934535">
      <w:pPr>
        <w:pStyle w:val="PL"/>
        <w:rPr>
          <w:rFonts w:cs="Courier New"/>
          <w:szCs w:val="16"/>
        </w:rPr>
      </w:pPr>
      <w:r>
        <w:rPr>
          <w:rFonts w:cs="Courier New"/>
          <w:szCs w:val="16"/>
        </w:rPr>
        <w:t xml:space="preserve">                  $ref: 'TS29571_CommonData.yaml#/components/responses/403'</w:t>
      </w:r>
    </w:p>
    <w:p w14:paraId="32009931" w14:textId="77777777" w:rsidR="008A30CD" w:rsidRDefault="00934535">
      <w:pPr>
        <w:pStyle w:val="PL"/>
        <w:rPr>
          <w:rFonts w:cs="Courier New"/>
          <w:szCs w:val="16"/>
        </w:rPr>
      </w:pPr>
      <w:r>
        <w:rPr>
          <w:rFonts w:cs="Courier New"/>
          <w:szCs w:val="16"/>
        </w:rPr>
        <w:t xml:space="preserve">                '404':</w:t>
      </w:r>
    </w:p>
    <w:p w14:paraId="5C01B9C0" w14:textId="77777777" w:rsidR="008A30CD" w:rsidRDefault="00934535">
      <w:pPr>
        <w:pStyle w:val="PL"/>
        <w:rPr>
          <w:rFonts w:cs="Courier New"/>
          <w:szCs w:val="16"/>
        </w:rPr>
      </w:pPr>
      <w:r>
        <w:rPr>
          <w:rFonts w:cs="Courier New"/>
          <w:szCs w:val="16"/>
        </w:rPr>
        <w:t xml:space="preserve">                  $ref: 'TS29571_CommonData.yaml#/components/responses/404'</w:t>
      </w:r>
    </w:p>
    <w:p w14:paraId="493FE97E" w14:textId="77777777" w:rsidR="008A30CD" w:rsidRDefault="00934535">
      <w:pPr>
        <w:pStyle w:val="PL"/>
        <w:rPr>
          <w:rFonts w:cs="Courier New"/>
          <w:szCs w:val="16"/>
        </w:rPr>
      </w:pPr>
      <w:r>
        <w:rPr>
          <w:rFonts w:cs="Courier New"/>
          <w:szCs w:val="16"/>
        </w:rPr>
        <w:t xml:space="preserve">                '411':</w:t>
      </w:r>
    </w:p>
    <w:p w14:paraId="33ED7272" w14:textId="77777777" w:rsidR="008A30CD" w:rsidRDefault="00934535">
      <w:pPr>
        <w:pStyle w:val="PL"/>
        <w:rPr>
          <w:rFonts w:cs="Courier New"/>
          <w:szCs w:val="16"/>
        </w:rPr>
      </w:pPr>
      <w:r>
        <w:rPr>
          <w:rFonts w:cs="Courier New"/>
          <w:szCs w:val="16"/>
        </w:rPr>
        <w:t xml:space="preserve">                  $ref: 'TS29571_CommonData.yaml#/components/responses/411'</w:t>
      </w:r>
    </w:p>
    <w:p w14:paraId="374C59EE" w14:textId="77777777" w:rsidR="008A30CD" w:rsidRDefault="00934535">
      <w:pPr>
        <w:pStyle w:val="PL"/>
        <w:rPr>
          <w:rFonts w:cs="Courier New"/>
          <w:szCs w:val="16"/>
        </w:rPr>
      </w:pPr>
      <w:r>
        <w:rPr>
          <w:rFonts w:cs="Courier New"/>
          <w:szCs w:val="16"/>
        </w:rPr>
        <w:t xml:space="preserve">                '413':</w:t>
      </w:r>
    </w:p>
    <w:p w14:paraId="0722C320" w14:textId="77777777" w:rsidR="008A30CD" w:rsidRDefault="00934535">
      <w:pPr>
        <w:pStyle w:val="PL"/>
        <w:rPr>
          <w:rFonts w:cs="Courier New"/>
          <w:szCs w:val="16"/>
        </w:rPr>
      </w:pPr>
      <w:r>
        <w:rPr>
          <w:rFonts w:cs="Courier New"/>
          <w:szCs w:val="16"/>
        </w:rPr>
        <w:t xml:space="preserve">                  $ref: 'TS29571_CommonData.yaml#/components/responses/413'</w:t>
      </w:r>
    </w:p>
    <w:p w14:paraId="5BA456EC" w14:textId="77777777" w:rsidR="008A30CD" w:rsidRDefault="00934535">
      <w:pPr>
        <w:pStyle w:val="PL"/>
        <w:rPr>
          <w:rFonts w:cs="Courier New"/>
          <w:szCs w:val="16"/>
        </w:rPr>
      </w:pPr>
      <w:r>
        <w:rPr>
          <w:rFonts w:cs="Courier New"/>
          <w:szCs w:val="16"/>
        </w:rPr>
        <w:t xml:space="preserve">                '415':</w:t>
      </w:r>
    </w:p>
    <w:p w14:paraId="4AA793B2" w14:textId="77777777" w:rsidR="008A30CD" w:rsidRDefault="00934535">
      <w:pPr>
        <w:pStyle w:val="PL"/>
        <w:rPr>
          <w:rFonts w:cs="Courier New"/>
          <w:szCs w:val="16"/>
        </w:rPr>
      </w:pPr>
      <w:r>
        <w:rPr>
          <w:rFonts w:cs="Courier New"/>
          <w:szCs w:val="16"/>
        </w:rPr>
        <w:t xml:space="preserve">                  $ref: 'TS29571_Co</w:t>
      </w:r>
      <w:r>
        <w:rPr>
          <w:rFonts w:cs="Courier New"/>
          <w:szCs w:val="16"/>
        </w:rPr>
        <w:t>mmonData.yaml#/components/responses/415'</w:t>
      </w:r>
    </w:p>
    <w:p w14:paraId="19D9E616" w14:textId="77777777" w:rsidR="008A30CD" w:rsidRDefault="00934535">
      <w:pPr>
        <w:pStyle w:val="PL"/>
      </w:pPr>
      <w:r>
        <w:t xml:space="preserve">                '429':</w:t>
      </w:r>
    </w:p>
    <w:p w14:paraId="575CAC56" w14:textId="77777777" w:rsidR="008A30CD" w:rsidRDefault="00934535">
      <w:pPr>
        <w:pStyle w:val="PL"/>
      </w:pPr>
      <w:r>
        <w:t xml:space="preserve">                  $ref: 'TS29571_CommonData.yaml#/components/responses/429'</w:t>
      </w:r>
    </w:p>
    <w:p w14:paraId="194C50FC" w14:textId="77777777" w:rsidR="008A30CD" w:rsidRDefault="00934535">
      <w:pPr>
        <w:pStyle w:val="PL"/>
        <w:rPr>
          <w:rFonts w:cs="Courier New"/>
          <w:szCs w:val="16"/>
        </w:rPr>
      </w:pPr>
      <w:r>
        <w:rPr>
          <w:rFonts w:cs="Courier New"/>
          <w:szCs w:val="16"/>
        </w:rPr>
        <w:t xml:space="preserve">                '500':</w:t>
      </w:r>
    </w:p>
    <w:p w14:paraId="1FCBA30C" w14:textId="77777777" w:rsidR="008A30CD" w:rsidRDefault="00934535">
      <w:pPr>
        <w:pStyle w:val="PL"/>
      </w:pPr>
      <w:r>
        <w:rPr>
          <w:rFonts w:cs="Courier New"/>
          <w:szCs w:val="16"/>
        </w:rPr>
        <w:t xml:space="preserve">                  $ref: 'TS29571_CommonData.yaml#/components/responses/500'</w:t>
      </w:r>
    </w:p>
    <w:p w14:paraId="623AD27B" w14:textId="77777777" w:rsidR="008A30CD" w:rsidRDefault="00934535">
      <w:pPr>
        <w:pStyle w:val="PL"/>
      </w:pPr>
      <w:r>
        <w:t xml:space="preserve">                '</w:t>
      </w:r>
      <w:r>
        <w:t>502':</w:t>
      </w:r>
    </w:p>
    <w:p w14:paraId="05A9B1B2" w14:textId="77777777" w:rsidR="008A30CD" w:rsidRDefault="00934535">
      <w:pPr>
        <w:pStyle w:val="PL"/>
        <w:rPr>
          <w:rFonts w:cs="Courier New"/>
          <w:szCs w:val="16"/>
        </w:rPr>
      </w:pPr>
      <w:r>
        <w:t xml:space="preserve">                  $ref: 'TS29571_CommonData.yaml#/components/responses/502'</w:t>
      </w:r>
    </w:p>
    <w:p w14:paraId="5A12BA8D" w14:textId="77777777" w:rsidR="008A30CD" w:rsidRDefault="00934535">
      <w:pPr>
        <w:pStyle w:val="PL"/>
        <w:rPr>
          <w:rFonts w:cs="Courier New"/>
          <w:szCs w:val="16"/>
        </w:rPr>
      </w:pPr>
      <w:r>
        <w:rPr>
          <w:rFonts w:cs="Courier New"/>
          <w:szCs w:val="16"/>
        </w:rPr>
        <w:t xml:space="preserve">                '503':</w:t>
      </w:r>
    </w:p>
    <w:p w14:paraId="1B8B989A" w14:textId="77777777" w:rsidR="008A30CD" w:rsidRDefault="00934535">
      <w:pPr>
        <w:pStyle w:val="PL"/>
        <w:rPr>
          <w:rFonts w:cs="Courier New"/>
          <w:szCs w:val="16"/>
        </w:rPr>
      </w:pPr>
      <w:r>
        <w:rPr>
          <w:rFonts w:cs="Courier New"/>
          <w:szCs w:val="16"/>
        </w:rPr>
        <w:t xml:space="preserve">                  $ref: 'TS29571_CommonData.yaml#/components/responses/503'</w:t>
      </w:r>
    </w:p>
    <w:p w14:paraId="556A1C91" w14:textId="77777777" w:rsidR="008A30CD" w:rsidRDefault="00934535">
      <w:pPr>
        <w:pStyle w:val="PL"/>
        <w:rPr>
          <w:rFonts w:cs="Courier New"/>
          <w:szCs w:val="16"/>
        </w:rPr>
      </w:pPr>
      <w:r>
        <w:rPr>
          <w:rFonts w:cs="Courier New"/>
          <w:szCs w:val="16"/>
        </w:rPr>
        <w:t xml:space="preserve">                default:</w:t>
      </w:r>
    </w:p>
    <w:p w14:paraId="62D6D199" w14:textId="77777777" w:rsidR="008A30CD" w:rsidRDefault="00934535">
      <w:pPr>
        <w:pStyle w:val="PL"/>
        <w:rPr>
          <w:rFonts w:cs="Courier New"/>
          <w:szCs w:val="16"/>
        </w:rPr>
      </w:pPr>
      <w:r>
        <w:rPr>
          <w:rFonts w:cs="Courier New"/>
          <w:szCs w:val="16"/>
        </w:rPr>
        <w:t xml:space="preserve">                  $ref: 'TS29571_CommonData.yaml#/</w:t>
      </w:r>
      <w:r>
        <w:rPr>
          <w:rFonts w:cs="Courier New"/>
          <w:szCs w:val="16"/>
        </w:rPr>
        <w:t>components/responses/default'</w:t>
      </w:r>
    </w:p>
    <w:p w14:paraId="6633BC23" w14:textId="77777777" w:rsidR="008A30CD" w:rsidRDefault="00934535">
      <w:pPr>
        <w:pStyle w:val="PL"/>
        <w:rPr>
          <w:rFonts w:cs="Courier New"/>
          <w:szCs w:val="16"/>
        </w:rPr>
      </w:pPr>
      <w:r>
        <w:rPr>
          <w:rFonts w:cs="Courier New"/>
          <w:szCs w:val="16"/>
        </w:rPr>
        <w:t xml:space="preserve">    delete:</w:t>
      </w:r>
    </w:p>
    <w:p w14:paraId="69C57795" w14:textId="77777777" w:rsidR="008A30CD" w:rsidRDefault="00934535">
      <w:pPr>
        <w:pStyle w:val="PL"/>
        <w:rPr>
          <w:rFonts w:cs="Courier New"/>
          <w:szCs w:val="16"/>
        </w:rPr>
      </w:pPr>
      <w:r>
        <w:rPr>
          <w:rFonts w:cs="Courier New"/>
          <w:szCs w:val="16"/>
        </w:rPr>
        <w:t xml:space="preserve">      </w:t>
      </w:r>
      <w:proofErr w:type="gramStart"/>
      <w:r>
        <w:rPr>
          <w:rFonts w:cs="Courier New"/>
          <w:szCs w:val="16"/>
        </w:rPr>
        <w:t>summary</w:t>
      </w:r>
      <w:proofErr w:type="gramEnd"/>
      <w:r>
        <w:rPr>
          <w:rFonts w:cs="Courier New"/>
          <w:szCs w:val="16"/>
        </w:rPr>
        <w:t>: deletes the Events Subscription subresource</w:t>
      </w:r>
    </w:p>
    <w:p w14:paraId="57898C68" w14:textId="77777777" w:rsidR="008A30CD" w:rsidRDefault="00934535">
      <w:pPr>
        <w:pStyle w:val="PL"/>
        <w:rPr>
          <w:rFonts w:cs="Courier New"/>
          <w:szCs w:val="16"/>
        </w:rPr>
      </w:pPr>
      <w:r>
        <w:rPr>
          <w:rFonts w:cs="Courier New"/>
          <w:szCs w:val="16"/>
        </w:rPr>
        <w:t xml:space="preserve">      operationId: DeleteEventsSubsc</w:t>
      </w:r>
    </w:p>
    <w:p w14:paraId="52DC6698" w14:textId="77777777" w:rsidR="008A30CD" w:rsidRDefault="00934535">
      <w:pPr>
        <w:pStyle w:val="PL"/>
        <w:rPr>
          <w:rFonts w:cs="Courier New"/>
          <w:szCs w:val="16"/>
        </w:rPr>
      </w:pPr>
      <w:r>
        <w:rPr>
          <w:rFonts w:cs="Courier New"/>
          <w:szCs w:val="16"/>
        </w:rPr>
        <w:t xml:space="preserve">      tags:</w:t>
      </w:r>
    </w:p>
    <w:p w14:paraId="6C58B5E0" w14:textId="77777777" w:rsidR="008A30CD" w:rsidRDefault="00934535">
      <w:pPr>
        <w:pStyle w:val="PL"/>
        <w:rPr>
          <w:rFonts w:cs="Courier New"/>
          <w:szCs w:val="16"/>
        </w:rPr>
      </w:pPr>
      <w:r>
        <w:rPr>
          <w:rFonts w:cs="Courier New"/>
          <w:szCs w:val="16"/>
        </w:rPr>
        <w:t xml:space="preserve">        - Events Subscription (Document)</w:t>
      </w:r>
    </w:p>
    <w:p w14:paraId="2246385B" w14:textId="77777777" w:rsidR="008A30CD" w:rsidRDefault="00934535">
      <w:pPr>
        <w:pStyle w:val="PL"/>
        <w:rPr>
          <w:rFonts w:cs="Courier New"/>
          <w:szCs w:val="16"/>
        </w:rPr>
      </w:pPr>
      <w:r>
        <w:rPr>
          <w:rFonts w:cs="Courier New"/>
          <w:szCs w:val="16"/>
        </w:rPr>
        <w:t xml:space="preserve">      parameters:</w:t>
      </w:r>
    </w:p>
    <w:p w14:paraId="7AECB6C6" w14:textId="77777777" w:rsidR="008A30CD" w:rsidRDefault="00934535">
      <w:pPr>
        <w:pStyle w:val="PL"/>
        <w:rPr>
          <w:rFonts w:cs="Courier New"/>
          <w:szCs w:val="16"/>
        </w:rPr>
      </w:pPr>
      <w:r>
        <w:rPr>
          <w:rFonts w:cs="Courier New"/>
          <w:szCs w:val="16"/>
        </w:rPr>
        <w:t xml:space="preserve">        - name: appSessionId</w:t>
      </w:r>
    </w:p>
    <w:p w14:paraId="662CC137" w14:textId="77777777" w:rsidR="008A30CD" w:rsidRDefault="00934535">
      <w:pPr>
        <w:pStyle w:val="PL"/>
        <w:rPr>
          <w:rFonts w:cs="Courier New"/>
          <w:szCs w:val="16"/>
        </w:rPr>
      </w:pPr>
      <w:r>
        <w:rPr>
          <w:rFonts w:cs="Courier New"/>
          <w:szCs w:val="16"/>
        </w:rPr>
        <w:t xml:space="preserve">          description: String identifying the Individual Application Session Context resource.</w:t>
      </w:r>
    </w:p>
    <w:p w14:paraId="5DFD3B69" w14:textId="77777777" w:rsidR="008A30CD" w:rsidRDefault="00934535">
      <w:pPr>
        <w:pStyle w:val="PL"/>
        <w:rPr>
          <w:rFonts w:cs="Courier New"/>
          <w:szCs w:val="16"/>
        </w:rPr>
      </w:pPr>
      <w:r>
        <w:rPr>
          <w:rFonts w:cs="Courier New"/>
          <w:szCs w:val="16"/>
        </w:rPr>
        <w:t xml:space="preserve">          </w:t>
      </w:r>
      <w:proofErr w:type="gramStart"/>
      <w:r>
        <w:rPr>
          <w:rFonts w:cs="Courier New"/>
          <w:szCs w:val="16"/>
        </w:rPr>
        <w:t>in</w:t>
      </w:r>
      <w:proofErr w:type="gramEnd"/>
      <w:r>
        <w:rPr>
          <w:rFonts w:cs="Courier New"/>
          <w:szCs w:val="16"/>
        </w:rPr>
        <w:t>: path</w:t>
      </w:r>
    </w:p>
    <w:p w14:paraId="56DD2294" w14:textId="77777777" w:rsidR="008A30CD" w:rsidRDefault="00934535">
      <w:pPr>
        <w:pStyle w:val="PL"/>
        <w:rPr>
          <w:rFonts w:cs="Courier New"/>
          <w:szCs w:val="16"/>
        </w:rPr>
      </w:pPr>
      <w:r>
        <w:rPr>
          <w:rFonts w:cs="Courier New"/>
          <w:szCs w:val="16"/>
        </w:rPr>
        <w:t xml:space="preserve">          </w:t>
      </w:r>
      <w:proofErr w:type="gramStart"/>
      <w:r>
        <w:rPr>
          <w:rFonts w:cs="Courier New"/>
          <w:szCs w:val="16"/>
        </w:rPr>
        <w:t>required</w:t>
      </w:r>
      <w:proofErr w:type="gramEnd"/>
      <w:r>
        <w:rPr>
          <w:rFonts w:cs="Courier New"/>
          <w:szCs w:val="16"/>
        </w:rPr>
        <w:t>: true</w:t>
      </w:r>
    </w:p>
    <w:p w14:paraId="7C847622" w14:textId="77777777" w:rsidR="008A30CD" w:rsidRDefault="00934535">
      <w:pPr>
        <w:pStyle w:val="PL"/>
        <w:rPr>
          <w:rFonts w:cs="Courier New"/>
          <w:szCs w:val="16"/>
        </w:rPr>
      </w:pPr>
      <w:r>
        <w:rPr>
          <w:rFonts w:cs="Courier New"/>
          <w:szCs w:val="16"/>
        </w:rPr>
        <w:t xml:space="preserve">          schema:</w:t>
      </w:r>
    </w:p>
    <w:p w14:paraId="00B4E58D" w14:textId="77777777" w:rsidR="008A30CD" w:rsidRDefault="00934535">
      <w:pPr>
        <w:pStyle w:val="PL"/>
        <w:rPr>
          <w:rFonts w:cs="Courier New"/>
          <w:szCs w:val="16"/>
        </w:rPr>
      </w:pPr>
      <w:r>
        <w:rPr>
          <w:rFonts w:cs="Courier New"/>
          <w:szCs w:val="16"/>
        </w:rPr>
        <w:t xml:space="preserve">            type: string</w:t>
      </w:r>
    </w:p>
    <w:p w14:paraId="36D6F49E" w14:textId="77777777" w:rsidR="008A30CD" w:rsidRDefault="00934535">
      <w:pPr>
        <w:pStyle w:val="PL"/>
        <w:rPr>
          <w:rFonts w:cs="Courier New"/>
          <w:szCs w:val="16"/>
        </w:rPr>
      </w:pPr>
      <w:r>
        <w:rPr>
          <w:rFonts w:cs="Courier New"/>
          <w:szCs w:val="16"/>
        </w:rPr>
        <w:t xml:space="preserve">      responses:</w:t>
      </w:r>
    </w:p>
    <w:p w14:paraId="6F73132F" w14:textId="77777777" w:rsidR="008A30CD" w:rsidRDefault="00934535">
      <w:pPr>
        <w:pStyle w:val="PL"/>
        <w:rPr>
          <w:rFonts w:cs="Courier New"/>
          <w:szCs w:val="16"/>
        </w:rPr>
      </w:pPr>
      <w:r>
        <w:rPr>
          <w:rFonts w:cs="Courier New"/>
          <w:szCs w:val="16"/>
        </w:rPr>
        <w:t xml:space="preserve">        '204':</w:t>
      </w:r>
    </w:p>
    <w:p w14:paraId="2CB3E9D0" w14:textId="77777777" w:rsidR="008A30CD" w:rsidRDefault="00934535">
      <w:pPr>
        <w:pStyle w:val="PL"/>
        <w:rPr>
          <w:rFonts w:cs="Courier New"/>
          <w:szCs w:val="16"/>
        </w:rPr>
      </w:pPr>
      <w:r>
        <w:rPr>
          <w:rFonts w:cs="Courier New"/>
          <w:szCs w:val="16"/>
        </w:rPr>
        <w:t xml:space="preserve">          description: &gt;</w:t>
      </w:r>
    </w:p>
    <w:p w14:paraId="0D1D8E3B" w14:textId="77777777" w:rsidR="008A30CD" w:rsidRDefault="00934535">
      <w:pPr>
        <w:pStyle w:val="PL"/>
        <w:rPr>
          <w:rFonts w:cs="Courier New"/>
          <w:szCs w:val="16"/>
        </w:rPr>
      </w:pPr>
      <w:r>
        <w:rPr>
          <w:rFonts w:cs="Courier New"/>
          <w:szCs w:val="16"/>
        </w:rPr>
        <w:t xml:space="preserve">            The deletion of the of the Events Subscription sub-resource is confirmed without</w:t>
      </w:r>
    </w:p>
    <w:p w14:paraId="41E633B7" w14:textId="77777777" w:rsidR="008A30CD" w:rsidRDefault="00934535">
      <w:pPr>
        <w:pStyle w:val="PL"/>
        <w:rPr>
          <w:rFonts w:cs="Courier New"/>
          <w:szCs w:val="16"/>
        </w:rPr>
      </w:pPr>
      <w:r>
        <w:rPr>
          <w:rFonts w:cs="Courier New"/>
          <w:szCs w:val="16"/>
        </w:rPr>
        <w:t xml:space="preserve">            returning additional data.</w:t>
      </w:r>
    </w:p>
    <w:p w14:paraId="375ADBDB" w14:textId="77777777" w:rsidR="008A30CD" w:rsidRDefault="00934535">
      <w:pPr>
        <w:pStyle w:val="PL"/>
      </w:pPr>
      <w:r>
        <w:t xml:space="preserve">        '307':</w:t>
      </w:r>
    </w:p>
    <w:p w14:paraId="33B13B5F" w14:textId="77777777" w:rsidR="008A30CD" w:rsidRDefault="00934535">
      <w:pPr>
        <w:pStyle w:val="PL"/>
        <w:rPr>
          <w:lang w:val="en-US" w:eastAsia="es-ES"/>
        </w:rPr>
      </w:pPr>
      <w:r>
        <w:rPr>
          <w:lang w:val="en-US" w:eastAsia="es-ES"/>
        </w:rPr>
        <w:t xml:space="preserve">          $ref: 'TS29571_CommonData.yaml#/components/responses/307'</w:t>
      </w:r>
    </w:p>
    <w:p w14:paraId="313F8B0C" w14:textId="77777777" w:rsidR="008A30CD" w:rsidRDefault="00934535">
      <w:pPr>
        <w:pStyle w:val="PL"/>
      </w:pPr>
      <w:r>
        <w:t xml:space="preserve">        '308':</w:t>
      </w:r>
    </w:p>
    <w:p w14:paraId="6DC61589" w14:textId="77777777" w:rsidR="008A30CD" w:rsidRDefault="00934535">
      <w:pPr>
        <w:pStyle w:val="PL"/>
        <w:rPr>
          <w:lang w:val="en-US" w:eastAsia="es-ES"/>
        </w:rPr>
      </w:pPr>
      <w:r>
        <w:rPr>
          <w:lang w:val="en-US" w:eastAsia="es-ES"/>
        </w:rPr>
        <w:t xml:space="preserve">          $ref: 'TS29571_C</w:t>
      </w:r>
      <w:r>
        <w:rPr>
          <w:lang w:val="en-US" w:eastAsia="es-ES"/>
        </w:rPr>
        <w:t>ommonData.yaml#/components/responses/308'</w:t>
      </w:r>
    </w:p>
    <w:p w14:paraId="6335223A" w14:textId="77777777" w:rsidR="008A30CD" w:rsidRDefault="00934535">
      <w:pPr>
        <w:pStyle w:val="PL"/>
        <w:rPr>
          <w:rFonts w:cs="Courier New"/>
          <w:szCs w:val="16"/>
        </w:rPr>
      </w:pPr>
      <w:r>
        <w:rPr>
          <w:rFonts w:cs="Courier New"/>
          <w:szCs w:val="16"/>
        </w:rPr>
        <w:t xml:space="preserve">        '400':</w:t>
      </w:r>
    </w:p>
    <w:p w14:paraId="086EF5D9" w14:textId="77777777" w:rsidR="008A30CD" w:rsidRDefault="00934535">
      <w:pPr>
        <w:pStyle w:val="PL"/>
        <w:rPr>
          <w:rFonts w:cs="Courier New"/>
          <w:szCs w:val="16"/>
        </w:rPr>
      </w:pPr>
      <w:r>
        <w:rPr>
          <w:rFonts w:cs="Courier New"/>
          <w:szCs w:val="16"/>
        </w:rPr>
        <w:t xml:space="preserve">          $ref: 'TS29571_CommonData.yaml#/components/responses/400'</w:t>
      </w:r>
    </w:p>
    <w:p w14:paraId="23DA3317" w14:textId="77777777" w:rsidR="008A30CD" w:rsidRDefault="00934535">
      <w:pPr>
        <w:pStyle w:val="PL"/>
        <w:rPr>
          <w:rFonts w:cs="Courier New"/>
          <w:szCs w:val="16"/>
        </w:rPr>
      </w:pPr>
      <w:r>
        <w:rPr>
          <w:rFonts w:cs="Courier New"/>
          <w:szCs w:val="16"/>
        </w:rPr>
        <w:t xml:space="preserve">        '401':</w:t>
      </w:r>
    </w:p>
    <w:p w14:paraId="04E6C81C" w14:textId="77777777" w:rsidR="008A30CD" w:rsidRDefault="00934535">
      <w:pPr>
        <w:pStyle w:val="PL"/>
        <w:rPr>
          <w:rFonts w:cs="Courier New"/>
          <w:szCs w:val="16"/>
        </w:rPr>
      </w:pPr>
      <w:r>
        <w:rPr>
          <w:rFonts w:cs="Courier New"/>
          <w:szCs w:val="16"/>
        </w:rPr>
        <w:t xml:space="preserve">          $ref: 'TS29571_CommonData.yaml#/components/responses/401'</w:t>
      </w:r>
    </w:p>
    <w:p w14:paraId="249789FA" w14:textId="77777777" w:rsidR="008A30CD" w:rsidRDefault="00934535">
      <w:pPr>
        <w:pStyle w:val="PL"/>
      </w:pPr>
      <w:r>
        <w:t xml:space="preserve">        '403':</w:t>
      </w:r>
    </w:p>
    <w:p w14:paraId="64951150" w14:textId="77777777" w:rsidR="008A30CD" w:rsidRDefault="00934535">
      <w:pPr>
        <w:pStyle w:val="PL"/>
      </w:pPr>
      <w:r>
        <w:t xml:space="preserve">          $ref: 'TS29571_CommonDa</w:t>
      </w:r>
      <w:r>
        <w:t>ta.yaml#/components/responses/403'</w:t>
      </w:r>
    </w:p>
    <w:p w14:paraId="45C60D91" w14:textId="77777777" w:rsidR="008A30CD" w:rsidRDefault="00934535">
      <w:pPr>
        <w:pStyle w:val="PL"/>
        <w:rPr>
          <w:rFonts w:cs="Courier New"/>
          <w:szCs w:val="16"/>
        </w:rPr>
      </w:pPr>
      <w:r>
        <w:rPr>
          <w:rFonts w:cs="Courier New"/>
          <w:szCs w:val="16"/>
        </w:rPr>
        <w:t xml:space="preserve">        '404':</w:t>
      </w:r>
    </w:p>
    <w:p w14:paraId="5A0355E8" w14:textId="77777777" w:rsidR="008A30CD" w:rsidRDefault="00934535">
      <w:pPr>
        <w:pStyle w:val="PL"/>
        <w:rPr>
          <w:rFonts w:cs="Courier New"/>
          <w:szCs w:val="16"/>
        </w:rPr>
      </w:pPr>
      <w:r>
        <w:rPr>
          <w:rFonts w:cs="Courier New"/>
          <w:szCs w:val="16"/>
        </w:rPr>
        <w:t xml:space="preserve">          $ref: 'TS29571_CommonData.yaml#/components/responses/404'</w:t>
      </w:r>
    </w:p>
    <w:p w14:paraId="4D038424" w14:textId="77777777" w:rsidR="008A30CD" w:rsidRDefault="00934535">
      <w:pPr>
        <w:pStyle w:val="PL"/>
      </w:pPr>
      <w:r>
        <w:lastRenderedPageBreak/>
        <w:t xml:space="preserve">        '429':</w:t>
      </w:r>
    </w:p>
    <w:p w14:paraId="1AF13145" w14:textId="77777777" w:rsidR="008A30CD" w:rsidRDefault="00934535">
      <w:pPr>
        <w:pStyle w:val="PL"/>
      </w:pPr>
      <w:r>
        <w:t xml:space="preserve">          $ref: 'TS29571_CommonData.yaml#/components/responses/429'</w:t>
      </w:r>
    </w:p>
    <w:p w14:paraId="31FBF5E4" w14:textId="77777777" w:rsidR="008A30CD" w:rsidRDefault="00934535">
      <w:pPr>
        <w:pStyle w:val="PL"/>
        <w:rPr>
          <w:rFonts w:cs="Courier New"/>
          <w:szCs w:val="16"/>
        </w:rPr>
      </w:pPr>
      <w:r>
        <w:rPr>
          <w:rFonts w:cs="Courier New"/>
          <w:szCs w:val="16"/>
        </w:rPr>
        <w:t xml:space="preserve">        '500':</w:t>
      </w:r>
    </w:p>
    <w:p w14:paraId="2A14ECCB" w14:textId="77777777" w:rsidR="008A30CD" w:rsidRDefault="00934535">
      <w:pPr>
        <w:pStyle w:val="PL"/>
      </w:pPr>
      <w:r>
        <w:rPr>
          <w:rFonts w:cs="Courier New"/>
          <w:szCs w:val="16"/>
        </w:rPr>
        <w:t xml:space="preserve">          $ref: 'TS29571_CommonData.yaml</w:t>
      </w:r>
      <w:r>
        <w:rPr>
          <w:rFonts w:cs="Courier New"/>
          <w:szCs w:val="16"/>
        </w:rPr>
        <w:t>#/components/responses/500'</w:t>
      </w:r>
    </w:p>
    <w:p w14:paraId="7FCCEDBA" w14:textId="77777777" w:rsidR="008A30CD" w:rsidRDefault="00934535">
      <w:pPr>
        <w:pStyle w:val="PL"/>
      </w:pPr>
      <w:r>
        <w:t xml:space="preserve">        '502':</w:t>
      </w:r>
    </w:p>
    <w:p w14:paraId="73C8EB6F" w14:textId="77777777" w:rsidR="008A30CD" w:rsidRDefault="00934535">
      <w:pPr>
        <w:pStyle w:val="PL"/>
        <w:rPr>
          <w:rFonts w:cs="Courier New"/>
          <w:szCs w:val="16"/>
        </w:rPr>
      </w:pPr>
      <w:r>
        <w:t xml:space="preserve">          $ref: 'TS29571_CommonData.yaml#/components/responses/502'</w:t>
      </w:r>
    </w:p>
    <w:p w14:paraId="7DFCECB1" w14:textId="77777777" w:rsidR="008A30CD" w:rsidRDefault="00934535">
      <w:pPr>
        <w:pStyle w:val="PL"/>
        <w:rPr>
          <w:rFonts w:cs="Courier New"/>
          <w:szCs w:val="16"/>
        </w:rPr>
      </w:pPr>
      <w:r>
        <w:rPr>
          <w:rFonts w:cs="Courier New"/>
          <w:szCs w:val="16"/>
        </w:rPr>
        <w:t xml:space="preserve">        '503':</w:t>
      </w:r>
    </w:p>
    <w:p w14:paraId="6B114DBD" w14:textId="77777777" w:rsidR="008A30CD" w:rsidRDefault="00934535">
      <w:pPr>
        <w:pStyle w:val="PL"/>
        <w:rPr>
          <w:rFonts w:cs="Courier New"/>
          <w:szCs w:val="16"/>
        </w:rPr>
      </w:pPr>
      <w:r>
        <w:rPr>
          <w:rFonts w:cs="Courier New"/>
          <w:szCs w:val="16"/>
        </w:rPr>
        <w:t xml:space="preserve">          $ref: 'TS29571_CommonData.yaml#/components/responses/503'</w:t>
      </w:r>
    </w:p>
    <w:p w14:paraId="11E04D37" w14:textId="77777777" w:rsidR="008A30CD" w:rsidRDefault="00934535">
      <w:pPr>
        <w:pStyle w:val="PL"/>
        <w:rPr>
          <w:rFonts w:cs="Courier New"/>
          <w:szCs w:val="16"/>
        </w:rPr>
      </w:pPr>
      <w:r>
        <w:rPr>
          <w:rFonts w:cs="Courier New"/>
          <w:szCs w:val="16"/>
        </w:rPr>
        <w:t xml:space="preserve">        default:</w:t>
      </w:r>
    </w:p>
    <w:p w14:paraId="64FEECB4" w14:textId="77777777" w:rsidR="008A30CD" w:rsidRDefault="00934535">
      <w:pPr>
        <w:pStyle w:val="PL"/>
        <w:rPr>
          <w:rFonts w:cs="Courier New"/>
          <w:szCs w:val="16"/>
        </w:rPr>
      </w:pPr>
      <w:r>
        <w:rPr>
          <w:rFonts w:cs="Courier New"/>
          <w:szCs w:val="16"/>
        </w:rPr>
        <w:t xml:space="preserve">          $ref: 'TS29571_CommonData.yaml#/com</w:t>
      </w:r>
      <w:r>
        <w:rPr>
          <w:rFonts w:cs="Courier New"/>
          <w:szCs w:val="16"/>
        </w:rPr>
        <w:t>ponents/responses/default'</w:t>
      </w:r>
    </w:p>
    <w:p w14:paraId="22CB984C" w14:textId="77777777" w:rsidR="008A30CD" w:rsidRDefault="008A30CD">
      <w:pPr>
        <w:pStyle w:val="PL"/>
        <w:rPr>
          <w:rFonts w:cs="Courier New"/>
          <w:szCs w:val="16"/>
        </w:rPr>
      </w:pPr>
    </w:p>
    <w:p w14:paraId="779E6C74" w14:textId="77777777" w:rsidR="008A30CD" w:rsidRDefault="00934535">
      <w:pPr>
        <w:pStyle w:val="PL"/>
        <w:rPr>
          <w:rFonts w:cs="Courier New"/>
          <w:szCs w:val="16"/>
        </w:rPr>
      </w:pPr>
      <w:r>
        <w:rPr>
          <w:rFonts w:cs="Courier New"/>
          <w:szCs w:val="16"/>
        </w:rPr>
        <w:t>components:</w:t>
      </w:r>
    </w:p>
    <w:p w14:paraId="13B39DF9" w14:textId="77777777" w:rsidR="008A30CD" w:rsidRDefault="008A30CD">
      <w:pPr>
        <w:pStyle w:val="PL"/>
      </w:pPr>
    </w:p>
    <w:bookmarkEnd w:id="272"/>
    <w:p w14:paraId="6CC0086F" w14:textId="77777777" w:rsidR="008A30CD" w:rsidRDefault="00934535">
      <w:pPr>
        <w:pStyle w:val="PL"/>
      </w:pPr>
      <w:r>
        <w:t xml:space="preserve">  securitySchemes:</w:t>
      </w:r>
    </w:p>
    <w:p w14:paraId="1E108642" w14:textId="77777777" w:rsidR="008A30CD" w:rsidRDefault="00934535">
      <w:pPr>
        <w:pStyle w:val="PL"/>
      </w:pPr>
      <w:r>
        <w:t xml:space="preserve">    oAuth2ClientCredentials:</w:t>
      </w:r>
    </w:p>
    <w:p w14:paraId="7AFB563C" w14:textId="77777777" w:rsidR="008A30CD" w:rsidRDefault="00934535">
      <w:pPr>
        <w:pStyle w:val="PL"/>
      </w:pPr>
      <w:r>
        <w:t xml:space="preserve">      type: oauth2</w:t>
      </w:r>
    </w:p>
    <w:p w14:paraId="172827D9" w14:textId="77777777" w:rsidR="008A30CD" w:rsidRDefault="00934535">
      <w:pPr>
        <w:pStyle w:val="PL"/>
      </w:pPr>
      <w:r>
        <w:t xml:space="preserve">      flows:</w:t>
      </w:r>
    </w:p>
    <w:p w14:paraId="7A8D609B" w14:textId="77777777" w:rsidR="008A30CD" w:rsidRDefault="00934535">
      <w:pPr>
        <w:pStyle w:val="PL"/>
      </w:pPr>
      <w:r>
        <w:t xml:space="preserve">        clientCredentials:</w:t>
      </w:r>
    </w:p>
    <w:p w14:paraId="1CC02407" w14:textId="77777777" w:rsidR="008A30CD" w:rsidRDefault="00934535">
      <w:pPr>
        <w:pStyle w:val="PL"/>
      </w:pPr>
      <w:r>
        <w:t xml:space="preserve">          tokenUrl: '{nrfApiRoot}/oauth2/token'</w:t>
      </w:r>
    </w:p>
    <w:p w14:paraId="1232F4FE" w14:textId="77777777" w:rsidR="008A30CD" w:rsidRDefault="00934535">
      <w:pPr>
        <w:pStyle w:val="PL"/>
      </w:pPr>
      <w:r>
        <w:t xml:space="preserve">          scopes:</w:t>
      </w:r>
    </w:p>
    <w:p w14:paraId="47ED5C96" w14:textId="77777777" w:rsidR="008A30CD" w:rsidRDefault="00934535">
      <w:pPr>
        <w:pStyle w:val="PL"/>
      </w:pPr>
      <w:r>
        <w:t xml:space="preserve">            npcf-policyauthorization</w:t>
      </w:r>
      <w:r>
        <w:t xml:space="preserve">: Access to the </w:t>
      </w:r>
      <w:r>
        <w:rPr>
          <w:rFonts w:cs="Courier New"/>
          <w:szCs w:val="16"/>
        </w:rPr>
        <w:t>Npcf_PolicyAuthorization</w:t>
      </w:r>
      <w:r>
        <w:t xml:space="preserve"> API</w:t>
      </w:r>
    </w:p>
    <w:p w14:paraId="7805B5B0" w14:textId="77777777" w:rsidR="008A30CD" w:rsidRDefault="00934535">
      <w:pPr>
        <w:pStyle w:val="PL"/>
      </w:pPr>
      <w:r>
        <w:t xml:space="preserve">            </w:t>
      </w:r>
      <w:proofErr w:type="gramStart"/>
      <w:r>
        <w:t>npcf-policyauthorization</w:t>
      </w:r>
      <w:r>
        <w:rPr>
          <w:rFonts w:eastAsia="等线"/>
          <w:lang w:val="en-US"/>
        </w:rPr>
        <w:t>:</w:t>
      </w:r>
      <w:proofErr w:type="gramEnd"/>
      <w:r>
        <w:t>policy-auth-mgmt: &gt;</w:t>
      </w:r>
    </w:p>
    <w:p w14:paraId="0E1820EB" w14:textId="77777777" w:rsidR="008A30CD" w:rsidRDefault="00934535">
      <w:pPr>
        <w:pStyle w:val="PL"/>
      </w:pPr>
      <w:r>
        <w:t xml:space="preserve">              Access to service operations applying to PCF Policy Authorization for creation,</w:t>
      </w:r>
    </w:p>
    <w:p w14:paraId="4EB39423" w14:textId="77777777" w:rsidR="008A30CD" w:rsidRDefault="00934535">
      <w:pPr>
        <w:pStyle w:val="PL"/>
      </w:pPr>
      <w:r>
        <w:t xml:space="preserve">              updation, deletion, retrieval.</w:t>
      </w:r>
    </w:p>
    <w:p w14:paraId="5A46E877" w14:textId="77777777" w:rsidR="008A30CD" w:rsidRDefault="008A30CD">
      <w:pPr>
        <w:pStyle w:val="PL"/>
        <w:rPr>
          <w:rFonts w:cs="Courier New"/>
          <w:szCs w:val="16"/>
        </w:rPr>
      </w:pPr>
    </w:p>
    <w:p w14:paraId="6D5110B1" w14:textId="77777777" w:rsidR="008A30CD" w:rsidRDefault="00934535">
      <w:pPr>
        <w:pStyle w:val="PL"/>
        <w:rPr>
          <w:rFonts w:cs="Courier New"/>
          <w:szCs w:val="16"/>
        </w:rPr>
      </w:pPr>
      <w:r>
        <w:rPr>
          <w:rFonts w:cs="Courier New"/>
          <w:szCs w:val="16"/>
        </w:rPr>
        <w:t xml:space="preserve">  schemas:</w:t>
      </w:r>
    </w:p>
    <w:p w14:paraId="59FA52FB" w14:textId="77777777" w:rsidR="008A30CD" w:rsidRDefault="008A30CD">
      <w:pPr>
        <w:pStyle w:val="PL"/>
        <w:rPr>
          <w:rFonts w:cs="Courier New"/>
          <w:szCs w:val="16"/>
        </w:rPr>
      </w:pPr>
    </w:p>
    <w:p w14:paraId="734E4A9C" w14:textId="77777777" w:rsidR="008A30CD" w:rsidRDefault="00934535">
      <w:pPr>
        <w:pStyle w:val="PL"/>
        <w:rPr>
          <w:rFonts w:cs="Courier New"/>
          <w:szCs w:val="16"/>
        </w:rPr>
      </w:pPr>
      <w:r>
        <w:rPr>
          <w:rFonts w:cs="Courier New"/>
          <w:szCs w:val="16"/>
        </w:rPr>
        <w:t xml:space="preserve">    AppSessionContext:</w:t>
      </w:r>
    </w:p>
    <w:p w14:paraId="1D91444D" w14:textId="77777777" w:rsidR="008A30CD" w:rsidRDefault="00934535">
      <w:pPr>
        <w:pStyle w:val="PL"/>
        <w:rPr>
          <w:rFonts w:cs="Courier New"/>
          <w:szCs w:val="16"/>
        </w:rPr>
      </w:pPr>
      <w:r>
        <w:rPr>
          <w:rFonts w:cs="Courier New"/>
          <w:szCs w:val="16"/>
        </w:rPr>
        <w:t xml:space="preserve">      description: Represents an Individual Application Session Context resource.</w:t>
      </w:r>
    </w:p>
    <w:p w14:paraId="68F5FABD" w14:textId="77777777" w:rsidR="008A30CD" w:rsidRDefault="00934535">
      <w:pPr>
        <w:pStyle w:val="PL"/>
        <w:rPr>
          <w:rFonts w:cs="Courier New"/>
          <w:szCs w:val="16"/>
        </w:rPr>
      </w:pPr>
      <w:r>
        <w:rPr>
          <w:rFonts w:cs="Courier New"/>
          <w:szCs w:val="16"/>
        </w:rPr>
        <w:t xml:space="preserve">      type: object</w:t>
      </w:r>
    </w:p>
    <w:p w14:paraId="3FA10A6A" w14:textId="77777777" w:rsidR="008A30CD" w:rsidRDefault="00934535">
      <w:pPr>
        <w:pStyle w:val="PL"/>
        <w:rPr>
          <w:rFonts w:cs="Courier New"/>
          <w:szCs w:val="16"/>
        </w:rPr>
      </w:pPr>
      <w:r>
        <w:rPr>
          <w:rFonts w:cs="Courier New"/>
          <w:szCs w:val="16"/>
        </w:rPr>
        <w:t xml:space="preserve">      properties:</w:t>
      </w:r>
    </w:p>
    <w:p w14:paraId="2019519C" w14:textId="77777777" w:rsidR="008A30CD" w:rsidRDefault="00934535">
      <w:pPr>
        <w:pStyle w:val="PL"/>
        <w:rPr>
          <w:rFonts w:cs="Courier New"/>
          <w:szCs w:val="16"/>
        </w:rPr>
      </w:pPr>
      <w:r>
        <w:rPr>
          <w:rFonts w:cs="Courier New"/>
          <w:szCs w:val="16"/>
        </w:rPr>
        <w:t xml:space="preserve">        ascReqData:</w:t>
      </w:r>
    </w:p>
    <w:p w14:paraId="065CA3FE" w14:textId="77777777" w:rsidR="008A30CD" w:rsidRDefault="00934535">
      <w:pPr>
        <w:pStyle w:val="PL"/>
        <w:rPr>
          <w:rFonts w:cs="Courier New"/>
          <w:szCs w:val="16"/>
        </w:rPr>
      </w:pPr>
      <w:r>
        <w:rPr>
          <w:rFonts w:cs="Courier New"/>
          <w:szCs w:val="16"/>
        </w:rPr>
        <w:t xml:space="preserve">          $ref: '#/components/schemas/AppSessionContextReqData'</w:t>
      </w:r>
    </w:p>
    <w:p w14:paraId="2B0C0457" w14:textId="77777777" w:rsidR="008A30CD" w:rsidRDefault="00934535">
      <w:pPr>
        <w:pStyle w:val="PL"/>
        <w:rPr>
          <w:rFonts w:cs="Courier New"/>
          <w:szCs w:val="16"/>
        </w:rPr>
      </w:pPr>
      <w:r>
        <w:rPr>
          <w:rFonts w:cs="Courier New"/>
          <w:szCs w:val="16"/>
        </w:rPr>
        <w:t xml:space="preserve">        ascRespData:</w:t>
      </w:r>
    </w:p>
    <w:p w14:paraId="070F58DF" w14:textId="77777777" w:rsidR="008A30CD" w:rsidRDefault="00934535">
      <w:pPr>
        <w:pStyle w:val="PL"/>
        <w:rPr>
          <w:rFonts w:cs="Courier New"/>
          <w:szCs w:val="16"/>
        </w:rPr>
      </w:pPr>
      <w:r>
        <w:rPr>
          <w:rFonts w:cs="Courier New"/>
          <w:szCs w:val="16"/>
        </w:rPr>
        <w:t xml:space="preserve">         </w:t>
      </w:r>
      <w:r>
        <w:rPr>
          <w:rFonts w:cs="Courier New"/>
          <w:szCs w:val="16"/>
        </w:rPr>
        <w:t xml:space="preserve"> $ref: '#/components/schemas/AppSessionContextRespData'</w:t>
      </w:r>
    </w:p>
    <w:p w14:paraId="72D11FA0" w14:textId="77777777" w:rsidR="008A30CD" w:rsidRDefault="00934535">
      <w:pPr>
        <w:pStyle w:val="PL"/>
        <w:rPr>
          <w:rFonts w:cs="Courier New"/>
          <w:szCs w:val="16"/>
        </w:rPr>
      </w:pPr>
      <w:r>
        <w:rPr>
          <w:rFonts w:cs="Courier New"/>
          <w:szCs w:val="16"/>
        </w:rPr>
        <w:t xml:space="preserve">        evsNotif:</w:t>
      </w:r>
    </w:p>
    <w:p w14:paraId="5BB73B4E" w14:textId="77777777" w:rsidR="008A30CD" w:rsidRDefault="00934535">
      <w:pPr>
        <w:pStyle w:val="PL"/>
        <w:rPr>
          <w:rFonts w:cs="Courier New"/>
          <w:szCs w:val="16"/>
        </w:rPr>
      </w:pPr>
      <w:r>
        <w:rPr>
          <w:rFonts w:cs="Courier New"/>
          <w:szCs w:val="16"/>
        </w:rPr>
        <w:t xml:space="preserve">          $ref: '#/components/schemas/EventsNotification'</w:t>
      </w:r>
    </w:p>
    <w:p w14:paraId="1F6AF4AE" w14:textId="77777777" w:rsidR="008A30CD" w:rsidRDefault="008A30CD">
      <w:pPr>
        <w:pStyle w:val="PL"/>
        <w:rPr>
          <w:rFonts w:cs="Courier New"/>
          <w:szCs w:val="16"/>
        </w:rPr>
      </w:pPr>
    </w:p>
    <w:p w14:paraId="65398CC7" w14:textId="77777777" w:rsidR="008A30CD" w:rsidRDefault="00934535">
      <w:pPr>
        <w:pStyle w:val="PL"/>
        <w:rPr>
          <w:rFonts w:cs="Courier New"/>
          <w:szCs w:val="16"/>
        </w:rPr>
      </w:pPr>
      <w:r>
        <w:rPr>
          <w:rFonts w:cs="Courier New"/>
          <w:szCs w:val="16"/>
        </w:rPr>
        <w:t xml:space="preserve">    AppSessionContextReqData:</w:t>
      </w:r>
    </w:p>
    <w:p w14:paraId="6BDA98C4" w14:textId="77777777" w:rsidR="008A30CD" w:rsidRDefault="00934535">
      <w:pPr>
        <w:pStyle w:val="PL"/>
        <w:rPr>
          <w:rFonts w:cs="Courier New"/>
          <w:szCs w:val="16"/>
        </w:rPr>
      </w:pPr>
      <w:r>
        <w:rPr>
          <w:rFonts w:cs="Courier New"/>
          <w:szCs w:val="16"/>
        </w:rPr>
        <w:t xml:space="preserve">      description: Identifies the service requirements of an Individual Application Session C</w:t>
      </w:r>
      <w:r>
        <w:rPr>
          <w:rFonts w:cs="Courier New"/>
          <w:szCs w:val="16"/>
        </w:rPr>
        <w:t>ontext.</w:t>
      </w:r>
    </w:p>
    <w:p w14:paraId="3C237550" w14:textId="77777777" w:rsidR="008A30CD" w:rsidRDefault="00934535">
      <w:pPr>
        <w:pStyle w:val="PL"/>
        <w:rPr>
          <w:rFonts w:cs="Courier New"/>
          <w:szCs w:val="16"/>
        </w:rPr>
      </w:pPr>
      <w:r>
        <w:rPr>
          <w:rFonts w:cs="Courier New"/>
          <w:szCs w:val="16"/>
        </w:rPr>
        <w:t xml:space="preserve">      type: object</w:t>
      </w:r>
    </w:p>
    <w:p w14:paraId="37585D4C" w14:textId="77777777" w:rsidR="008A30CD" w:rsidRDefault="00934535">
      <w:pPr>
        <w:pStyle w:val="PL"/>
        <w:rPr>
          <w:rFonts w:cs="Courier New"/>
          <w:szCs w:val="16"/>
        </w:rPr>
      </w:pPr>
      <w:r>
        <w:rPr>
          <w:rFonts w:cs="Courier New"/>
          <w:szCs w:val="16"/>
        </w:rPr>
        <w:t xml:space="preserve">      required:</w:t>
      </w:r>
    </w:p>
    <w:p w14:paraId="54000147" w14:textId="77777777" w:rsidR="008A30CD" w:rsidRDefault="00934535">
      <w:pPr>
        <w:pStyle w:val="PL"/>
        <w:rPr>
          <w:rFonts w:cs="Courier New"/>
          <w:szCs w:val="16"/>
        </w:rPr>
      </w:pPr>
      <w:r>
        <w:rPr>
          <w:rFonts w:cs="Courier New"/>
          <w:szCs w:val="16"/>
        </w:rPr>
        <w:t xml:space="preserve">        - notifUri</w:t>
      </w:r>
    </w:p>
    <w:p w14:paraId="1F3DE460" w14:textId="77777777" w:rsidR="008A30CD" w:rsidRDefault="00934535">
      <w:pPr>
        <w:pStyle w:val="PL"/>
        <w:rPr>
          <w:rFonts w:cs="Courier New"/>
          <w:szCs w:val="16"/>
        </w:rPr>
      </w:pPr>
      <w:r>
        <w:rPr>
          <w:rFonts w:cs="Courier New"/>
          <w:szCs w:val="16"/>
        </w:rPr>
        <w:t xml:space="preserve">        - suppFeat</w:t>
      </w:r>
    </w:p>
    <w:p w14:paraId="246EF9B7" w14:textId="77777777" w:rsidR="008A30CD" w:rsidRDefault="00934535">
      <w:pPr>
        <w:pStyle w:val="PL"/>
        <w:rPr>
          <w:rFonts w:cs="Courier New"/>
          <w:szCs w:val="16"/>
        </w:rPr>
      </w:pPr>
      <w:r>
        <w:rPr>
          <w:rFonts w:cs="Courier New"/>
          <w:szCs w:val="16"/>
        </w:rPr>
        <w:t xml:space="preserve">      oneOf:</w:t>
      </w:r>
    </w:p>
    <w:p w14:paraId="506E95DB" w14:textId="77777777" w:rsidR="008A30CD" w:rsidRDefault="00934535">
      <w:pPr>
        <w:pStyle w:val="PL"/>
        <w:rPr>
          <w:rFonts w:cs="Courier New"/>
          <w:szCs w:val="16"/>
        </w:rPr>
      </w:pPr>
      <w:r>
        <w:rPr>
          <w:rFonts w:cs="Courier New"/>
          <w:szCs w:val="16"/>
        </w:rPr>
        <w:t xml:space="preserve">        - required: [ueIpv4]</w:t>
      </w:r>
    </w:p>
    <w:p w14:paraId="3D77CB20" w14:textId="77777777" w:rsidR="008A30CD" w:rsidRDefault="00934535">
      <w:pPr>
        <w:pStyle w:val="PL"/>
        <w:rPr>
          <w:rFonts w:cs="Courier New"/>
          <w:szCs w:val="16"/>
        </w:rPr>
      </w:pPr>
      <w:r>
        <w:rPr>
          <w:rFonts w:cs="Courier New"/>
          <w:szCs w:val="16"/>
        </w:rPr>
        <w:t xml:space="preserve">        - required: [ueIpv6]</w:t>
      </w:r>
    </w:p>
    <w:p w14:paraId="37B858ED" w14:textId="77777777" w:rsidR="008A30CD" w:rsidRDefault="00934535">
      <w:pPr>
        <w:pStyle w:val="PL"/>
        <w:rPr>
          <w:rFonts w:cs="Courier New"/>
          <w:szCs w:val="16"/>
        </w:rPr>
      </w:pPr>
      <w:r>
        <w:rPr>
          <w:rFonts w:cs="Courier New"/>
          <w:szCs w:val="16"/>
        </w:rPr>
        <w:t xml:space="preserve">        - required: [ueMac]</w:t>
      </w:r>
    </w:p>
    <w:p w14:paraId="36384ED2" w14:textId="77777777" w:rsidR="008A30CD" w:rsidRDefault="00934535">
      <w:pPr>
        <w:pStyle w:val="PL"/>
        <w:rPr>
          <w:rFonts w:cs="Courier New"/>
          <w:szCs w:val="16"/>
        </w:rPr>
      </w:pPr>
      <w:r>
        <w:rPr>
          <w:rFonts w:cs="Courier New"/>
          <w:szCs w:val="16"/>
        </w:rPr>
        <w:t xml:space="preserve">      properties:</w:t>
      </w:r>
    </w:p>
    <w:p w14:paraId="29349626" w14:textId="77777777" w:rsidR="008A30CD" w:rsidRDefault="00934535">
      <w:pPr>
        <w:pStyle w:val="PL"/>
        <w:rPr>
          <w:rFonts w:cs="Courier New"/>
          <w:szCs w:val="16"/>
        </w:rPr>
      </w:pPr>
      <w:r>
        <w:rPr>
          <w:rFonts w:cs="Courier New"/>
          <w:szCs w:val="16"/>
        </w:rPr>
        <w:t xml:space="preserve">        afAppId:</w:t>
      </w:r>
    </w:p>
    <w:p w14:paraId="6170EAB2" w14:textId="77777777" w:rsidR="008A30CD" w:rsidRDefault="00934535">
      <w:pPr>
        <w:pStyle w:val="PL"/>
        <w:rPr>
          <w:rFonts w:cs="Courier New"/>
          <w:szCs w:val="16"/>
        </w:rPr>
      </w:pPr>
      <w:r>
        <w:rPr>
          <w:rFonts w:cs="Courier New"/>
          <w:szCs w:val="16"/>
        </w:rPr>
        <w:t xml:space="preserve">          $ref: '#/components/schemas/</w:t>
      </w:r>
      <w:r>
        <w:rPr>
          <w:rFonts w:cs="Courier New"/>
          <w:szCs w:val="16"/>
        </w:rPr>
        <w:t>AfAppId'</w:t>
      </w:r>
    </w:p>
    <w:p w14:paraId="43E8A606" w14:textId="77777777" w:rsidR="008A30CD" w:rsidRDefault="00934535">
      <w:pPr>
        <w:pStyle w:val="PL"/>
        <w:rPr>
          <w:rFonts w:cs="Courier New"/>
          <w:szCs w:val="16"/>
        </w:rPr>
      </w:pPr>
      <w:r>
        <w:rPr>
          <w:rFonts w:cs="Courier New"/>
          <w:szCs w:val="16"/>
        </w:rPr>
        <w:t xml:space="preserve">        </w:t>
      </w:r>
      <w:r>
        <w:rPr>
          <w:lang w:eastAsia="zh-CN"/>
        </w:rPr>
        <w:t>afChargId</w:t>
      </w:r>
      <w:r>
        <w:rPr>
          <w:rFonts w:cs="Courier New"/>
          <w:szCs w:val="16"/>
        </w:rPr>
        <w:t>:</w:t>
      </w:r>
    </w:p>
    <w:p w14:paraId="4F361B95" w14:textId="77777777" w:rsidR="008A30CD" w:rsidRDefault="00934535">
      <w:pPr>
        <w:pStyle w:val="PL"/>
        <w:rPr>
          <w:rFonts w:cs="Courier New"/>
          <w:szCs w:val="16"/>
        </w:rPr>
      </w:pPr>
      <w:r>
        <w:rPr>
          <w:rFonts w:cs="Courier New"/>
          <w:szCs w:val="16"/>
        </w:rPr>
        <w:t xml:space="preserve">          $ref: 'TS29571_CommonData.yaml#/components/schemas/ApplicationChargingId'</w:t>
      </w:r>
    </w:p>
    <w:p w14:paraId="69CCF014" w14:textId="77777777" w:rsidR="008A30CD" w:rsidRDefault="00934535">
      <w:pPr>
        <w:pStyle w:val="PL"/>
        <w:rPr>
          <w:rFonts w:cs="Courier New"/>
          <w:szCs w:val="16"/>
        </w:rPr>
      </w:pPr>
      <w:r>
        <w:rPr>
          <w:rFonts w:cs="Courier New"/>
          <w:szCs w:val="16"/>
        </w:rPr>
        <w:t xml:space="preserve">        afReqData:</w:t>
      </w:r>
    </w:p>
    <w:p w14:paraId="76231E02" w14:textId="77777777" w:rsidR="008A30CD" w:rsidRDefault="00934535">
      <w:pPr>
        <w:pStyle w:val="PL"/>
        <w:rPr>
          <w:rFonts w:cs="Courier New"/>
          <w:szCs w:val="16"/>
        </w:rPr>
      </w:pPr>
      <w:r>
        <w:rPr>
          <w:rFonts w:cs="Courier New"/>
          <w:szCs w:val="16"/>
        </w:rPr>
        <w:t xml:space="preserve">          $ref: '#/components/schemas/AfRequestedData'</w:t>
      </w:r>
    </w:p>
    <w:p w14:paraId="3C431E66" w14:textId="77777777" w:rsidR="008A30CD" w:rsidRDefault="00934535">
      <w:pPr>
        <w:pStyle w:val="PL"/>
        <w:rPr>
          <w:rFonts w:cs="Courier New"/>
          <w:szCs w:val="16"/>
        </w:rPr>
      </w:pPr>
      <w:r>
        <w:rPr>
          <w:rFonts w:cs="Courier New"/>
          <w:szCs w:val="16"/>
        </w:rPr>
        <w:t xml:space="preserve">        afRoutReq:</w:t>
      </w:r>
    </w:p>
    <w:p w14:paraId="75F209A4" w14:textId="77777777" w:rsidR="008A30CD" w:rsidRDefault="00934535">
      <w:pPr>
        <w:pStyle w:val="PL"/>
        <w:rPr>
          <w:rFonts w:cs="Courier New"/>
          <w:szCs w:val="16"/>
        </w:rPr>
      </w:pPr>
      <w:r>
        <w:rPr>
          <w:rFonts w:cs="Courier New"/>
          <w:szCs w:val="16"/>
        </w:rPr>
        <w:t xml:space="preserve">          $ref: '#/components/schemas/AfRoutingRequ</w:t>
      </w:r>
      <w:r>
        <w:rPr>
          <w:rFonts w:cs="Courier New"/>
          <w:szCs w:val="16"/>
        </w:rPr>
        <w:t>irement'</w:t>
      </w:r>
    </w:p>
    <w:p w14:paraId="6168C991" w14:textId="77777777" w:rsidR="008A30CD" w:rsidRDefault="00934535">
      <w:pPr>
        <w:pStyle w:val="PL"/>
        <w:rPr>
          <w:rFonts w:cs="Courier New"/>
          <w:szCs w:val="16"/>
        </w:rPr>
      </w:pPr>
      <w:r>
        <w:rPr>
          <w:rFonts w:cs="Courier New"/>
          <w:szCs w:val="16"/>
        </w:rPr>
        <w:t xml:space="preserve">        afSfcReq:</w:t>
      </w:r>
    </w:p>
    <w:p w14:paraId="0C09BC96" w14:textId="77777777" w:rsidR="008A30CD" w:rsidRDefault="00934535">
      <w:pPr>
        <w:pStyle w:val="PL"/>
        <w:rPr>
          <w:rFonts w:cs="Courier New"/>
          <w:szCs w:val="16"/>
        </w:rPr>
      </w:pPr>
      <w:r>
        <w:rPr>
          <w:rFonts w:cs="Courier New"/>
          <w:szCs w:val="16"/>
        </w:rPr>
        <w:t xml:space="preserve">          $ref: '#/components/schemas/AfSfcRequirement'</w:t>
      </w:r>
    </w:p>
    <w:p w14:paraId="6C947219" w14:textId="77777777" w:rsidR="008A30CD" w:rsidRDefault="00934535">
      <w:pPr>
        <w:pStyle w:val="PL"/>
        <w:rPr>
          <w:rFonts w:cs="Courier New"/>
          <w:szCs w:val="16"/>
        </w:rPr>
      </w:pPr>
      <w:r>
        <w:rPr>
          <w:rFonts w:cs="Courier New"/>
          <w:szCs w:val="16"/>
        </w:rPr>
        <w:t xml:space="preserve">        aspId:</w:t>
      </w:r>
    </w:p>
    <w:p w14:paraId="15EA1E59" w14:textId="77777777" w:rsidR="008A30CD" w:rsidRDefault="00934535">
      <w:pPr>
        <w:pStyle w:val="PL"/>
        <w:rPr>
          <w:rFonts w:cs="Courier New"/>
          <w:szCs w:val="16"/>
        </w:rPr>
      </w:pPr>
      <w:r>
        <w:rPr>
          <w:rFonts w:cs="Courier New"/>
          <w:szCs w:val="16"/>
        </w:rPr>
        <w:t xml:space="preserve">          $ref: '#/components/schemas/AspId'</w:t>
      </w:r>
    </w:p>
    <w:p w14:paraId="519AFA26" w14:textId="77777777" w:rsidR="008A30CD" w:rsidRDefault="00934535">
      <w:pPr>
        <w:pStyle w:val="PL"/>
        <w:rPr>
          <w:rFonts w:cs="Courier New"/>
          <w:szCs w:val="16"/>
        </w:rPr>
      </w:pPr>
      <w:r>
        <w:rPr>
          <w:rFonts w:cs="Courier New"/>
          <w:szCs w:val="16"/>
        </w:rPr>
        <w:t xml:space="preserve">        bdtRefId:</w:t>
      </w:r>
    </w:p>
    <w:p w14:paraId="417B5806" w14:textId="77777777" w:rsidR="008A30CD" w:rsidRDefault="00934535">
      <w:pPr>
        <w:pStyle w:val="PL"/>
        <w:rPr>
          <w:rFonts w:cs="Courier New"/>
          <w:szCs w:val="16"/>
        </w:rPr>
      </w:pPr>
      <w:r>
        <w:rPr>
          <w:rFonts w:cs="Courier New"/>
          <w:szCs w:val="16"/>
        </w:rPr>
        <w:t xml:space="preserve">          $ref: 'TS29122_CommonData.yaml#/components/schemas/BdtReferenceId'</w:t>
      </w:r>
    </w:p>
    <w:p w14:paraId="33ECBE50" w14:textId="77777777" w:rsidR="008A30CD" w:rsidRDefault="00934535">
      <w:pPr>
        <w:pStyle w:val="PL"/>
        <w:rPr>
          <w:rFonts w:cs="Courier New"/>
          <w:szCs w:val="16"/>
        </w:rPr>
      </w:pPr>
      <w:r>
        <w:rPr>
          <w:rFonts w:cs="Courier New"/>
          <w:szCs w:val="16"/>
        </w:rPr>
        <w:t xml:space="preserve">        dnn:</w:t>
      </w:r>
    </w:p>
    <w:p w14:paraId="1C4DDEA1"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'TS29571_CommonData.yaml#/components/schemas/Dnn'</w:t>
      </w:r>
    </w:p>
    <w:p w14:paraId="7262789D" w14:textId="77777777" w:rsidR="008A30CD" w:rsidRDefault="00934535">
      <w:pPr>
        <w:pStyle w:val="PL"/>
        <w:rPr>
          <w:rFonts w:cs="Courier New"/>
          <w:szCs w:val="16"/>
        </w:rPr>
      </w:pPr>
      <w:r>
        <w:rPr>
          <w:rFonts w:cs="Courier New"/>
          <w:szCs w:val="16"/>
        </w:rPr>
        <w:t xml:space="preserve">        evSubsc:</w:t>
      </w:r>
    </w:p>
    <w:p w14:paraId="46BA0CBB" w14:textId="77777777" w:rsidR="008A30CD" w:rsidRDefault="00934535">
      <w:pPr>
        <w:pStyle w:val="PL"/>
        <w:rPr>
          <w:rFonts w:cs="Courier New"/>
          <w:szCs w:val="16"/>
        </w:rPr>
      </w:pPr>
      <w:r>
        <w:rPr>
          <w:rFonts w:cs="Courier New"/>
          <w:szCs w:val="16"/>
        </w:rPr>
        <w:t xml:space="preserve">          $ref: '#/components/schemas/EventsSubscReqData'</w:t>
      </w:r>
    </w:p>
    <w:p w14:paraId="6A8738C6" w14:textId="77777777" w:rsidR="008A30CD" w:rsidRDefault="00934535">
      <w:pPr>
        <w:pStyle w:val="PL"/>
        <w:rPr>
          <w:rFonts w:cs="Courier New"/>
          <w:szCs w:val="16"/>
        </w:rPr>
      </w:pPr>
      <w:r>
        <w:rPr>
          <w:rFonts w:cs="Courier New"/>
          <w:szCs w:val="16"/>
        </w:rPr>
        <w:t xml:space="preserve">        mcpttId:</w:t>
      </w:r>
    </w:p>
    <w:p w14:paraId="6099F1C6" w14:textId="77777777" w:rsidR="008A30CD" w:rsidRDefault="00934535">
      <w:pPr>
        <w:pStyle w:val="PL"/>
        <w:rPr>
          <w:rFonts w:cs="Courier New"/>
          <w:szCs w:val="16"/>
        </w:rPr>
      </w:pPr>
      <w:r>
        <w:rPr>
          <w:rFonts w:cs="Courier New"/>
          <w:szCs w:val="16"/>
        </w:rPr>
        <w:t xml:space="preserve">          description: Indication of MCPTT service request.</w:t>
      </w:r>
    </w:p>
    <w:p w14:paraId="0CDD1DB6" w14:textId="77777777" w:rsidR="008A30CD" w:rsidRDefault="00934535">
      <w:pPr>
        <w:pStyle w:val="PL"/>
        <w:rPr>
          <w:rFonts w:cs="Courier New"/>
          <w:szCs w:val="16"/>
        </w:rPr>
      </w:pPr>
      <w:r>
        <w:rPr>
          <w:rFonts w:cs="Courier New"/>
          <w:szCs w:val="16"/>
        </w:rPr>
        <w:t xml:space="preserve">          type: string</w:t>
      </w:r>
    </w:p>
    <w:p w14:paraId="19C98E5C" w14:textId="77777777" w:rsidR="008A30CD" w:rsidRDefault="00934535">
      <w:pPr>
        <w:pStyle w:val="PL"/>
        <w:rPr>
          <w:rFonts w:cs="Courier New"/>
          <w:szCs w:val="16"/>
        </w:rPr>
      </w:pPr>
      <w:r>
        <w:rPr>
          <w:rFonts w:cs="Courier New"/>
          <w:szCs w:val="16"/>
        </w:rPr>
        <w:t xml:space="preserve">        mcVideoId:</w:t>
      </w:r>
    </w:p>
    <w:p w14:paraId="64671E96" w14:textId="77777777" w:rsidR="008A30CD" w:rsidRDefault="00934535">
      <w:pPr>
        <w:pStyle w:val="PL"/>
        <w:rPr>
          <w:rFonts w:cs="Courier New"/>
          <w:szCs w:val="16"/>
        </w:rPr>
      </w:pPr>
      <w:r>
        <w:rPr>
          <w:rFonts w:cs="Courier New"/>
          <w:szCs w:val="16"/>
        </w:rPr>
        <w:t xml:space="preserve">          description: Indication of MCVideo service request.</w:t>
      </w:r>
    </w:p>
    <w:p w14:paraId="630D3F0D" w14:textId="77777777" w:rsidR="008A30CD" w:rsidRDefault="00934535">
      <w:pPr>
        <w:pStyle w:val="PL"/>
        <w:rPr>
          <w:rFonts w:cs="Courier New"/>
          <w:szCs w:val="16"/>
        </w:rPr>
      </w:pPr>
      <w:r>
        <w:rPr>
          <w:rFonts w:cs="Courier New"/>
          <w:szCs w:val="16"/>
        </w:rPr>
        <w:t xml:space="preserve">          type: string</w:t>
      </w:r>
    </w:p>
    <w:p w14:paraId="0E38B868" w14:textId="77777777" w:rsidR="008A30CD" w:rsidRDefault="00934535">
      <w:pPr>
        <w:pStyle w:val="PL"/>
        <w:rPr>
          <w:rFonts w:cs="Courier New"/>
          <w:szCs w:val="16"/>
        </w:rPr>
      </w:pPr>
      <w:r>
        <w:rPr>
          <w:rFonts w:cs="Courier New"/>
          <w:szCs w:val="16"/>
        </w:rPr>
        <w:t xml:space="preserve">        medComponents:</w:t>
      </w:r>
    </w:p>
    <w:p w14:paraId="310729BA" w14:textId="77777777" w:rsidR="008A30CD" w:rsidRDefault="00934535">
      <w:pPr>
        <w:pStyle w:val="PL"/>
        <w:rPr>
          <w:rFonts w:cs="Courier New"/>
          <w:szCs w:val="16"/>
        </w:rPr>
      </w:pPr>
      <w:r>
        <w:rPr>
          <w:rFonts w:cs="Courier New"/>
          <w:szCs w:val="16"/>
        </w:rPr>
        <w:t xml:space="preserve">          type: object</w:t>
      </w:r>
    </w:p>
    <w:p w14:paraId="7AD88408" w14:textId="77777777" w:rsidR="008A30CD" w:rsidRDefault="00934535">
      <w:pPr>
        <w:pStyle w:val="PL"/>
        <w:rPr>
          <w:rFonts w:cs="Courier New"/>
          <w:szCs w:val="16"/>
        </w:rPr>
      </w:pPr>
      <w:r>
        <w:rPr>
          <w:rFonts w:cs="Courier New"/>
          <w:szCs w:val="16"/>
        </w:rPr>
        <w:t xml:space="preserve">          additionalProperties:</w:t>
      </w:r>
    </w:p>
    <w:p w14:paraId="5F4E2156" w14:textId="77777777" w:rsidR="008A30CD" w:rsidRDefault="00934535">
      <w:pPr>
        <w:pStyle w:val="PL"/>
        <w:rPr>
          <w:rFonts w:cs="Courier New"/>
          <w:szCs w:val="16"/>
        </w:rPr>
      </w:pPr>
      <w:r>
        <w:rPr>
          <w:rFonts w:cs="Courier New"/>
          <w:szCs w:val="16"/>
        </w:rPr>
        <w:t xml:space="preserve">            $ref: '#/components/schemas/MediaComponent'</w:t>
      </w:r>
    </w:p>
    <w:p w14:paraId="5361D8F3" w14:textId="77777777" w:rsidR="008A30CD" w:rsidRDefault="00934535">
      <w:pPr>
        <w:pStyle w:val="PL"/>
      </w:pPr>
      <w:r>
        <w:t xml:space="preserve">          minProperties: 1</w:t>
      </w:r>
    </w:p>
    <w:p w14:paraId="6BCCD404" w14:textId="77777777" w:rsidR="008A30CD" w:rsidRDefault="00934535">
      <w:pPr>
        <w:pStyle w:val="PL"/>
        <w:rPr>
          <w:rFonts w:cs="Courier New"/>
          <w:szCs w:val="16"/>
        </w:rPr>
      </w:pPr>
      <w:r>
        <w:rPr>
          <w:rFonts w:cs="Courier New"/>
          <w:szCs w:val="16"/>
        </w:rPr>
        <w:lastRenderedPageBreak/>
        <w:t xml:space="preserve">          </w:t>
      </w:r>
      <w:r>
        <w:rPr>
          <w:rFonts w:cs="Courier New"/>
          <w:szCs w:val="16"/>
        </w:rPr>
        <w:t>description: &gt;</w:t>
      </w:r>
    </w:p>
    <w:p w14:paraId="2BEE9351" w14:textId="77777777" w:rsidR="008A30CD" w:rsidRDefault="0093453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7A96599F" w14:textId="77777777" w:rsidR="008A30CD" w:rsidRDefault="00934535">
      <w:pPr>
        <w:pStyle w:val="PL"/>
        <w:rPr>
          <w:rFonts w:cs="Courier New"/>
          <w:szCs w:val="16"/>
        </w:rPr>
      </w:pPr>
      <w:r>
        <w:rPr>
          <w:rFonts w:cs="Courier New"/>
          <w:szCs w:val="16"/>
        </w:rPr>
        <w:t xml:space="preserve">        ipDomain:</w:t>
      </w:r>
    </w:p>
    <w:p w14:paraId="74F928BD" w14:textId="77777777" w:rsidR="008A30CD" w:rsidRDefault="00934535">
      <w:pPr>
        <w:pStyle w:val="PL"/>
        <w:rPr>
          <w:rFonts w:cs="Courier New"/>
          <w:szCs w:val="16"/>
        </w:rPr>
      </w:pPr>
      <w:r>
        <w:rPr>
          <w:rFonts w:cs="Courier New"/>
          <w:szCs w:val="16"/>
        </w:rPr>
        <w:t xml:space="preserve">          type: string</w:t>
      </w:r>
    </w:p>
    <w:p w14:paraId="159CBDCB" w14:textId="77777777" w:rsidR="008A30CD" w:rsidRDefault="00934535">
      <w:pPr>
        <w:pStyle w:val="PL"/>
        <w:rPr>
          <w:rFonts w:cs="Courier New"/>
          <w:szCs w:val="16"/>
        </w:rPr>
      </w:pPr>
      <w:r>
        <w:rPr>
          <w:rFonts w:cs="Courier New"/>
          <w:szCs w:val="16"/>
        </w:rPr>
        <w:t xml:space="preserve">        mpsAction:</w:t>
      </w:r>
    </w:p>
    <w:p w14:paraId="3929D436" w14:textId="77777777" w:rsidR="008A30CD" w:rsidRDefault="00934535">
      <w:pPr>
        <w:pStyle w:val="PL"/>
        <w:rPr>
          <w:rFonts w:cs="Courier New"/>
          <w:szCs w:val="16"/>
        </w:rPr>
      </w:pPr>
      <w:r>
        <w:rPr>
          <w:rFonts w:cs="Courier New"/>
          <w:szCs w:val="16"/>
        </w:rPr>
        <w:t xml:space="preserve">          $ref: '#/components/schemas/MpsAction'</w:t>
      </w:r>
    </w:p>
    <w:p w14:paraId="14BEEFB1" w14:textId="77777777" w:rsidR="008A30CD" w:rsidRDefault="00934535">
      <w:pPr>
        <w:pStyle w:val="PL"/>
        <w:rPr>
          <w:rFonts w:cs="Courier New"/>
          <w:szCs w:val="16"/>
        </w:rPr>
      </w:pPr>
      <w:r>
        <w:rPr>
          <w:rFonts w:cs="Courier New"/>
          <w:szCs w:val="16"/>
        </w:rPr>
        <w:t xml:space="preserve">        mpsId:</w:t>
      </w:r>
    </w:p>
    <w:p w14:paraId="7BFE0521" w14:textId="77777777" w:rsidR="008A30CD" w:rsidRDefault="00934535">
      <w:pPr>
        <w:pStyle w:val="PL"/>
        <w:rPr>
          <w:rFonts w:cs="Courier New"/>
          <w:szCs w:val="16"/>
        </w:rPr>
      </w:pPr>
      <w:r>
        <w:rPr>
          <w:rFonts w:cs="Courier New"/>
          <w:szCs w:val="16"/>
        </w:rPr>
        <w:t xml:space="preserve">          description</w:t>
      </w:r>
      <w:r>
        <w:rPr>
          <w:rFonts w:cs="Courier New"/>
          <w:szCs w:val="16"/>
        </w:rPr>
        <w:t>: Indication of MPS service request.</w:t>
      </w:r>
    </w:p>
    <w:p w14:paraId="5B17CD28" w14:textId="77777777" w:rsidR="008A30CD" w:rsidRDefault="00934535">
      <w:pPr>
        <w:pStyle w:val="PL"/>
        <w:rPr>
          <w:rFonts w:cs="Courier New"/>
          <w:szCs w:val="16"/>
        </w:rPr>
      </w:pPr>
      <w:r>
        <w:rPr>
          <w:rFonts w:cs="Courier New"/>
          <w:szCs w:val="16"/>
        </w:rPr>
        <w:t xml:space="preserve">          type: string</w:t>
      </w:r>
    </w:p>
    <w:p w14:paraId="3B264F46" w14:textId="77777777" w:rsidR="008A30CD" w:rsidRDefault="00934535">
      <w:pPr>
        <w:pStyle w:val="PL"/>
        <w:rPr>
          <w:rFonts w:cs="Courier New"/>
          <w:szCs w:val="16"/>
        </w:rPr>
      </w:pPr>
      <w:r>
        <w:rPr>
          <w:rFonts w:cs="Courier New"/>
          <w:szCs w:val="16"/>
        </w:rPr>
        <w:t xml:space="preserve">        mcsId:</w:t>
      </w:r>
    </w:p>
    <w:p w14:paraId="47BBFECE" w14:textId="77777777" w:rsidR="008A30CD" w:rsidRDefault="00934535">
      <w:pPr>
        <w:pStyle w:val="PL"/>
        <w:rPr>
          <w:rFonts w:cs="Courier New"/>
          <w:szCs w:val="16"/>
        </w:rPr>
      </w:pPr>
      <w:r>
        <w:rPr>
          <w:rFonts w:cs="Courier New"/>
          <w:szCs w:val="16"/>
        </w:rPr>
        <w:t xml:space="preserve">          description: Indication of MCS service request.</w:t>
      </w:r>
    </w:p>
    <w:p w14:paraId="122AFE87" w14:textId="77777777" w:rsidR="008A30CD" w:rsidRDefault="00934535">
      <w:pPr>
        <w:pStyle w:val="PL"/>
        <w:rPr>
          <w:rFonts w:cs="Courier New"/>
          <w:szCs w:val="16"/>
        </w:rPr>
      </w:pPr>
      <w:r>
        <w:rPr>
          <w:rFonts w:cs="Courier New"/>
          <w:szCs w:val="16"/>
        </w:rPr>
        <w:t xml:space="preserve">          type: string</w:t>
      </w:r>
    </w:p>
    <w:p w14:paraId="167344C8" w14:textId="77777777" w:rsidR="008A30CD" w:rsidRDefault="00934535">
      <w:pPr>
        <w:pStyle w:val="PL"/>
        <w:rPr>
          <w:rFonts w:cs="Courier New"/>
          <w:szCs w:val="16"/>
        </w:rPr>
      </w:pPr>
      <w:r>
        <w:rPr>
          <w:rFonts w:cs="Courier New"/>
          <w:szCs w:val="16"/>
        </w:rPr>
        <w:t xml:space="preserve">        preemptControlInfo:</w:t>
      </w:r>
    </w:p>
    <w:p w14:paraId="5F2267EC" w14:textId="77777777" w:rsidR="008A30CD" w:rsidRDefault="00934535">
      <w:pPr>
        <w:pStyle w:val="PL"/>
        <w:rPr>
          <w:rFonts w:cs="Courier New"/>
          <w:szCs w:val="16"/>
        </w:rPr>
      </w:pPr>
      <w:r>
        <w:rPr>
          <w:rFonts w:cs="Courier New"/>
          <w:szCs w:val="16"/>
        </w:rPr>
        <w:t xml:space="preserve">          $ref: '#/components/schemas/PreemptionControlInformation'</w:t>
      </w:r>
    </w:p>
    <w:p w14:paraId="45F9BC93" w14:textId="77777777" w:rsidR="008A30CD" w:rsidRDefault="00934535">
      <w:pPr>
        <w:pStyle w:val="PL"/>
        <w:rPr>
          <w:rFonts w:cs="Courier New"/>
          <w:szCs w:val="16"/>
        </w:rPr>
      </w:pPr>
      <w:r>
        <w:rPr>
          <w:rFonts w:cs="Courier New"/>
          <w:szCs w:val="16"/>
        </w:rPr>
        <w:t xml:space="preserve">    </w:t>
      </w:r>
      <w:r>
        <w:rPr>
          <w:rFonts w:cs="Courier New"/>
          <w:szCs w:val="16"/>
        </w:rPr>
        <w:t xml:space="preserve">    resPrio:</w:t>
      </w:r>
    </w:p>
    <w:p w14:paraId="18C42633" w14:textId="77777777" w:rsidR="008A30CD" w:rsidRDefault="00934535">
      <w:pPr>
        <w:pStyle w:val="PL"/>
        <w:rPr>
          <w:rFonts w:cs="Courier New"/>
          <w:szCs w:val="16"/>
        </w:rPr>
      </w:pPr>
      <w:r>
        <w:rPr>
          <w:rFonts w:cs="Courier New"/>
          <w:szCs w:val="16"/>
        </w:rPr>
        <w:t xml:space="preserve">          $ref: '#/components/schemas/ReservPriority'</w:t>
      </w:r>
    </w:p>
    <w:p w14:paraId="37FA415A" w14:textId="77777777" w:rsidR="008A30CD" w:rsidRDefault="00934535">
      <w:pPr>
        <w:pStyle w:val="PL"/>
        <w:rPr>
          <w:rFonts w:cs="Courier New"/>
          <w:szCs w:val="16"/>
        </w:rPr>
      </w:pPr>
      <w:r>
        <w:rPr>
          <w:rFonts w:cs="Courier New"/>
          <w:szCs w:val="16"/>
        </w:rPr>
        <w:t xml:space="preserve">        servInfStatus:</w:t>
      </w:r>
    </w:p>
    <w:p w14:paraId="16A9F6D6" w14:textId="77777777" w:rsidR="008A30CD" w:rsidRDefault="00934535">
      <w:pPr>
        <w:pStyle w:val="PL"/>
        <w:rPr>
          <w:rFonts w:cs="Courier New"/>
          <w:szCs w:val="16"/>
        </w:rPr>
      </w:pPr>
      <w:r>
        <w:rPr>
          <w:rFonts w:cs="Courier New"/>
          <w:szCs w:val="16"/>
        </w:rPr>
        <w:t xml:space="preserve">          $ref: '#/components/schemas/ServiceInfoStatus'</w:t>
      </w:r>
    </w:p>
    <w:p w14:paraId="116F1AC1" w14:textId="77777777" w:rsidR="008A30CD" w:rsidRDefault="00934535">
      <w:pPr>
        <w:pStyle w:val="PL"/>
        <w:rPr>
          <w:rFonts w:cs="Courier New"/>
          <w:szCs w:val="16"/>
        </w:rPr>
      </w:pPr>
      <w:r>
        <w:rPr>
          <w:rFonts w:cs="Courier New"/>
          <w:szCs w:val="16"/>
        </w:rPr>
        <w:t xml:space="preserve">        notifUri:</w:t>
      </w:r>
    </w:p>
    <w:p w14:paraId="6E621BA0" w14:textId="77777777" w:rsidR="008A30CD" w:rsidRDefault="00934535">
      <w:pPr>
        <w:pStyle w:val="PL"/>
        <w:rPr>
          <w:rFonts w:cs="Courier New"/>
          <w:szCs w:val="16"/>
        </w:rPr>
      </w:pPr>
      <w:r>
        <w:rPr>
          <w:rFonts w:cs="Courier New"/>
          <w:szCs w:val="16"/>
        </w:rPr>
        <w:t xml:space="preserve">          $ref: 'TS29571_CommonData.yaml#/components/schemas/Uri'</w:t>
      </w:r>
    </w:p>
    <w:p w14:paraId="44CACE33" w14:textId="77777777" w:rsidR="008A30CD" w:rsidRDefault="00934535">
      <w:pPr>
        <w:pStyle w:val="PL"/>
        <w:rPr>
          <w:rFonts w:cs="Courier New"/>
          <w:szCs w:val="16"/>
        </w:rPr>
      </w:pPr>
      <w:r>
        <w:rPr>
          <w:rFonts w:cs="Courier New"/>
          <w:szCs w:val="16"/>
        </w:rPr>
        <w:t xml:space="preserve">        servUrn:</w:t>
      </w:r>
    </w:p>
    <w:p w14:paraId="335544C8" w14:textId="77777777" w:rsidR="008A30CD" w:rsidRDefault="00934535">
      <w:pPr>
        <w:pStyle w:val="PL"/>
        <w:rPr>
          <w:rFonts w:cs="Courier New"/>
          <w:szCs w:val="16"/>
        </w:rPr>
      </w:pPr>
      <w:r>
        <w:rPr>
          <w:rFonts w:cs="Courier New"/>
          <w:szCs w:val="16"/>
        </w:rPr>
        <w:t xml:space="preserve">          $ref: '#/components/schemas/ServiceUrn'</w:t>
      </w:r>
    </w:p>
    <w:p w14:paraId="693C86B8" w14:textId="77777777" w:rsidR="008A30CD" w:rsidRDefault="00934535">
      <w:pPr>
        <w:pStyle w:val="PL"/>
        <w:rPr>
          <w:rFonts w:cs="Courier New"/>
          <w:szCs w:val="16"/>
        </w:rPr>
      </w:pPr>
      <w:r>
        <w:rPr>
          <w:rFonts w:cs="Courier New"/>
          <w:szCs w:val="16"/>
        </w:rPr>
        <w:t xml:space="preserve">        sliceInfo:</w:t>
      </w:r>
    </w:p>
    <w:p w14:paraId="5209276B" w14:textId="77777777" w:rsidR="008A30CD" w:rsidRDefault="00934535">
      <w:pPr>
        <w:pStyle w:val="PL"/>
        <w:rPr>
          <w:rFonts w:cs="Courier New"/>
          <w:szCs w:val="16"/>
        </w:rPr>
      </w:pPr>
      <w:r>
        <w:rPr>
          <w:rFonts w:cs="Courier New"/>
          <w:szCs w:val="16"/>
        </w:rPr>
        <w:t xml:space="preserve">          $ref: 'TS29571_CommonData.yaml#/components/schemas/Snssai'</w:t>
      </w:r>
    </w:p>
    <w:p w14:paraId="443A2743" w14:textId="77777777" w:rsidR="008A30CD" w:rsidRDefault="00934535">
      <w:pPr>
        <w:pStyle w:val="PL"/>
        <w:rPr>
          <w:rFonts w:cs="Courier New"/>
          <w:szCs w:val="16"/>
        </w:rPr>
      </w:pPr>
      <w:r>
        <w:rPr>
          <w:rFonts w:cs="Courier New"/>
          <w:szCs w:val="16"/>
        </w:rPr>
        <w:t xml:space="preserve">        sponId:</w:t>
      </w:r>
    </w:p>
    <w:p w14:paraId="060104B1" w14:textId="77777777" w:rsidR="008A30CD" w:rsidRDefault="00934535">
      <w:pPr>
        <w:pStyle w:val="PL"/>
        <w:rPr>
          <w:rFonts w:cs="Courier New"/>
          <w:szCs w:val="16"/>
        </w:rPr>
      </w:pPr>
      <w:r>
        <w:rPr>
          <w:rFonts w:cs="Courier New"/>
          <w:szCs w:val="16"/>
        </w:rPr>
        <w:t xml:space="preserve">          $ref: '#/components/schemas/SponId'</w:t>
      </w:r>
    </w:p>
    <w:p w14:paraId="701DBB7C" w14:textId="77777777" w:rsidR="008A30CD" w:rsidRDefault="00934535">
      <w:pPr>
        <w:pStyle w:val="PL"/>
        <w:rPr>
          <w:rFonts w:cs="Courier New"/>
          <w:szCs w:val="16"/>
        </w:rPr>
      </w:pPr>
      <w:r>
        <w:rPr>
          <w:rFonts w:cs="Courier New"/>
          <w:szCs w:val="16"/>
        </w:rPr>
        <w:t xml:space="preserve">        sponStatus:</w:t>
      </w:r>
    </w:p>
    <w:p w14:paraId="3FAE854C" w14:textId="77777777" w:rsidR="008A30CD" w:rsidRDefault="00934535">
      <w:pPr>
        <w:pStyle w:val="PL"/>
        <w:rPr>
          <w:rFonts w:cs="Courier New"/>
          <w:szCs w:val="16"/>
        </w:rPr>
      </w:pPr>
      <w:r>
        <w:rPr>
          <w:rFonts w:cs="Courier New"/>
          <w:szCs w:val="16"/>
        </w:rPr>
        <w:t xml:space="preserve">          $ref: '#/components/schema</w:t>
      </w:r>
      <w:r>
        <w:rPr>
          <w:rFonts w:cs="Courier New"/>
          <w:szCs w:val="16"/>
        </w:rPr>
        <w:t>s/SponsoringStatus'</w:t>
      </w:r>
    </w:p>
    <w:p w14:paraId="253C9B30" w14:textId="77777777" w:rsidR="008A30CD" w:rsidRDefault="00934535">
      <w:pPr>
        <w:pStyle w:val="PL"/>
        <w:rPr>
          <w:rFonts w:cs="Courier New"/>
          <w:szCs w:val="16"/>
        </w:rPr>
      </w:pPr>
      <w:r>
        <w:rPr>
          <w:rFonts w:cs="Courier New"/>
          <w:szCs w:val="16"/>
        </w:rPr>
        <w:t xml:space="preserve">        supi:</w:t>
      </w:r>
    </w:p>
    <w:p w14:paraId="211A4D77" w14:textId="77777777" w:rsidR="008A30CD" w:rsidRDefault="00934535">
      <w:pPr>
        <w:pStyle w:val="PL"/>
        <w:rPr>
          <w:rFonts w:cs="Courier New"/>
          <w:szCs w:val="16"/>
        </w:rPr>
      </w:pPr>
      <w:r>
        <w:rPr>
          <w:rFonts w:cs="Courier New"/>
          <w:szCs w:val="16"/>
        </w:rPr>
        <w:t xml:space="preserve">          $ref: 'TS29571_CommonData.yaml#/components/schemas/Supi'</w:t>
      </w:r>
    </w:p>
    <w:p w14:paraId="091A9D95" w14:textId="77777777" w:rsidR="008A30CD" w:rsidRDefault="00934535">
      <w:pPr>
        <w:pStyle w:val="PL"/>
      </w:pPr>
      <w:r>
        <w:t xml:space="preserve">        gpsi:</w:t>
      </w:r>
    </w:p>
    <w:p w14:paraId="5D1C1E51" w14:textId="77777777" w:rsidR="008A30CD" w:rsidRDefault="00934535">
      <w:pPr>
        <w:pStyle w:val="PL"/>
      </w:pPr>
      <w:r>
        <w:t xml:space="preserve">          $ref: 'TS29571_CommonData.yaml#/components/schemas/Gpsi'</w:t>
      </w:r>
    </w:p>
    <w:p w14:paraId="1AC3E451" w14:textId="77777777" w:rsidR="008A30CD" w:rsidRDefault="00934535">
      <w:pPr>
        <w:pStyle w:val="PL"/>
        <w:rPr>
          <w:rFonts w:cs="Courier New"/>
          <w:szCs w:val="16"/>
        </w:rPr>
      </w:pPr>
      <w:r>
        <w:rPr>
          <w:rFonts w:cs="Courier New"/>
          <w:szCs w:val="16"/>
        </w:rPr>
        <w:t xml:space="preserve">        suppFeat:</w:t>
      </w:r>
    </w:p>
    <w:p w14:paraId="681AB790" w14:textId="77777777" w:rsidR="008A30CD" w:rsidRDefault="00934535">
      <w:pPr>
        <w:pStyle w:val="PL"/>
        <w:rPr>
          <w:rFonts w:cs="Courier New"/>
          <w:szCs w:val="16"/>
        </w:rPr>
      </w:pPr>
      <w:r>
        <w:rPr>
          <w:rFonts w:cs="Courier New"/>
          <w:szCs w:val="16"/>
        </w:rPr>
        <w:t xml:space="preserve">          $ref: 'TS29571_CommonData.yaml#/components/sch</w:t>
      </w:r>
      <w:r>
        <w:rPr>
          <w:rFonts w:cs="Courier New"/>
          <w:szCs w:val="16"/>
        </w:rPr>
        <w:t>emas/SupportedFeatures'</w:t>
      </w:r>
    </w:p>
    <w:p w14:paraId="6400FBBB" w14:textId="77777777" w:rsidR="008A30CD" w:rsidRDefault="00934535">
      <w:pPr>
        <w:pStyle w:val="PL"/>
        <w:rPr>
          <w:rFonts w:cs="Courier New"/>
          <w:szCs w:val="16"/>
        </w:rPr>
      </w:pPr>
      <w:r>
        <w:rPr>
          <w:rFonts w:cs="Courier New"/>
          <w:szCs w:val="16"/>
        </w:rPr>
        <w:t xml:space="preserve">        ueIpv4:</w:t>
      </w:r>
    </w:p>
    <w:p w14:paraId="14C62EC5" w14:textId="77777777" w:rsidR="008A30CD" w:rsidRDefault="00934535">
      <w:pPr>
        <w:pStyle w:val="PL"/>
        <w:rPr>
          <w:rFonts w:cs="Courier New"/>
          <w:szCs w:val="16"/>
        </w:rPr>
      </w:pPr>
      <w:r>
        <w:rPr>
          <w:rFonts w:cs="Courier New"/>
          <w:szCs w:val="16"/>
        </w:rPr>
        <w:t xml:space="preserve">          $ref: 'TS29571_CommonData.yaml#/components/schemas/Ipv4Addr'</w:t>
      </w:r>
    </w:p>
    <w:p w14:paraId="11FCFC62" w14:textId="77777777" w:rsidR="008A30CD" w:rsidRDefault="00934535">
      <w:pPr>
        <w:pStyle w:val="PL"/>
        <w:rPr>
          <w:rFonts w:cs="Courier New"/>
          <w:szCs w:val="16"/>
        </w:rPr>
      </w:pPr>
      <w:r>
        <w:rPr>
          <w:rFonts w:cs="Courier New"/>
          <w:szCs w:val="16"/>
        </w:rPr>
        <w:t xml:space="preserve">        ueIpv6:</w:t>
      </w:r>
    </w:p>
    <w:p w14:paraId="316AF3A6" w14:textId="77777777" w:rsidR="008A30CD" w:rsidRDefault="00934535">
      <w:pPr>
        <w:pStyle w:val="PL"/>
        <w:rPr>
          <w:rFonts w:cs="Courier New"/>
          <w:szCs w:val="16"/>
        </w:rPr>
      </w:pPr>
      <w:r>
        <w:rPr>
          <w:rFonts w:cs="Courier New"/>
          <w:szCs w:val="16"/>
        </w:rPr>
        <w:t xml:space="preserve">          $ref: 'TS29571_CommonData.yaml#/components/schemas/Ipv6Addr'</w:t>
      </w:r>
    </w:p>
    <w:p w14:paraId="6F11FC0C" w14:textId="77777777" w:rsidR="008A30CD" w:rsidRDefault="00934535">
      <w:pPr>
        <w:pStyle w:val="PL"/>
        <w:rPr>
          <w:rFonts w:cs="Courier New"/>
          <w:szCs w:val="16"/>
        </w:rPr>
      </w:pPr>
      <w:r>
        <w:rPr>
          <w:rFonts w:cs="Courier New"/>
          <w:szCs w:val="16"/>
        </w:rPr>
        <w:t xml:space="preserve">        ueMac:</w:t>
      </w:r>
    </w:p>
    <w:p w14:paraId="1FFF42E9" w14:textId="77777777" w:rsidR="008A30CD" w:rsidRDefault="00934535">
      <w:pPr>
        <w:pStyle w:val="PL"/>
        <w:rPr>
          <w:rFonts w:cs="Courier New"/>
          <w:szCs w:val="16"/>
        </w:rPr>
      </w:pPr>
      <w:r>
        <w:rPr>
          <w:rFonts w:cs="Courier New"/>
          <w:szCs w:val="16"/>
        </w:rPr>
        <w:t xml:space="preserve">          $ref: 'TS29571_CommonData.yaml#/components/schemas/MacAddr48'</w:t>
      </w:r>
    </w:p>
    <w:p w14:paraId="1EB6A383" w14:textId="77777777" w:rsidR="008A30CD" w:rsidRDefault="00934535">
      <w:pPr>
        <w:pStyle w:val="PL"/>
      </w:pPr>
      <w:r>
        <w:t xml:space="preserve">        tsnBridgeManCont:</w:t>
      </w:r>
    </w:p>
    <w:p w14:paraId="5FAB9B46" w14:textId="77777777" w:rsidR="008A30CD" w:rsidRDefault="00934535">
      <w:pPr>
        <w:pStyle w:val="PL"/>
      </w:pPr>
      <w:r>
        <w:t xml:space="preserve">          $ref: </w:t>
      </w:r>
      <w:r>
        <w:rPr>
          <w:rFonts w:cs="Courier New"/>
          <w:szCs w:val="16"/>
        </w:rPr>
        <w:t>'TS29512_Npcf_SMPolicyControl.yaml</w:t>
      </w:r>
      <w:r>
        <w:t>#/components/schemas/BridgeManagementContainer'</w:t>
      </w:r>
    </w:p>
    <w:p w14:paraId="5570BF98" w14:textId="77777777" w:rsidR="008A30CD" w:rsidRDefault="00934535">
      <w:pPr>
        <w:pStyle w:val="PL"/>
      </w:pPr>
      <w:r>
        <w:t xml:space="preserve">        tsnPortManContDstt:</w:t>
      </w:r>
    </w:p>
    <w:p w14:paraId="61730B06" w14:textId="77777777" w:rsidR="008A30CD" w:rsidRDefault="00934535">
      <w:pPr>
        <w:pStyle w:val="PL"/>
      </w:pPr>
      <w:r>
        <w:t xml:space="preserve">          $ref: </w:t>
      </w:r>
      <w:r>
        <w:rPr>
          <w:rFonts w:cs="Courier New"/>
          <w:szCs w:val="16"/>
        </w:rPr>
        <w:t>'TS29512_Npcf_SM</w:t>
      </w:r>
      <w:r>
        <w:rPr>
          <w:rFonts w:cs="Courier New"/>
          <w:szCs w:val="16"/>
        </w:rPr>
        <w:t>PolicyControl.yaml</w:t>
      </w:r>
      <w:r>
        <w:t>#/components/schemas/PortManagementContainer'</w:t>
      </w:r>
    </w:p>
    <w:p w14:paraId="157AD919" w14:textId="77777777" w:rsidR="008A30CD" w:rsidRDefault="00934535">
      <w:pPr>
        <w:pStyle w:val="PL"/>
      </w:pPr>
      <w:r>
        <w:t xml:space="preserve">        tsnPortManContNwtts:</w:t>
      </w:r>
    </w:p>
    <w:p w14:paraId="24E7477C" w14:textId="77777777" w:rsidR="008A30CD" w:rsidRDefault="00934535">
      <w:pPr>
        <w:pStyle w:val="PL"/>
      </w:pPr>
      <w:r>
        <w:t xml:space="preserve">          type: array</w:t>
      </w:r>
    </w:p>
    <w:p w14:paraId="57AE2AC0" w14:textId="77777777" w:rsidR="008A30CD" w:rsidRDefault="00934535">
      <w:pPr>
        <w:pStyle w:val="PL"/>
      </w:pPr>
      <w:r>
        <w:t xml:space="preserve">          items:</w:t>
      </w:r>
    </w:p>
    <w:p w14:paraId="4FAAE543" w14:textId="77777777" w:rsidR="008A30CD" w:rsidRDefault="00934535">
      <w:pPr>
        <w:pStyle w:val="PL"/>
      </w:pPr>
      <w:r>
        <w:t xml:space="preserve">            $ref: </w:t>
      </w:r>
      <w:r>
        <w:rPr>
          <w:rFonts w:cs="Courier New"/>
          <w:szCs w:val="16"/>
        </w:rPr>
        <w:t>'TS29512_Npcf_SMPolicyControl.yaml</w:t>
      </w:r>
      <w:r>
        <w:t>#/components/schemas/PortManagementContainer'</w:t>
      </w:r>
    </w:p>
    <w:p w14:paraId="6A2A0930" w14:textId="77777777" w:rsidR="008A30CD" w:rsidRDefault="00934535">
      <w:pPr>
        <w:pStyle w:val="PL"/>
      </w:pPr>
      <w:r>
        <w:t xml:space="preserve">          minItems: 1</w:t>
      </w:r>
    </w:p>
    <w:p w14:paraId="69AF6C13" w14:textId="77777777" w:rsidR="008A30CD" w:rsidRDefault="00934535">
      <w:pPr>
        <w:pStyle w:val="PL"/>
        <w:rPr>
          <w:rFonts w:cs="Courier New"/>
          <w:szCs w:val="16"/>
        </w:rPr>
      </w:pPr>
      <w:r>
        <w:rPr>
          <w:rFonts w:cs="Courier New"/>
          <w:szCs w:val="16"/>
        </w:rPr>
        <w:t xml:space="preserve">    </w:t>
      </w:r>
      <w:r>
        <w:rPr>
          <w:rFonts w:cs="Courier New"/>
          <w:szCs w:val="16"/>
        </w:rPr>
        <w:t xml:space="preserve">    </w:t>
      </w:r>
      <w:r>
        <w:t>multiModalId</w:t>
      </w:r>
      <w:r>
        <w:rPr>
          <w:rFonts w:cs="Courier New"/>
          <w:szCs w:val="16"/>
        </w:rPr>
        <w:t>:</w:t>
      </w:r>
    </w:p>
    <w:p w14:paraId="09D1F57D" w14:textId="77777777" w:rsidR="008A30CD" w:rsidRDefault="00934535">
      <w:pPr>
        <w:pStyle w:val="PL"/>
        <w:rPr>
          <w:rFonts w:cs="Courier New"/>
          <w:szCs w:val="16"/>
        </w:rPr>
      </w:pPr>
      <w:r>
        <w:rPr>
          <w:rFonts w:cs="Courier New"/>
          <w:szCs w:val="16"/>
        </w:rPr>
        <w:t xml:space="preserve">          $ref: '#/components/schemas/</w:t>
      </w:r>
      <w:r>
        <w:t>MultiModalId</w:t>
      </w:r>
      <w:r>
        <w:rPr>
          <w:rFonts w:cs="Courier New"/>
          <w:szCs w:val="16"/>
        </w:rPr>
        <w:t>'</w:t>
      </w:r>
    </w:p>
    <w:p w14:paraId="56C3750E" w14:textId="77777777" w:rsidR="008A30CD" w:rsidRDefault="008A30CD">
      <w:pPr>
        <w:pStyle w:val="PL"/>
        <w:rPr>
          <w:rFonts w:cs="Courier New"/>
          <w:szCs w:val="16"/>
        </w:rPr>
      </w:pPr>
    </w:p>
    <w:p w14:paraId="236E8037" w14:textId="77777777" w:rsidR="008A30CD" w:rsidRDefault="00934535">
      <w:pPr>
        <w:pStyle w:val="PL"/>
        <w:rPr>
          <w:rFonts w:cs="Courier New"/>
          <w:szCs w:val="16"/>
        </w:rPr>
      </w:pPr>
      <w:r>
        <w:rPr>
          <w:rFonts w:cs="Courier New"/>
          <w:szCs w:val="16"/>
        </w:rPr>
        <w:t xml:space="preserve">    AppSessionContextRespData:</w:t>
      </w:r>
    </w:p>
    <w:p w14:paraId="6139878F" w14:textId="77777777" w:rsidR="008A30CD" w:rsidRDefault="00934535">
      <w:pPr>
        <w:pStyle w:val="PL"/>
        <w:rPr>
          <w:rFonts w:cs="Courier New"/>
          <w:szCs w:val="16"/>
        </w:rPr>
      </w:pPr>
      <w:r>
        <w:rPr>
          <w:rFonts w:cs="Courier New"/>
          <w:szCs w:val="16"/>
        </w:rPr>
        <w:t xml:space="preserve">      description: &gt;</w:t>
      </w:r>
    </w:p>
    <w:p w14:paraId="77126106" w14:textId="77777777" w:rsidR="008A30CD" w:rsidRDefault="00934535">
      <w:pPr>
        <w:pStyle w:val="PL"/>
        <w:rPr>
          <w:rFonts w:cs="Courier New"/>
          <w:szCs w:val="16"/>
        </w:rPr>
      </w:pPr>
      <w:r>
        <w:rPr>
          <w:rFonts w:cs="Courier New"/>
          <w:szCs w:val="16"/>
        </w:rPr>
        <w:t xml:space="preserve">        Describes the authorization data of an Individual Application Session Context created by</w:t>
      </w:r>
    </w:p>
    <w:p w14:paraId="1721087C" w14:textId="77777777" w:rsidR="008A30CD" w:rsidRDefault="00934535">
      <w:pPr>
        <w:pStyle w:val="PL"/>
        <w:rPr>
          <w:rFonts w:cs="Courier New"/>
          <w:szCs w:val="16"/>
        </w:rPr>
      </w:pPr>
      <w:r>
        <w:rPr>
          <w:rFonts w:cs="Courier New"/>
          <w:szCs w:val="16"/>
        </w:rPr>
        <w:t xml:space="preserve">        the PCF.</w:t>
      </w:r>
    </w:p>
    <w:p w14:paraId="694F46B3" w14:textId="77777777" w:rsidR="008A30CD" w:rsidRDefault="00934535">
      <w:pPr>
        <w:pStyle w:val="PL"/>
        <w:rPr>
          <w:rFonts w:cs="Courier New"/>
          <w:szCs w:val="16"/>
        </w:rPr>
      </w:pPr>
      <w:r>
        <w:rPr>
          <w:rFonts w:cs="Courier New"/>
          <w:szCs w:val="16"/>
        </w:rPr>
        <w:t xml:space="preserve">      type: object</w:t>
      </w:r>
    </w:p>
    <w:p w14:paraId="21583013" w14:textId="77777777" w:rsidR="008A30CD" w:rsidRDefault="00934535">
      <w:pPr>
        <w:pStyle w:val="PL"/>
        <w:rPr>
          <w:rFonts w:cs="Courier New"/>
          <w:szCs w:val="16"/>
        </w:rPr>
      </w:pPr>
      <w:r>
        <w:rPr>
          <w:rFonts w:cs="Courier New"/>
          <w:szCs w:val="16"/>
        </w:rPr>
        <w:t xml:space="preserve">      properties:</w:t>
      </w:r>
    </w:p>
    <w:p w14:paraId="4F3903B8" w14:textId="77777777" w:rsidR="008A30CD" w:rsidRDefault="00934535">
      <w:pPr>
        <w:pStyle w:val="PL"/>
        <w:rPr>
          <w:rFonts w:cs="Courier New"/>
          <w:szCs w:val="16"/>
        </w:rPr>
      </w:pPr>
      <w:r>
        <w:rPr>
          <w:rFonts w:cs="Courier New"/>
          <w:szCs w:val="16"/>
        </w:rPr>
        <w:t xml:space="preserve">        servAuthInfo:</w:t>
      </w:r>
    </w:p>
    <w:p w14:paraId="59509A3C" w14:textId="77777777" w:rsidR="008A30CD" w:rsidRDefault="00934535">
      <w:pPr>
        <w:pStyle w:val="PL"/>
        <w:rPr>
          <w:rFonts w:cs="Courier New"/>
          <w:szCs w:val="16"/>
        </w:rPr>
      </w:pPr>
      <w:r>
        <w:rPr>
          <w:rFonts w:cs="Courier New"/>
          <w:szCs w:val="16"/>
        </w:rPr>
        <w:t xml:space="preserve">          $ref: '#/components/schemas/ServAuthInfo'</w:t>
      </w:r>
    </w:p>
    <w:p w14:paraId="0439DB53" w14:textId="77777777" w:rsidR="008A30CD" w:rsidRDefault="00934535">
      <w:pPr>
        <w:pStyle w:val="PL"/>
        <w:rPr>
          <w:rFonts w:cs="Courier New"/>
          <w:szCs w:val="16"/>
        </w:rPr>
      </w:pPr>
      <w:r>
        <w:rPr>
          <w:rFonts w:cs="Courier New"/>
          <w:szCs w:val="16"/>
        </w:rPr>
        <w:t xml:space="preserve">        ueIds:</w:t>
      </w:r>
    </w:p>
    <w:p w14:paraId="3A9FA55E" w14:textId="77777777" w:rsidR="008A30CD" w:rsidRDefault="00934535">
      <w:pPr>
        <w:pStyle w:val="PL"/>
        <w:rPr>
          <w:rFonts w:cs="Courier New"/>
          <w:szCs w:val="16"/>
        </w:rPr>
      </w:pPr>
      <w:r>
        <w:rPr>
          <w:rFonts w:cs="Courier New"/>
          <w:szCs w:val="16"/>
        </w:rPr>
        <w:t xml:space="preserve">          type: array</w:t>
      </w:r>
    </w:p>
    <w:p w14:paraId="1997D30E" w14:textId="77777777" w:rsidR="008A30CD" w:rsidRDefault="00934535">
      <w:pPr>
        <w:pStyle w:val="PL"/>
        <w:rPr>
          <w:rFonts w:cs="Courier New"/>
          <w:szCs w:val="16"/>
        </w:rPr>
      </w:pPr>
      <w:r>
        <w:rPr>
          <w:rFonts w:cs="Courier New"/>
          <w:szCs w:val="16"/>
        </w:rPr>
        <w:t xml:space="preserve">          items:</w:t>
      </w:r>
    </w:p>
    <w:p w14:paraId="708873A2" w14:textId="77777777" w:rsidR="008A30CD" w:rsidRDefault="00934535">
      <w:pPr>
        <w:pStyle w:val="PL"/>
        <w:rPr>
          <w:rFonts w:cs="Courier New"/>
          <w:szCs w:val="16"/>
        </w:rPr>
      </w:pPr>
      <w:r>
        <w:rPr>
          <w:rFonts w:cs="Courier New"/>
          <w:szCs w:val="16"/>
        </w:rPr>
        <w:t xml:space="preserve">            $ref: '#/components/schemas/UeIdentityInfo'</w:t>
      </w:r>
    </w:p>
    <w:p w14:paraId="3DC90CDB" w14:textId="77777777" w:rsidR="008A30CD" w:rsidRDefault="00934535">
      <w:pPr>
        <w:pStyle w:val="PL"/>
        <w:rPr>
          <w:rFonts w:cs="Courier New"/>
          <w:szCs w:val="16"/>
        </w:rPr>
      </w:pPr>
      <w:r>
        <w:rPr>
          <w:rFonts w:cs="Courier New"/>
          <w:szCs w:val="16"/>
        </w:rPr>
        <w:t xml:space="preserve">          minItems: 1</w:t>
      </w:r>
    </w:p>
    <w:p w14:paraId="64FF02E6" w14:textId="77777777" w:rsidR="008A30CD" w:rsidRDefault="00934535">
      <w:pPr>
        <w:pStyle w:val="PL"/>
        <w:rPr>
          <w:rFonts w:cs="Courier New"/>
          <w:szCs w:val="16"/>
        </w:rPr>
      </w:pPr>
      <w:r>
        <w:rPr>
          <w:rFonts w:cs="Courier New"/>
          <w:szCs w:val="16"/>
        </w:rPr>
        <w:t xml:space="preserve">        suppFeat:</w:t>
      </w:r>
    </w:p>
    <w:p w14:paraId="261F2D7D" w14:textId="77777777" w:rsidR="008A30CD" w:rsidRDefault="00934535">
      <w:pPr>
        <w:pStyle w:val="PL"/>
        <w:rPr>
          <w:rFonts w:cs="Courier New"/>
          <w:szCs w:val="16"/>
        </w:rPr>
      </w:pPr>
      <w:r>
        <w:rPr>
          <w:rFonts w:cs="Courier New"/>
          <w:szCs w:val="16"/>
        </w:rPr>
        <w:t xml:space="preserve">          $ref</w:t>
      </w:r>
      <w:r>
        <w:rPr>
          <w:rFonts w:cs="Courier New"/>
          <w:szCs w:val="16"/>
        </w:rPr>
        <w:t>: 'TS29571_CommonData.yaml#/components/schemas/SupportedFeatures'</w:t>
      </w:r>
    </w:p>
    <w:p w14:paraId="1520D886" w14:textId="77777777" w:rsidR="008A30CD" w:rsidRDefault="008A30CD">
      <w:pPr>
        <w:pStyle w:val="PL"/>
        <w:rPr>
          <w:rFonts w:cs="Courier New"/>
          <w:szCs w:val="16"/>
        </w:rPr>
      </w:pPr>
    </w:p>
    <w:p w14:paraId="281F446E" w14:textId="77777777" w:rsidR="008A30CD" w:rsidRDefault="00934535">
      <w:pPr>
        <w:pStyle w:val="PL"/>
        <w:rPr>
          <w:rFonts w:cs="Courier New"/>
          <w:szCs w:val="16"/>
        </w:rPr>
      </w:pPr>
      <w:r>
        <w:rPr>
          <w:rFonts w:cs="Courier New"/>
          <w:szCs w:val="16"/>
        </w:rPr>
        <w:t xml:space="preserve">    AppSessionContextUpdateDataPatch:</w:t>
      </w:r>
    </w:p>
    <w:p w14:paraId="5290E8D5" w14:textId="77777777" w:rsidR="008A30CD" w:rsidRDefault="00934535">
      <w:pPr>
        <w:pStyle w:val="PL"/>
        <w:rPr>
          <w:rFonts w:cs="Courier New"/>
          <w:szCs w:val="16"/>
        </w:rPr>
      </w:pPr>
      <w:r>
        <w:rPr>
          <w:rFonts w:cs="Courier New"/>
          <w:szCs w:val="16"/>
        </w:rPr>
        <w:t xml:space="preserve">      description: &gt;</w:t>
      </w:r>
    </w:p>
    <w:p w14:paraId="1C41080D" w14:textId="77777777" w:rsidR="008A30CD" w:rsidRDefault="00934535">
      <w:pPr>
        <w:pStyle w:val="PL"/>
        <w:rPr>
          <w:rFonts w:cs="Courier New"/>
          <w:szCs w:val="16"/>
        </w:rPr>
      </w:pPr>
      <w:r>
        <w:rPr>
          <w:rFonts w:cs="Courier New"/>
          <w:szCs w:val="16"/>
        </w:rPr>
        <w:t xml:space="preserve">        Identifies the modifications to an Individual Application Session Context and/or the</w:t>
      </w:r>
    </w:p>
    <w:p w14:paraId="05DE97F1" w14:textId="77777777" w:rsidR="008A30CD" w:rsidRDefault="00934535">
      <w:pPr>
        <w:pStyle w:val="PL"/>
        <w:rPr>
          <w:rFonts w:cs="Courier New"/>
          <w:szCs w:val="16"/>
        </w:rPr>
      </w:pPr>
      <w:r>
        <w:rPr>
          <w:rFonts w:cs="Courier New"/>
          <w:szCs w:val="16"/>
        </w:rPr>
        <w:t xml:space="preserve">        modifications to the sub-reso</w:t>
      </w:r>
      <w:r>
        <w:rPr>
          <w:rFonts w:cs="Courier New"/>
          <w:szCs w:val="16"/>
        </w:rPr>
        <w:t>urce Events Subscription.</w:t>
      </w:r>
    </w:p>
    <w:p w14:paraId="4777BB63" w14:textId="77777777" w:rsidR="008A30CD" w:rsidRDefault="00934535">
      <w:pPr>
        <w:pStyle w:val="PL"/>
        <w:rPr>
          <w:rFonts w:cs="Courier New"/>
          <w:szCs w:val="16"/>
        </w:rPr>
      </w:pPr>
      <w:r>
        <w:rPr>
          <w:rFonts w:cs="Courier New"/>
          <w:szCs w:val="16"/>
        </w:rPr>
        <w:t xml:space="preserve">      type: object</w:t>
      </w:r>
    </w:p>
    <w:p w14:paraId="575C9FB4" w14:textId="77777777" w:rsidR="008A30CD" w:rsidRDefault="00934535">
      <w:pPr>
        <w:pStyle w:val="PL"/>
        <w:rPr>
          <w:rFonts w:cs="Courier New"/>
          <w:szCs w:val="16"/>
        </w:rPr>
      </w:pPr>
      <w:r>
        <w:rPr>
          <w:rFonts w:cs="Courier New"/>
          <w:szCs w:val="16"/>
        </w:rPr>
        <w:t xml:space="preserve">      properties:</w:t>
      </w:r>
    </w:p>
    <w:p w14:paraId="176794F5" w14:textId="77777777" w:rsidR="008A30CD" w:rsidRDefault="00934535">
      <w:pPr>
        <w:pStyle w:val="PL"/>
        <w:rPr>
          <w:rFonts w:cs="Courier New"/>
          <w:szCs w:val="16"/>
        </w:rPr>
      </w:pPr>
      <w:r>
        <w:rPr>
          <w:rFonts w:cs="Courier New"/>
          <w:szCs w:val="16"/>
        </w:rPr>
        <w:t xml:space="preserve">        ascReqData:</w:t>
      </w:r>
    </w:p>
    <w:p w14:paraId="7BCA494D" w14:textId="77777777" w:rsidR="008A30CD" w:rsidRDefault="00934535">
      <w:pPr>
        <w:pStyle w:val="PL"/>
        <w:rPr>
          <w:rFonts w:cs="Courier New"/>
          <w:szCs w:val="16"/>
        </w:rPr>
      </w:pPr>
      <w:r>
        <w:rPr>
          <w:rFonts w:cs="Courier New"/>
          <w:szCs w:val="16"/>
        </w:rPr>
        <w:t xml:space="preserve">          $ref: '#/components/schemas/AppSessionContextUpdateData'</w:t>
      </w:r>
    </w:p>
    <w:p w14:paraId="1A6B080F" w14:textId="77777777" w:rsidR="008A30CD" w:rsidRDefault="008A30CD">
      <w:pPr>
        <w:pStyle w:val="PL"/>
        <w:rPr>
          <w:rFonts w:cs="Courier New"/>
          <w:szCs w:val="16"/>
        </w:rPr>
      </w:pPr>
    </w:p>
    <w:p w14:paraId="1720EF4F" w14:textId="77777777" w:rsidR="008A30CD" w:rsidRDefault="00934535">
      <w:pPr>
        <w:pStyle w:val="PL"/>
        <w:rPr>
          <w:rFonts w:cs="Courier New"/>
          <w:szCs w:val="16"/>
        </w:rPr>
      </w:pPr>
      <w:r>
        <w:rPr>
          <w:rFonts w:cs="Courier New"/>
          <w:szCs w:val="16"/>
        </w:rPr>
        <w:t xml:space="preserve">    AppSessionContextUpdateData:</w:t>
      </w:r>
    </w:p>
    <w:p w14:paraId="65896497" w14:textId="77777777" w:rsidR="008A30CD" w:rsidRDefault="00934535">
      <w:pPr>
        <w:pStyle w:val="PL"/>
        <w:rPr>
          <w:rFonts w:cs="Courier New"/>
          <w:szCs w:val="16"/>
        </w:rPr>
      </w:pPr>
      <w:r>
        <w:rPr>
          <w:rFonts w:cs="Courier New"/>
          <w:szCs w:val="16"/>
        </w:rPr>
        <w:lastRenderedPageBreak/>
        <w:t xml:space="preserve">      description: &gt;</w:t>
      </w:r>
    </w:p>
    <w:p w14:paraId="62E4EC37" w14:textId="77777777" w:rsidR="008A30CD" w:rsidRDefault="00934535">
      <w:pPr>
        <w:pStyle w:val="PL"/>
        <w:rPr>
          <w:rFonts w:cs="Courier New"/>
          <w:szCs w:val="16"/>
        </w:rPr>
      </w:pPr>
      <w:r>
        <w:rPr>
          <w:rFonts w:cs="Courier New"/>
          <w:szCs w:val="16"/>
        </w:rPr>
        <w:t xml:space="preserve">        Identifies the modifications to the</w:t>
      </w:r>
      <w:r>
        <w:rPr>
          <w:rFonts w:cs="Arial"/>
          <w:szCs w:val="18"/>
        </w:rPr>
        <w:t xml:space="preserve"> </w:t>
      </w:r>
      <w:r>
        <w:t>"</w:t>
      </w:r>
      <w:r>
        <w:t xml:space="preserve">ascReqData" property of </w:t>
      </w:r>
      <w:r>
        <w:rPr>
          <w:rFonts w:cs="Courier New"/>
          <w:szCs w:val="16"/>
        </w:rPr>
        <w:t>an Individual Application</w:t>
      </w:r>
    </w:p>
    <w:p w14:paraId="0346E163" w14:textId="77777777" w:rsidR="008A30CD" w:rsidRDefault="00934535">
      <w:pPr>
        <w:pStyle w:val="PL"/>
        <w:rPr>
          <w:rFonts w:cs="Courier New"/>
          <w:szCs w:val="16"/>
        </w:rPr>
      </w:pPr>
      <w:r>
        <w:rPr>
          <w:rFonts w:cs="Courier New"/>
          <w:szCs w:val="16"/>
        </w:rPr>
        <w:t xml:space="preserve">        Session Context which may include the modifications to the sub-resource Events Subscription.</w:t>
      </w:r>
    </w:p>
    <w:p w14:paraId="5141398D" w14:textId="77777777" w:rsidR="008A30CD" w:rsidRDefault="00934535">
      <w:pPr>
        <w:pStyle w:val="PL"/>
        <w:rPr>
          <w:rFonts w:cs="Courier New"/>
          <w:szCs w:val="16"/>
        </w:rPr>
      </w:pPr>
      <w:r>
        <w:rPr>
          <w:rFonts w:cs="Courier New"/>
          <w:szCs w:val="16"/>
        </w:rPr>
        <w:t xml:space="preserve">      type: object</w:t>
      </w:r>
    </w:p>
    <w:p w14:paraId="4E49C4F8" w14:textId="77777777" w:rsidR="008A30CD" w:rsidRDefault="00934535">
      <w:pPr>
        <w:pStyle w:val="PL"/>
        <w:rPr>
          <w:rFonts w:cs="Courier New"/>
          <w:szCs w:val="16"/>
        </w:rPr>
      </w:pPr>
      <w:r>
        <w:rPr>
          <w:rFonts w:cs="Courier New"/>
          <w:szCs w:val="16"/>
        </w:rPr>
        <w:t xml:space="preserve">      properties:</w:t>
      </w:r>
    </w:p>
    <w:p w14:paraId="7F163A67" w14:textId="77777777" w:rsidR="008A30CD" w:rsidRDefault="00934535">
      <w:pPr>
        <w:pStyle w:val="PL"/>
        <w:rPr>
          <w:rFonts w:cs="Courier New"/>
          <w:szCs w:val="16"/>
        </w:rPr>
      </w:pPr>
      <w:r>
        <w:rPr>
          <w:rFonts w:cs="Courier New"/>
          <w:szCs w:val="16"/>
        </w:rPr>
        <w:t xml:space="preserve">        afAppId:</w:t>
      </w:r>
    </w:p>
    <w:p w14:paraId="12CB793B" w14:textId="77777777" w:rsidR="008A30CD" w:rsidRDefault="00934535">
      <w:pPr>
        <w:pStyle w:val="PL"/>
        <w:rPr>
          <w:rFonts w:cs="Courier New"/>
          <w:szCs w:val="16"/>
        </w:rPr>
      </w:pPr>
      <w:r>
        <w:rPr>
          <w:rFonts w:cs="Courier New"/>
          <w:szCs w:val="16"/>
        </w:rPr>
        <w:t xml:space="preserve">          $ref: '#/components/schemas/AfAppId'</w:t>
      </w:r>
    </w:p>
    <w:p w14:paraId="22F690FF" w14:textId="77777777" w:rsidR="008A30CD" w:rsidRDefault="00934535">
      <w:pPr>
        <w:pStyle w:val="PL"/>
        <w:rPr>
          <w:rFonts w:cs="Courier New"/>
          <w:szCs w:val="16"/>
        </w:rPr>
      </w:pPr>
      <w:r>
        <w:rPr>
          <w:rFonts w:cs="Courier New"/>
          <w:szCs w:val="16"/>
        </w:rPr>
        <w:t xml:space="preserve">    </w:t>
      </w:r>
      <w:r>
        <w:rPr>
          <w:rFonts w:cs="Courier New"/>
          <w:szCs w:val="16"/>
        </w:rPr>
        <w:t xml:space="preserve">    afRoutReq:</w:t>
      </w:r>
    </w:p>
    <w:p w14:paraId="682541D4" w14:textId="77777777" w:rsidR="008A30CD" w:rsidRDefault="00934535">
      <w:pPr>
        <w:pStyle w:val="PL"/>
        <w:rPr>
          <w:rFonts w:cs="Courier New"/>
          <w:szCs w:val="16"/>
        </w:rPr>
      </w:pPr>
      <w:r>
        <w:rPr>
          <w:rFonts w:cs="Courier New"/>
          <w:szCs w:val="16"/>
        </w:rPr>
        <w:t xml:space="preserve">          $ref: '#/components/schemas/AfRoutingRequirementRm'</w:t>
      </w:r>
    </w:p>
    <w:p w14:paraId="785B4EE2" w14:textId="77777777" w:rsidR="008A30CD" w:rsidRDefault="00934535">
      <w:pPr>
        <w:pStyle w:val="PL"/>
        <w:rPr>
          <w:rFonts w:cs="Courier New"/>
          <w:szCs w:val="16"/>
        </w:rPr>
      </w:pPr>
      <w:r>
        <w:rPr>
          <w:rFonts w:cs="Courier New"/>
          <w:szCs w:val="16"/>
        </w:rPr>
        <w:t xml:space="preserve">        afSfcReq:</w:t>
      </w:r>
    </w:p>
    <w:p w14:paraId="61EE3161" w14:textId="77777777" w:rsidR="008A30CD" w:rsidRDefault="00934535">
      <w:pPr>
        <w:pStyle w:val="PL"/>
        <w:rPr>
          <w:rFonts w:cs="Courier New"/>
          <w:szCs w:val="16"/>
        </w:rPr>
      </w:pPr>
      <w:r>
        <w:rPr>
          <w:rFonts w:cs="Courier New"/>
          <w:szCs w:val="16"/>
        </w:rPr>
        <w:t xml:space="preserve">          $ref: '#/components/schemas/AfSfcRequirement'</w:t>
      </w:r>
    </w:p>
    <w:p w14:paraId="09E94B0E" w14:textId="77777777" w:rsidR="008A30CD" w:rsidRDefault="00934535">
      <w:pPr>
        <w:pStyle w:val="PL"/>
        <w:rPr>
          <w:rFonts w:cs="Courier New"/>
          <w:szCs w:val="16"/>
        </w:rPr>
      </w:pPr>
      <w:r>
        <w:rPr>
          <w:rFonts w:cs="Courier New"/>
          <w:szCs w:val="16"/>
        </w:rPr>
        <w:t xml:space="preserve">        aspId:</w:t>
      </w:r>
    </w:p>
    <w:p w14:paraId="55F11261" w14:textId="77777777" w:rsidR="008A30CD" w:rsidRDefault="00934535">
      <w:pPr>
        <w:pStyle w:val="PL"/>
        <w:rPr>
          <w:rFonts w:cs="Courier New"/>
          <w:szCs w:val="16"/>
        </w:rPr>
      </w:pPr>
      <w:r>
        <w:rPr>
          <w:rFonts w:cs="Courier New"/>
          <w:szCs w:val="16"/>
        </w:rPr>
        <w:t xml:space="preserve">          $ref: '#/components/schemas/AspId'</w:t>
      </w:r>
    </w:p>
    <w:p w14:paraId="1C5AF938" w14:textId="77777777" w:rsidR="008A30CD" w:rsidRDefault="00934535">
      <w:pPr>
        <w:pStyle w:val="PL"/>
        <w:rPr>
          <w:rFonts w:cs="Courier New"/>
          <w:szCs w:val="16"/>
        </w:rPr>
      </w:pPr>
      <w:r>
        <w:rPr>
          <w:rFonts w:cs="Courier New"/>
          <w:szCs w:val="16"/>
        </w:rPr>
        <w:t xml:space="preserve">        bdtRefId:</w:t>
      </w:r>
    </w:p>
    <w:p w14:paraId="691794FC" w14:textId="77777777" w:rsidR="008A30CD" w:rsidRDefault="00934535">
      <w:pPr>
        <w:pStyle w:val="PL"/>
        <w:rPr>
          <w:rFonts w:cs="Courier New"/>
          <w:szCs w:val="16"/>
        </w:rPr>
      </w:pPr>
      <w:r>
        <w:rPr>
          <w:rFonts w:cs="Courier New"/>
          <w:szCs w:val="16"/>
        </w:rPr>
        <w:t xml:space="preserve">          $ref: 'TS29122_Co</w:t>
      </w:r>
      <w:r>
        <w:rPr>
          <w:rFonts w:cs="Courier New"/>
          <w:szCs w:val="16"/>
        </w:rPr>
        <w:t>mmonData.yaml#/components/schemas/BdtReferenceId'</w:t>
      </w:r>
    </w:p>
    <w:p w14:paraId="48BB77DD" w14:textId="77777777" w:rsidR="008A30CD" w:rsidRDefault="00934535">
      <w:pPr>
        <w:pStyle w:val="PL"/>
        <w:rPr>
          <w:rFonts w:cs="Courier New"/>
          <w:szCs w:val="16"/>
        </w:rPr>
      </w:pPr>
      <w:r>
        <w:rPr>
          <w:rFonts w:cs="Courier New"/>
          <w:szCs w:val="16"/>
        </w:rPr>
        <w:t xml:space="preserve">        evSubsc:</w:t>
      </w:r>
    </w:p>
    <w:p w14:paraId="5AF23DD6" w14:textId="77777777" w:rsidR="008A30CD" w:rsidRDefault="00934535">
      <w:pPr>
        <w:pStyle w:val="PL"/>
        <w:rPr>
          <w:rFonts w:cs="Courier New"/>
          <w:szCs w:val="16"/>
        </w:rPr>
      </w:pPr>
      <w:r>
        <w:rPr>
          <w:rFonts w:cs="Courier New"/>
          <w:szCs w:val="16"/>
        </w:rPr>
        <w:t xml:space="preserve">          $ref: '#/components/schemas/EventsSubscReqDataRm'</w:t>
      </w:r>
    </w:p>
    <w:p w14:paraId="1A3B31CE" w14:textId="77777777" w:rsidR="008A30CD" w:rsidRDefault="00934535">
      <w:pPr>
        <w:pStyle w:val="PL"/>
        <w:rPr>
          <w:rFonts w:cs="Courier New"/>
          <w:szCs w:val="16"/>
        </w:rPr>
      </w:pPr>
      <w:r>
        <w:rPr>
          <w:rFonts w:cs="Courier New"/>
          <w:szCs w:val="16"/>
        </w:rPr>
        <w:t xml:space="preserve">        mcpttId:</w:t>
      </w:r>
    </w:p>
    <w:p w14:paraId="6BF2775C" w14:textId="77777777" w:rsidR="008A30CD" w:rsidRDefault="00934535">
      <w:pPr>
        <w:pStyle w:val="PL"/>
        <w:rPr>
          <w:rFonts w:cs="Courier New"/>
          <w:szCs w:val="16"/>
        </w:rPr>
      </w:pPr>
      <w:r>
        <w:rPr>
          <w:rFonts w:cs="Courier New"/>
          <w:szCs w:val="16"/>
        </w:rPr>
        <w:t xml:space="preserve">          description: Indication of MCPTT service request.</w:t>
      </w:r>
    </w:p>
    <w:p w14:paraId="4FDA0838" w14:textId="77777777" w:rsidR="008A30CD" w:rsidRDefault="00934535">
      <w:pPr>
        <w:pStyle w:val="PL"/>
        <w:rPr>
          <w:rFonts w:cs="Courier New"/>
          <w:szCs w:val="16"/>
        </w:rPr>
      </w:pPr>
      <w:r>
        <w:rPr>
          <w:rFonts w:cs="Courier New"/>
          <w:szCs w:val="16"/>
        </w:rPr>
        <w:t xml:space="preserve">          type: string</w:t>
      </w:r>
    </w:p>
    <w:p w14:paraId="7A7A39A9" w14:textId="77777777" w:rsidR="008A30CD" w:rsidRDefault="00934535">
      <w:pPr>
        <w:pStyle w:val="PL"/>
        <w:rPr>
          <w:rFonts w:cs="Courier New"/>
          <w:szCs w:val="16"/>
        </w:rPr>
      </w:pPr>
      <w:r>
        <w:rPr>
          <w:rFonts w:cs="Courier New"/>
          <w:szCs w:val="16"/>
        </w:rPr>
        <w:t xml:space="preserve">        mcVideoId:</w:t>
      </w:r>
    </w:p>
    <w:p w14:paraId="3E03091F" w14:textId="77777777" w:rsidR="008A30CD" w:rsidRDefault="00934535">
      <w:pPr>
        <w:pStyle w:val="PL"/>
        <w:rPr>
          <w:rFonts w:cs="Courier New"/>
          <w:szCs w:val="16"/>
        </w:rPr>
      </w:pPr>
      <w:r>
        <w:rPr>
          <w:rFonts w:cs="Courier New"/>
          <w:szCs w:val="16"/>
        </w:rPr>
        <w:t xml:space="preserve">          </w:t>
      </w:r>
      <w:r>
        <w:rPr>
          <w:rFonts w:cs="Courier New"/>
          <w:szCs w:val="16"/>
        </w:rPr>
        <w:t>description: Indication of modification of MCVideo service.</w:t>
      </w:r>
    </w:p>
    <w:p w14:paraId="1581C680" w14:textId="77777777" w:rsidR="008A30CD" w:rsidRDefault="00934535">
      <w:pPr>
        <w:pStyle w:val="PL"/>
        <w:rPr>
          <w:rFonts w:cs="Courier New"/>
          <w:szCs w:val="16"/>
        </w:rPr>
      </w:pPr>
      <w:r>
        <w:rPr>
          <w:rFonts w:cs="Courier New"/>
          <w:szCs w:val="16"/>
        </w:rPr>
        <w:t xml:space="preserve">          type: string</w:t>
      </w:r>
    </w:p>
    <w:p w14:paraId="2EA8E6FB" w14:textId="77777777" w:rsidR="008A30CD" w:rsidRDefault="00934535">
      <w:pPr>
        <w:pStyle w:val="PL"/>
        <w:rPr>
          <w:rFonts w:cs="Courier New"/>
          <w:szCs w:val="16"/>
        </w:rPr>
      </w:pPr>
      <w:r>
        <w:rPr>
          <w:rFonts w:cs="Courier New"/>
          <w:szCs w:val="16"/>
        </w:rPr>
        <w:t xml:space="preserve">        medComponents:</w:t>
      </w:r>
    </w:p>
    <w:p w14:paraId="20B1F3CB" w14:textId="77777777" w:rsidR="008A30CD" w:rsidRDefault="00934535">
      <w:pPr>
        <w:pStyle w:val="PL"/>
        <w:rPr>
          <w:rFonts w:cs="Courier New"/>
          <w:szCs w:val="16"/>
        </w:rPr>
      </w:pPr>
      <w:r>
        <w:rPr>
          <w:rFonts w:cs="Courier New"/>
          <w:szCs w:val="16"/>
        </w:rPr>
        <w:t xml:space="preserve">          type: object</w:t>
      </w:r>
    </w:p>
    <w:p w14:paraId="65E26698" w14:textId="77777777" w:rsidR="008A30CD" w:rsidRDefault="00934535">
      <w:pPr>
        <w:pStyle w:val="PL"/>
        <w:rPr>
          <w:rFonts w:cs="Courier New"/>
          <w:szCs w:val="16"/>
        </w:rPr>
      </w:pPr>
      <w:r>
        <w:rPr>
          <w:rFonts w:cs="Courier New"/>
          <w:szCs w:val="16"/>
        </w:rPr>
        <w:t xml:space="preserve">          additionalProperties:</w:t>
      </w:r>
    </w:p>
    <w:p w14:paraId="3986C9BC" w14:textId="77777777" w:rsidR="008A30CD" w:rsidRDefault="00934535">
      <w:pPr>
        <w:pStyle w:val="PL"/>
        <w:rPr>
          <w:rFonts w:cs="Courier New"/>
          <w:szCs w:val="16"/>
        </w:rPr>
      </w:pPr>
      <w:r>
        <w:rPr>
          <w:rFonts w:cs="Courier New"/>
          <w:szCs w:val="16"/>
        </w:rPr>
        <w:t xml:space="preserve">            $ref: '#/components/schemas/MediaComponentRm'</w:t>
      </w:r>
    </w:p>
    <w:p w14:paraId="02F5F616" w14:textId="77777777" w:rsidR="008A30CD" w:rsidRDefault="00934535">
      <w:pPr>
        <w:pStyle w:val="PL"/>
      </w:pPr>
      <w:r>
        <w:t xml:space="preserve">          minProperties: 1</w:t>
      </w:r>
    </w:p>
    <w:p w14:paraId="30EE53BA" w14:textId="77777777" w:rsidR="008A30CD" w:rsidRDefault="00934535">
      <w:pPr>
        <w:pStyle w:val="PL"/>
        <w:rPr>
          <w:rFonts w:cs="Courier New"/>
          <w:szCs w:val="16"/>
        </w:rPr>
      </w:pPr>
      <w:r>
        <w:rPr>
          <w:rFonts w:cs="Courier New"/>
          <w:szCs w:val="16"/>
        </w:rPr>
        <w:t xml:space="preserve">          </w:t>
      </w:r>
      <w:r>
        <w:rPr>
          <w:rFonts w:cs="Courier New"/>
          <w:szCs w:val="16"/>
        </w:rPr>
        <w:t>description: &gt;</w:t>
      </w:r>
    </w:p>
    <w:p w14:paraId="420EE715" w14:textId="77777777" w:rsidR="008A30CD" w:rsidRDefault="00934535">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50C3D94F" w14:textId="77777777" w:rsidR="008A30CD" w:rsidRDefault="00934535">
      <w:pPr>
        <w:pStyle w:val="PL"/>
        <w:rPr>
          <w:rFonts w:cs="Courier New"/>
          <w:szCs w:val="16"/>
        </w:rPr>
      </w:pPr>
      <w:r>
        <w:rPr>
          <w:rFonts w:cs="Courier New"/>
          <w:szCs w:val="16"/>
        </w:rPr>
        <w:t xml:space="preserve">        mpsAction:</w:t>
      </w:r>
    </w:p>
    <w:p w14:paraId="04748CE3" w14:textId="77777777" w:rsidR="008A30CD" w:rsidRDefault="00934535">
      <w:pPr>
        <w:pStyle w:val="PL"/>
        <w:rPr>
          <w:rFonts w:cs="Courier New"/>
          <w:szCs w:val="16"/>
        </w:rPr>
      </w:pPr>
      <w:r>
        <w:rPr>
          <w:rFonts w:cs="Courier New"/>
          <w:szCs w:val="16"/>
        </w:rPr>
        <w:t xml:space="preserve">          $ref: '#/components/schemas/MpsAction'</w:t>
      </w:r>
    </w:p>
    <w:p w14:paraId="064D8422" w14:textId="77777777" w:rsidR="008A30CD" w:rsidRDefault="00934535">
      <w:pPr>
        <w:pStyle w:val="PL"/>
        <w:rPr>
          <w:rFonts w:cs="Courier New"/>
          <w:szCs w:val="16"/>
        </w:rPr>
      </w:pPr>
      <w:r>
        <w:rPr>
          <w:rFonts w:cs="Courier New"/>
          <w:szCs w:val="16"/>
        </w:rPr>
        <w:t xml:space="preserve">        mpsId:</w:t>
      </w:r>
    </w:p>
    <w:p w14:paraId="66D2D182" w14:textId="77777777" w:rsidR="008A30CD" w:rsidRDefault="00934535">
      <w:pPr>
        <w:pStyle w:val="PL"/>
        <w:rPr>
          <w:rFonts w:cs="Courier New"/>
          <w:szCs w:val="16"/>
        </w:rPr>
      </w:pPr>
      <w:r>
        <w:rPr>
          <w:rFonts w:cs="Courier New"/>
          <w:szCs w:val="16"/>
        </w:rPr>
        <w:t xml:space="preserve">          description: Indication of MPS service request.</w:t>
      </w:r>
    </w:p>
    <w:p w14:paraId="40BC5B2B" w14:textId="77777777" w:rsidR="008A30CD" w:rsidRDefault="00934535">
      <w:pPr>
        <w:pStyle w:val="PL"/>
        <w:rPr>
          <w:rFonts w:cs="Courier New"/>
          <w:szCs w:val="16"/>
        </w:rPr>
      </w:pPr>
      <w:r>
        <w:rPr>
          <w:rFonts w:cs="Courier New"/>
          <w:szCs w:val="16"/>
        </w:rPr>
        <w:t xml:space="preserve">          type: string</w:t>
      </w:r>
    </w:p>
    <w:p w14:paraId="15024C87" w14:textId="77777777" w:rsidR="008A30CD" w:rsidRDefault="00934535">
      <w:pPr>
        <w:pStyle w:val="PL"/>
        <w:rPr>
          <w:rFonts w:cs="Courier New"/>
          <w:szCs w:val="16"/>
        </w:rPr>
      </w:pPr>
      <w:r>
        <w:rPr>
          <w:rFonts w:cs="Courier New"/>
          <w:szCs w:val="16"/>
        </w:rPr>
        <w:t xml:space="preserve">        mcsId:</w:t>
      </w:r>
    </w:p>
    <w:p w14:paraId="143E8A99" w14:textId="77777777" w:rsidR="008A30CD" w:rsidRDefault="00934535">
      <w:pPr>
        <w:pStyle w:val="PL"/>
        <w:rPr>
          <w:rFonts w:cs="Courier New"/>
          <w:szCs w:val="16"/>
        </w:rPr>
      </w:pPr>
      <w:r>
        <w:rPr>
          <w:rFonts w:cs="Courier New"/>
          <w:szCs w:val="16"/>
        </w:rPr>
        <w:t xml:space="preserve">          description: Indication of MCS service request.</w:t>
      </w:r>
    </w:p>
    <w:p w14:paraId="3E57C1DC" w14:textId="77777777" w:rsidR="008A30CD" w:rsidRDefault="00934535">
      <w:pPr>
        <w:pStyle w:val="PL"/>
        <w:rPr>
          <w:rFonts w:cs="Courier New"/>
          <w:szCs w:val="16"/>
        </w:rPr>
      </w:pPr>
      <w:r>
        <w:rPr>
          <w:rFonts w:cs="Courier New"/>
          <w:szCs w:val="16"/>
        </w:rPr>
        <w:t xml:space="preserve">          type: string</w:t>
      </w:r>
    </w:p>
    <w:p w14:paraId="47B4EA31" w14:textId="77777777" w:rsidR="008A30CD" w:rsidRDefault="00934535">
      <w:pPr>
        <w:pStyle w:val="PL"/>
        <w:rPr>
          <w:rFonts w:cs="Courier New"/>
          <w:szCs w:val="16"/>
        </w:rPr>
      </w:pPr>
      <w:r>
        <w:rPr>
          <w:rFonts w:cs="Courier New"/>
          <w:szCs w:val="16"/>
        </w:rPr>
        <w:t xml:space="preserve">        preemptControlInfo:</w:t>
      </w:r>
    </w:p>
    <w:p w14:paraId="02892868" w14:textId="77777777" w:rsidR="008A30CD" w:rsidRDefault="00934535">
      <w:pPr>
        <w:pStyle w:val="PL"/>
        <w:rPr>
          <w:rFonts w:cs="Courier New"/>
          <w:szCs w:val="16"/>
        </w:rPr>
      </w:pPr>
      <w:r>
        <w:rPr>
          <w:rFonts w:cs="Courier New"/>
          <w:szCs w:val="16"/>
        </w:rPr>
        <w:t xml:space="preserve">          $ref: '#/components/schemas/PreemptionControlInformationRm'</w:t>
      </w:r>
    </w:p>
    <w:p w14:paraId="62DFBFA6" w14:textId="77777777" w:rsidR="008A30CD" w:rsidRDefault="00934535">
      <w:pPr>
        <w:pStyle w:val="PL"/>
        <w:rPr>
          <w:rFonts w:cs="Courier New"/>
          <w:szCs w:val="16"/>
        </w:rPr>
      </w:pPr>
      <w:r>
        <w:rPr>
          <w:rFonts w:cs="Courier New"/>
          <w:szCs w:val="16"/>
        </w:rPr>
        <w:t xml:space="preserve">        resPrio:</w:t>
      </w:r>
    </w:p>
    <w:p w14:paraId="3CC8210B" w14:textId="77777777" w:rsidR="008A30CD" w:rsidRDefault="00934535">
      <w:pPr>
        <w:pStyle w:val="PL"/>
        <w:rPr>
          <w:rFonts w:cs="Courier New"/>
          <w:szCs w:val="16"/>
        </w:rPr>
      </w:pPr>
      <w:r>
        <w:rPr>
          <w:rFonts w:cs="Courier New"/>
          <w:szCs w:val="16"/>
        </w:rPr>
        <w:t xml:space="preserve">          $ref: '#/com</w:t>
      </w:r>
      <w:r>
        <w:rPr>
          <w:rFonts w:cs="Courier New"/>
          <w:szCs w:val="16"/>
        </w:rPr>
        <w:t>ponents/schemas/ReservPriority'</w:t>
      </w:r>
    </w:p>
    <w:p w14:paraId="64A87664" w14:textId="77777777" w:rsidR="008A30CD" w:rsidRDefault="00934535">
      <w:pPr>
        <w:pStyle w:val="PL"/>
        <w:rPr>
          <w:rFonts w:cs="Courier New"/>
          <w:szCs w:val="16"/>
        </w:rPr>
      </w:pPr>
      <w:r>
        <w:rPr>
          <w:rFonts w:cs="Courier New"/>
          <w:szCs w:val="16"/>
        </w:rPr>
        <w:t xml:space="preserve">        servInfStatus:</w:t>
      </w:r>
    </w:p>
    <w:p w14:paraId="2DD2BA8A" w14:textId="77777777" w:rsidR="008A30CD" w:rsidRDefault="00934535">
      <w:pPr>
        <w:pStyle w:val="PL"/>
        <w:rPr>
          <w:rFonts w:cs="Courier New"/>
          <w:szCs w:val="16"/>
        </w:rPr>
      </w:pPr>
      <w:r>
        <w:rPr>
          <w:rFonts w:cs="Courier New"/>
          <w:szCs w:val="16"/>
        </w:rPr>
        <w:t xml:space="preserve">          $ref: '#/components/schemas/ServiceInfoStatus'</w:t>
      </w:r>
    </w:p>
    <w:p w14:paraId="084AFC4E" w14:textId="77777777" w:rsidR="008A30CD" w:rsidRDefault="00934535">
      <w:pPr>
        <w:pStyle w:val="PL"/>
        <w:rPr>
          <w:rFonts w:cs="Courier New"/>
          <w:szCs w:val="16"/>
        </w:rPr>
      </w:pPr>
      <w:r>
        <w:rPr>
          <w:rFonts w:cs="Courier New"/>
          <w:szCs w:val="16"/>
        </w:rPr>
        <w:t xml:space="preserve">        sipForkInd:</w:t>
      </w:r>
    </w:p>
    <w:p w14:paraId="3FBDEA58" w14:textId="77777777" w:rsidR="008A30CD" w:rsidRDefault="00934535">
      <w:pPr>
        <w:pStyle w:val="PL"/>
        <w:rPr>
          <w:rFonts w:cs="Courier New"/>
          <w:szCs w:val="16"/>
        </w:rPr>
      </w:pPr>
      <w:r>
        <w:rPr>
          <w:rFonts w:cs="Courier New"/>
          <w:szCs w:val="16"/>
        </w:rPr>
        <w:t xml:space="preserve">          $ref: '#/components/schemas/SipForkingIndication'</w:t>
      </w:r>
    </w:p>
    <w:p w14:paraId="73D3F9AC" w14:textId="77777777" w:rsidR="008A30CD" w:rsidRDefault="00934535">
      <w:pPr>
        <w:pStyle w:val="PL"/>
        <w:rPr>
          <w:rFonts w:cs="Courier New"/>
          <w:szCs w:val="16"/>
        </w:rPr>
      </w:pPr>
      <w:r>
        <w:rPr>
          <w:rFonts w:cs="Courier New"/>
          <w:szCs w:val="16"/>
        </w:rPr>
        <w:t xml:space="preserve">        sponId:</w:t>
      </w:r>
    </w:p>
    <w:p w14:paraId="261E352B" w14:textId="77777777" w:rsidR="008A30CD" w:rsidRDefault="00934535">
      <w:pPr>
        <w:pStyle w:val="PL"/>
        <w:rPr>
          <w:rFonts w:cs="Courier New"/>
          <w:szCs w:val="16"/>
        </w:rPr>
      </w:pPr>
      <w:r>
        <w:rPr>
          <w:rFonts w:cs="Courier New"/>
          <w:szCs w:val="16"/>
        </w:rPr>
        <w:t xml:space="preserve">          $ref: '#/components/schemas/SponId'</w:t>
      </w:r>
    </w:p>
    <w:p w14:paraId="6FEA8BDC" w14:textId="77777777" w:rsidR="008A30CD" w:rsidRDefault="00934535">
      <w:pPr>
        <w:pStyle w:val="PL"/>
        <w:rPr>
          <w:rFonts w:cs="Courier New"/>
          <w:szCs w:val="16"/>
        </w:rPr>
      </w:pPr>
      <w:r>
        <w:rPr>
          <w:rFonts w:cs="Courier New"/>
          <w:szCs w:val="16"/>
        </w:rPr>
        <w:t xml:space="preserve">        sponStatus:</w:t>
      </w:r>
    </w:p>
    <w:p w14:paraId="14045D94" w14:textId="77777777" w:rsidR="008A30CD" w:rsidRDefault="00934535">
      <w:pPr>
        <w:pStyle w:val="PL"/>
        <w:rPr>
          <w:rFonts w:cs="Courier New"/>
          <w:szCs w:val="16"/>
        </w:rPr>
      </w:pPr>
      <w:r>
        <w:rPr>
          <w:rFonts w:cs="Courier New"/>
          <w:szCs w:val="16"/>
        </w:rPr>
        <w:t xml:space="preserve">          $ref: '#/components/schemas/SponsoringStatus'</w:t>
      </w:r>
    </w:p>
    <w:p w14:paraId="0686A48D" w14:textId="77777777" w:rsidR="008A30CD" w:rsidRDefault="00934535">
      <w:pPr>
        <w:pStyle w:val="PL"/>
      </w:pPr>
      <w:r>
        <w:t xml:space="preserve">        tsnBridgeManCont:</w:t>
      </w:r>
    </w:p>
    <w:p w14:paraId="76636805" w14:textId="77777777" w:rsidR="008A30CD" w:rsidRDefault="00934535">
      <w:pPr>
        <w:pStyle w:val="PL"/>
      </w:pPr>
      <w:r>
        <w:t xml:space="preserve">          $ref: </w:t>
      </w:r>
      <w:r>
        <w:rPr>
          <w:rFonts w:cs="Courier New"/>
          <w:szCs w:val="16"/>
        </w:rPr>
        <w:t>'TS29512_Npcf_SMPolicyControl.yaml</w:t>
      </w:r>
      <w:r>
        <w:t>#/components/schemas/BridgeManagementContainer'</w:t>
      </w:r>
    </w:p>
    <w:p w14:paraId="5E9A8DDD" w14:textId="77777777" w:rsidR="008A30CD" w:rsidRDefault="00934535">
      <w:pPr>
        <w:pStyle w:val="PL"/>
      </w:pPr>
      <w:r>
        <w:t xml:space="preserve">        tsnPortManContDstt:</w:t>
      </w:r>
    </w:p>
    <w:p w14:paraId="6A412F79" w14:textId="77777777" w:rsidR="008A30CD" w:rsidRDefault="00934535">
      <w:pPr>
        <w:pStyle w:val="PL"/>
      </w:pPr>
      <w:r>
        <w:t xml:space="preserve">          $ref: </w:t>
      </w:r>
      <w:r>
        <w:rPr>
          <w:rFonts w:cs="Courier New"/>
          <w:szCs w:val="16"/>
        </w:rPr>
        <w:t>'TS29512_Npc</w:t>
      </w:r>
      <w:r>
        <w:rPr>
          <w:rFonts w:cs="Courier New"/>
          <w:szCs w:val="16"/>
        </w:rPr>
        <w:t>f_SMPolicyControl.yaml</w:t>
      </w:r>
      <w:r>
        <w:t>#/components/schemas/PortManagementContainer'</w:t>
      </w:r>
    </w:p>
    <w:p w14:paraId="61C72D24" w14:textId="77777777" w:rsidR="008A30CD" w:rsidRDefault="00934535">
      <w:pPr>
        <w:pStyle w:val="PL"/>
      </w:pPr>
      <w:r>
        <w:t xml:space="preserve">        tsnPortManContNwtts:</w:t>
      </w:r>
    </w:p>
    <w:p w14:paraId="311BA568" w14:textId="77777777" w:rsidR="008A30CD" w:rsidRDefault="00934535">
      <w:pPr>
        <w:pStyle w:val="PL"/>
      </w:pPr>
      <w:r>
        <w:t xml:space="preserve">          type: array</w:t>
      </w:r>
    </w:p>
    <w:p w14:paraId="0CA54CC5" w14:textId="77777777" w:rsidR="008A30CD" w:rsidRDefault="00934535">
      <w:pPr>
        <w:pStyle w:val="PL"/>
      </w:pPr>
      <w:r>
        <w:t xml:space="preserve">          items:</w:t>
      </w:r>
    </w:p>
    <w:p w14:paraId="3C7EC7B5" w14:textId="77777777" w:rsidR="008A30CD" w:rsidRDefault="00934535">
      <w:pPr>
        <w:pStyle w:val="PL"/>
      </w:pPr>
      <w:r>
        <w:t xml:space="preserve">            $ref: </w:t>
      </w:r>
      <w:r>
        <w:rPr>
          <w:rFonts w:cs="Courier New"/>
          <w:szCs w:val="16"/>
        </w:rPr>
        <w:t>'TS29512_Npcf_SMPolicyControl.yaml</w:t>
      </w:r>
      <w:r>
        <w:t>#/components/schemas/PortManagementContainer'</w:t>
      </w:r>
    </w:p>
    <w:p w14:paraId="66C02FB0" w14:textId="77777777" w:rsidR="008A30CD" w:rsidRDefault="00934535">
      <w:pPr>
        <w:pStyle w:val="PL"/>
      </w:pPr>
      <w:r>
        <w:t xml:space="preserve">          minItems: 1</w:t>
      </w:r>
    </w:p>
    <w:p w14:paraId="75F250F8" w14:textId="77777777" w:rsidR="008A30CD" w:rsidRDefault="008A30CD">
      <w:pPr>
        <w:pStyle w:val="PL"/>
        <w:rPr>
          <w:rFonts w:cs="Courier New"/>
          <w:szCs w:val="16"/>
        </w:rPr>
      </w:pPr>
    </w:p>
    <w:p w14:paraId="6C1938B8" w14:textId="77777777" w:rsidR="008A30CD" w:rsidRDefault="00934535">
      <w:pPr>
        <w:pStyle w:val="PL"/>
        <w:rPr>
          <w:rFonts w:cs="Courier New"/>
          <w:szCs w:val="16"/>
        </w:rPr>
      </w:pPr>
      <w:r>
        <w:rPr>
          <w:rFonts w:cs="Courier New"/>
          <w:szCs w:val="16"/>
        </w:rPr>
        <w:t xml:space="preserve">    EventsSubscReqData:</w:t>
      </w:r>
    </w:p>
    <w:p w14:paraId="1EA1EA26" w14:textId="77777777" w:rsidR="008A30CD" w:rsidRDefault="00934535">
      <w:pPr>
        <w:pStyle w:val="PL"/>
        <w:rPr>
          <w:rFonts w:cs="Courier New"/>
          <w:szCs w:val="16"/>
        </w:rPr>
      </w:pPr>
      <w:r>
        <w:rPr>
          <w:rFonts w:cs="Courier New"/>
          <w:szCs w:val="16"/>
        </w:rPr>
        <w:t xml:space="preserve">      description: Identifies the events the application subscribes to.</w:t>
      </w:r>
    </w:p>
    <w:p w14:paraId="44A07EA8" w14:textId="77777777" w:rsidR="008A30CD" w:rsidRDefault="00934535">
      <w:pPr>
        <w:pStyle w:val="PL"/>
        <w:rPr>
          <w:rFonts w:cs="Courier New"/>
          <w:szCs w:val="16"/>
        </w:rPr>
      </w:pPr>
      <w:r>
        <w:rPr>
          <w:rFonts w:cs="Courier New"/>
          <w:szCs w:val="16"/>
        </w:rPr>
        <w:t xml:space="preserve">      type: object</w:t>
      </w:r>
    </w:p>
    <w:p w14:paraId="5C27DE7A" w14:textId="77777777" w:rsidR="008A30CD" w:rsidRDefault="00934535">
      <w:pPr>
        <w:pStyle w:val="PL"/>
        <w:rPr>
          <w:rFonts w:cs="Courier New"/>
          <w:szCs w:val="16"/>
        </w:rPr>
      </w:pPr>
      <w:r>
        <w:rPr>
          <w:rFonts w:cs="Courier New"/>
          <w:szCs w:val="16"/>
        </w:rPr>
        <w:t xml:space="preserve">      required:</w:t>
      </w:r>
    </w:p>
    <w:p w14:paraId="008EDA4C" w14:textId="77777777" w:rsidR="008A30CD" w:rsidRDefault="00934535">
      <w:pPr>
        <w:pStyle w:val="PL"/>
        <w:rPr>
          <w:rFonts w:cs="Courier New"/>
          <w:szCs w:val="16"/>
        </w:rPr>
      </w:pPr>
      <w:r>
        <w:rPr>
          <w:rFonts w:cs="Courier New"/>
          <w:szCs w:val="16"/>
        </w:rPr>
        <w:t xml:space="preserve">        - events</w:t>
      </w:r>
    </w:p>
    <w:p w14:paraId="03593F46" w14:textId="77777777" w:rsidR="008A30CD" w:rsidRDefault="00934535">
      <w:pPr>
        <w:pStyle w:val="PL"/>
        <w:rPr>
          <w:rFonts w:cs="Courier New"/>
          <w:szCs w:val="16"/>
        </w:rPr>
      </w:pPr>
      <w:r>
        <w:rPr>
          <w:rFonts w:cs="Courier New"/>
          <w:szCs w:val="16"/>
        </w:rPr>
        <w:t xml:space="preserve">      properties:</w:t>
      </w:r>
    </w:p>
    <w:p w14:paraId="11DD139C" w14:textId="77777777" w:rsidR="008A30CD" w:rsidRDefault="00934535">
      <w:pPr>
        <w:pStyle w:val="PL"/>
        <w:rPr>
          <w:rFonts w:cs="Courier New"/>
          <w:szCs w:val="16"/>
        </w:rPr>
      </w:pPr>
      <w:r>
        <w:rPr>
          <w:rFonts w:cs="Courier New"/>
          <w:szCs w:val="16"/>
        </w:rPr>
        <w:t xml:space="preserve">        events:</w:t>
      </w:r>
    </w:p>
    <w:p w14:paraId="694608F7" w14:textId="77777777" w:rsidR="008A30CD" w:rsidRDefault="00934535">
      <w:pPr>
        <w:pStyle w:val="PL"/>
        <w:rPr>
          <w:rFonts w:cs="Courier New"/>
          <w:szCs w:val="16"/>
        </w:rPr>
      </w:pPr>
      <w:r>
        <w:rPr>
          <w:rFonts w:cs="Courier New"/>
          <w:szCs w:val="16"/>
        </w:rPr>
        <w:t xml:space="preserve">          type: array</w:t>
      </w:r>
    </w:p>
    <w:p w14:paraId="3ED2DCA1" w14:textId="77777777" w:rsidR="008A30CD" w:rsidRDefault="00934535">
      <w:pPr>
        <w:pStyle w:val="PL"/>
        <w:rPr>
          <w:rFonts w:cs="Courier New"/>
          <w:szCs w:val="16"/>
        </w:rPr>
      </w:pPr>
      <w:r>
        <w:rPr>
          <w:rFonts w:cs="Courier New"/>
          <w:szCs w:val="16"/>
        </w:rPr>
        <w:t xml:space="preserve">          items:</w:t>
      </w:r>
    </w:p>
    <w:p w14:paraId="3A66E3EE" w14:textId="77777777" w:rsidR="008A30CD" w:rsidRDefault="00934535">
      <w:pPr>
        <w:pStyle w:val="PL"/>
        <w:rPr>
          <w:rFonts w:cs="Courier New"/>
          <w:szCs w:val="16"/>
        </w:rPr>
      </w:pPr>
      <w:r>
        <w:rPr>
          <w:rFonts w:cs="Courier New"/>
          <w:szCs w:val="16"/>
        </w:rPr>
        <w:t xml:space="preserve">            $ref: '#/components/sc</w:t>
      </w:r>
      <w:r>
        <w:rPr>
          <w:rFonts w:cs="Courier New"/>
          <w:szCs w:val="16"/>
        </w:rPr>
        <w:t>hemas/AfEventSubscription'</w:t>
      </w:r>
    </w:p>
    <w:p w14:paraId="1842FA54" w14:textId="77777777" w:rsidR="008A30CD" w:rsidRDefault="00934535">
      <w:pPr>
        <w:pStyle w:val="PL"/>
      </w:pPr>
      <w:r>
        <w:t xml:space="preserve">          minItems: 1</w:t>
      </w:r>
    </w:p>
    <w:p w14:paraId="5C8A2C53" w14:textId="77777777" w:rsidR="008A30CD" w:rsidRDefault="00934535">
      <w:pPr>
        <w:pStyle w:val="PL"/>
        <w:rPr>
          <w:rFonts w:cs="Courier New"/>
          <w:szCs w:val="16"/>
        </w:rPr>
      </w:pPr>
      <w:r>
        <w:rPr>
          <w:rFonts w:cs="Courier New"/>
          <w:szCs w:val="16"/>
        </w:rPr>
        <w:t xml:space="preserve">        notifUri:</w:t>
      </w:r>
    </w:p>
    <w:p w14:paraId="3BD354C1" w14:textId="77777777" w:rsidR="008A30CD" w:rsidRDefault="00934535">
      <w:pPr>
        <w:pStyle w:val="PL"/>
        <w:rPr>
          <w:rFonts w:cs="Courier New"/>
          <w:szCs w:val="16"/>
        </w:rPr>
      </w:pPr>
      <w:r>
        <w:rPr>
          <w:rFonts w:cs="Courier New"/>
          <w:szCs w:val="16"/>
        </w:rPr>
        <w:t xml:space="preserve">          $ref: 'TS29571_CommonData.yaml#/components/schemas/Uri'</w:t>
      </w:r>
    </w:p>
    <w:p w14:paraId="35673978" w14:textId="77777777" w:rsidR="008A30CD" w:rsidRDefault="00934535">
      <w:pPr>
        <w:pStyle w:val="PL"/>
        <w:rPr>
          <w:rFonts w:cs="Courier New"/>
          <w:szCs w:val="16"/>
        </w:rPr>
      </w:pPr>
      <w:r>
        <w:rPr>
          <w:rFonts w:cs="Courier New"/>
          <w:szCs w:val="16"/>
        </w:rPr>
        <w:t xml:space="preserve">        reqQosMonParams:</w:t>
      </w:r>
    </w:p>
    <w:p w14:paraId="541483C3" w14:textId="77777777" w:rsidR="008A30CD" w:rsidRDefault="00934535">
      <w:pPr>
        <w:pStyle w:val="PL"/>
        <w:rPr>
          <w:rFonts w:cs="Courier New"/>
          <w:szCs w:val="16"/>
        </w:rPr>
      </w:pPr>
      <w:r>
        <w:rPr>
          <w:rFonts w:cs="Courier New"/>
          <w:szCs w:val="16"/>
        </w:rPr>
        <w:t xml:space="preserve">          type: array</w:t>
      </w:r>
    </w:p>
    <w:p w14:paraId="320FC182" w14:textId="77777777" w:rsidR="008A30CD" w:rsidRDefault="00934535">
      <w:pPr>
        <w:pStyle w:val="PL"/>
        <w:rPr>
          <w:rFonts w:cs="Courier New"/>
          <w:szCs w:val="16"/>
        </w:rPr>
      </w:pPr>
      <w:r>
        <w:rPr>
          <w:rFonts w:cs="Courier New"/>
          <w:szCs w:val="16"/>
        </w:rPr>
        <w:t xml:space="preserve">          items:</w:t>
      </w:r>
    </w:p>
    <w:p w14:paraId="217F60C2" w14:textId="77777777" w:rsidR="008A30CD" w:rsidRDefault="00934535">
      <w:pPr>
        <w:pStyle w:val="PL"/>
        <w:rPr>
          <w:rFonts w:cs="Courier New"/>
          <w:szCs w:val="16"/>
        </w:rPr>
      </w:pPr>
      <w:r>
        <w:rPr>
          <w:rFonts w:cs="Courier New"/>
          <w:szCs w:val="16"/>
        </w:rPr>
        <w:t xml:space="preserve">            $ref: 'TS29512_Npcf_SMPolicyControl.yaml#/compo</w:t>
      </w:r>
      <w:r>
        <w:rPr>
          <w:rFonts w:cs="Courier New"/>
          <w:szCs w:val="16"/>
        </w:rPr>
        <w:t>nents/schemas/</w:t>
      </w:r>
      <w:r>
        <w:rPr>
          <w:lang w:eastAsia="zh-CN"/>
        </w:rPr>
        <w:t>RequestedQosMonitoringParameter</w:t>
      </w:r>
      <w:r>
        <w:rPr>
          <w:rFonts w:cs="Courier New"/>
          <w:szCs w:val="16"/>
        </w:rPr>
        <w:t>'</w:t>
      </w:r>
    </w:p>
    <w:p w14:paraId="2EAFC5B9" w14:textId="77777777" w:rsidR="008A30CD" w:rsidRDefault="00934535">
      <w:pPr>
        <w:pStyle w:val="PL"/>
        <w:rPr>
          <w:rFonts w:cs="Courier New"/>
          <w:szCs w:val="16"/>
        </w:rPr>
      </w:pPr>
      <w:r>
        <w:lastRenderedPageBreak/>
        <w:t xml:space="preserve">          minItems: 1</w:t>
      </w:r>
    </w:p>
    <w:p w14:paraId="28411C7B" w14:textId="77777777" w:rsidR="008A30CD" w:rsidRDefault="00934535">
      <w:pPr>
        <w:pStyle w:val="PL"/>
        <w:rPr>
          <w:rFonts w:cs="Courier New"/>
          <w:szCs w:val="16"/>
        </w:rPr>
      </w:pPr>
      <w:r>
        <w:rPr>
          <w:rFonts w:cs="Courier New"/>
          <w:szCs w:val="16"/>
        </w:rPr>
        <w:t xml:space="preserve">        qosMon:</w:t>
      </w:r>
    </w:p>
    <w:p w14:paraId="64EE5F17" w14:textId="77777777" w:rsidR="008A30CD" w:rsidRDefault="00934535">
      <w:pPr>
        <w:pStyle w:val="PL"/>
        <w:rPr>
          <w:rFonts w:cs="Courier New"/>
          <w:szCs w:val="16"/>
        </w:rPr>
      </w:pPr>
      <w:r>
        <w:rPr>
          <w:rFonts w:cs="Courier New"/>
          <w:szCs w:val="16"/>
        </w:rPr>
        <w:t xml:space="preserve">          $ref: '#/components/schemas/QosMonitoringInformation'</w:t>
      </w:r>
    </w:p>
    <w:p w14:paraId="27C2EF57" w14:textId="77777777" w:rsidR="008A30CD" w:rsidRDefault="00934535">
      <w:pPr>
        <w:pStyle w:val="PL"/>
        <w:rPr>
          <w:rFonts w:cs="Courier New"/>
          <w:szCs w:val="16"/>
        </w:rPr>
      </w:pPr>
      <w:r>
        <w:rPr>
          <w:rFonts w:cs="Courier New"/>
          <w:szCs w:val="16"/>
        </w:rPr>
        <w:t xml:space="preserve">        reqAnis: </w:t>
      </w:r>
    </w:p>
    <w:p w14:paraId="7C64AB5A" w14:textId="77777777" w:rsidR="008A30CD" w:rsidRDefault="00934535">
      <w:pPr>
        <w:pStyle w:val="PL"/>
        <w:rPr>
          <w:rFonts w:cs="Courier New"/>
          <w:szCs w:val="16"/>
        </w:rPr>
      </w:pPr>
      <w:r>
        <w:rPr>
          <w:rFonts w:cs="Courier New"/>
          <w:szCs w:val="16"/>
        </w:rPr>
        <w:t xml:space="preserve">          type: array</w:t>
      </w:r>
    </w:p>
    <w:p w14:paraId="3D0E983A" w14:textId="77777777" w:rsidR="008A30CD" w:rsidRDefault="00934535">
      <w:pPr>
        <w:pStyle w:val="PL"/>
        <w:rPr>
          <w:rFonts w:cs="Courier New"/>
          <w:szCs w:val="16"/>
        </w:rPr>
      </w:pPr>
      <w:r>
        <w:rPr>
          <w:rFonts w:cs="Courier New"/>
          <w:szCs w:val="16"/>
        </w:rPr>
        <w:t xml:space="preserve">          items:</w:t>
      </w:r>
    </w:p>
    <w:p w14:paraId="73F2BEB6" w14:textId="77777777" w:rsidR="008A30CD" w:rsidRDefault="00934535">
      <w:pPr>
        <w:pStyle w:val="PL"/>
        <w:rPr>
          <w:rFonts w:cs="Courier New"/>
          <w:szCs w:val="16"/>
        </w:rPr>
      </w:pPr>
      <w:r>
        <w:rPr>
          <w:rFonts w:cs="Courier New"/>
          <w:szCs w:val="16"/>
        </w:rPr>
        <w:t xml:space="preserve">            $ref: '#/components/schemas/RequiredAc</w:t>
      </w:r>
      <w:r>
        <w:rPr>
          <w:rFonts w:cs="Courier New"/>
          <w:szCs w:val="16"/>
        </w:rPr>
        <w:t>cessInfo'</w:t>
      </w:r>
    </w:p>
    <w:p w14:paraId="428B3D8F" w14:textId="77777777" w:rsidR="008A30CD" w:rsidRDefault="00934535">
      <w:pPr>
        <w:pStyle w:val="PL"/>
        <w:rPr>
          <w:rFonts w:cs="Courier New"/>
          <w:szCs w:val="16"/>
        </w:rPr>
      </w:pPr>
      <w:r>
        <w:t xml:space="preserve">          minItems: 1</w:t>
      </w:r>
    </w:p>
    <w:p w14:paraId="72C57116" w14:textId="77777777" w:rsidR="008A30CD" w:rsidRDefault="00934535">
      <w:pPr>
        <w:pStyle w:val="PL"/>
        <w:rPr>
          <w:rFonts w:cs="Courier New"/>
          <w:szCs w:val="16"/>
        </w:rPr>
      </w:pPr>
      <w:r>
        <w:rPr>
          <w:rFonts w:cs="Courier New"/>
          <w:szCs w:val="16"/>
        </w:rPr>
        <w:t xml:space="preserve">        usgThres:</w:t>
      </w:r>
    </w:p>
    <w:p w14:paraId="1B90468A" w14:textId="77777777" w:rsidR="008A30CD" w:rsidRDefault="00934535">
      <w:pPr>
        <w:pStyle w:val="PL"/>
        <w:rPr>
          <w:rFonts w:cs="Courier New"/>
          <w:szCs w:val="16"/>
        </w:rPr>
      </w:pPr>
      <w:r>
        <w:rPr>
          <w:rFonts w:cs="Courier New"/>
          <w:szCs w:val="16"/>
        </w:rPr>
        <w:t xml:space="preserve">          $ref: 'TS29122_CommonData.yaml#/components/schemas/UsageThreshold'</w:t>
      </w:r>
    </w:p>
    <w:p w14:paraId="08EEE531" w14:textId="77777777" w:rsidR="008A30CD" w:rsidRDefault="00934535">
      <w:pPr>
        <w:pStyle w:val="PL"/>
        <w:rPr>
          <w:rFonts w:cs="Courier New"/>
          <w:szCs w:val="16"/>
        </w:rPr>
      </w:pPr>
      <w:r>
        <w:rPr>
          <w:rFonts w:cs="Courier New"/>
          <w:szCs w:val="16"/>
        </w:rPr>
        <w:t xml:space="preserve">        notifCorreId:</w:t>
      </w:r>
    </w:p>
    <w:p w14:paraId="4FDB4019" w14:textId="77777777" w:rsidR="008A30CD" w:rsidRDefault="00934535">
      <w:pPr>
        <w:pStyle w:val="PL"/>
        <w:rPr>
          <w:rFonts w:cs="Courier New"/>
          <w:szCs w:val="16"/>
        </w:rPr>
      </w:pPr>
      <w:r>
        <w:rPr>
          <w:rFonts w:cs="Courier New"/>
          <w:szCs w:val="16"/>
        </w:rPr>
        <w:t xml:space="preserve">          type: string</w:t>
      </w:r>
    </w:p>
    <w:p w14:paraId="2936DADF" w14:textId="77777777" w:rsidR="008A30CD" w:rsidRDefault="00934535">
      <w:pPr>
        <w:pStyle w:val="PL"/>
        <w:rPr>
          <w:rFonts w:cs="Courier New"/>
          <w:szCs w:val="16"/>
        </w:rPr>
      </w:pPr>
      <w:r>
        <w:rPr>
          <w:rFonts w:cs="Courier New"/>
          <w:szCs w:val="16"/>
        </w:rPr>
        <w:t xml:space="preserve">        afAppIds:</w:t>
      </w:r>
    </w:p>
    <w:p w14:paraId="3877640B" w14:textId="77777777" w:rsidR="008A30CD" w:rsidRDefault="00934535">
      <w:pPr>
        <w:pStyle w:val="PL"/>
        <w:rPr>
          <w:rFonts w:cs="Courier New"/>
          <w:szCs w:val="16"/>
        </w:rPr>
      </w:pPr>
      <w:r>
        <w:rPr>
          <w:rFonts w:cs="Courier New"/>
          <w:szCs w:val="16"/>
        </w:rPr>
        <w:t xml:space="preserve">          type: array</w:t>
      </w:r>
    </w:p>
    <w:p w14:paraId="5745DB54" w14:textId="77777777" w:rsidR="008A30CD" w:rsidRDefault="00934535">
      <w:pPr>
        <w:pStyle w:val="PL"/>
        <w:rPr>
          <w:rFonts w:cs="Courier New"/>
          <w:szCs w:val="16"/>
        </w:rPr>
      </w:pPr>
      <w:r>
        <w:rPr>
          <w:rFonts w:cs="Courier New"/>
          <w:szCs w:val="16"/>
        </w:rPr>
        <w:t xml:space="preserve">          items:</w:t>
      </w:r>
    </w:p>
    <w:p w14:paraId="2DFBFD7C" w14:textId="77777777" w:rsidR="008A30CD" w:rsidRDefault="00934535">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37383AF7" w14:textId="77777777" w:rsidR="008A30CD" w:rsidRDefault="00934535">
      <w:pPr>
        <w:pStyle w:val="PL"/>
        <w:rPr>
          <w:rFonts w:cs="Courier New"/>
          <w:szCs w:val="16"/>
        </w:rPr>
      </w:pPr>
      <w:r>
        <w:t xml:space="preserve">          minItems: 1</w:t>
      </w:r>
    </w:p>
    <w:p w14:paraId="033AE30F" w14:textId="77777777" w:rsidR="008A30CD" w:rsidRDefault="00934535">
      <w:pPr>
        <w:pStyle w:val="PL"/>
        <w:rPr>
          <w:rFonts w:cs="Courier New"/>
          <w:szCs w:val="16"/>
        </w:rPr>
      </w:pPr>
      <w:r>
        <w:rPr>
          <w:rFonts w:cs="Courier New"/>
          <w:szCs w:val="16"/>
        </w:rPr>
        <w:t xml:space="preserve">        </w:t>
      </w:r>
      <w:r>
        <w:rPr>
          <w:lang w:eastAsia="zh-CN"/>
        </w:rPr>
        <w:t>directNotifInd</w:t>
      </w:r>
      <w:r>
        <w:rPr>
          <w:rFonts w:cs="Courier New"/>
          <w:szCs w:val="16"/>
        </w:rPr>
        <w:t>:</w:t>
      </w:r>
    </w:p>
    <w:p w14:paraId="05257B50" w14:textId="77777777" w:rsidR="008A30CD" w:rsidRDefault="00934535">
      <w:pPr>
        <w:pStyle w:val="PL"/>
        <w:rPr>
          <w:rFonts w:cs="Courier New"/>
          <w:szCs w:val="16"/>
        </w:rPr>
      </w:pPr>
      <w:r>
        <w:rPr>
          <w:rFonts w:cs="Courier New"/>
          <w:szCs w:val="16"/>
        </w:rPr>
        <w:t xml:space="preserve">          type: boolean</w:t>
      </w:r>
    </w:p>
    <w:p w14:paraId="09F85CC6" w14:textId="77777777" w:rsidR="008A30CD" w:rsidRDefault="008A30CD">
      <w:pPr>
        <w:pStyle w:val="PL"/>
        <w:rPr>
          <w:rFonts w:cs="Courier New"/>
          <w:szCs w:val="16"/>
        </w:rPr>
      </w:pPr>
    </w:p>
    <w:p w14:paraId="180BBE96" w14:textId="77777777" w:rsidR="008A30CD" w:rsidRDefault="00934535">
      <w:pPr>
        <w:pStyle w:val="PL"/>
        <w:rPr>
          <w:rFonts w:cs="Courier New"/>
          <w:szCs w:val="16"/>
        </w:rPr>
      </w:pPr>
      <w:r>
        <w:rPr>
          <w:rFonts w:cs="Courier New"/>
          <w:szCs w:val="16"/>
        </w:rPr>
        <w:t xml:space="preserve">    EventsSubscReqDataRm:</w:t>
      </w:r>
    </w:p>
    <w:p w14:paraId="159B4096" w14:textId="77777777" w:rsidR="008A30CD" w:rsidRDefault="00934535">
      <w:pPr>
        <w:pStyle w:val="PL"/>
        <w:rPr>
          <w:rFonts w:cs="Courier New"/>
          <w:szCs w:val="16"/>
        </w:rPr>
      </w:pPr>
      <w:r>
        <w:rPr>
          <w:rFonts w:cs="Courier New"/>
          <w:szCs w:val="16"/>
        </w:rPr>
        <w:t xml:space="preserve">      description: &gt;</w:t>
      </w:r>
    </w:p>
    <w:p w14:paraId="00098101" w14:textId="77777777" w:rsidR="008A30CD" w:rsidRDefault="00934535">
      <w:pPr>
        <w:pStyle w:val="PL"/>
      </w:pPr>
      <w:r>
        <w:rPr>
          <w:rFonts w:cs="Courier New"/>
          <w:szCs w:val="16"/>
        </w:rPr>
        <w:t xml:space="preserve">        </w:t>
      </w:r>
      <w:r>
        <w:t>This data type is defined in the same way as the EventsSubscReqData data type, bu</w:t>
      </w:r>
      <w:r>
        <w:t>t with</w:t>
      </w:r>
    </w:p>
    <w:p w14:paraId="07A6B3EC" w14:textId="77777777" w:rsidR="008A30CD" w:rsidRDefault="00934535">
      <w:pPr>
        <w:pStyle w:val="PL"/>
        <w:rPr>
          <w:rFonts w:cs="Courier New"/>
          <w:szCs w:val="16"/>
        </w:rPr>
      </w:pPr>
      <w:r>
        <w:rPr>
          <w:rFonts w:cs="Courier New"/>
          <w:szCs w:val="16"/>
        </w:rPr>
        <w:t xml:space="preserve">        </w:t>
      </w:r>
      <w:r>
        <w:t>the OpenAPI nullable property set to true.</w:t>
      </w:r>
    </w:p>
    <w:p w14:paraId="21510CD3" w14:textId="77777777" w:rsidR="008A30CD" w:rsidRDefault="00934535">
      <w:pPr>
        <w:pStyle w:val="PL"/>
        <w:rPr>
          <w:rFonts w:cs="Courier New"/>
          <w:szCs w:val="16"/>
        </w:rPr>
      </w:pPr>
      <w:r>
        <w:rPr>
          <w:rFonts w:cs="Courier New"/>
          <w:szCs w:val="16"/>
        </w:rPr>
        <w:t xml:space="preserve">      type: object</w:t>
      </w:r>
    </w:p>
    <w:p w14:paraId="3D65C29A" w14:textId="77777777" w:rsidR="008A30CD" w:rsidRDefault="00934535">
      <w:pPr>
        <w:pStyle w:val="PL"/>
        <w:rPr>
          <w:rFonts w:cs="Courier New"/>
          <w:szCs w:val="16"/>
        </w:rPr>
      </w:pPr>
      <w:r>
        <w:rPr>
          <w:rFonts w:cs="Courier New"/>
          <w:szCs w:val="16"/>
        </w:rPr>
        <w:t xml:space="preserve">      required:</w:t>
      </w:r>
    </w:p>
    <w:p w14:paraId="03E76E4F" w14:textId="77777777" w:rsidR="008A30CD" w:rsidRDefault="00934535">
      <w:pPr>
        <w:pStyle w:val="PL"/>
        <w:rPr>
          <w:rFonts w:cs="Courier New"/>
          <w:szCs w:val="16"/>
        </w:rPr>
      </w:pPr>
      <w:r>
        <w:rPr>
          <w:rFonts w:cs="Courier New"/>
          <w:szCs w:val="16"/>
        </w:rPr>
        <w:t xml:space="preserve">        - events</w:t>
      </w:r>
    </w:p>
    <w:p w14:paraId="607F7070" w14:textId="77777777" w:rsidR="008A30CD" w:rsidRDefault="00934535">
      <w:pPr>
        <w:pStyle w:val="PL"/>
        <w:rPr>
          <w:rFonts w:cs="Courier New"/>
          <w:szCs w:val="16"/>
        </w:rPr>
      </w:pPr>
      <w:r>
        <w:rPr>
          <w:rFonts w:cs="Courier New"/>
          <w:szCs w:val="16"/>
        </w:rPr>
        <w:t xml:space="preserve">      properties:</w:t>
      </w:r>
    </w:p>
    <w:p w14:paraId="14096B2E" w14:textId="77777777" w:rsidR="008A30CD" w:rsidRDefault="00934535">
      <w:pPr>
        <w:pStyle w:val="PL"/>
        <w:rPr>
          <w:rFonts w:cs="Courier New"/>
          <w:szCs w:val="16"/>
        </w:rPr>
      </w:pPr>
      <w:r>
        <w:rPr>
          <w:rFonts w:cs="Courier New"/>
          <w:szCs w:val="16"/>
        </w:rPr>
        <w:t xml:space="preserve">        events:</w:t>
      </w:r>
    </w:p>
    <w:p w14:paraId="48618C2B" w14:textId="77777777" w:rsidR="008A30CD" w:rsidRDefault="00934535">
      <w:pPr>
        <w:pStyle w:val="PL"/>
        <w:rPr>
          <w:rFonts w:cs="Courier New"/>
          <w:szCs w:val="16"/>
        </w:rPr>
      </w:pPr>
      <w:r>
        <w:rPr>
          <w:rFonts w:cs="Courier New"/>
          <w:szCs w:val="16"/>
        </w:rPr>
        <w:t xml:space="preserve">          type: array</w:t>
      </w:r>
    </w:p>
    <w:p w14:paraId="614B19E5" w14:textId="77777777" w:rsidR="008A30CD" w:rsidRDefault="00934535">
      <w:pPr>
        <w:pStyle w:val="PL"/>
        <w:rPr>
          <w:rFonts w:cs="Courier New"/>
          <w:szCs w:val="16"/>
        </w:rPr>
      </w:pPr>
      <w:r>
        <w:rPr>
          <w:rFonts w:cs="Courier New"/>
          <w:szCs w:val="16"/>
        </w:rPr>
        <w:t xml:space="preserve">          items:</w:t>
      </w:r>
    </w:p>
    <w:p w14:paraId="192D62F3" w14:textId="77777777" w:rsidR="008A30CD" w:rsidRDefault="00934535">
      <w:pPr>
        <w:pStyle w:val="PL"/>
        <w:rPr>
          <w:rFonts w:cs="Courier New"/>
          <w:szCs w:val="16"/>
        </w:rPr>
      </w:pPr>
      <w:r>
        <w:rPr>
          <w:rFonts w:cs="Courier New"/>
          <w:szCs w:val="16"/>
        </w:rPr>
        <w:t xml:space="preserve">            $ref: '#/components/schemas/AfEventSubscription'</w:t>
      </w:r>
    </w:p>
    <w:p w14:paraId="7D39C84F" w14:textId="77777777" w:rsidR="008A30CD" w:rsidRDefault="00934535">
      <w:pPr>
        <w:pStyle w:val="PL"/>
        <w:rPr>
          <w:rFonts w:cs="Courier New"/>
          <w:szCs w:val="16"/>
        </w:rPr>
      </w:pPr>
      <w:r>
        <w:rPr>
          <w:rFonts w:cs="Courier New"/>
          <w:szCs w:val="16"/>
        </w:rPr>
        <w:t xml:space="preserve">        noti</w:t>
      </w:r>
      <w:r>
        <w:rPr>
          <w:rFonts w:cs="Courier New"/>
          <w:szCs w:val="16"/>
        </w:rPr>
        <w:t>fUri:</w:t>
      </w:r>
    </w:p>
    <w:p w14:paraId="2CC67C35" w14:textId="77777777" w:rsidR="008A30CD" w:rsidRDefault="00934535">
      <w:pPr>
        <w:pStyle w:val="PL"/>
        <w:rPr>
          <w:rFonts w:cs="Courier New"/>
          <w:szCs w:val="16"/>
        </w:rPr>
      </w:pPr>
      <w:r>
        <w:rPr>
          <w:rFonts w:cs="Courier New"/>
          <w:szCs w:val="16"/>
        </w:rPr>
        <w:t xml:space="preserve">          $ref: 'TS29571_CommonData.yaml#/components/schemas/Uri'</w:t>
      </w:r>
    </w:p>
    <w:p w14:paraId="5597BA52" w14:textId="77777777" w:rsidR="008A30CD" w:rsidRDefault="00934535">
      <w:pPr>
        <w:pStyle w:val="PL"/>
        <w:rPr>
          <w:rFonts w:cs="Courier New"/>
          <w:szCs w:val="16"/>
        </w:rPr>
      </w:pPr>
      <w:r>
        <w:rPr>
          <w:rFonts w:cs="Courier New"/>
          <w:szCs w:val="16"/>
        </w:rPr>
        <w:t xml:space="preserve">        reqQosMonParams:</w:t>
      </w:r>
    </w:p>
    <w:p w14:paraId="38D3B70D" w14:textId="77777777" w:rsidR="008A30CD" w:rsidRDefault="00934535">
      <w:pPr>
        <w:pStyle w:val="PL"/>
        <w:rPr>
          <w:rFonts w:cs="Courier New"/>
          <w:szCs w:val="16"/>
        </w:rPr>
      </w:pPr>
      <w:r>
        <w:rPr>
          <w:rFonts w:cs="Courier New"/>
          <w:szCs w:val="16"/>
        </w:rPr>
        <w:t xml:space="preserve">          type: array</w:t>
      </w:r>
    </w:p>
    <w:p w14:paraId="2D2250B4" w14:textId="77777777" w:rsidR="008A30CD" w:rsidRDefault="00934535">
      <w:pPr>
        <w:pStyle w:val="PL"/>
        <w:rPr>
          <w:rFonts w:cs="Courier New"/>
          <w:szCs w:val="16"/>
        </w:rPr>
      </w:pPr>
      <w:r>
        <w:rPr>
          <w:rFonts w:cs="Courier New"/>
          <w:szCs w:val="16"/>
        </w:rPr>
        <w:t xml:space="preserve">          items:</w:t>
      </w:r>
    </w:p>
    <w:p w14:paraId="187EE136" w14:textId="77777777" w:rsidR="008A30CD" w:rsidRDefault="00934535">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56928399" w14:textId="77777777" w:rsidR="008A30CD" w:rsidRDefault="00934535">
      <w:pPr>
        <w:pStyle w:val="PL"/>
        <w:rPr>
          <w:rFonts w:cs="Courier New"/>
          <w:szCs w:val="16"/>
        </w:rPr>
      </w:pPr>
      <w:r>
        <w:t xml:space="preserve">          minI</w:t>
      </w:r>
      <w:r>
        <w:t>tems: 1</w:t>
      </w:r>
    </w:p>
    <w:p w14:paraId="4DCF5A26" w14:textId="77777777" w:rsidR="008A30CD" w:rsidRDefault="00934535">
      <w:pPr>
        <w:pStyle w:val="PL"/>
        <w:rPr>
          <w:rFonts w:cs="Courier New"/>
          <w:szCs w:val="16"/>
        </w:rPr>
      </w:pPr>
      <w:r>
        <w:rPr>
          <w:rFonts w:cs="Courier New"/>
          <w:szCs w:val="16"/>
        </w:rPr>
        <w:t xml:space="preserve">        qosMon:</w:t>
      </w:r>
    </w:p>
    <w:p w14:paraId="26C24E48" w14:textId="77777777" w:rsidR="008A30CD" w:rsidRDefault="00934535">
      <w:pPr>
        <w:pStyle w:val="PL"/>
        <w:rPr>
          <w:rFonts w:cs="Courier New"/>
          <w:szCs w:val="16"/>
        </w:rPr>
      </w:pPr>
      <w:r>
        <w:rPr>
          <w:rFonts w:cs="Courier New"/>
          <w:szCs w:val="16"/>
        </w:rPr>
        <w:t xml:space="preserve">          $ref: '#/components/schemas/QosMonitoringInformationRm'</w:t>
      </w:r>
    </w:p>
    <w:p w14:paraId="0741D7E8" w14:textId="77777777" w:rsidR="008A30CD" w:rsidRDefault="00934535">
      <w:pPr>
        <w:pStyle w:val="PL"/>
        <w:rPr>
          <w:rFonts w:cs="Courier New"/>
          <w:szCs w:val="16"/>
        </w:rPr>
      </w:pPr>
      <w:r>
        <w:rPr>
          <w:rFonts w:cs="Courier New"/>
          <w:szCs w:val="16"/>
        </w:rPr>
        <w:t xml:space="preserve">        reqAnis:</w:t>
      </w:r>
    </w:p>
    <w:p w14:paraId="04049828" w14:textId="77777777" w:rsidR="008A30CD" w:rsidRDefault="00934535">
      <w:pPr>
        <w:pStyle w:val="PL"/>
        <w:rPr>
          <w:rFonts w:cs="Courier New"/>
          <w:szCs w:val="16"/>
        </w:rPr>
      </w:pPr>
      <w:r>
        <w:rPr>
          <w:rFonts w:cs="Courier New"/>
          <w:szCs w:val="16"/>
        </w:rPr>
        <w:t xml:space="preserve">          type: array</w:t>
      </w:r>
    </w:p>
    <w:p w14:paraId="3F4DE4D6" w14:textId="77777777" w:rsidR="008A30CD" w:rsidRDefault="00934535">
      <w:pPr>
        <w:pStyle w:val="PL"/>
        <w:rPr>
          <w:rFonts w:cs="Courier New"/>
          <w:szCs w:val="16"/>
        </w:rPr>
      </w:pPr>
      <w:r>
        <w:rPr>
          <w:rFonts w:cs="Courier New"/>
          <w:szCs w:val="16"/>
        </w:rPr>
        <w:t xml:space="preserve">          items:</w:t>
      </w:r>
    </w:p>
    <w:p w14:paraId="2A50C953" w14:textId="77777777" w:rsidR="008A30CD" w:rsidRDefault="00934535">
      <w:pPr>
        <w:pStyle w:val="PL"/>
        <w:rPr>
          <w:rFonts w:cs="Courier New"/>
          <w:szCs w:val="16"/>
        </w:rPr>
      </w:pPr>
      <w:r>
        <w:rPr>
          <w:rFonts w:cs="Courier New"/>
          <w:szCs w:val="16"/>
        </w:rPr>
        <w:t xml:space="preserve">            $ref: '#/components/schemas/RequiredAccessInfo'</w:t>
      </w:r>
    </w:p>
    <w:p w14:paraId="784837FC" w14:textId="77777777" w:rsidR="008A30CD" w:rsidRDefault="00934535">
      <w:pPr>
        <w:pStyle w:val="PL"/>
        <w:rPr>
          <w:rFonts w:cs="Courier New"/>
          <w:szCs w:val="16"/>
        </w:rPr>
      </w:pPr>
      <w:r>
        <w:t xml:space="preserve">          minItems: 1</w:t>
      </w:r>
    </w:p>
    <w:p w14:paraId="0598BFA7" w14:textId="77777777" w:rsidR="008A30CD" w:rsidRDefault="00934535">
      <w:pPr>
        <w:pStyle w:val="PL"/>
        <w:rPr>
          <w:rFonts w:cs="Courier New"/>
          <w:szCs w:val="16"/>
        </w:rPr>
      </w:pPr>
      <w:r>
        <w:rPr>
          <w:rFonts w:cs="Courier New"/>
          <w:szCs w:val="16"/>
        </w:rPr>
        <w:t xml:space="preserve">        usgThres:</w:t>
      </w:r>
    </w:p>
    <w:p w14:paraId="4FFD1BF2" w14:textId="77777777" w:rsidR="008A30CD" w:rsidRDefault="00934535">
      <w:pPr>
        <w:pStyle w:val="PL"/>
        <w:rPr>
          <w:rFonts w:cs="Courier New"/>
          <w:szCs w:val="16"/>
        </w:rPr>
      </w:pPr>
      <w:r>
        <w:rPr>
          <w:rFonts w:cs="Courier New"/>
          <w:szCs w:val="16"/>
        </w:rPr>
        <w:t xml:space="preserve">          $ref: 'TS29122_CommonData.yaml#/components/schemas/UsageThresholdRm'</w:t>
      </w:r>
    </w:p>
    <w:p w14:paraId="3C25E82F" w14:textId="77777777" w:rsidR="008A30CD" w:rsidRDefault="00934535">
      <w:pPr>
        <w:pStyle w:val="PL"/>
        <w:rPr>
          <w:rFonts w:cs="Courier New"/>
          <w:szCs w:val="16"/>
        </w:rPr>
      </w:pPr>
      <w:r>
        <w:rPr>
          <w:rFonts w:cs="Courier New"/>
          <w:szCs w:val="16"/>
        </w:rPr>
        <w:t xml:space="preserve">        notifCorreId:</w:t>
      </w:r>
    </w:p>
    <w:p w14:paraId="154921AD" w14:textId="77777777" w:rsidR="008A30CD" w:rsidRDefault="00934535">
      <w:pPr>
        <w:pStyle w:val="PL"/>
        <w:rPr>
          <w:rFonts w:cs="Courier New"/>
          <w:szCs w:val="16"/>
        </w:rPr>
      </w:pPr>
      <w:r>
        <w:rPr>
          <w:rFonts w:cs="Courier New"/>
          <w:szCs w:val="16"/>
        </w:rPr>
        <w:t xml:space="preserve">          type: string</w:t>
      </w:r>
    </w:p>
    <w:p w14:paraId="319DB214" w14:textId="77777777" w:rsidR="008A30CD" w:rsidRDefault="00934535">
      <w:pPr>
        <w:pStyle w:val="PL"/>
        <w:rPr>
          <w:rFonts w:cs="Courier New"/>
          <w:szCs w:val="16"/>
        </w:rPr>
      </w:pPr>
      <w:r>
        <w:rPr>
          <w:rFonts w:cs="Courier New"/>
          <w:szCs w:val="16"/>
        </w:rPr>
        <w:t xml:space="preserve">        </w:t>
      </w:r>
      <w:r>
        <w:rPr>
          <w:lang w:eastAsia="zh-CN"/>
        </w:rPr>
        <w:t>directNotifInd</w:t>
      </w:r>
      <w:r>
        <w:rPr>
          <w:rFonts w:cs="Courier New"/>
          <w:szCs w:val="16"/>
        </w:rPr>
        <w:t>:</w:t>
      </w:r>
    </w:p>
    <w:p w14:paraId="09C58701" w14:textId="77777777" w:rsidR="008A30CD" w:rsidRDefault="00934535">
      <w:pPr>
        <w:pStyle w:val="PL"/>
        <w:rPr>
          <w:rFonts w:cs="Courier New"/>
          <w:szCs w:val="16"/>
        </w:rPr>
      </w:pPr>
      <w:r>
        <w:rPr>
          <w:rFonts w:cs="Courier New"/>
          <w:szCs w:val="16"/>
        </w:rPr>
        <w:t xml:space="preserve">          type: boolean</w:t>
      </w:r>
    </w:p>
    <w:p w14:paraId="79D8EDC1" w14:textId="77777777" w:rsidR="008A30CD" w:rsidRDefault="00934535">
      <w:pPr>
        <w:pStyle w:val="PL"/>
        <w:rPr>
          <w:rFonts w:cs="Courier New"/>
          <w:szCs w:val="16"/>
        </w:rPr>
      </w:pPr>
      <w:r>
        <w:rPr>
          <w:rFonts w:cs="Courier New"/>
          <w:szCs w:val="16"/>
        </w:rPr>
        <w:t xml:space="preserve">          nullable: true</w:t>
      </w:r>
    </w:p>
    <w:p w14:paraId="1225EE64" w14:textId="77777777" w:rsidR="008A30CD" w:rsidRDefault="00934535">
      <w:pPr>
        <w:pStyle w:val="PL"/>
        <w:rPr>
          <w:rFonts w:cs="Courier New"/>
          <w:szCs w:val="16"/>
        </w:rPr>
      </w:pPr>
      <w:r>
        <w:rPr>
          <w:rFonts w:cs="Courier New"/>
          <w:szCs w:val="16"/>
        </w:rPr>
        <w:t xml:space="preserve">      nullable: true</w:t>
      </w:r>
    </w:p>
    <w:p w14:paraId="54372DBF" w14:textId="77777777" w:rsidR="008A30CD" w:rsidRDefault="008A30CD">
      <w:pPr>
        <w:pStyle w:val="PL"/>
        <w:rPr>
          <w:rFonts w:cs="Courier New"/>
          <w:szCs w:val="16"/>
        </w:rPr>
      </w:pPr>
    </w:p>
    <w:p w14:paraId="63E2D3CC" w14:textId="77777777" w:rsidR="008A30CD" w:rsidRDefault="00934535">
      <w:pPr>
        <w:pStyle w:val="PL"/>
        <w:rPr>
          <w:rFonts w:cs="Courier New"/>
          <w:szCs w:val="16"/>
        </w:rPr>
      </w:pPr>
      <w:r>
        <w:rPr>
          <w:rFonts w:cs="Courier New"/>
          <w:szCs w:val="16"/>
        </w:rPr>
        <w:t xml:space="preserve">    MediaComponent:</w:t>
      </w:r>
    </w:p>
    <w:p w14:paraId="0FE42A08" w14:textId="77777777" w:rsidR="008A30CD" w:rsidRDefault="00934535">
      <w:pPr>
        <w:pStyle w:val="PL"/>
        <w:rPr>
          <w:rFonts w:cs="Courier New"/>
          <w:szCs w:val="16"/>
          <w:lang w:val="es-ES"/>
        </w:rPr>
      </w:pPr>
      <w:r>
        <w:rPr>
          <w:rFonts w:cs="Courier New"/>
          <w:szCs w:val="16"/>
        </w:rPr>
        <w:t xml:space="preserve">      </w:t>
      </w:r>
      <w:r>
        <w:rPr>
          <w:rFonts w:cs="Courier New"/>
          <w:szCs w:val="16"/>
          <w:lang w:val="es-ES"/>
        </w:rPr>
        <w:t>description</w:t>
      </w:r>
      <w:r>
        <w:rPr>
          <w:rFonts w:cs="Courier New"/>
          <w:szCs w:val="16"/>
          <w:lang w:val="es-ES"/>
        </w:rPr>
        <w:t>: Identifies a media component.</w:t>
      </w:r>
    </w:p>
    <w:p w14:paraId="3F2D1E1E" w14:textId="77777777" w:rsidR="008A30CD" w:rsidRDefault="00934535">
      <w:pPr>
        <w:pStyle w:val="PL"/>
        <w:rPr>
          <w:rFonts w:cs="Courier New"/>
          <w:szCs w:val="16"/>
        </w:rPr>
      </w:pPr>
      <w:r>
        <w:rPr>
          <w:rFonts w:cs="Courier New"/>
          <w:szCs w:val="16"/>
          <w:lang w:val="es-ES"/>
        </w:rPr>
        <w:t xml:space="preserve">      </w:t>
      </w:r>
      <w:r>
        <w:rPr>
          <w:rFonts w:cs="Courier New"/>
          <w:szCs w:val="16"/>
        </w:rPr>
        <w:t>type: object</w:t>
      </w:r>
    </w:p>
    <w:p w14:paraId="40E93AFE" w14:textId="77777777" w:rsidR="008A30CD" w:rsidRDefault="00934535">
      <w:pPr>
        <w:pStyle w:val="PL"/>
        <w:rPr>
          <w:rFonts w:cs="Courier New"/>
          <w:szCs w:val="16"/>
        </w:rPr>
      </w:pPr>
      <w:r>
        <w:rPr>
          <w:rFonts w:cs="Courier New"/>
          <w:szCs w:val="16"/>
        </w:rPr>
        <w:t xml:space="preserve">      required:</w:t>
      </w:r>
    </w:p>
    <w:p w14:paraId="4E88F0CC" w14:textId="77777777" w:rsidR="008A30CD" w:rsidRDefault="00934535">
      <w:pPr>
        <w:pStyle w:val="PL"/>
        <w:rPr>
          <w:rFonts w:cs="Courier New"/>
          <w:szCs w:val="16"/>
        </w:rPr>
      </w:pPr>
      <w:r>
        <w:rPr>
          <w:rFonts w:cs="Courier New"/>
          <w:szCs w:val="16"/>
        </w:rPr>
        <w:t xml:space="preserve">        - medCompN</w:t>
      </w:r>
    </w:p>
    <w:p w14:paraId="768AA9BB" w14:textId="77777777" w:rsidR="008A30CD" w:rsidRDefault="00934535">
      <w:pPr>
        <w:pStyle w:val="PL"/>
      </w:pPr>
      <w:r>
        <w:t xml:space="preserve">      allOf:</w:t>
      </w:r>
    </w:p>
    <w:p w14:paraId="409E7327" w14:textId="77777777" w:rsidR="008A30CD" w:rsidRDefault="00934535">
      <w:pPr>
        <w:pStyle w:val="PL"/>
      </w:pPr>
      <w:r>
        <w:t xml:space="preserve">        - not: </w:t>
      </w:r>
    </w:p>
    <w:p w14:paraId="19B481B4" w14:textId="77777777" w:rsidR="008A30CD" w:rsidRDefault="00934535">
      <w:pPr>
        <w:pStyle w:val="PL"/>
      </w:pPr>
      <w:r>
        <w:t xml:space="preserve">            </w:t>
      </w:r>
      <w:proofErr w:type="gramStart"/>
      <w:r>
        <w:t>required</w:t>
      </w:r>
      <w:proofErr w:type="gramEnd"/>
      <w:r>
        <w:t>: [altSerReqs,altSerReqsData]</w:t>
      </w:r>
    </w:p>
    <w:p w14:paraId="3CE08466" w14:textId="77777777" w:rsidR="008A30CD" w:rsidRDefault="00934535">
      <w:pPr>
        <w:pStyle w:val="PL"/>
      </w:pPr>
      <w:r>
        <w:t xml:space="preserve">        - not: </w:t>
      </w:r>
    </w:p>
    <w:p w14:paraId="0C4404C4" w14:textId="77777777" w:rsidR="008A30CD" w:rsidRDefault="00934535">
      <w:pPr>
        <w:pStyle w:val="PL"/>
        <w:rPr>
          <w:rFonts w:cs="Courier New"/>
          <w:szCs w:val="16"/>
        </w:rPr>
      </w:pPr>
      <w:r>
        <w:t xml:space="preserve">            </w:t>
      </w:r>
      <w:proofErr w:type="gramStart"/>
      <w:r>
        <w:t>required</w:t>
      </w:r>
      <w:proofErr w:type="gramEnd"/>
      <w:r>
        <w:t>: [qosReference,altSerReqsData]</w:t>
      </w:r>
    </w:p>
    <w:p w14:paraId="28778029" w14:textId="77777777" w:rsidR="008A30CD" w:rsidRDefault="00934535">
      <w:pPr>
        <w:pStyle w:val="PL"/>
        <w:rPr>
          <w:rFonts w:cs="Courier New"/>
          <w:szCs w:val="16"/>
        </w:rPr>
      </w:pPr>
      <w:r>
        <w:rPr>
          <w:rFonts w:cs="Courier New"/>
          <w:szCs w:val="16"/>
        </w:rPr>
        <w:t xml:space="preserve">      properties:</w:t>
      </w:r>
    </w:p>
    <w:p w14:paraId="0B7C7E23" w14:textId="77777777" w:rsidR="008A30CD" w:rsidRDefault="00934535">
      <w:pPr>
        <w:pStyle w:val="PL"/>
        <w:rPr>
          <w:rFonts w:cs="Courier New"/>
          <w:szCs w:val="16"/>
        </w:rPr>
      </w:pPr>
      <w:r>
        <w:rPr>
          <w:rFonts w:cs="Courier New"/>
          <w:szCs w:val="16"/>
        </w:rPr>
        <w:t xml:space="preserve">     </w:t>
      </w:r>
      <w:r>
        <w:rPr>
          <w:rFonts w:cs="Courier New"/>
          <w:szCs w:val="16"/>
        </w:rPr>
        <w:t xml:space="preserve">   afAppId:</w:t>
      </w:r>
    </w:p>
    <w:p w14:paraId="41FFC501" w14:textId="77777777" w:rsidR="008A30CD" w:rsidRDefault="00934535">
      <w:pPr>
        <w:pStyle w:val="PL"/>
        <w:rPr>
          <w:rFonts w:cs="Courier New"/>
          <w:szCs w:val="16"/>
        </w:rPr>
      </w:pPr>
      <w:r>
        <w:rPr>
          <w:rFonts w:cs="Courier New"/>
          <w:szCs w:val="16"/>
        </w:rPr>
        <w:t xml:space="preserve">          $ref: '#/components/schemas/AfAppId'</w:t>
      </w:r>
    </w:p>
    <w:p w14:paraId="0C358B5D" w14:textId="77777777" w:rsidR="008A30CD" w:rsidRDefault="00934535">
      <w:pPr>
        <w:pStyle w:val="PL"/>
        <w:rPr>
          <w:rFonts w:cs="Courier New"/>
          <w:szCs w:val="16"/>
        </w:rPr>
      </w:pPr>
      <w:r>
        <w:rPr>
          <w:rFonts w:cs="Courier New"/>
          <w:szCs w:val="16"/>
        </w:rPr>
        <w:t xml:space="preserve">        afRoutReq:</w:t>
      </w:r>
    </w:p>
    <w:p w14:paraId="7D3013A5" w14:textId="77777777" w:rsidR="008A30CD" w:rsidRDefault="00934535">
      <w:pPr>
        <w:pStyle w:val="PL"/>
        <w:rPr>
          <w:rFonts w:cs="Courier New"/>
          <w:szCs w:val="16"/>
        </w:rPr>
      </w:pPr>
      <w:r>
        <w:rPr>
          <w:rFonts w:cs="Courier New"/>
          <w:szCs w:val="16"/>
        </w:rPr>
        <w:t xml:space="preserve">          $ref: '#/components/schemas/AfRoutingRequirement'</w:t>
      </w:r>
    </w:p>
    <w:p w14:paraId="386EAF3B" w14:textId="77777777" w:rsidR="008A30CD" w:rsidRDefault="00934535">
      <w:pPr>
        <w:pStyle w:val="PL"/>
        <w:rPr>
          <w:rFonts w:cs="Courier New"/>
          <w:szCs w:val="16"/>
        </w:rPr>
      </w:pPr>
      <w:r>
        <w:rPr>
          <w:rFonts w:cs="Courier New"/>
          <w:szCs w:val="16"/>
        </w:rPr>
        <w:t xml:space="preserve">        afSfcReq:</w:t>
      </w:r>
    </w:p>
    <w:p w14:paraId="094541E1" w14:textId="77777777" w:rsidR="008A30CD" w:rsidRDefault="00934535">
      <w:pPr>
        <w:pStyle w:val="PL"/>
        <w:rPr>
          <w:rFonts w:cs="Courier New"/>
          <w:szCs w:val="16"/>
        </w:rPr>
      </w:pPr>
      <w:r>
        <w:rPr>
          <w:rFonts w:cs="Courier New"/>
          <w:szCs w:val="16"/>
        </w:rPr>
        <w:t xml:space="preserve">          $ref: '#/components/schemas/AfSfcRequirement'</w:t>
      </w:r>
    </w:p>
    <w:p w14:paraId="40FD073D" w14:textId="77777777" w:rsidR="008A30CD" w:rsidRDefault="00934535">
      <w:pPr>
        <w:pStyle w:val="PL"/>
        <w:rPr>
          <w:rFonts w:cs="Courier New"/>
          <w:szCs w:val="16"/>
        </w:rPr>
      </w:pPr>
      <w:r>
        <w:rPr>
          <w:rFonts w:cs="Courier New"/>
          <w:szCs w:val="16"/>
        </w:rPr>
        <w:t xml:space="preserve">        </w:t>
      </w:r>
      <w:r>
        <w:rPr>
          <w:lang w:eastAsia="zh-CN"/>
        </w:rPr>
        <w:t>qosReference</w:t>
      </w:r>
      <w:r>
        <w:rPr>
          <w:rFonts w:cs="Courier New"/>
          <w:szCs w:val="16"/>
        </w:rPr>
        <w:t>:</w:t>
      </w:r>
    </w:p>
    <w:p w14:paraId="460B9955" w14:textId="77777777" w:rsidR="008A30CD" w:rsidRDefault="00934535">
      <w:pPr>
        <w:pStyle w:val="PL"/>
        <w:rPr>
          <w:rFonts w:cs="Courier New"/>
          <w:szCs w:val="16"/>
        </w:rPr>
      </w:pPr>
      <w:r>
        <w:rPr>
          <w:rFonts w:cs="Courier New"/>
          <w:szCs w:val="16"/>
        </w:rPr>
        <w:t xml:space="preserve">          type: string</w:t>
      </w:r>
    </w:p>
    <w:p w14:paraId="46063A7B" w14:textId="77777777" w:rsidR="008A30CD" w:rsidRDefault="00934535">
      <w:pPr>
        <w:pStyle w:val="PL"/>
        <w:rPr>
          <w:rFonts w:cs="Courier New"/>
          <w:szCs w:val="16"/>
        </w:rPr>
      </w:pPr>
      <w:r>
        <w:rPr>
          <w:rFonts w:cs="Courier New"/>
          <w:szCs w:val="16"/>
        </w:rPr>
        <w:t xml:space="preserve">        </w:t>
      </w:r>
      <w:r>
        <w:rPr>
          <w:lang w:eastAsia="zh-CN"/>
        </w:rPr>
        <w:t>disUeNotif</w:t>
      </w:r>
      <w:r>
        <w:rPr>
          <w:rFonts w:cs="Courier New"/>
          <w:szCs w:val="16"/>
        </w:rPr>
        <w:t>:</w:t>
      </w:r>
    </w:p>
    <w:p w14:paraId="77FE4A09" w14:textId="77777777" w:rsidR="008A30CD" w:rsidRDefault="00934535">
      <w:pPr>
        <w:pStyle w:val="PL"/>
        <w:rPr>
          <w:rFonts w:cs="Courier New"/>
          <w:szCs w:val="16"/>
        </w:rPr>
      </w:pPr>
      <w:r>
        <w:rPr>
          <w:rFonts w:cs="Courier New"/>
          <w:szCs w:val="16"/>
        </w:rPr>
        <w:t xml:space="preserve">          type: boolean</w:t>
      </w:r>
    </w:p>
    <w:p w14:paraId="716B34CD" w14:textId="77777777" w:rsidR="008A30CD" w:rsidRDefault="00934535">
      <w:pPr>
        <w:pStyle w:val="PL"/>
        <w:rPr>
          <w:rFonts w:cs="Courier New"/>
          <w:szCs w:val="16"/>
        </w:rPr>
      </w:pPr>
      <w:r>
        <w:rPr>
          <w:rFonts w:cs="Courier New"/>
          <w:szCs w:val="16"/>
        </w:rPr>
        <w:t xml:space="preserve">        </w:t>
      </w:r>
      <w:r>
        <w:rPr>
          <w:lang w:eastAsia="zh-CN"/>
        </w:rPr>
        <w:t>altSerReqs</w:t>
      </w:r>
      <w:r>
        <w:rPr>
          <w:rFonts w:cs="Courier New"/>
          <w:szCs w:val="16"/>
        </w:rPr>
        <w:t>:</w:t>
      </w:r>
    </w:p>
    <w:p w14:paraId="38D58E4A" w14:textId="77777777" w:rsidR="008A30CD" w:rsidRDefault="00934535">
      <w:pPr>
        <w:pStyle w:val="PL"/>
        <w:rPr>
          <w:rFonts w:cs="Courier New"/>
          <w:szCs w:val="16"/>
        </w:rPr>
      </w:pPr>
      <w:r>
        <w:rPr>
          <w:rFonts w:cs="Courier New"/>
          <w:szCs w:val="16"/>
        </w:rPr>
        <w:lastRenderedPageBreak/>
        <w:t xml:space="preserve">          type: array</w:t>
      </w:r>
    </w:p>
    <w:p w14:paraId="73C0836C" w14:textId="77777777" w:rsidR="008A30CD" w:rsidRDefault="00934535">
      <w:pPr>
        <w:pStyle w:val="PL"/>
        <w:rPr>
          <w:rFonts w:cs="Courier New"/>
          <w:szCs w:val="16"/>
        </w:rPr>
      </w:pPr>
      <w:r>
        <w:rPr>
          <w:rFonts w:cs="Courier New"/>
          <w:szCs w:val="16"/>
        </w:rPr>
        <w:t xml:space="preserve">          items:</w:t>
      </w:r>
    </w:p>
    <w:p w14:paraId="3B7EBE92" w14:textId="77777777" w:rsidR="008A30CD" w:rsidRDefault="00934535">
      <w:pPr>
        <w:pStyle w:val="PL"/>
        <w:rPr>
          <w:rFonts w:cs="Courier New"/>
          <w:szCs w:val="16"/>
        </w:rPr>
      </w:pPr>
      <w:r>
        <w:rPr>
          <w:rFonts w:cs="Courier New"/>
          <w:szCs w:val="16"/>
        </w:rPr>
        <w:t xml:space="preserve">            type: string</w:t>
      </w:r>
    </w:p>
    <w:p w14:paraId="0861B618" w14:textId="77777777" w:rsidR="008A30CD" w:rsidRDefault="00934535">
      <w:pPr>
        <w:pStyle w:val="PL"/>
      </w:pPr>
      <w:r>
        <w:t xml:space="preserve">          minItems: 1</w:t>
      </w:r>
    </w:p>
    <w:p w14:paraId="27935C09" w14:textId="77777777" w:rsidR="008A30CD" w:rsidRDefault="00934535">
      <w:pPr>
        <w:pStyle w:val="PL"/>
        <w:rPr>
          <w:rFonts w:cs="Courier New"/>
          <w:szCs w:val="16"/>
        </w:rPr>
      </w:pPr>
      <w:r>
        <w:rPr>
          <w:rFonts w:cs="Courier New"/>
          <w:szCs w:val="16"/>
        </w:rPr>
        <w:t xml:space="preserve">        </w:t>
      </w:r>
      <w:r>
        <w:rPr>
          <w:lang w:eastAsia="zh-CN"/>
        </w:rPr>
        <w:t>altSerReqsData</w:t>
      </w:r>
      <w:r>
        <w:rPr>
          <w:rFonts w:cs="Courier New"/>
          <w:szCs w:val="16"/>
        </w:rPr>
        <w:t>:</w:t>
      </w:r>
    </w:p>
    <w:p w14:paraId="5B3E8A47" w14:textId="77777777" w:rsidR="008A30CD" w:rsidRDefault="00934535">
      <w:pPr>
        <w:pStyle w:val="PL"/>
        <w:rPr>
          <w:rFonts w:cs="Courier New"/>
          <w:szCs w:val="16"/>
        </w:rPr>
      </w:pPr>
      <w:r>
        <w:rPr>
          <w:rFonts w:cs="Courier New"/>
          <w:szCs w:val="16"/>
        </w:rPr>
        <w:t xml:space="preserve">          type: array</w:t>
      </w:r>
    </w:p>
    <w:p w14:paraId="094BAACD" w14:textId="77777777" w:rsidR="008A30CD" w:rsidRDefault="00934535">
      <w:pPr>
        <w:pStyle w:val="PL"/>
        <w:rPr>
          <w:rFonts w:cs="Courier New"/>
          <w:szCs w:val="16"/>
        </w:rPr>
      </w:pPr>
      <w:r>
        <w:rPr>
          <w:rFonts w:cs="Courier New"/>
          <w:szCs w:val="16"/>
        </w:rPr>
        <w:t xml:space="preserve">          items:</w:t>
      </w:r>
    </w:p>
    <w:p w14:paraId="36E42841" w14:textId="77777777" w:rsidR="008A30CD" w:rsidRDefault="00934535">
      <w:pPr>
        <w:pStyle w:val="PL"/>
        <w:rPr>
          <w:rFonts w:cs="Courier New"/>
          <w:szCs w:val="16"/>
        </w:rPr>
      </w:pPr>
      <w:r>
        <w:rPr>
          <w:rFonts w:cs="Courier New"/>
          <w:szCs w:val="16"/>
        </w:rPr>
        <w:t xml:space="preserve">            $ref: '#/components/schemas/Al</w:t>
      </w:r>
      <w:r>
        <w:rPr>
          <w:rFonts w:cs="Courier New"/>
          <w:szCs w:val="16"/>
        </w:rPr>
        <w:t>ternativeServiceRequirementsData'</w:t>
      </w:r>
    </w:p>
    <w:p w14:paraId="69E91EC7" w14:textId="77777777" w:rsidR="008A30CD" w:rsidRDefault="00934535">
      <w:pPr>
        <w:pStyle w:val="PL"/>
      </w:pPr>
      <w:r>
        <w:t xml:space="preserve">          minItems: 1</w:t>
      </w:r>
    </w:p>
    <w:p w14:paraId="2F4E97FA" w14:textId="77777777" w:rsidR="008A30CD" w:rsidRDefault="00934535">
      <w:pPr>
        <w:pStyle w:val="PL"/>
        <w:rPr>
          <w:rFonts w:cs="Courier New"/>
          <w:szCs w:val="16"/>
        </w:rPr>
      </w:pPr>
      <w:r>
        <w:rPr>
          <w:rFonts w:cs="Courier New"/>
          <w:szCs w:val="16"/>
        </w:rPr>
        <w:t xml:space="preserve">          description: &gt;</w:t>
      </w:r>
    </w:p>
    <w:p w14:paraId="752929EF" w14:textId="77777777" w:rsidR="008A30CD" w:rsidRDefault="00934535">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73AA70A" w14:textId="77777777" w:rsidR="008A30CD" w:rsidRDefault="00934535">
      <w:pPr>
        <w:pStyle w:val="PL"/>
        <w:rPr>
          <w:rFonts w:cs="Courier New"/>
          <w:szCs w:val="16"/>
        </w:rPr>
      </w:pPr>
      <w:r>
        <w:rPr>
          <w:rFonts w:cs="Courier New"/>
          <w:szCs w:val="16"/>
        </w:rPr>
        <w:t xml:space="preserve">        contVer:</w:t>
      </w:r>
    </w:p>
    <w:p w14:paraId="30271628" w14:textId="77777777" w:rsidR="008A30CD" w:rsidRDefault="00934535">
      <w:pPr>
        <w:pStyle w:val="PL"/>
        <w:rPr>
          <w:rFonts w:cs="Courier New"/>
          <w:szCs w:val="16"/>
        </w:rPr>
      </w:pPr>
      <w:r>
        <w:rPr>
          <w:rFonts w:cs="Courier New"/>
          <w:szCs w:val="16"/>
        </w:rPr>
        <w:t xml:space="preserve">          $ref: '#/components/schemas/ContentVersion'</w:t>
      </w:r>
    </w:p>
    <w:p w14:paraId="6689C91B" w14:textId="77777777" w:rsidR="008A30CD" w:rsidRDefault="00934535">
      <w:pPr>
        <w:pStyle w:val="PL"/>
        <w:rPr>
          <w:rFonts w:cs="Courier New"/>
          <w:szCs w:val="16"/>
        </w:rPr>
      </w:pPr>
      <w:r>
        <w:rPr>
          <w:rFonts w:cs="Courier New"/>
          <w:szCs w:val="16"/>
        </w:rPr>
        <w:t xml:space="preserve">        codecs:</w:t>
      </w:r>
    </w:p>
    <w:p w14:paraId="4EF50313" w14:textId="77777777" w:rsidR="008A30CD" w:rsidRDefault="00934535">
      <w:pPr>
        <w:pStyle w:val="PL"/>
        <w:rPr>
          <w:rFonts w:cs="Courier New"/>
          <w:szCs w:val="16"/>
        </w:rPr>
      </w:pPr>
      <w:r>
        <w:rPr>
          <w:rFonts w:cs="Courier New"/>
          <w:szCs w:val="16"/>
        </w:rPr>
        <w:t xml:space="preserve">          type: array</w:t>
      </w:r>
    </w:p>
    <w:p w14:paraId="2883C9D1" w14:textId="77777777" w:rsidR="008A30CD" w:rsidRDefault="00934535">
      <w:pPr>
        <w:pStyle w:val="PL"/>
        <w:rPr>
          <w:rFonts w:cs="Courier New"/>
          <w:szCs w:val="16"/>
        </w:rPr>
      </w:pPr>
      <w:r>
        <w:rPr>
          <w:rFonts w:cs="Courier New"/>
          <w:szCs w:val="16"/>
        </w:rPr>
        <w:t xml:space="preserve">          items:</w:t>
      </w:r>
    </w:p>
    <w:p w14:paraId="62E22F90" w14:textId="77777777" w:rsidR="008A30CD" w:rsidRDefault="00934535">
      <w:pPr>
        <w:pStyle w:val="PL"/>
        <w:rPr>
          <w:rFonts w:cs="Courier New"/>
          <w:szCs w:val="16"/>
        </w:rPr>
      </w:pPr>
      <w:r>
        <w:rPr>
          <w:rFonts w:cs="Courier New"/>
          <w:szCs w:val="16"/>
        </w:rPr>
        <w:t xml:space="preserve">            $ref: '#/components/schemas/CodecData'</w:t>
      </w:r>
    </w:p>
    <w:p w14:paraId="1A47A2F2" w14:textId="77777777" w:rsidR="008A30CD" w:rsidRDefault="00934535">
      <w:pPr>
        <w:pStyle w:val="PL"/>
      </w:pPr>
      <w:r>
        <w:t xml:space="preserve">          minItems: 1</w:t>
      </w:r>
    </w:p>
    <w:p w14:paraId="4942EC83" w14:textId="77777777" w:rsidR="008A30CD" w:rsidRDefault="00934535">
      <w:pPr>
        <w:pStyle w:val="PL"/>
      </w:pPr>
      <w:r>
        <w:t xml:space="preserve">          maxItems: 2</w:t>
      </w:r>
    </w:p>
    <w:p w14:paraId="27784C30" w14:textId="77777777" w:rsidR="008A30CD" w:rsidRDefault="00934535">
      <w:pPr>
        <w:pStyle w:val="PL"/>
        <w:rPr>
          <w:rFonts w:cs="Courier New"/>
          <w:szCs w:val="16"/>
        </w:rPr>
      </w:pPr>
      <w:r>
        <w:rPr>
          <w:rFonts w:cs="Courier New"/>
          <w:szCs w:val="16"/>
        </w:rPr>
        <w:t xml:space="preserve">        </w:t>
      </w:r>
      <w:r>
        <w:rPr>
          <w:lang w:eastAsia="zh-CN"/>
        </w:rPr>
        <w:t>desMaxLatency</w:t>
      </w:r>
      <w:r>
        <w:rPr>
          <w:rFonts w:cs="Courier New"/>
          <w:szCs w:val="16"/>
        </w:rPr>
        <w:t>:</w:t>
      </w:r>
    </w:p>
    <w:p w14:paraId="4D0F84CF" w14:textId="77777777" w:rsidR="008A30CD" w:rsidRDefault="00934535">
      <w:pPr>
        <w:pStyle w:val="PL"/>
        <w:rPr>
          <w:rFonts w:cs="Courier New"/>
          <w:szCs w:val="16"/>
        </w:rPr>
      </w:pPr>
      <w:r>
        <w:rPr>
          <w:rFonts w:cs="Courier New"/>
          <w:szCs w:val="16"/>
        </w:rPr>
        <w:t xml:space="preserve">          $ref: 'TS29571_CommonData.yaml#/components/schemas/Float'</w:t>
      </w:r>
    </w:p>
    <w:p w14:paraId="6766DBF4" w14:textId="77777777" w:rsidR="008A30CD" w:rsidRDefault="00934535">
      <w:pPr>
        <w:pStyle w:val="PL"/>
        <w:rPr>
          <w:rFonts w:cs="Courier New"/>
          <w:szCs w:val="16"/>
        </w:rPr>
      </w:pPr>
      <w:r>
        <w:rPr>
          <w:rFonts w:cs="Courier New"/>
          <w:szCs w:val="16"/>
        </w:rPr>
        <w:t xml:space="preserve">        </w:t>
      </w:r>
      <w:r>
        <w:rPr>
          <w:lang w:eastAsia="zh-CN"/>
        </w:rPr>
        <w:t>desMaxLoss</w:t>
      </w:r>
      <w:r>
        <w:rPr>
          <w:rFonts w:cs="Courier New"/>
          <w:szCs w:val="16"/>
        </w:rPr>
        <w:t>:</w:t>
      </w:r>
    </w:p>
    <w:p w14:paraId="701108EA" w14:textId="77777777" w:rsidR="008A30CD" w:rsidRDefault="00934535">
      <w:pPr>
        <w:pStyle w:val="PL"/>
        <w:rPr>
          <w:rFonts w:cs="Courier New"/>
          <w:szCs w:val="16"/>
        </w:rPr>
      </w:pPr>
      <w:r>
        <w:rPr>
          <w:rFonts w:cs="Courier New"/>
          <w:szCs w:val="16"/>
        </w:rPr>
        <w:t xml:space="preserve">          $ref: 'TS29571_CommonData.yaml#/components/schemas/Float'</w:t>
      </w:r>
    </w:p>
    <w:p w14:paraId="588FDAB7" w14:textId="77777777" w:rsidR="008A30CD" w:rsidRDefault="00934535">
      <w:pPr>
        <w:pStyle w:val="PL"/>
        <w:rPr>
          <w:rFonts w:cs="Courier New"/>
          <w:szCs w:val="16"/>
        </w:rPr>
      </w:pPr>
      <w:r>
        <w:rPr>
          <w:rFonts w:cs="Courier New"/>
          <w:szCs w:val="16"/>
        </w:rPr>
        <w:t xml:space="preserve">        </w:t>
      </w:r>
      <w:r>
        <w:rPr>
          <w:lang w:eastAsia="zh-CN"/>
        </w:rPr>
        <w:t>flusId</w:t>
      </w:r>
      <w:r>
        <w:rPr>
          <w:rFonts w:cs="Courier New"/>
          <w:szCs w:val="16"/>
        </w:rPr>
        <w:t>:</w:t>
      </w:r>
    </w:p>
    <w:p w14:paraId="21C672ED" w14:textId="77777777" w:rsidR="008A30CD" w:rsidRDefault="00934535">
      <w:pPr>
        <w:pStyle w:val="PL"/>
        <w:rPr>
          <w:rFonts w:cs="Courier New"/>
          <w:szCs w:val="16"/>
        </w:rPr>
      </w:pPr>
      <w:r>
        <w:rPr>
          <w:rFonts w:cs="Courier New"/>
          <w:szCs w:val="16"/>
        </w:rPr>
        <w:t xml:space="preserve">          type: string</w:t>
      </w:r>
    </w:p>
    <w:p w14:paraId="5533BCC5" w14:textId="77777777" w:rsidR="008A30CD" w:rsidRDefault="00934535">
      <w:pPr>
        <w:pStyle w:val="PL"/>
        <w:rPr>
          <w:rFonts w:cs="Courier New"/>
          <w:szCs w:val="16"/>
        </w:rPr>
      </w:pPr>
      <w:r>
        <w:rPr>
          <w:rFonts w:cs="Courier New"/>
          <w:szCs w:val="16"/>
        </w:rPr>
        <w:t xml:space="preserve">        fStatus:</w:t>
      </w:r>
    </w:p>
    <w:p w14:paraId="3CDDC721" w14:textId="77777777" w:rsidR="008A30CD" w:rsidRDefault="00934535">
      <w:pPr>
        <w:pStyle w:val="PL"/>
        <w:rPr>
          <w:rFonts w:cs="Courier New"/>
          <w:szCs w:val="16"/>
        </w:rPr>
      </w:pPr>
      <w:r>
        <w:rPr>
          <w:rFonts w:cs="Courier New"/>
          <w:szCs w:val="16"/>
        </w:rPr>
        <w:t xml:space="preserve">          $ref: '#/components/schemas/FlowStatus'</w:t>
      </w:r>
    </w:p>
    <w:p w14:paraId="232D169B" w14:textId="77777777" w:rsidR="008A30CD" w:rsidRDefault="00934535">
      <w:pPr>
        <w:pStyle w:val="PL"/>
        <w:rPr>
          <w:rFonts w:cs="Courier New"/>
          <w:szCs w:val="16"/>
        </w:rPr>
      </w:pPr>
      <w:r>
        <w:rPr>
          <w:rFonts w:cs="Courier New"/>
          <w:szCs w:val="16"/>
        </w:rPr>
        <w:t xml:space="preserve">        marBwDl:</w:t>
      </w:r>
    </w:p>
    <w:p w14:paraId="13C8F514" w14:textId="77777777" w:rsidR="008A30CD" w:rsidRDefault="00934535">
      <w:pPr>
        <w:pStyle w:val="PL"/>
        <w:rPr>
          <w:rFonts w:cs="Courier New"/>
          <w:szCs w:val="16"/>
        </w:rPr>
      </w:pPr>
      <w:r>
        <w:rPr>
          <w:rFonts w:cs="Courier New"/>
          <w:szCs w:val="16"/>
        </w:rPr>
        <w:t xml:space="preserve">          $ref: 'TS29571_CommonData.yaml#/components/</w:t>
      </w:r>
      <w:r>
        <w:rPr>
          <w:rFonts w:cs="Courier New"/>
          <w:szCs w:val="16"/>
        </w:rPr>
        <w:t>schemas/BitRate'</w:t>
      </w:r>
    </w:p>
    <w:p w14:paraId="1F6EBFA8" w14:textId="77777777" w:rsidR="008A30CD" w:rsidRDefault="00934535">
      <w:pPr>
        <w:pStyle w:val="PL"/>
        <w:rPr>
          <w:rFonts w:cs="Courier New"/>
          <w:szCs w:val="16"/>
        </w:rPr>
      </w:pPr>
      <w:r>
        <w:rPr>
          <w:rFonts w:cs="Courier New"/>
          <w:szCs w:val="16"/>
        </w:rPr>
        <w:t xml:space="preserve">        marBwUl:</w:t>
      </w:r>
    </w:p>
    <w:p w14:paraId="76BB5D21" w14:textId="77777777" w:rsidR="008A30CD" w:rsidRDefault="00934535">
      <w:pPr>
        <w:pStyle w:val="PL"/>
        <w:rPr>
          <w:rFonts w:cs="Courier New"/>
          <w:szCs w:val="16"/>
        </w:rPr>
      </w:pPr>
      <w:r>
        <w:rPr>
          <w:rFonts w:cs="Courier New"/>
          <w:szCs w:val="16"/>
        </w:rPr>
        <w:t xml:space="preserve">          $ref: 'TS29571_CommonData.yaml#/components/schemas/BitRate'</w:t>
      </w:r>
    </w:p>
    <w:p w14:paraId="0CF0B7AC" w14:textId="77777777" w:rsidR="008A30CD" w:rsidRDefault="00934535">
      <w:pPr>
        <w:pStyle w:val="PL"/>
      </w:pPr>
      <w:r>
        <w:t xml:space="preserve">        maxPacketLossRateDl:</w:t>
      </w:r>
    </w:p>
    <w:p w14:paraId="09C2FE8E" w14:textId="77777777" w:rsidR="008A30CD" w:rsidRDefault="00934535">
      <w:pPr>
        <w:pStyle w:val="PL"/>
      </w:pPr>
      <w:r>
        <w:t xml:space="preserve">          $ref: 'TS29571_CommonData.yaml#/components/schemas/PacketLossRateRm'</w:t>
      </w:r>
    </w:p>
    <w:p w14:paraId="18AC427D" w14:textId="77777777" w:rsidR="008A30CD" w:rsidRDefault="00934535">
      <w:pPr>
        <w:pStyle w:val="PL"/>
      </w:pPr>
      <w:r>
        <w:t xml:space="preserve">        maxPacketLossRateUl:</w:t>
      </w:r>
    </w:p>
    <w:p w14:paraId="237F7207" w14:textId="77777777" w:rsidR="008A30CD" w:rsidRDefault="00934535">
      <w:pPr>
        <w:pStyle w:val="PL"/>
      </w:pPr>
      <w:r>
        <w:t xml:space="preserve">          $ref:</w:t>
      </w:r>
      <w:r>
        <w:t xml:space="preserve"> 'TS29571_CommonData.yaml#/components/schemas/PacketLossRateRm'</w:t>
      </w:r>
    </w:p>
    <w:p w14:paraId="6B464E5B" w14:textId="77777777" w:rsidR="008A30CD" w:rsidRDefault="00934535">
      <w:pPr>
        <w:pStyle w:val="PL"/>
        <w:rPr>
          <w:rFonts w:cs="Courier New"/>
          <w:szCs w:val="16"/>
        </w:rPr>
      </w:pPr>
      <w:r>
        <w:rPr>
          <w:rFonts w:cs="Courier New"/>
          <w:szCs w:val="16"/>
        </w:rPr>
        <w:t xml:space="preserve">        maxSuppBwDl:</w:t>
      </w:r>
    </w:p>
    <w:p w14:paraId="0338F4C5" w14:textId="77777777" w:rsidR="008A30CD" w:rsidRDefault="00934535">
      <w:pPr>
        <w:pStyle w:val="PL"/>
        <w:rPr>
          <w:rFonts w:cs="Courier New"/>
          <w:szCs w:val="16"/>
        </w:rPr>
      </w:pPr>
      <w:r>
        <w:rPr>
          <w:rFonts w:cs="Courier New"/>
          <w:szCs w:val="16"/>
        </w:rPr>
        <w:t xml:space="preserve">          $ref: 'TS29571_CommonData.yaml#/components/schemas/BitRate'</w:t>
      </w:r>
    </w:p>
    <w:p w14:paraId="3B12D8D9" w14:textId="77777777" w:rsidR="008A30CD" w:rsidRDefault="00934535">
      <w:pPr>
        <w:pStyle w:val="PL"/>
        <w:rPr>
          <w:rFonts w:cs="Courier New"/>
          <w:szCs w:val="16"/>
        </w:rPr>
      </w:pPr>
      <w:r>
        <w:rPr>
          <w:rFonts w:cs="Courier New"/>
          <w:szCs w:val="16"/>
        </w:rPr>
        <w:t xml:space="preserve">        maxSuppBwUl:</w:t>
      </w:r>
    </w:p>
    <w:p w14:paraId="5D15C7E9" w14:textId="77777777" w:rsidR="008A30CD" w:rsidRDefault="00934535">
      <w:pPr>
        <w:pStyle w:val="PL"/>
        <w:rPr>
          <w:rFonts w:cs="Courier New"/>
          <w:szCs w:val="16"/>
        </w:rPr>
      </w:pPr>
      <w:r>
        <w:rPr>
          <w:rFonts w:cs="Courier New"/>
          <w:szCs w:val="16"/>
        </w:rPr>
        <w:t xml:space="preserve">          $ref: 'TS29571_CommonData.yaml#/components/schemas/BitRate'</w:t>
      </w:r>
    </w:p>
    <w:p w14:paraId="27A326A3" w14:textId="77777777" w:rsidR="008A30CD" w:rsidRDefault="00934535">
      <w:pPr>
        <w:pStyle w:val="PL"/>
        <w:rPr>
          <w:rFonts w:cs="Courier New"/>
          <w:szCs w:val="16"/>
        </w:rPr>
      </w:pPr>
      <w:r>
        <w:rPr>
          <w:rFonts w:cs="Courier New"/>
          <w:szCs w:val="16"/>
        </w:rPr>
        <w:t xml:space="preserve">        me</w:t>
      </w:r>
      <w:r>
        <w:rPr>
          <w:rFonts w:cs="Courier New"/>
          <w:szCs w:val="16"/>
        </w:rPr>
        <w:t>dCompN:</w:t>
      </w:r>
    </w:p>
    <w:p w14:paraId="390E11C2" w14:textId="77777777" w:rsidR="008A30CD" w:rsidRDefault="00934535">
      <w:pPr>
        <w:pStyle w:val="PL"/>
        <w:rPr>
          <w:rFonts w:cs="Courier New"/>
          <w:szCs w:val="16"/>
        </w:rPr>
      </w:pPr>
      <w:r>
        <w:rPr>
          <w:rFonts w:cs="Courier New"/>
          <w:szCs w:val="16"/>
        </w:rPr>
        <w:t xml:space="preserve">          type: integer</w:t>
      </w:r>
    </w:p>
    <w:p w14:paraId="6BCC1172" w14:textId="77777777" w:rsidR="008A30CD" w:rsidRDefault="00934535">
      <w:pPr>
        <w:pStyle w:val="PL"/>
        <w:rPr>
          <w:rFonts w:cs="Courier New"/>
          <w:szCs w:val="16"/>
        </w:rPr>
      </w:pPr>
      <w:r>
        <w:rPr>
          <w:rFonts w:cs="Courier New"/>
          <w:szCs w:val="16"/>
        </w:rPr>
        <w:t xml:space="preserve">        medSubComps:</w:t>
      </w:r>
    </w:p>
    <w:p w14:paraId="0EC637AE" w14:textId="77777777" w:rsidR="008A30CD" w:rsidRDefault="00934535">
      <w:pPr>
        <w:pStyle w:val="PL"/>
        <w:rPr>
          <w:rFonts w:cs="Courier New"/>
          <w:szCs w:val="16"/>
        </w:rPr>
      </w:pPr>
      <w:r>
        <w:rPr>
          <w:rFonts w:cs="Courier New"/>
          <w:szCs w:val="16"/>
        </w:rPr>
        <w:t xml:space="preserve">          type: object</w:t>
      </w:r>
    </w:p>
    <w:p w14:paraId="6552CC06" w14:textId="77777777" w:rsidR="008A30CD" w:rsidRDefault="00934535">
      <w:pPr>
        <w:pStyle w:val="PL"/>
        <w:rPr>
          <w:rFonts w:cs="Courier New"/>
          <w:szCs w:val="16"/>
        </w:rPr>
      </w:pPr>
      <w:r>
        <w:rPr>
          <w:rFonts w:cs="Courier New"/>
          <w:szCs w:val="16"/>
        </w:rPr>
        <w:t xml:space="preserve">          additionalProperties:</w:t>
      </w:r>
    </w:p>
    <w:p w14:paraId="3469FCC3" w14:textId="77777777" w:rsidR="008A30CD" w:rsidRDefault="00934535">
      <w:pPr>
        <w:pStyle w:val="PL"/>
        <w:rPr>
          <w:rFonts w:cs="Courier New"/>
          <w:szCs w:val="16"/>
        </w:rPr>
      </w:pPr>
      <w:r>
        <w:rPr>
          <w:rFonts w:cs="Courier New"/>
          <w:szCs w:val="16"/>
        </w:rPr>
        <w:t xml:space="preserve">            $ref: '#/components/schemas/MediaSubComponent'</w:t>
      </w:r>
    </w:p>
    <w:p w14:paraId="6112A4F9" w14:textId="77777777" w:rsidR="008A30CD" w:rsidRDefault="00934535">
      <w:pPr>
        <w:pStyle w:val="PL"/>
      </w:pPr>
      <w:r>
        <w:t xml:space="preserve">          minProperties: 1</w:t>
      </w:r>
    </w:p>
    <w:p w14:paraId="234FC005" w14:textId="77777777" w:rsidR="008A30CD" w:rsidRDefault="00934535">
      <w:pPr>
        <w:pStyle w:val="PL"/>
        <w:rPr>
          <w:rFonts w:cs="Courier New"/>
          <w:szCs w:val="16"/>
        </w:rPr>
      </w:pPr>
      <w:r>
        <w:rPr>
          <w:rFonts w:cs="Courier New"/>
          <w:szCs w:val="16"/>
        </w:rPr>
        <w:t xml:space="preserve">          description: &gt;</w:t>
      </w:r>
    </w:p>
    <w:p w14:paraId="4586584F" w14:textId="77777777" w:rsidR="008A30CD" w:rsidRDefault="00934535">
      <w:pPr>
        <w:pStyle w:val="PL"/>
        <w:rPr>
          <w:rFonts w:cs="Arial"/>
          <w:szCs w:val="18"/>
        </w:rPr>
      </w:pPr>
      <w:r>
        <w:rPr>
          <w:rFonts w:cs="Courier New"/>
          <w:szCs w:val="16"/>
        </w:rPr>
        <w:t xml:space="preserve">            </w:t>
      </w:r>
      <w:r>
        <w:rPr>
          <w:rFonts w:cs="Arial"/>
          <w:szCs w:val="18"/>
        </w:rPr>
        <w:t>Contains the requested bi</w:t>
      </w:r>
      <w:r>
        <w:rPr>
          <w:rFonts w:cs="Arial"/>
          <w:szCs w:val="18"/>
        </w:rPr>
        <w:t>trate and filters for the set of service data flows identified</w:t>
      </w:r>
    </w:p>
    <w:p w14:paraId="4DF69608" w14:textId="77777777" w:rsidR="008A30CD" w:rsidRDefault="00934535">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07E687C0" w14:textId="77777777" w:rsidR="008A30CD" w:rsidRDefault="00934535">
      <w:pPr>
        <w:pStyle w:val="PL"/>
        <w:rPr>
          <w:rFonts w:cs="Courier New"/>
          <w:szCs w:val="16"/>
        </w:rPr>
      </w:pPr>
      <w:r>
        <w:rPr>
          <w:rFonts w:cs="Courier New"/>
          <w:szCs w:val="16"/>
        </w:rPr>
        <w:t xml:space="preserve">        medType:</w:t>
      </w:r>
    </w:p>
    <w:p w14:paraId="31F2983C" w14:textId="77777777" w:rsidR="008A30CD" w:rsidRDefault="00934535">
      <w:pPr>
        <w:pStyle w:val="PL"/>
        <w:rPr>
          <w:rFonts w:cs="Courier New"/>
          <w:szCs w:val="16"/>
        </w:rPr>
      </w:pPr>
      <w:r>
        <w:rPr>
          <w:rFonts w:cs="Courier New"/>
          <w:szCs w:val="16"/>
        </w:rPr>
        <w:t xml:space="preserve">          $ref: '#/components/schemas/MediaType'</w:t>
      </w:r>
    </w:p>
    <w:p w14:paraId="42C6F436" w14:textId="77777777" w:rsidR="008A30CD" w:rsidRDefault="00934535">
      <w:pPr>
        <w:pStyle w:val="PL"/>
        <w:rPr>
          <w:rFonts w:cs="Courier New"/>
          <w:szCs w:val="16"/>
        </w:rPr>
      </w:pPr>
      <w:r>
        <w:rPr>
          <w:rFonts w:cs="Courier New"/>
          <w:szCs w:val="16"/>
        </w:rPr>
        <w:t xml:space="preserve">        minDesBwDl:</w:t>
      </w:r>
    </w:p>
    <w:p w14:paraId="6593A138" w14:textId="77777777" w:rsidR="008A30CD" w:rsidRDefault="00934535">
      <w:pPr>
        <w:pStyle w:val="PL"/>
        <w:rPr>
          <w:rFonts w:cs="Courier New"/>
          <w:szCs w:val="16"/>
        </w:rPr>
      </w:pPr>
      <w:r>
        <w:rPr>
          <w:rFonts w:cs="Courier New"/>
          <w:szCs w:val="16"/>
        </w:rPr>
        <w:t xml:space="preserve">          $ref: 'TS29571_CommonData.yaml#/components/schemas/BitRate'</w:t>
      </w:r>
    </w:p>
    <w:p w14:paraId="6B9CC6DF" w14:textId="77777777" w:rsidR="008A30CD" w:rsidRDefault="00934535">
      <w:pPr>
        <w:pStyle w:val="PL"/>
        <w:rPr>
          <w:rFonts w:cs="Courier New"/>
          <w:szCs w:val="16"/>
        </w:rPr>
      </w:pPr>
      <w:r>
        <w:rPr>
          <w:rFonts w:cs="Courier New"/>
          <w:szCs w:val="16"/>
        </w:rPr>
        <w:t xml:space="preserve">        minDesBwUl:</w:t>
      </w:r>
    </w:p>
    <w:p w14:paraId="78863791" w14:textId="77777777" w:rsidR="008A30CD" w:rsidRDefault="00934535">
      <w:pPr>
        <w:pStyle w:val="PL"/>
        <w:rPr>
          <w:rFonts w:cs="Courier New"/>
          <w:szCs w:val="16"/>
        </w:rPr>
      </w:pPr>
      <w:r>
        <w:rPr>
          <w:rFonts w:cs="Courier New"/>
          <w:szCs w:val="16"/>
        </w:rPr>
        <w:t xml:space="preserve">          $ref: 'TS29571_CommonData.yaml#/components/schemas/BitRate'</w:t>
      </w:r>
    </w:p>
    <w:p w14:paraId="500EBEDE" w14:textId="77777777" w:rsidR="008A30CD" w:rsidRDefault="00934535">
      <w:pPr>
        <w:pStyle w:val="PL"/>
        <w:rPr>
          <w:rFonts w:cs="Courier New"/>
          <w:szCs w:val="16"/>
        </w:rPr>
      </w:pPr>
      <w:r>
        <w:rPr>
          <w:rFonts w:cs="Courier New"/>
          <w:szCs w:val="16"/>
        </w:rPr>
        <w:t xml:space="preserve">        mirBwDl:</w:t>
      </w:r>
    </w:p>
    <w:p w14:paraId="60BD3AF7" w14:textId="77777777" w:rsidR="008A30CD" w:rsidRDefault="00934535">
      <w:pPr>
        <w:pStyle w:val="PL"/>
        <w:rPr>
          <w:rFonts w:cs="Courier New"/>
          <w:szCs w:val="16"/>
        </w:rPr>
      </w:pPr>
      <w:r>
        <w:rPr>
          <w:rFonts w:cs="Courier New"/>
          <w:szCs w:val="16"/>
        </w:rPr>
        <w:t xml:space="preserve">          $ref: 'TS29571_CommonData.yaml#/components/schemas/BitRate'</w:t>
      </w:r>
    </w:p>
    <w:p w14:paraId="568BFA48" w14:textId="77777777" w:rsidR="008A30CD" w:rsidRDefault="00934535">
      <w:pPr>
        <w:pStyle w:val="PL"/>
        <w:rPr>
          <w:rFonts w:cs="Courier New"/>
          <w:szCs w:val="16"/>
        </w:rPr>
      </w:pPr>
      <w:r>
        <w:rPr>
          <w:rFonts w:cs="Courier New"/>
          <w:szCs w:val="16"/>
        </w:rPr>
        <w:t xml:space="preserve">        m</w:t>
      </w:r>
      <w:r>
        <w:rPr>
          <w:rFonts w:cs="Courier New"/>
          <w:szCs w:val="16"/>
        </w:rPr>
        <w:t>irBwUl:</w:t>
      </w:r>
    </w:p>
    <w:p w14:paraId="530D9337" w14:textId="77777777" w:rsidR="008A30CD" w:rsidRDefault="00934535">
      <w:pPr>
        <w:pStyle w:val="PL"/>
        <w:rPr>
          <w:rFonts w:cs="Courier New"/>
          <w:szCs w:val="16"/>
        </w:rPr>
      </w:pPr>
      <w:r>
        <w:rPr>
          <w:rFonts w:cs="Courier New"/>
          <w:szCs w:val="16"/>
        </w:rPr>
        <w:t xml:space="preserve">          $ref: 'TS29571_CommonData.yaml#/components/schemas/BitRate'</w:t>
      </w:r>
    </w:p>
    <w:p w14:paraId="4AD596DF" w14:textId="77777777" w:rsidR="008A30CD" w:rsidRDefault="00934535">
      <w:pPr>
        <w:pStyle w:val="PL"/>
        <w:rPr>
          <w:rFonts w:cs="Courier New"/>
          <w:szCs w:val="16"/>
        </w:rPr>
      </w:pPr>
      <w:r>
        <w:rPr>
          <w:rFonts w:cs="Courier New"/>
          <w:szCs w:val="16"/>
        </w:rPr>
        <w:t xml:space="preserve">        preemptCap:</w:t>
      </w:r>
    </w:p>
    <w:p w14:paraId="7F09C672" w14:textId="77777777" w:rsidR="008A30CD" w:rsidRDefault="00934535">
      <w:pPr>
        <w:pStyle w:val="PL"/>
        <w:rPr>
          <w:rFonts w:cs="Courier New"/>
          <w:szCs w:val="16"/>
        </w:rPr>
      </w:pPr>
      <w:r>
        <w:rPr>
          <w:rFonts w:cs="Courier New"/>
          <w:szCs w:val="16"/>
        </w:rPr>
        <w:t xml:space="preserve">          $ref: 'TS29571_CommonData.yaml#/components/schemas/PreemptionCapability'</w:t>
      </w:r>
    </w:p>
    <w:p w14:paraId="350EF0A9" w14:textId="77777777" w:rsidR="008A30CD" w:rsidRDefault="00934535">
      <w:pPr>
        <w:pStyle w:val="PL"/>
        <w:rPr>
          <w:rFonts w:cs="Courier New"/>
          <w:szCs w:val="16"/>
        </w:rPr>
      </w:pPr>
      <w:r>
        <w:rPr>
          <w:rFonts w:cs="Courier New"/>
          <w:szCs w:val="16"/>
        </w:rPr>
        <w:t xml:space="preserve">        preemptVuln:</w:t>
      </w:r>
    </w:p>
    <w:p w14:paraId="193356F1" w14:textId="77777777" w:rsidR="008A30CD" w:rsidRDefault="00934535">
      <w:pPr>
        <w:pStyle w:val="PL"/>
        <w:rPr>
          <w:rFonts w:cs="Courier New"/>
          <w:szCs w:val="16"/>
        </w:rPr>
      </w:pPr>
      <w:r>
        <w:rPr>
          <w:rFonts w:cs="Courier New"/>
          <w:szCs w:val="16"/>
        </w:rPr>
        <w:t xml:space="preserve">          $ref: 'TS29571_CommonData.yaml#/components/s</w:t>
      </w:r>
      <w:r>
        <w:rPr>
          <w:rFonts w:cs="Courier New"/>
          <w:szCs w:val="16"/>
        </w:rPr>
        <w:t>chemas/PreemptionVulnerability'</w:t>
      </w:r>
    </w:p>
    <w:p w14:paraId="619B2355" w14:textId="77777777" w:rsidR="008A30CD" w:rsidRDefault="00934535">
      <w:pPr>
        <w:pStyle w:val="PL"/>
        <w:rPr>
          <w:rFonts w:cs="Courier New"/>
          <w:szCs w:val="16"/>
        </w:rPr>
      </w:pPr>
      <w:r>
        <w:rPr>
          <w:rFonts w:cs="Courier New"/>
          <w:szCs w:val="16"/>
        </w:rPr>
        <w:t xml:space="preserve">        prioSharingInd:</w:t>
      </w:r>
    </w:p>
    <w:p w14:paraId="17A74E2C" w14:textId="77777777" w:rsidR="008A30CD" w:rsidRDefault="00934535">
      <w:pPr>
        <w:pStyle w:val="PL"/>
        <w:rPr>
          <w:rFonts w:cs="Courier New"/>
          <w:szCs w:val="16"/>
        </w:rPr>
      </w:pPr>
      <w:r>
        <w:rPr>
          <w:rFonts w:cs="Courier New"/>
          <w:szCs w:val="16"/>
        </w:rPr>
        <w:t xml:space="preserve">          $ref: '#/components/schemas/PrioritySharingIndicator'</w:t>
      </w:r>
    </w:p>
    <w:p w14:paraId="086E9CBE" w14:textId="77777777" w:rsidR="008A30CD" w:rsidRDefault="00934535">
      <w:pPr>
        <w:pStyle w:val="PL"/>
        <w:rPr>
          <w:rFonts w:cs="Courier New"/>
          <w:szCs w:val="16"/>
        </w:rPr>
      </w:pPr>
      <w:r>
        <w:rPr>
          <w:rFonts w:cs="Courier New"/>
          <w:szCs w:val="16"/>
        </w:rPr>
        <w:t xml:space="preserve">        resPrio:</w:t>
      </w:r>
    </w:p>
    <w:p w14:paraId="167FE5B0" w14:textId="77777777" w:rsidR="008A30CD" w:rsidRDefault="00934535">
      <w:pPr>
        <w:pStyle w:val="PL"/>
        <w:rPr>
          <w:rFonts w:cs="Courier New"/>
          <w:szCs w:val="16"/>
        </w:rPr>
      </w:pPr>
      <w:r>
        <w:rPr>
          <w:rFonts w:cs="Courier New"/>
          <w:szCs w:val="16"/>
        </w:rPr>
        <w:t xml:space="preserve">          $ref: '#/components/schemas/ReservPriority'</w:t>
      </w:r>
    </w:p>
    <w:p w14:paraId="439B6169" w14:textId="77777777" w:rsidR="008A30CD" w:rsidRDefault="00934535">
      <w:pPr>
        <w:pStyle w:val="PL"/>
        <w:rPr>
          <w:rFonts w:cs="Courier New"/>
          <w:szCs w:val="16"/>
        </w:rPr>
      </w:pPr>
      <w:r>
        <w:rPr>
          <w:rFonts w:cs="Courier New"/>
          <w:szCs w:val="16"/>
        </w:rPr>
        <w:t xml:space="preserve">        rrBw:</w:t>
      </w:r>
    </w:p>
    <w:p w14:paraId="3AF4D622" w14:textId="77777777" w:rsidR="008A30CD" w:rsidRDefault="00934535">
      <w:pPr>
        <w:pStyle w:val="PL"/>
        <w:rPr>
          <w:rFonts w:cs="Courier New"/>
          <w:szCs w:val="16"/>
        </w:rPr>
      </w:pPr>
      <w:r>
        <w:rPr>
          <w:rFonts w:cs="Courier New"/>
          <w:szCs w:val="16"/>
        </w:rPr>
        <w:t xml:space="preserve">          $ref: 'TS29571_CommonData.yaml#/component</w:t>
      </w:r>
      <w:r>
        <w:rPr>
          <w:rFonts w:cs="Courier New"/>
          <w:szCs w:val="16"/>
        </w:rPr>
        <w:t>s/schemas/BitRate'</w:t>
      </w:r>
    </w:p>
    <w:p w14:paraId="5DC799C9" w14:textId="77777777" w:rsidR="008A30CD" w:rsidRDefault="00934535">
      <w:pPr>
        <w:pStyle w:val="PL"/>
        <w:rPr>
          <w:rFonts w:cs="Courier New"/>
          <w:szCs w:val="16"/>
        </w:rPr>
      </w:pPr>
      <w:r>
        <w:rPr>
          <w:rFonts w:cs="Courier New"/>
          <w:szCs w:val="16"/>
        </w:rPr>
        <w:t xml:space="preserve">        rsBw:</w:t>
      </w:r>
    </w:p>
    <w:p w14:paraId="4D63A024" w14:textId="77777777" w:rsidR="008A30CD" w:rsidRDefault="00934535">
      <w:pPr>
        <w:pStyle w:val="PL"/>
        <w:rPr>
          <w:rFonts w:cs="Courier New"/>
          <w:szCs w:val="16"/>
        </w:rPr>
      </w:pPr>
      <w:r>
        <w:rPr>
          <w:rFonts w:cs="Courier New"/>
          <w:szCs w:val="16"/>
        </w:rPr>
        <w:t xml:space="preserve">          $ref: 'TS29571_CommonData.yaml#/components/schemas/BitRate'</w:t>
      </w:r>
    </w:p>
    <w:p w14:paraId="0203630B" w14:textId="77777777" w:rsidR="008A30CD" w:rsidRDefault="00934535">
      <w:pPr>
        <w:pStyle w:val="PL"/>
        <w:rPr>
          <w:rFonts w:cs="Courier New"/>
          <w:szCs w:val="16"/>
        </w:rPr>
      </w:pPr>
      <w:r>
        <w:rPr>
          <w:rFonts w:cs="Courier New"/>
          <w:szCs w:val="16"/>
        </w:rPr>
        <w:t xml:space="preserve">        sharingKeyDl:</w:t>
      </w:r>
    </w:p>
    <w:p w14:paraId="56FB47EE" w14:textId="77777777" w:rsidR="008A30CD" w:rsidRDefault="00934535">
      <w:pPr>
        <w:pStyle w:val="PL"/>
        <w:rPr>
          <w:rFonts w:cs="Courier New"/>
          <w:szCs w:val="16"/>
        </w:rPr>
      </w:pPr>
      <w:bookmarkStart w:id="273" w:name="_Hlk14776171"/>
      <w:r>
        <w:rPr>
          <w:rFonts w:cs="Courier New"/>
          <w:szCs w:val="16"/>
        </w:rPr>
        <w:t xml:space="preserve">          $ref: 'TS29571_CommonData.yaml#/components/schemas/Uint32'</w:t>
      </w:r>
    </w:p>
    <w:bookmarkEnd w:id="273"/>
    <w:p w14:paraId="01035261" w14:textId="77777777" w:rsidR="008A30CD" w:rsidRDefault="00934535">
      <w:pPr>
        <w:pStyle w:val="PL"/>
        <w:rPr>
          <w:rFonts w:cs="Courier New"/>
          <w:szCs w:val="16"/>
        </w:rPr>
      </w:pPr>
      <w:r>
        <w:rPr>
          <w:rFonts w:cs="Courier New"/>
          <w:szCs w:val="16"/>
        </w:rPr>
        <w:t xml:space="preserve">        sharingKeyUl:</w:t>
      </w:r>
    </w:p>
    <w:p w14:paraId="777C0058" w14:textId="77777777" w:rsidR="008A30CD" w:rsidRDefault="00934535">
      <w:pPr>
        <w:pStyle w:val="PL"/>
        <w:rPr>
          <w:rFonts w:cs="Courier New"/>
          <w:szCs w:val="16"/>
        </w:rPr>
      </w:pPr>
      <w:r>
        <w:rPr>
          <w:rFonts w:cs="Courier New"/>
          <w:szCs w:val="16"/>
        </w:rPr>
        <w:t xml:space="preserve">          $ref: 'TS29571_CommonData.yaml</w:t>
      </w:r>
      <w:r>
        <w:rPr>
          <w:rFonts w:cs="Courier New"/>
          <w:szCs w:val="16"/>
        </w:rPr>
        <w:t>#/components/schemas/Uint32'</w:t>
      </w:r>
    </w:p>
    <w:p w14:paraId="6B261725" w14:textId="77777777" w:rsidR="008A30CD" w:rsidRDefault="00934535">
      <w:pPr>
        <w:pStyle w:val="PL"/>
        <w:rPr>
          <w:rFonts w:cs="Courier New"/>
          <w:szCs w:val="16"/>
        </w:rPr>
      </w:pPr>
      <w:bookmarkStart w:id="274" w:name="OLE_LINK7"/>
      <w:r>
        <w:rPr>
          <w:rFonts w:cs="Courier New"/>
          <w:szCs w:val="16"/>
        </w:rPr>
        <w:t xml:space="preserve">        tsnQos:</w:t>
      </w:r>
    </w:p>
    <w:p w14:paraId="2F52D077" w14:textId="77777777" w:rsidR="008A30CD" w:rsidRDefault="00934535">
      <w:pPr>
        <w:pStyle w:val="PL"/>
        <w:rPr>
          <w:rFonts w:cs="Courier New"/>
          <w:szCs w:val="16"/>
        </w:rPr>
      </w:pPr>
      <w:r>
        <w:rPr>
          <w:rFonts w:cs="Courier New"/>
          <w:szCs w:val="16"/>
        </w:rPr>
        <w:t xml:space="preserve">          </w:t>
      </w:r>
      <w:bookmarkStart w:id="275" w:name="_Hlk33787816"/>
      <w:r>
        <w:rPr>
          <w:rFonts w:cs="Courier New"/>
          <w:szCs w:val="16"/>
        </w:rPr>
        <w:t>$ref: '#/components/schemas/TsnQosContainer'</w:t>
      </w:r>
      <w:bookmarkEnd w:id="275"/>
    </w:p>
    <w:bookmarkEnd w:id="274"/>
    <w:p w14:paraId="17143FF9" w14:textId="77777777" w:rsidR="008A30CD" w:rsidRDefault="00934535">
      <w:pPr>
        <w:pStyle w:val="PL"/>
        <w:rPr>
          <w:rFonts w:cs="Courier New"/>
          <w:szCs w:val="16"/>
        </w:rPr>
      </w:pPr>
      <w:r>
        <w:rPr>
          <w:rFonts w:cs="Courier New"/>
          <w:szCs w:val="16"/>
        </w:rPr>
        <w:t xml:space="preserve">        tscaiInputDl:</w:t>
      </w:r>
    </w:p>
    <w:p w14:paraId="7EE6E5A8" w14:textId="77777777" w:rsidR="008A30CD" w:rsidRDefault="00934535">
      <w:pPr>
        <w:pStyle w:val="PL"/>
        <w:rPr>
          <w:rFonts w:cs="Courier New"/>
          <w:szCs w:val="16"/>
        </w:rPr>
      </w:pPr>
      <w:r>
        <w:rPr>
          <w:rFonts w:cs="Courier New"/>
          <w:szCs w:val="16"/>
        </w:rPr>
        <w:lastRenderedPageBreak/>
        <w:t xml:space="preserve">          $ref: '#/components/schemas/TscaiInputContainer'</w:t>
      </w:r>
    </w:p>
    <w:p w14:paraId="7B0552B1" w14:textId="77777777" w:rsidR="008A30CD" w:rsidRDefault="00934535">
      <w:pPr>
        <w:pStyle w:val="PL"/>
        <w:rPr>
          <w:rFonts w:cs="Courier New"/>
          <w:szCs w:val="16"/>
        </w:rPr>
      </w:pPr>
      <w:r>
        <w:rPr>
          <w:rFonts w:cs="Courier New"/>
          <w:szCs w:val="16"/>
        </w:rPr>
        <w:t xml:space="preserve">        tscaiInputUl:</w:t>
      </w:r>
    </w:p>
    <w:p w14:paraId="16424976" w14:textId="77777777" w:rsidR="008A30CD" w:rsidRDefault="00934535">
      <w:pPr>
        <w:pStyle w:val="PL"/>
        <w:rPr>
          <w:rFonts w:cs="Courier New"/>
          <w:szCs w:val="16"/>
        </w:rPr>
      </w:pPr>
      <w:r>
        <w:rPr>
          <w:rFonts w:cs="Courier New"/>
          <w:szCs w:val="16"/>
        </w:rPr>
        <w:t xml:space="preserve">          $ref: '#/components/schemas/</w:t>
      </w:r>
      <w:r>
        <w:rPr>
          <w:rFonts w:cs="Courier New"/>
          <w:szCs w:val="16"/>
        </w:rPr>
        <w:t>TscaiInputContainer'</w:t>
      </w:r>
    </w:p>
    <w:p w14:paraId="080902C5" w14:textId="77777777" w:rsidR="008A30CD" w:rsidRDefault="00934535">
      <w:pPr>
        <w:pStyle w:val="PL"/>
        <w:rPr>
          <w:rFonts w:cs="Courier New"/>
          <w:szCs w:val="16"/>
        </w:rPr>
      </w:pPr>
      <w:r>
        <w:rPr>
          <w:rFonts w:cs="Courier New"/>
          <w:szCs w:val="16"/>
        </w:rPr>
        <w:t xml:space="preserve">        </w:t>
      </w:r>
      <w:r>
        <w:t>tscaiTimeDom</w:t>
      </w:r>
      <w:r>
        <w:rPr>
          <w:rFonts w:cs="Courier New"/>
          <w:szCs w:val="16"/>
        </w:rPr>
        <w:t>:</w:t>
      </w:r>
    </w:p>
    <w:p w14:paraId="5CBBFD4E" w14:textId="77777777" w:rsidR="008A30CD" w:rsidRDefault="00934535">
      <w:pPr>
        <w:pStyle w:val="PL"/>
        <w:rPr>
          <w:ins w:id="276" w:author="CMCC" w:date="2023-04-10T01:08:00Z"/>
          <w:rFonts w:cs="Courier New"/>
          <w:szCs w:val="16"/>
        </w:rPr>
      </w:pPr>
      <w:r>
        <w:rPr>
          <w:rFonts w:cs="Courier New"/>
          <w:szCs w:val="16"/>
        </w:rPr>
        <w:t xml:space="preserve">          $ref: 'TS29571_CommonData.yaml#/components/schemas/Uinteger'</w:t>
      </w:r>
    </w:p>
    <w:p w14:paraId="32F18CF4" w14:textId="63ED48BB" w:rsidR="008A30CD" w:rsidRDefault="00934535">
      <w:pPr>
        <w:pStyle w:val="PL"/>
        <w:rPr>
          <w:ins w:id="277" w:author="CMCC" w:date="2023-04-10T01:08:00Z"/>
          <w:rFonts w:cs="Courier New"/>
          <w:szCs w:val="16"/>
        </w:rPr>
      </w:pPr>
      <w:ins w:id="278" w:author="CMCC" w:date="2023-04-10T01:08:00Z">
        <w:r>
          <w:rPr>
            <w:rFonts w:cs="Courier New"/>
            <w:szCs w:val="16"/>
          </w:rPr>
          <w:t xml:space="preserve">        </w:t>
        </w:r>
      </w:ins>
      <w:proofErr w:type="gramStart"/>
      <w:ins w:id="279" w:author="CMCC" w:date="2023-04-10T01:09:00Z">
        <w:r>
          <w:rPr>
            <w:rFonts w:eastAsia="宋体" w:cs="Courier New" w:hint="eastAsia"/>
            <w:szCs w:val="16"/>
            <w:lang w:val="en-US" w:eastAsia="zh-CN"/>
          </w:rPr>
          <w:t>p</w:t>
        </w:r>
        <w:r>
          <w:rPr>
            <w:rFonts w:eastAsia="宋体" w:cs="Courier New" w:hint="eastAsia"/>
            <w:szCs w:val="16"/>
            <w:lang w:val="en-US" w:eastAsia="zh-CN"/>
          </w:rPr>
          <w:t>duSet</w:t>
        </w:r>
      </w:ins>
      <w:ins w:id="280" w:author="CMCC" w:date="2023-04-10T01:08:00Z">
        <w:r>
          <w:rPr>
            <w:rFonts w:cs="Courier New"/>
            <w:szCs w:val="16"/>
          </w:rPr>
          <w:t>Qos</w:t>
        </w:r>
        <w:proofErr w:type="gramEnd"/>
        <w:r>
          <w:rPr>
            <w:rFonts w:cs="Courier New"/>
            <w:szCs w:val="16"/>
          </w:rPr>
          <w:t>:</w:t>
        </w:r>
      </w:ins>
    </w:p>
    <w:p w14:paraId="77B92A87" w14:textId="0E37F7E3" w:rsidR="008A30CD" w:rsidRDefault="00934535">
      <w:pPr>
        <w:pStyle w:val="PL"/>
        <w:rPr>
          <w:ins w:id="281" w:author="CMCC" w:date="2023-04-10T01:08:00Z"/>
          <w:del w:id="282" w:author="CMCC2" w:date="2023-04-19T07:43:00Z"/>
          <w:rFonts w:cs="Courier New"/>
          <w:szCs w:val="16"/>
        </w:rPr>
      </w:pPr>
      <w:ins w:id="283" w:author="CMCC" w:date="2023-04-10T01:08:00Z">
        <w:r>
          <w:rPr>
            <w:rFonts w:cs="Courier New"/>
            <w:szCs w:val="16"/>
          </w:rPr>
          <w:t xml:space="preserve">          </w:t>
        </w:r>
      </w:ins>
      <w:ins w:id="284" w:author="CMCC2" w:date="2023-04-19T07:43:00Z">
        <w:r>
          <w:t>$ref: 'TS29571_CommonData.yaml#/components/schemas/</w:t>
        </w:r>
        <w:r>
          <w:rPr>
            <w:rFonts w:hint="eastAsia"/>
            <w:lang w:eastAsia="zh-CN"/>
          </w:rPr>
          <w:t>P</w:t>
        </w:r>
        <w:r>
          <w:rPr>
            <w:lang w:eastAsia="zh-CN"/>
          </w:rPr>
          <w:t>duSetQosPara</w:t>
        </w:r>
        <w:r>
          <w:t>'</w:t>
        </w:r>
      </w:ins>
    </w:p>
    <w:p w14:paraId="15A17E99" w14:textId="77777777" w:rsidR="008A30CD" w:rsidRDefault="008A30CD">
      <w:pPr>
        <w:pStyle w:val="PL"/>
        <w:rPr>
          <w:rFonts w:cs="Courier New"/>
          <w:szCs w:val="16"/>
        </w:rPr>
      </w:pPr>
    </w:p>
    <w:p w14:paraId="6F82694E" w14:textId="77777777" w:rsidR="008A30CD" w:rsidRDefault="00934535">
      <w:pPr>
        <w:pStyle w:val="PL"/>
        <w:rPr>
          <w:rFonts w:cs="Courier New"/>
          <w:szCs w:val="16"/>
        </w:rPr>
      </w:pPr>
      <w:bookmarkStart w:id="285" w:name="_Hlk126672919"/>
      <w:r>
        <w:rPr>
          <w:rFonts w:cs="Courier New"/>
          <w:szCs w:val="16"/>
        </w:rPr>
        <w:t xml:space="preserve">        capBatAdaptation:</w:t>
      </w:r>
    </w:p>
    <w:p w14:paraId="790EB83D" w14:textId="77777777" w:rsidR="008A30CD" w:rsidRDefault="00934535">
      <w:pPr>
        <w:pStyle w:val="PL"/>
        <w:rPr>
          <w:rFonts w:cs="Courier New"/>
          <w:szCs w:val="16"/>
        </w:rPr>
      </w:pPr>
      <w:bookmarkStart w:id="286" w:name="_Hlk126673091"/>
      <w:r>
        <w:rPr>
          <w:rFonts w:cs="Courier New"/>
          <w:szCs w:val="16"/>
        </w:rPr>
        <w:t xml:space="preserve">          type: </w:t>
      </w:r>
      <w:r>
        <w:rPr>
          <w:rFonts w:cs="Courier New"/>
          <w:szCs w:val="16"/>
        </w:rPr>
        <w:t>boolean</w:t>
      </w:r>
    </w:p>
    <w:p w14:paraId="44BEF35F" w14:textId="77777777" w:rsidR="008A30CD" w:rsidRDefault="00934535">
      <w:pPr>
        <w:pStyle w:val="PL"/>
      </w:pPr>
      <w:r>
        <w:t xml:space="preserve">          description: </w:t>
      </w:r>
      <w:bookmarkEnd w:id="285"/>
      <w:bookmarkEnd w:id="286"/>
      <w:r>
        <w:t>&gt;</w:t>
      </w:r>
    </w:p>
    <w:p w14:paraId="6C8B5D0C" w14:textId="77777777" w:rsidR="008A30CD" w:rsidRDefault="00934535">
      <w:pPr>
        <w:pStyle w:val="PL"/>
        <w:rPr>
          <w:rFonts w:cs="Arial"/>
          <w:szCs w:val="18"/>
          <w:lang w:eastAsia="zh-CN"/>
        </w:rPr>
      </w:pPr>
      <w:r>
        <w:rPr>
          <w:rFonts w:cs="Arial"/>
          <w:szCs w:val="18"/>
          <w:lang w:eastAsia="zh-CN"/>
        </w:rPr>
        <w:t xml:space="preserve">            Indicates the capability for AF to adjust the burst sending time, when it is supported</w:t>
      </w:r>
    </w:p>
    <w:p w14:paraId="397D97E3" w14:textId="77777777" w:rsidR="008A30CD" w:rsidRDefault="00934535">
      <w:pPr>
        <w:pStyle w:val="PL"/>
        <w:rPr>
          <w:rFonts w:cs="Courier New"/>
          <w:szCs w:val="16"/>
        </w:rPr>
      </w:pPr>
      <w:r>
        <w:rPr>
          <w:rFonts w:cs="Arial"/>
          <w:szCs w:val="18"/>
          <w:lang w:eastAsia="zh-CN"/>
        </w:rPr>
        <w:t xml:space="preserve">            and set to "true".</w:t>
      </w:r>
      <w:r>
        <w:rPr>
          <w:rFonts w:cs="Arial" w:hint="eastAsia"/>
          <w:szCs w:val="18"/>
          <w:lang w:eastAsia="zh-CN"/>
        </w:rPr>
        <w:t xml:space="preserve"> </w:t>
      </w:r>
      <w:r>
        <w:rPr>
          <w:rFonts w:cs="Arial"/>
          <w:szCs w:val="18"/>
          <w:lang w:eastAsia="zh-CN"/>
        </w:rPr>
        <w:t>The default value is "false" if omitted.</w:t>
      </w:r>
    </w:p>
    <w:p w14:paraId="2238A321" w14:textId="77777777" w:rsidR="008A30CD" w:rsidRDefault="008A30CD">
      <w:pPr>
        <w:pStyle w:val="PL"/>
        <w:rPr>
          <w:rFonts w:cs="Courier New"/>
          <w:szCs w:val="16"/>
        </w:rPr>
      </w:pPr>
    </w:p>
    <w:p w14:paraId="71D6DD49" w14:textId="77777777" w:rsidR="008A30CD" w:rsidRDefault="00934535">
      <w:pPr>
        <w:pStyle w:val="PL"/>
        <w:rPr>
          <w:rFonts w:cs="Courier New"/>
          <w:szCs w:val="16"/>
        </w:rPr>
      </w:pPr>
      <w:r>
        <w:rPr>
          <w:rFonts w:cs="Courier New"/>
          <w:szCs w:val="16"/>
        </w:rPr>
        <w:t xml:space="preserve">    MediaComponentRm:</w:t>
      </w:r>
    </w:p>
    <w:p w14:paraId="5AF4317A" w14:textId="77777777" w:rsidR="008A30CD" w:rsidRDefault="00934535">
      <w:pPr>
        <w:pStyle w:val="PL"/>
        <w:rPr>
          <w:rFonts w:cs="Courier New"/>
          <w:szCs w:val="16"/>
        </w:rPr>
      </w:pPr>
      <w:r>
        <w:rPr>
          <w:rFonts w:cs="Courier New"/>
          <w:szCs w:val="16"/>
        </w:rPr>
        <w:t xml:space="preserve">      description: &gt;</w:t>
      </w:r>
    </w:p>
    <w:p w14:paraId="651B0E2D" w14:textId="77777777" w:rsidR="008A30CD" w:rsidRDefault="00934535">
      <w:pPr>
        <w:pStyle w:val="PL"/>
      </w:pPr>
      <w:r>
        <w:rPr>
          <w:rFonts w:cs="Courier New"/>
          <w:szCs w:val="16"/>
        </w:rPr>
        <w:t xml:space="preserve">        </w:t>
      </w:r>
      <w:r>
        <w:t xml:space="preserve">This data type is defined in the same way as the MediaComponent data type, but with the </w:t>
      </w:r>
    </w:p>
    <w:p w14:paraId="59FBD406" w14:textId="77777777" w:rsidR="008A30CD" w:rsidRDefault="00934535">
      <w:pPr>
        <w:pStyle w:val="PL"/>
        <w:rPr>
          <w:rFonts w:cs="Courier New"/>
          <w:szCs w:val="16"/>
        </w:rPr>
      </w:pPr>
      <w:r>
        <w:rPr>
          <w:rFonts w:cs="Courier New"/>
          <w:szCs w:val="16"/>
        </w:rPr>
        <w:t xml:space="preserve">        </w:t>
      </w:r>
      <w:r>
        <w:t>OpenAPI nullable property set to true.</w:t>
      </w:r>
    </w:p>
    <w:p w14:paraId="2D01D7CD" w14:textId="77777777" w:rsidR="008A30CD" w:rsidRDefault="00934535">
      <w:pPr>
        <w:pStyle w:val="PL"/>
        <w:rPr>
          <w:rFonts w:cs="Courier New"/>
          <w:szCs w:val="16"/>
        </w:rPr>
      </w:pPr>
      <w:r>
        <w:rPr>
          <w:rFonts w:cs="Courier New"/>
          <w:szCs w:val="16"/>
        </w:rPr>
        <w:t xml:space="preserve">      type: object</w:t>
      </w:r>
    </w:p>
    <w:p w14:paraId="3AC0A359" w14:textId="77777777" w:rsidR="008A30CD" w:rsidRDefault="00934535">
      <w:pPr>
        <w:pStyle w:val="PL"/>
        <w:rPr>
          <w:rFonts w:cs="Courier New"/>
          <w:szCs w:val="16"/>
        </w:rPr>
      </w:pPr>
      <w:r>
        <w:rPr>
          <w:rFonts w:cs="Courier New"/>
          <w:szCs w:val="16"/>
        </w:rPr>
        <w:t xml:space="preserve">      required:</w:t>
      </w:r>
    </w:p>
    <w:p w14:paraId="0B4758F0" w14:textId="77777777" w:rsidR="008A30CD" w:rsidRDefault="00934535">
      <w:pPr>
        <w:pStyle w:val="PL"/>
        <w:rPr>
          <w:rFonts w:cs="Courier New"/>
          <w:szCs w:val="16"/>
        </w:rPr>
      </w:pPr>
      <w:r>
        <w:rPr>
          <w:rFonts w:cs="Courier New"/>
          <w:szCs w:val="16"/>
        </w:rPr>
        <w:t xml:space="preserve">        - medCompN</w:t>
      </w:r>
    </w:p>
    <w:p w14:paraId="4B2BAD3A" w14:textId="77777777" w:rsidR="008A30CD" w:rsidRDefault="00934535">
      <w:pPr>
        <w:pStyle w:val="PL"/>
      </w:pPr>
      <w:r>
        <w:t xml:space="preserve">      not: </w:t>
      </w:r>
    </w:p>
    <w:p w14:paraId="65A17331" w14:textId="77777777" w:rsidR="008A30CD" w:rsidRDefault="00934535">
      <w:pPr>
        <w:pStyle w:val="PL"/>
        <w:rPr>
          <w:rFonts w:cs="Courier New"/>
          <w:szCs w:val="16"/>
        </w:rPr>
      </w:pPr>
      <w:r>
        <w:t xml:space="preserve">        </w:t>
      </w:r>
      <w:proofErr w:type="gramStart"/>
      <w:r>
        <w:t>required</w:t>
      </w:r>
      <w:proofErr w:type="gramEnd"/>
      <w:r>
        <w:t>: [altSerReqs,altSerReqsData]</w:t>
      </w:r>
    </w:p>
    <w:p w14:paraId="7DCD18EE" w14:textId="77777777" w:rsidR="008A30CD" w:rsidRDefault="00934535">
      <w:pPr>
        <w:pStyle w:val="PL"/>
        <w:rPr>
          <w:rFonts w:cs="Courier New"/>
          <w:szCs w:val="16"/>
        </w:rPr>
      </w:pPr>
      <w:r>
        <w:rPr>
          <w:rFonts w:cs="Courier New"/>
          <w:szCs w:val="16"/>
        </w:rPr>
        <w:t xml:space="preserve">      pr</w:t>
      </w:r>
      <w:r>
        <w:rPr>
          <w:rFonts w:cs="Courier New"/>
          <w:szCs w:val="16"/>
        </w:rPr>
        <w:t>operties:</w:t>
      </w:r>
    </w:p>
    <w:p w14:paraId="40426583" w14:textId="77777777" w:rsidR="008A30CD" w:rsidRDefault="00934535">
      <w:pPr>
        <w:pStyle w:val="PL"/>
        <w:rPr>
          <w:rFonts w:cs="Courier New"/>
          <w:szCs w:val="16"/>
        </w:rPr>
      </w:pPr>
      <w:r>
        <w:rPr>
          <w:rFonts w:cs="Courier New"/>
          <w:szCs w:val="16"/>
        </w:rPr>
        <w:t xml:space="preserve">        afAppId:</w:t>
      </w:r>
    </w:p>
    <w:p w14:paraId="4E3D2097" w14:textId="77777777" w:rsidR="008A30CD" w:rsidRDefault="00934535">
      <w:pPr>
        <w:pStyle w:val="PL"/>
        <w:rPr>
          <w:rFonts w:cs="Courier New"/>
          <w:szCs w:val="16"/>
        </w:rPr>
      </w:pPr>
      <w:r>
        <w:rPr>
          <w:rFonts w:cs="Courier New"/>
          <w:szCs w:val="16"/>
        </w:rPr>
        <w:t xml:space="preserve">          $ref: '#/components/schemas/AfAppId'</w:t>
      </w:r>
    </w:p>
    <w:p w14:paraId="1A181E12" w14:textId="77777777" w:rsidR="008A30CD" w:rsidRDefault="00934535">
      <w:pPr>
        <w:pStyle w:val="PL"/>
        <w:rPr>
          <w:rFonts w:cs="Courier New"/>
          <w:szCs w:val="16"/>
        </w:rPr>
      </w:pPr>
      <w:r>
        <w:rPr>
          <w:rFonts w:cs="Courier New"/>
          <w:szCs w:val="16"/>
        </w:rPr>
        <w:t xml:space="preserve">        afRoutReq:</w:t>
      </w:r>
    </w:p>
    <w:p w14:paraId="2A464A85" w14:textId="77777777" w:rsidR="008A30CD" w:rsidRDefault="00934535">
      <w:pPr>
        <w:pStyle w:val="PL"/>
        <w:rPr>
          <w:rFonts w:cs="Courier New"/>
          <w:szCs w:val="16"/>
        </w:rPr>
      </w:pPr>
      <w:r>
        <w:rPr>
          <w:rFonts w:cs="Courier New"/>
          <w:szCs w:val="16"/>
        </w:rPr>
        <w:t xml:space="preserve">          $ref: '#/components/schemas/AfRoutingRequirementRm'</w:t>
      </w:r>
    </w:p>
    <w:p w14:paraId="65A589B6" w14:textId="77777777" w:rsidR="008A30CD" w:rsidRDefault="00934535">
      <w:pPr>
        <w:pStyle w:val="PL"/>
        <w:rPr>
          <w:rFonts w:cs="Courier New"/>
          <w:szCs w:val="16"/>
        </w:rPr>
      </w:pPr>
      <w:r>
        <w:rPr>
          <w:rFonts w:cs="Courier New"/>
          <w:szCs w:val="16"/>
        </w:rPr>
        <w:t xml:space="preserve">        afSfcReq:</w:t>
      </w:r>
    </w:p>
    <w:p w14:paraId="1AA0EA34" w14:textId="77777777" w:rsidR="008A30CD" w:rsidRDefault="00934535">
      <w:pPr>
        <w:pStyle w:val="PL"/>
        <w:rPr>
          <w:rFonts w:cs="Courier New"/>
          <w:szCs w:val="16"/>
        </w:rPr>
      </w:pPr>
      <w:r>
        <w:rPr>
          <w:rFonts w:cs="Courier New"/>
          <w:szCs w:val="16"/>
        </w:rPr>
        <w:t xml:space="preserve">          $ref: '#/components/schemas/AfSfcRequirement'</w:t>
      </w:r>
    </w:p>
    <w:p w14:paraId="2A4593A0" w14:textId="77777777" w:rsidR="008A30CD" w:rsidRDefault="00934535">
      <w:pPr>
        <w:pStyle w:val="PL"/>
        <w:rPr>
          <w:rFonts w:cs="Courier New"/>
          <w:szCs w:val="16"/>
        </w:rPr>
      </w:pPr>
      <w:r>
        <w:rPr>
          <w:rFonts w:cs="Courier New"/>
          <w:szCs w:val="16"/>
        </w:rPr>
        <w:t xml:space="preserve">        </w:t>
      </w:r>
      <w:r>
        <w:rPr>
          <w:lang w:eastAsia="zh-CN"/>
        </w:rPr>
        <w:t>qosReference</w:t>
      </w:r>
      <w:r>
        <w:rPr>
          <w:rFonts w:cs="Courier New"/>
          <w:szCs w:val="16"/>
        </w:rPr>
        <w:t>:</w:t>
      </w:r>
    </w:p>
    <w:p w14:paraId="4A3D2695" w14:textId="77777777" w:rsidR="008A30CD" w:rsidRDefault="00934535">
      <w:pPr>
        <w:pStyle w:val="PL"/>
        <w:rPr>
          <w:rFonts w:cs="Courier New"/>
          <w:szCs w:val="16"/>
        </w:rPr>
      </w:pPr>
      <w:r>
        <w:rPr>
          <w:rFonts w:cs="Courier New"/>
          <w:szCs w:val="16"/>
        </w:rPr>
        <w:t xml:space="preserve">          type: string</w:t>
      </w:r>
    </w:p>
    <w:p w14:paraId="26FE0A95" w14:textId="77777777" w:rsidR="008A30CD" w:rsidRDefault="00934535">
      <w:pPr>
        <w:pStyle w:val="PL"/>
        <w:rPr>
          <w:rFonts w:cs="Courier New"/>
          <w:szCs w:val="16"/>
        </w:rPr>
      </w:pPr>
      <w:r>
        <w:rPr>
          <w:rFonts w:cs="Courier New"/>
          <w:szCs w:val="16"/>
        </w:rPr>
        <w:t xml:space="preserve">          nullable: true</w:t>
      </w:r>
    </w:p>
    <w:p w14:paraId="7AE8B18B" w14:textId="77777777" w:rsidR="008A30CD" w:rsidRDefault="00934535">
      <w:pPr>
        <w:pStyle w:val="PL"/>
        <w:rPr>
          <w:rFonts w:cs="Courier New"/>
          <w:szCs w:val="16"/>
        </w:rPr>
      </w:pPr>
      <w:r>
        <w:rPr>
          <w:rFonts w:cs="Courier New"/>
          <w:szCs w:val="16"/>
        </w:rPr>
        <w:t xml:space="preserve">        </w:t>
      </w:r>
      <w:r>
        <w:rPr>
          <w:lang w:eastAsia="zh-CN"/>
        </w:rPr>
        <w:t>altSerReqs</w:t>
      </w:r>
      <w:r>
        <w:rPr>
          <w:rFonts w:cs="Courier New"/>
          <w:szCs w:val="16"/>
        </w:rPr>
        <w:t>:</w:t>
      </w:r>
    </w:p>
    <w:p w14:paraId="4BF02346" w14:textId="77777777" w:rsidR="008A30CD" w:rsidRDefault="00934535">
      <w:pPr>
        <w:pStyle w:val="PL"/>
        <w:rPr>
          <w:rFonts w:cs="Courier New"/>
          <w:szCs w:val="16"/>
        </w:rPr>
      </w:pPr>
      <w:r>
        <w:rPr>
          <w:rFonts w:cs="Courier New"/>
          <w:szCs w:val="16"/>
        </w:rPr>
        <w:t xml:space="preserve">          type: array</w:t>
      </w:r>
    </w:p>
    <w:p w14:paraId="5685FEFB" w14:textId="77777777" w:rsidR="008A30CD" w:rsidRDefault="00934535">
      <w:pPr>
        <w:pStyle w:val="PL"/>
        <w:rPr>
          <w:rFonts w:cs="Courier New"/>
          <w:szCs w:val="16"/>
        </w:rPr>
      </w:pPr>
      <w:r>
        <w:rPr>
          <w:rFonts w:cs="Courier New"/>
          <w:szCs w:val="16"/>
        </w:rPr>
        <w:t xml:space="preserve">          items:</w:t>
      </w:r>
    </w:p>
    <w:p w14:paraId="6D93D91E" w14:textId="77777777" w:rsidR="008A30CD" w:rsidRDefault="00934535">
      <w:pPr>
        <w:pStyle w:val="PL"/>
        <w:rPr>
          <w:rFonts w:cs="Courier New"/>
          <w:szCs w:val="16"/>
        </w:rPr>
      </w:pPr>
      <w:r>
        <w:rPr>
          <w:rFonts w:cs="Courier New"/>
          <w:szCs w:val="16"/>
        </w:rPr>
        <w:t xml:space="preserve">            type: string</w:t>
      </w:r>
    </w:p>
    <w:p w14:paraId="5BFD505A" w14:textId="77777777" w:rsidR="008A30CD" w:rsidRDefault="00934535">
      <w:pPr>
        <w:pStyle w:val="PL"/>
        <w:rPr>
          <w:rFonts w:cs="Courier New"/>
          <w:szCs w:val="16"/>
        </w:rPr>
      </w:pPr>
      <w:r>
        <w:t xml:space="preserve">          minItems: 1</w:t>
      </w:r>
    </w:p>
    <w:p w14:paraId="200081A9" w14:textId="77777777" w:rsidR="008A30CD" w:rsidRDefault="00934535">
      <w:pPr>
        <w:pStyle w:val="PL"/>
      </w:pPr>
      <w:r>
        <w:rPr>
          <w:rFonts w:cs="Courier New"/>
          <w:szCs w:val="16"/>
        </w:rPr>
        <w:t xml:space="preserve">          nullable: true</w:t>
      </w:r>
    </w:p>
    <w:p w14:paraId="4E7AF8A0" w14:textId="77777777" w:rsidR="008A30CD" w:rsidRDefault="00934535">
      <w:pPr>
        <w:pStyle w:val="PL"/>
        <w:rPr>
          <w:rFonts w:cs="Courier New"/>
          <w:szCs w:val="16"/>
        </w:rPr>
      </w:pPr>
      <w:r>
        <w:rPr>
          <w:rFonts w:cs="Courier New"/>
          <w:szCs w:val="16"/>
        </w:rPr>
        <w:t xml:space="preserve">        </w:t>
      </w:r>
      <w:r>
        <w:rPr>
          <w:lang w:eastAsia="zh-CN"/>
        </w:rPr>
        <w:t>altSerReqsData</w:t>
      </w:r>
      <w:r>
        <w:rPr>
          <w:rFonts w:cs="Courier New"/>
          <w:szCs w:val="16"/>
        </w:rPr>
        <w:t>:</w:t>
      </w:r>
    </w:p>
    <w:p w14:paraId="5EA0EFDC" w14:textId="77777777" w:rsidR="008A30CD" w:rsidRDefault="00934535">
      <w:pPr>
        <w:pStyle w:val="PL"/>
        <w:rPr>
          <w:rFonts w:cs="Courier New"/>
          <w:szCs w:val="16"/>
        </w:rPr>
      </w:pPr>
      <w:r>
        <w:rPr>
          <w:rFonts w:cs="Courier New"/>
          <w:szCs w:val="16"/>
        </w:rPr>
        <w:t xml:space="preserve">          type: array</w:t>
      </w:r>
    </w:p>
    <w:p w14:paraId="5F1EADAD" w14:textId="77777777" w:rsidR="008A30CD" w:rsidRDefault="00934535">
      <w:pPr>
        <w:pStyle w:val="PL"/>
        <w:rPr>
          <w:rFonts w:cs="Courier New"/>
          <w:szCs w:val="16"/>
        </w:rPr>
      </w:pPr>
      <w:r>
        <w:rPr>
          <w:rFonts w:cs="Courier New"/>
          <w:szCs w:val="16"/>
        </w:rPr>
        <w:t xml:space="preserve">          items:</w:t>
      </w:r>
    </w:p>
    <w:p w14:paraId="36F9AF1F" w14:textId="77777777" w:rsidR="008A30CD" w:rsidRDefault="00934535">
      <w:pPr>
        <w:pStyle w:val="PL"/>
        <w:rPr>
          <w:rFonts w:cs="Courier New"/>
          <w:szCs w:val="16"/>
        </w:rPr>
      </w:pPr>
      <w:r>
        <w:rPr>
          <w:rFonts w:cs="Courier New"/>
          <w:szCs w:val="16"/>
        </w:rPr>
        <w:t xml:space="preserve">            $r</w:t>
      </w:r>
      <w:r>
        <w:rPr>
          <w:rFonts w:cs="Courier New"/>
          <w:szCs w:val="16"/>
        </w:rPr>
        <w:t>ef: '#/components/schemas/AlternativeServiceRequirementsData'</w:t>
      </w:r>
    </w:p>
    <w:p w14:paraId="23C019F8" w14:textId="77777777" w:rsidR="008A30CD" w:rsidRDefault="00934535">
      <w:pPr>
        <w:pStyle w:val="PL"/>
      </w:pPr>
      <w:r>
        <w:t xml:space="preserve">          minItems: 1</w:t>
      </w:r>
    </w:p>
    <w:p w14:paraId="1BB1138A" w14:textId="77777777" w:rsidR="008A30CD" w:rsidRDefault="00934535">
      <w:pPr>
        <w:pStyle w:val="PL"/>
        <w:rPr>
          <w:rFonts w:cs="Courier New"/>
          <w:szCs w:val="16"/>
        </w:rPr>
      </w:pPr>
      <w:r>
        <w:rPr>
          <w:rFonts w:cs="Courier New"/>
          <w:szCs w:val="16"/>
        </w:rPr>
        <w:t xml:space="preserve">          description: &gt;</w:t>
      </w:r>
    </w:p>
    <w:p w14:paraId="734763CE" w14:textId="77777777" w:rsidR="008A30CD" w:rsidRDefault="00934535">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4CCCB67" w14:textId="77777777" w:rsidR="008A30CD" w:rsidRDefault="00934535">
      <w:pPr>
        <w:pStyle w:val="PL"/>
      </w:pPr>
      <w:r>
        <w:rPr>
          <w:rFonts w:cs="Courier New"/>
          <w:szCs w:val="16"/>
        </w:rPr>
        <w:t xml:space="preserve">            </w:t>
      </w:r>
      <w:r>
        <w:rPr>
          <w:lang w:val="en-US"/>
        </w:rPr>
        <w:t>parameter sets</w:t>
      </w:r>
      <w:r>
        <w:t>.</w:t>
      </w:r>
    </w:p>
    <w:p w14:paraId="0FA3E1BF" w14:textId="77777777" w:rsidR="008A30CD" w:rsidRDefault="00934535">
      <w:pPr>
        <w:pStyle w:val="PL"/>
        <w:rPr>
          <w:rFonts w:cs="Courier New"/>
          <w:szCs w:val="16"/>
        </w:rPr>
      </w:pPr>
      <w:r>
        <w:rPr>
          <w:rFonts w:cs="Courier New"/>
          <w:szCs w:val="16"/>
        </w:rPr>
        <w:t xml:space="preserve">          nullable: true</w:t>
      </w:r>
    </w:p>
    <w:p w14:paraId="1D182020" w14:textId="77777777" w:rsidR="008A30CD" w:rsidRDefault="00934535">
      <w:pPr>
        <w:pStyle w:val="PL"/>
        <w:rPr>
          <w:rFonts w:cs="Courier New"/>
          <w:szCs w:val="16"/>
        </w:rPr>
      </w:pPr>
      <w:r>
        <w:rPr>
          <w:rFonts w:cs="Courier New"/>
          <w:szCs w:val="16"/>
        </w:rPr>
        <w:t xml:space="preserve">  </w:t>
      </w:r>
      <w:r>
        <w:rPr>
          <w:rFonts w:cs="Courier New"/>
          <w:szCs w:val="16"/>
        </w:rPr>
        <w:t xml:space="preserve">      disUeNotif:</w:t>
      </w:r>
    </w:p>
    <w:p w14:paraId="419526E5" w14:textId="77777777" w:rsidR="008A30CD" w:rsidRDefault="00934535">
      <w:pPr>
        <w:pStyle w:val="PL"/>
        <w:rPr>
          <w:rFonts w:cs="Courier New"/>
          <w:szCs w:val="16"/>
        </w:rPr>
      </w:pPr>
      <w:r>
        <w:rPr>
          <w:rFonts w:cs="Courier New"/>
          <w:szCs w:val="16"/>
        </w:rPr>
        <w:t xml:space="preserve">          type: boolean</w:t>
      </w:r>
    </w:p>
    <w:p w14:paraId="1201ECAC" w14:textId="77777777" w:rsidR="008A30CD" w:rsidRDefault="00934535">
      <w:pPr>
        <w:pStyle w:val="PL"/>
        <w:rPr>
          <w:rFonts w:cs="Courier New"/>
          <w:szCs w:val="16"/>
        </w:rPr>
      </w:pPr>
      <w:r>
        <w:rPr>
          <w:rFonts w:cs="Courier New"/>
          <w:szCs w:val="16"/>
        </w:rPr>
        <w:t xml:space="preserve">        contVer:</w:t>
      </w:r>
    </w:p>
    <w:p w14:paraId="6EE12EEA" w14:textId="77777777" w:rsidR="008A30CD" w:rsidRDefault="00934535">
      <w:pPr>
        <w:pStyle w:val="PL"/>
        <w:rPr>
          <w:rFonts w:cs="Courier New"/>
          <w:szCs w:val="16"/>
        </w:rPr>
      </w:pPr>
      <w:r>
        <w:rPr>
          <w:rFonts w:cs="Courier New"/>
          <w:szCs w:val="16"/>
        </w:rPr>
        <w:t xml:space="preserve">          $ref: '#/components/schemas/ContentVersion'</w:t>
      </w:r>
    </w:p>
    <w:p w14:paraId="4FD1BC32" w14:textId="77777777" w:rsidR="008A30CD" w:rsidRDefault="00934535">
      <w:pPr>
        <w:pStyle w:val="PL"/>
        <w:rPr>
          <w:rFonts w:cs="Courier New"/>
          <w:szCs w:val="16"/>
        </w:rPr>
      </w:pPr>
      <w:r>
        <w:rPr>
          <w:rFonts w:cs="Courier New"/>
          <w:szCs w:val="16"/>
        </w:rPr>
        <w:t xml:space="preserve">        codecs:</w:t>
      </w:r>
    </w:p>
    <w:p w14:paraId="3C2DA74D" w14:textId="77777777" w:rsidR="008A30CD" w:rsidRDefault="00934535">
      <w:pPr>
        <w:pStyle w:val="PL"/>
        <w:rPr>
          <w:rFonts w:cs="Courier New"/>
          <w:szCs w:val="16"/>
        </w:rPr>
      </w:pPr>
      <w:r>
        <w:rPr>
          <w:rFonts w:cs="Courier New"/>
          <w:szCs w:val="16"/>
        </w:rPr>
        <w:t xml:space="preserve">          type: array</w:t>
      </w:r>
    </w:p>
    <w:p w14:paraId="3E780658" w14:textId="77777777" w:rsidR="008A30CD" w:rsidRDefault="00934535">
      <w:pPr>
        <w:pStyle w:val="PL"/>
        <w:rPr>
          <w:rFonts w:cs="Courier New"/>
          <w:szCs w:val="16"/>
        </w:rPr>
      </w:pPr>
      <w:r>
        <w:rPr>
          <w:rFonts w:cs="Courier New"/>
          <w:szCs w:val="16"/>
        </w:rPr>
        <w:t xml:space="preserve">          items:</w:t>
      </w:r>
    </w:p>
    <w:p w14:paraId="1D9841DA" w14:textId="77777777" w:rsidR="008A30CD" w:rsidRDefault="00934535">
      <w:pPr>
        <w:pStyle w:val="PL"/>
        <w:rPr>
          <w:rFonts w:cs="Courier New"/>
          <w:szCs w:val="16"/>
        </w:rPr>
      </w:pPr>
      <w:r>
        <w:rPr>
          <w:rFonts w:cs="Courier New"/>
          <w:szCs w:val="16"/>
        </w:rPr>
        <w:t xml:space="preserve">            $ref: '#/components/schemas/CodecData'</w:t>
      </w:r>
    </w:p>
    <w:p w14:paraId="7523008A" w14:textId="77777777" w:rsidR="008A30CD" w:rsidRDefault="00934535">
      <w:pPr>
        <w:pStyle w:val="PL"/>
        <w:rPr>
          <w:rFonts w:cs="Courier New"/>
          <w:szCs w:val="16"/>
        </w:rPr>
      </w:pPr>
      <w:r>
        <w:rPr>
          <w:rFonts w:cs="Courier New"/>
          <w:szCs w:val="16"/>
        </w:rPr>
        <w:t xml:space="preserve">          minItems: 1</w:t>
      </w:r>
    </w:p>
    <w:p w14:paraId="5AD89EC0" w14:textId="77777777" w:rsidR="008A30CD" w:rsidRDefault="00934535">
      <w:pPr>
        <w:pStyle w:val="PL"/>
        <w:rPr>
          <w:rFonts w:cs="Courier New"/>
          <w:szCs w:val="16"/>
        </w:rPr>
      </w:pPr>
      <w:r>
        <w:rPr>
          <w:rFonts w:cs="Courier New"/>
          <w:szCs w:val="16"/>
        </w:rPr>
        <w:t xml:space="preserve">          maxIt</w:t>
      </w:r>
      <w:r>
        <w:rPr>
          <w:rFonts w:cs="Courier New"/>
          <w:szCs w:val="16"/>
        </w:rPr>
        <w:t>ems: 2</w:t>
      </w:r>
    </w:p>
    <w:p w14:paraId="434F05E4" w14:textId="77777777" w:rsidR="008A30CD" w:rsidRDefault="00934535">
      <w:pPr>
        <w:pStyle w:val="PL"/>
        <w:rPr>
          <w:rFonts w:cs="Courier New"/>
          <w:szCs w:val="16"/>
        </w:rPr>
      </w:pPr>
      <w:r>
        <w:rPr>
          <w:rFonts w:cs="Courier New"/>
          <w:szCs w:val="16"/>
        </w:rPr>
        <w:t xml:space="preserve">        </w:t>
      </w:r>
      <w:r>
        <w:rPr>
          <w:lang w:eastAsia="zh-CN"/>
        </w:rPr>
        <w:t>desMaxLatency</w:t>
      </w:r>
      <w:r>
        <w:rPr>
          <w:rFonts w:cs="Courier New"/>
          <w:szCs w:val="16"/>
        </w:rPr>
        <w:t>:</w:t>
      </w:r>
    </w:p>
    <w:p w14:paraId="49A1C302" w14:textId="77777777" w:rsidR="008A30CD" w:rsidRDefault="00934535">
      <w:pPr>
        <w:pStyle w:val="PL"/>
        <w:rPr>
          <w:rFonts w:cs="Courier New"/>
          <w:szCs w:val="16"/>
        </w:rPr>
      </w:pPr>
      <w:r>
        <w:rPr>
          <w:rFonts w:cs="Courier New"/>
          <w:szCs w:val="16"/>
        </w:rPr>
        <w:t xml:space="preserve">          $ref: 'TS29571_CommonData.yaml#/components/schemas/FloatRm'</w:t>
      </w:r>
    </w:p>
    <w:p w14:paraId="5DC312FE" w14:textId="77777777" w:rsidR="008A30CD" w:rsidRDefault="00934535">
      <w:pPr>
        <w:pStyle w:val="PL"/>
        <w:rPr>
          <w:rFonts w:cs="Courier New"/>
          <w:szCs w:val="16"/>
        </w:rPr>
      </w:pPr>
      <w:r>
        <w:rPr>
          <w:rFonts w:cs="Courier New"/>
          <w:szCs w:val="16"/>
        </w:rPr>
        <w:t xml:space="preserve">        </w:t>
      </w:r>
      <w:r>
        <w:rPr>
          <w:lang w:eastAsia="zh-CN"/>
        </w:rPr>
        <w:t>desMaxLoss</w:t>
      </w:r>
      <w:r>
        <w:rPr>
          <w:rFonts w:cs="Courier New"/>
          <w:szCs w:val="16"/>
        </w:rPr>
        <w:t>:</w:t>
      </w:r>
    </w:p>
    <w:p w14:paraId="1FBC905D" w14:textId="77777777" w:rsidR="008A30CD" w:rsidRDefault="00934535">
      <w:pPr>
        <w:pStyle w:val="PL"/>
        <w:rPr>
          <w:rFonts w:cs="Courier New"/>
          <w:szCs w:val="16"/>
        </w:rPr>
      </w:pPr>
      <w:r>
        <w:rPr>
          <w:rFonts w:cs="Courier New"/>
          <w:szCs w:val="16"/>
        </w:rPr>
        <w:t xml:space="preserve">          $ref: 'TS29571_CommonData.yaml#/components/schemas/FloatRm'</w:t>
      </w:r>
    </w:p>
    <w:p w14:paraId="1FFAFD74" w14:textId="77777777" w:rsidR="008A30CD" w:rsidRDefault="00934535">
      <w:pPr>
        <w:pStyle w:val="PL"/>
        <w:rPr>
          <w:rFonts w:cs="Courier New"/>
          <w:szCs w:val="16"/>
        </w:rPr>
      </w:pPr>
      <w:r>
        <w:rPr>
          <w:rFonts w:cs="Courier New"/>
          <w:szCs w:val="16"/>
        </w:rPr>
        <w:t xml:space="preserve">        </w:t>
      </w:r>
      <w:r>
        <w:rPr>
          <w:lang w:eastAsia="zh-CN"/>
        </w:rPr>
        <w:t>flusId</w:t>
      </w:r>
      <w:r>
        <w:rPr>
          <w:rFonts w:cs="Courier New"/>
          <w:szCs w:val="16"/>
        </w:rPr>
        <w:t>:</w:t>
      </w:r>
    </w:p>
    <w:p w14:paraId="7ADA116C" w14:textId="77777777" w:rsidR="008A30CD" w:rsidRDefault="00934535">
      <w:pPr>
        <w:pStyle w:val="PL"/>
        <w:rPr>
          <w:rFonts w:cs="Courier New"/>
          <w:szCs w:val="16"/>
        </w:rPr>
      </w:pPr>
      <w:r>
        <w:rPr>
          <w:rFonts w:cs="Courier New"/>
          <w:szCs w:val="16"/>
        </w:rPr>
        <w:t xml:space="preserve">          type: string</w:t>
      </w:r>
    </w:p>
    <w:p w14:paraId="1ADB449D" w14:textId="77777777" w:rsidR="008A30CD" w:rsidRDefault="00934535">
      <w:pPr>
        <w:pStyle w:val="PL"/>
        <w:rPr>
          <w:rFonts w:cs="Courier New"/>
          <w:szCs w:val="16"/>
        </w:rPr>
      </w:pPr>
      <w:r>
        <w:rPr>
          <w:rFonts w:cs="Courier New"/>
          <w:szCs w:val="16"/>
        </w:rPr>
        <w:t xml:space="preserve">          nullable: true</w:t>
      </w:r>
    </w:p>
    <w:p w14:paraId="68E3EF8F" w14:textId="77777777" w:rsidR="008A30CD" w:rsidRDefault="00934535">
      <w:pPr>
        <w:pStyle w:val="PL"/>
        <w:rPr>
          <w:rFonts w:cs="Courier New"/>
          <w:szCs w:val="16"/>
        </w:rPr>
      </w:pPr>
      <w:r>
        <w:rPr>
          <w:rFonts w:cs="Courier New"/>
          <w:szCs w:val="16"/>
        </w:rPr>
        <w:t xml:space="preserve">        fStatus:</w:t>
      </w:r>
    </w:p>
    <w:p w14:paraId="0B6A2774" w14:textId="77777777" w:rsidR="008A30CD" w:rsidRDefault="00934535">
      <w:pPr>
        <w:pStyle w:val="PL"/>
        <w:rPr>
          <w:rFonts w:cs="Courier New"/>
          <w:szCs w:val="16"/>
        </w:rPr>
      </w:pPr>
      <w:r>
        <w:rPr>
          <w:rFonts w:cs="Courier New"/>
          <w:szCs w:val="16"/>
        </w:rPr>
        <w:t xml:space="preserve">          $ref: '#/components/schemas/FlowStatus'</w:t>
      </w:r>
    </w:p>
    <w:p w14:paraId="02785334" w14:textId="77777777" w:rsidR="008A30CD" w:rsidRDefault="00934535">
      <w:pPr>
        <w:pStyle w:val="PL"/>
        <w:rPr>
          <w:rFonts w:cs="Courier New"/>
          <w:szCs w:val="16"/>
        </w:rPr>
      </w:pPr>
      <w:r>
        <w:rPr>
          <w:rFonts w:cs="Courier New"/>
          <w:szCs w:val="16"/>
        </w:rPr>
        <w:t xml:space="preserve">        marBwDl:</w:t>
      </w:r>
    </w:p>
    <w:p w14:paraId="5D1C9EFF" w14:textId="77777777" w:rsidR="008A30CD" w:rsidRDefault="00934535">
      <w:pPr>
        <w:pStyle w:val="PL"/>
        <w:rPr>
          <w:rFonts w:cs="Courier New"/>
          <w:szCs w:val="16"/>
        </w:rPr>
      </w:pPr>
      <w:r>
        <w:rPr>
          <w:rFonts w:cs="Courier New"/>
          <w:szCs w:val="16"/>
        </w:rPr>
        <w:t xml:space="preserve">          $ref: 'TS29571_CommonData.yaml#/components/schemas/BitRateRm'</w:t>
      </w:r>
    </w:p>
    <w:p w14:paraId="2E0C83D1" w14:textId="77777777" w:rsidR="008A30CD" w:rsidRDefault="00934535">
      <w:pPr>
        <w:pStyle w:val="PL"/>
        <w:rPr>
          <w:rFonts w:cs="Courier New"/>
          <w:szCs w:val="16"/>
        </w:rPr>
      </w:pPr>
      <w:r>
        <w:rPr>
          <w:rFonts w:cs="Courier New"/>
          <w:szCs w:val="16"/>
        </w:rPr>
        <w:t xml:space="preserve">        marBwUl:</w:t>
      </w:r>
    </w:p>
    <w:p w14:paraId="3129B7FA" w14:textId="77777777" w:rsidR="008A30CD" w:rsidRDefault="00934535">
      <w:pPr>
        <w:pStyle w:val="PL"/>
        <w:rPr>
          <w:rFonts w:cs="Courier New"/>
          <w:szCs w:val="16"/>
        </w:rPr>
      </w:pPr>
      <w:r>
        <w:rPr>
          <w:rFonts w:cs="Courier New"/>
          <w:szCs w:val="16"/>
        </w:rPr>
        <w:t xml:space="preserve">          $ref: 'TS29571_CommonData.yaml#/components/schemas/BitRateRm'</w:t>
      </w:r>
    </w:p>
    <w:p w14:paraId="2883BD80" w14:textId="77777777" w:rsidR="008A30CD" w:rsidRDefault="00934535">
      <w:pPr>
        <w:pStyle w:val="PL"/>
      </w:pPr>
      <w:r>
        <w:t xml:space="preserve">        max</w:t>
      </w:r>
      <w:r>
        <w:t>PacketLossRateDl:</w:t>
      </w:r>
    </w:p>
    <w:p w14:paraId="61099C82" w14:textId="77777777" w:rsidR="008A30CD" w:rsidRDefault="00934535">
      <w:pPr>
        <w:pStyle w:val="PL"/>
      </w:pPr>
      <w:r>
        <w:t xml:space="preserve">          $ref: 'TS29571_CommonData.yaml#/components/schemas/PacketLossRateRm'</w:t>
      </w:r>
    </w:p>
    <w:p w14:paraId="48C60C3B" w14:textId="77777777" w:rsidR="008A30CD" w:rsidRDefault="00934535">
      <w:pPr>
        <w:pStyle w:val="PL"/>
      </w:pPr>
      <w:r>
        <w:t xml:space="preserve">        maxPacketLossRateUl:</w:t>
      </w:r>
    </w:p>
    <w:p w14:paraId="70D00793" w14:textId="77777777" w:rsidR="008A30CD" w:rsidRDefault="00934535">
      <w:pPr>
        <w:pStyle w:val="PL"/>
      </w:pPr>
      <w:r>
        <w:t xml:space="preserve">          $ref: 'TS29571_CommonData.yaml#/components/schemas/PacketLossRateRm'</w:t>
      </w:r>
    </w:p>
    <w:p w14:paraId="77BF91ED" w14:textId="77777777" w:rsidR="008A30CD" w:rsidRDefault="00934535">
      <w:pPr>
        <w:pStyle w:val="PL"/>
        <w:rPr>
          <w:rFonts w:cs="Courier New"/>
          <w:szCs w:val="16"/>
        </w:rPr>
      </w:pPr>
      <w:r>
        <w:rPr>
          <w:rFonts w:cs="Courier New"/>
          <w:szCs w:val="16"/>
        </w:rPr>
        <w:t xml:space="preserve">        maxSuppBwDl:</w:t>
      </w:r>
    </w:p>
    <w:p w14:paraId="0B4E374C" w14:textId="77777777" w:rsidR="008A30CD" w:rsidRDefault="00934535">
      <w:pPr>
        <w:pStyle w:val="PL"/>
        <w:rPr>
          <w:rFonts w:cs="Courier New"/>
          <w:szCs w:val="16"/>
        </w:rPr>
      </w:pPr>
      <w:r>
        <w:rPr>
          <w:rFonts w:cs="Courier New"/>
          <w:szCs w:val="16"/>
        </w:rPr>
        <w:t xml:space="preserve">          $ref: 'TS29571_Commo</w:t>
      </w:r>
      <w:r>
        <w:rPr>
          <w:rFonts w:cs="Courier New"/>
          <w:szCs w:val="16"/>
        </w:rPr>
        <w:t>nData.yaml#/components/schemas/BitRateRm'</w:t>
      </w:r>
    </w:p>
    <w:p w14:paraId="52AC1E5F" w14:textId="77777777" w:rsidR="008A30CD" w:rsidRDefault="00934535">
      <w:pPr>
        <w:pStyle w:val="PL"/>
        <w:rPr>
          <w:rFonts w:cs="Courier New"/>
          <w:szCs w:val="16"/>
        </w:rPr>
      </w:pPr>
      <w:r>
        <w:rPr>
          <w:rFonts w:cs="Courier New"/>
          <w:szCs w:val="16"/>
        </w:rPr>
        <w:t xml:space="preserve">        maxSuppBwUl:</w:t>
      </w:r>
    </w:p>
    <w:p w14:paraId="30161275" w14:textId="77777777" w:rsidR="008A30CD" w:rsidRDefault="00934535">
      <w:pPr>
        <w:pStyle w:val="PL"/>
        <w:rPr>
          <w:rFonts w:cs="Courier New"/>
          <w:szCs w:val="16"/>
        </w:rPr>
      </w:pPr>
      <w:r>
        <w:rPr>
          <w:rFonts w:cs="Courier New"/>
          <w:szCs w:val="16"/>
        </w:rPr>
        <w:lastRenderedPageBreak/>
        <w:t xml:space="preserve">          $ref: 'TS29571_CommonData.yaml#/components/schemas/BitRateRm'</w:t>
      </w:r>
    </w:p>
    <w:p w14:paraId="59CED437" w14:textId="77777777" w:rsidR="008A30CD" w:rsidRDefault="00934535">
      <w:pPr>
        <w:pStyle w:val="PL"/>
        <w:rPr>
          <w:rFonts w:cs="Courier New"/>
          <w:szCs w:val="16"/>
        </w:rPr>
      </w:pPr>
      <w:r>
        <w:rPr>
          <w:rFonts w:cs="Courier New"/>
          <w:szCs w:val="16"/>
        </w:rPr>
        <w:t xml:space="preserve">        medCompN:</w:t>
      </w:r>
    </w:p>
    <w:p w14:paraId="6EB02748" w14:textId="77777777" w:rsidR="008A30CD" w:rsidRDefault="00934535">
      <w:pPr>
        <w:pStyle w:val="PL"/>
        <w:rPr>
          <w:rFonts w:cs="Courier New"/>
          <w:szCs w:val="16"/>
        </w:rPr>
      </w:pPr>
      <w:r>
        <w:rPr>
          <w:rFonts w:cs="Courier New"/>
          <w:szCs w:val="16"/>
        </w:rPr>
        <w:t xml:space="preserve">          type: integer</w:t>
      </w:r>
    </w:p>
    <w:p w14:paraId="76DFE52C" w14:textId="77777777" w:rsidR="008A30CD" w:rsidRDefault="00934535">
      <w:pPr>
        <w:pStyle w:val="PL"/>
        <w:rPr>
          <w:rFonts w:cs="Courier New"/>
          <w:szCs w:val="16"/>
        </w:rPr>
      </w:pPr>
      <w:r>
        <w:rPr>
          <w:rFonts w:cs="Courier New"/>
          <w:szCs w:val="16"/>
        </w:rPr>
        <w:t xml:space="preserve">        medSubComps:</w:t>
      </w:r>
    </w:p>
    <w:p w14:paraId="0667B81B" w14:textId="77777777" w:rsidR="008A30CD" w:rsidRDefault="00934535">
      <w:pPr>
        <w:pStyle w:val="PL"/>
        <w:rPr>
          <w:rFonts w:cs="Courier New"/>
          <w:szCs w:val="16"/>
        </w:rPr>
      </w:pPr>
      <w:r>
        <w:rPr>
          <w:rFonts w:cs="Courier New"/>
          <w:szCs w:val="16"/>
        </w:rPr>
        <w:t xml:space="preserve">          type: object</w:t>
      </w:r>
    </w:p>
    <w:p w14:paraId="540EA5AB" w14:textId="77777777" w:rsidR="008A30CD" w:rsidRDefault="00934535">
      <w:pPr>
        <w:pStyle w:val="PL"/>
        <w:rPr>
          <w:rFonts w:cs="Courier New"/>
          <w:szCs w:val="16"/>
        </w:rPr>
      </w:pPr>
      <w:r>
        <w:rPr>
          <w:rFonts w:cs="Courier New"/>
          <w:szCs w:val="16"/>
        </w:rPr>
        <w:t xml:space="preserve">          additionalProperties:</w:t>
      </w:r>
    </w:p>
    <w:p w14:paraId="50F6845C" w14:textId="77777777" w:rsidR="008A30CD" w:rsidRDefault="00934535">
      <w:pPr>
        <w:pStyle w:val="PL"/>
        <w:rPr>
          <w:rFonts w:cs="Courier New"/>
          <w:szCs w:val="16"/>
        </w:rPr>
      </w:pPr>
      <w:r>
        <w:rPr>
          <w:rFonts w:cs="Courier New"/>
          <w:szCs w:val="16"/>
        </w:rPr>
        <w:t xml:space="preserve">   </w:t>
      </w:r>
      <w:r>
        <w:rPr>
          <w:rFonts w:cs="Courier New"/>
          <w:szCs w:val="16"/>
        </w:rPr>
        <w:t xml:space="preserve">         $ref: '#/components/schemas/MediaSubComponentRm'</w:t>
      </w:r>
    </w:p>
    <w:p w14:paraId="1C40A533" w14:textId="77777777" w:rsidR="008A30CD" w:rsidRDefault="00934535">
      <w:pPr>
        <w:pStyle w:val="PL"/>
        <w:rPr>
          <w:rFonts w:cs="Courier New"/>
          <w:szCs w:val="16"/>
        </w:rPr>
      </w:pPr>
      <w:r>
        <w:rPr>
          <w:rFonts w:cs="Courier New"/>
          <w:szCs w:val="16"/>
        </w:rPr>
        <w:t xml:space="preserve">          minProperties: 1</w:t>
      </w:r>
    </w:p>
    <w:p w14:paraId="770E5EF4" w14:textId="77777777" w:rsidR="008A30CD" w:rsidRDefault="00934535">
      <w:pPr>
        <w:pStyle w:val="PL"/>
        <w:rPr>
          <w:rFonts w:cs="Courier New"/>
          <w:szCs w:val="16"/>
        </w:rPr>
      </w:pPr>
      <w:r>
        <w:rPr>
          <w:rFonts w:cs="Courier New"/>
          <w:szCs w:val="16"/>
        </w:rPr>
        <w:t xml:space="preserve">          description: &gt;</w:t>
      </w:r>
    </w:p>
    <w:p w14:paraId="7D5DB724" w14:textId="77777777" w:rsidR="008A30CD" w:rsidRDefault="00934535">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F47CDB4" w14:textId="77777777" w:rsidR="008A30CD" w:rsidRDefault="00934535">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50AB1BFA" w14:textId="77777777" w:rsidR="008A30CD" w:rsidRDefault="00934535">
      <w:pPr>
        <w:pStyle w:val="PL"/>
        <w:rPr>
          <w:rFonts w:cs="Courier New"/>
          <w:szCs w:val="16"/>
        </w:rPr>
      </w:pPr>
      <w:r>
        <w:rPr>
          <w:rFonts w:cs="Courier New"/>
          <w:szCs w:val="16"/>
        </w:rPr>
        <w:t xml:space="preserve">        medType:</w:t>
      </w:r>
    </w:p>
    <w:p w14:paraId="4F5D1864" w14:textId="77777777" w:rsidR="008A30CD" w:rsidRDefault="00934535">
      <w:pPr>
        <w:pStyle w:val="PL"/>
        <w:rPr>
          <w:rFonts w:cs="Courier New"/>
          <w:szCs w:val="16"/>
        </w:rPr>
      </w:pPr>
      <w:r>
        <w:rPr>
          <w:rFonts w:cs="Courier New"/>
          <w:szCs w:val="16"/>
        </w:rPr>
        <w:t xml:space="preserve">          $ref: '#/components/schemas/MediaType'</w:t>
      </w:r>
    </w:p>
    <w:p w14:paraId="417D949C" w14:textId="77777777" w:rsidR="008A30CD" w:rsidRDefault="00934535">
      <w:pPr>
        <w:pStyle w:val="PL"/>
        <w:rPr>
          <w:rFonts w:cs="Courier New"/>
          <w:szCs w:val="16"/>
        </w:rPr>
      </w:pPr>
      <w:r>
        <w:rPr>
          <w:rFonts w:cs="Courier New"/>
          <w:szCs w:val="16"/>
        </w:rPr>
        <w:t xml:space="preserve">        minDesBwDl:</w:t>
      </w:r>
    </w:p>
    <w:p w14:paraId="09BB0E2D" w14:textId="77777777" w:rsidR="008A30CD" w:rsidRDefault="00934535">
      <w:pPr>
        <w:pStyle w:val="PL"/>
        <w:rPr>
          <w:rFonts w:cs="Courier New"/>
          <w:szCs w:val="16"/>
        </w:rPr>
      </w:pPr>
      <w:r>
        <w:rPr>
          <w:rFonts w:cs="Courier New"/>
          <w:szCs w:val="16"/>
        </w:rPr>
        <w:t xml:space="preserve">          $ref: 'TS29571_CommonData.yaml#/components/schemas/BitRateRm'</w:t>
      </w:r>
    </w:p>
    <w:p w14:paraId="681B7E3B" w14:textId="77777777" w:rsidR="008A30CD" w:rsidRDefault="00934535">
      <w:pPr>
        <w:pStyle w:val="PL"/>
        <w:rPr>
          <w:rFonts w:cs="Courier New"/>
          <w:szCs w:val="16"/>
        </w:rPr>
      </w:pPr>
      <w:r>
        <w:rPr>
          <w:rFonts w:cs="Courier New"/>
          <w:szCs w:val="16"/>
        </w:rPr>
        <w:t xml:space="preserve">        minDesBwUl:</w:t>
      </w:r>
    </w:p>
    <w:p w14:paraId="01C68BE2" w14:textId="77777777" w:rsidR="008A30CD" w:rsidRDefault="00934535">
      <w:pPr>
        <w:pStyle w:val="PL"/>
        <w:rPr>
          <w:rFonts w:cs="Courier New"/>
          <w:szCs w:val="16"/>
        </w:rPr>
      </w:pPr>
      <w:r>
        <w:rPr>
          <w:rFonts w:cs="Courier New"/>
          <w:szCs w:val="16"/>
        </w:rPr>
        <w:t xml:space="preserve">   </w:t>
      </w:r>
      <w:r>
        <w:rPr>
          <w:rFonts w:cs="Courier New"/>
          <w:szCs w:val="16"/>
        </w:rPr>
        <w:t xml:space="preserve">       $ref: 'TS29571_CommonData.yaml#/components/schemas/BitRateRm'</w:t>
      </w:r>
    </w:p>
    <w:p w14:paraId="38F1068A" w14:textId="77777777" w:rsidR="008A30CD" w:rsidRDefault="00934535">
      <w:pPr>
        <w:pStyle w:val="PL"/>
        <w:rPr>
          <w:rFonts w:cs="Courier New"/>
          <w:szCs w:val="16"/>
        </w:rPr>
      </w:pPr>
      <w:r>
        <w:rPr>
          <w:rFonts w:cs="Courier New"/>
          <w:szCs w:val="16"/>
        </w:rPr>
        <w:t xml:space="preserve">        mirBwDl:</w:t>
      </w:r>
    </w:p>
    <w:p w14:paraId="1194A0C6" w14:textId="77777777" w:rsidR="008A30CD" w:rsidRDefault="00934535">
      <w:pPr>
        <w:pStyle w:val="PL"/>
        <w:rPr>
          <w:rFonts w:cs="Courier New"/>
          <w:szCs w:val="16"/>
        </w:rPr>
      </w:pPr>
      <w:r>
        <w:rPr>
          <w:rFonts w:cs="Courier New"/>
          <w:szCs w:val="16"/>
        </w:rPr>
        <w:t xml:space="preserve">          $ref: 'TS29571_CommonData.yaml#/components/schemas/BitRateRm'</w:t>
      </w:r>
    </w:p>
    <w:p w14:paraId="0DE87EBC" w14:textId="77777777" w:rsidR="008A30CD" w:rsidRDefault="00934535">
      <w:pPr>
        <w:pStyle w:val="PL"/>
        <w:rPr>
          <w:rFonts w:cs="Courier New"/>
          <w:szCs w:val="16"/>
        </w:rPr>
      </w:pPr>
      <w:r>
        <w:rPr>
          <w:rFonts w:cs="Courier New"/>
          <w:szCs w:val="16"/>
        </w:rPr>
        <w:t xml:space="preserve">        mirBwUl:</w:t>
      </w:r>
    </w:p>
    <w:p w14:paraId="2B52AB9E" w14:textId="77777777" w:rsidR="008A30CD" w:rsidRDefault="00934535">
      <w:pPr>
        <w:pStyle w:val="PL"/>
        <w:rPr>
          <w:rFonts w:cs="Courier New"/>
          <w:szCs w:val="16"/>
        </w:rPr>
      </w:pPr>
      <w:r>
        <w:rPr>
          <w:rFonts w:cs="Courier New"/>
          <w:szCs w:val="16"/>
        </w:rPr>
        <w:t xml:space="preserve">          $ref: 'TS29571_CommonData.yaml#/components/schemas/BitRateRm'</w:t>
      </w:r>
    </w:p>
    <w:p w14:paraId="1D8EA484" w14:textId="77777777" w:rsidR="008A30CD" w:rsidRDefault="00934535">
      <w:pPr>
        <w:pStyle w:val="PL"/>
        <w:rPr>
          <w:rFonts w:cs="Courier New"/>
          <w:szCs w:val="16"/>
        </w:rPr>
      </w:pPr>
      <w:r>
        <w:rPr>
          <w:rFonts w:cs="Courier New"/>
          <w:szCs w:val="16"/>
        </w:rPr>
        <w:t xml:space="preserve">        p</w:t>
      </w:r>
      <w:r>
        <w:rPr>
          <w:rFonts w:cs="Courier New"/>
          <w:szCs w:val="16"/>
        </w:rPr>
        <w:t>reemptCap:</w:t>
      </w:r>
    </w:p>
    <w:p w14:paraId="044A26CF" w14:textId="77777777" w:rsidR="008A30CD" w:rsidRDefault="00934535">
      <w:pPr>
        <w:pStyle w:val="PL"/>
        <w:rPr>
          <w:rFonts w:cs="Courier New"/>
          <w:szCs w:val="16"/>
        </w:rPr>
      </w:pPr>
      <w:r>
        <w:rPr>
          <w:rFonts w:cs="Courier New"/>
          <w:szCs w:val="16"/>
        </w:rPr>
        <w:t xml:space="preserve">          $ref: 'TS29571_CommonData.yaml#/components/schemas/PreemptionCapabilityRm'</w:t>
      </w:r>
    </w:p>
    <w:p w14:paraId="2BBF9849" w14:textId="77777777" w:rsidR="008A30CD" w:rsidRDefault="00934535">
      <w:pPr>
        <w:pStyle w:val="PL"/>
        <w:rPr>
          <w:rFonts w:cs="Courier New"/>
          <w:szCs w:val="16"/>
        </w:rPr>
      </w:pPr>
      <w:r>
        <w:rPr>
          <w:rFonts w:cs="Courier New"/>
          <w:szCs w:val="16"/>
        </w:rPr>
        <w:t xml:space="preserve">        preemptVuln:</w:t>
      </w:r>
    </w:p>
    <w:p w14:paraId="7041EE20" w14:textId="77777777" w:rsidR="008A30CD" w:rsidRDefault="00934535">
      <w:pPr>
        <w:pStyle w:val="PL"/>
        <w:rPr>
          <w:rFonts w:cs="Courier New"/>
          <w:szCs w:val="16"/>
        </w:rPr>
      </w:pPr>
      <w:r>
        <w:rPr>
          <w:rFonts w:cs="Courier New"/>
          <w:szCs w:val="16"/>
        </w:rPr>
        <w:t xml:space="preserve">          $ref: 'TS29571_CommonData.yaml#/components/schemas/PreemptionVulnerabilityRm'</w:t>
      </w:r>
    </w:p>
    <w:p w14:paraId="2C593803" w14:textId="77777777" w:rsidR="008A30CD" w:rsidRDefault="00934535">
      <w:pPr>
        <w:pStyle w:val="PL"/>
        <w:rPr>
          <w:rFonts w:cs="Courier New"/>
          <w:szCs w:val="16"/>
        </w:rPr>
      </w:pPr>
      <w:r>
        <w:rPr>
          <w:rFonts w:cs="Courier New"/>
          <w:szCs w:val="16"/>
        </w:rPr>
        <w:t xml:space="preserve">        prioSharingInd:</w:t>
      </w:r>
    </w:p>
    <w:p w14:paraId="75C6A4A0" w14:textId="77777777" w:rsidR="008A30CD" w:rsidRDefault="00934535">
      <w:pPr>
        <w:pStyle w:val="PL"/>
        <w:rPr>
          <w:rFonts w:cs="Courier New"/>
          <w:szCs w:val="16"/>
        </w:rPr>
      </w:pPr>
      <w:r>
        <w:rPr>
          <w:rFonts w:cs="Courier New"/>
          <w:szCs w:val="16"/>
        </w:rPr>
        <w:t xml:space="preserve">          $ref: '#/components/schemas/PrioritySharingIndicator'</w:t>
      </w:r>
    </w:p>
    <w:p w14:paraId="60A690A6" w14:textId="77777777" w:rsidR="008A30CD" w:rsidRDefault="00934535">
      <w:pPr>
        <w:pStyle w:val="PL"/>
        <w:rPr>
          <w:rFonts w:cs="Courier New"/>
          <w:szCs w:val="16"/>
        </w:rPr>
      </w:pPr>
      <w:r>
        <w:rPr>
          <w:rFonts w:cs="Courier New"/>
          <w:szCs w:val="16"/>
        </w:rPr>
        <w:t xml:space="preserve">        resPrio:</w:t>
      </w:r>
    </w:p>
    <w:p w14:paraId="71081A53" w14:textId="77777777" w:rsidR="008A30CD" w:rsidRDefault="00934535">
      <w:pPr>
        <w:pStyle w:val="PL"/>
        <w:rPr>
          <w:rFonts w:cs="Courier New"/>
          <w:szCs w:val="16"/>
        </w:rPr>
      </w:pPr>
      <w:r>
        <w:rPr>
          <w:rFonts w:cs="Courier New"/>
          <w:szCs w:val="16"/>
        </w:rPr>
        <w:t xml:space="preserve">          $ref: '#/components/schemas/ReservPriority'</w:t>
      </w:r>
    </w:p>
    <w:p w14:paraId="5EE6E32D" w14:textId="77777777" w:rsidR="008A30CD" w:rsidRDefault="00934535">
      <w:pPr>
        <w:pStyle w:val="PL"/>
        <w:rPr>
          <w:rFonts w:cs="Courier New"/>
          <w:szCs w:val="16"/>
        </w:rPr>
      </w:pPr>
      <w:r>
        <w:rPr>
          <w:rFonts w:cs="Courier New"/>
          <w:szCs w:val="16"/>
        </w:rPr>
        <w:t xml:space="preserve">        rrBw:</w:t>
      </w:r>
    </w:p>
    <w:p w14:paraId="5AA62D75" w14:textId="77777777" w:rsidR="008A30CD" w:rsidRDefault="00934535">
      <w:pPr>
        <w:pStyle w:val="PL"/>
        <w:rPr>
          <w:rFonts w:cs="Courier New"/>
          <w:szCs w:val="16"/>
        </w:rPr>
      </w:pPr>
      <w:r>
        <w:rPr>
          <w:rFonts w:cs="Courier New"/>
          <w:szCs w:val="16"/>
        </w:rPr>
        <w:t xml:space="preserve">          $ref: 'TS29571_CommonData.yaml#/components/schemas/BitRateRm'</w:t>
      </w:r>
    </w:p>
    <w:p w14:paraId="342AC1DD" w14:textId="77777777" w:rsidR="008A30CD" w:rsidRDefault="00934535">
      <w:pPr>
        <w:pStyle w:val="PL"/>
        <w:rPr>
          <w:rFonts w:cs="Courier New"/>
          <w:szCs w:val="16"/>
        </w:rPr>
      </w:pPr>
      <w:r>
        <w:rPr>
          <w:rFonts w:cs="Courier New"/>
          <w:szCs w:val="16"/>
        </w:rPr>
        <w:t xml:space="preserve">        rsBw:</w:t>
      </w:r>
    </w:p>
    <w:p w14:paraId="675C0563" w14:textId="77777777" w:rsidR="008A30CD" w:rsidRDefault="00934535">
      <w:pPr>
        <w:pStyle w:val="PL"/>
        <w:rPr>
          <w:rFonts w:cs="Courier New"/>
          <w:szCs w:val="16"/>
        </w:rPr>
      </w:pPr>
      <w:r>
        <w:rPr>
          <w:rFonts w:cs="Courier New"/>
          <w:szCs w:val="16"/>
        </w:rPr>
        <w:t xml:space="preserve">          $ref: 'TS29</w:t>
      </w:r>
      <w:r>
        <w:rPr>
          <w:rFonts w:cs="Courier New"/>
          <w:szCs w:val="16"/>
        </w:rPr>
        <w:t>571_CommonData.yaml#/components/schemas/BitRateRm'</w:t>
      </w:r>
    </w:p>
    <w:p w14:paraId="50479974" w14:textId="77777777" w:rsidR="008A30CD" w:rsidRDefault="00934535">
      <w:pPr>
        <w:pStyle w:val="PL"/>
        <w:rPr>
          <w:rFonts w:cs="Courier New"/>
          <w:szCs w:val="16"/>
        </w:rPr>
      </w:pPr>
      <w:r>
        <w:rPr>
          <w:rFonts w:cs="Courier New"/>
          <w:szCs w:val="16"/>
        </w:rPr>
        <w:t xml:space="preserve">        sharingKeyDl:</w:t>
      </w:r>
    </w:p>
    <w:p w14:paraId="65D6E5F5" w14:textId="77777777" w:rsidR="008A30CD" w:rsidRDefault="00934535">
      <w:pPr>
        <w:pStyle w:val="PL"/>
        <w:rPr>
          <w:rFonts w:cs="Courier New"/>
          <w:szCs w:val="16"/>
        </w:rPr>
      </w:pPr>
      <w:r>
        <w:rPr>
          <w:rFonts w:cs="Courier New"/>
          <w:szCs w:val="16"/>
        </w:rPr>
        <w:t xml:space="preserve">          $ref: 'TS29571_CommonData.yaml#/components/schemas/Uint32Rm'</w:t>
      </w:r>
    </w:p>
    <w:p w14:paraId="0040DAA6" w14:textId="77777777" w:rsidR="008A30CD" w:rsidRDefault="00934535">
      <w:pPr>
        <w:pStyle w:val="PL"/>
        <w:rPr>
          <w:rFonts w:cs="Courier New"/>
          <w:szCs w:val="16"/>
        </w:rPr>
      </w:pPr>
      <w:r>
        <w:rPr>
          <w:rFonts w:cs="Courier New"/>
          <w:szCs w:val="16"/>
        </w:rPr>
        <w:t xml:space="preserve">        sharingKeyUl:</w:t>
      </w:r>
    </w:p>
    <w:p w14:paraId="5310C255" w14:textId="77777777" w:rsidR="008A30CD" w:rsidRDefault="00934535">
      <w:pPr>
        <w:pStyle w:val="PL"/>
        <w:rPr>
          <w:rFonts w:cs="Courier New"/>
          <w:szCs w:val="16"/>
        </w:rPr>
      </w:pPr>
      <w:r>
        <w:rPr>
          <w:rFonts w:cs="Courier New"/>
          <w:szCs w:val="16"/>
        </w:rPr>
        <w:t xml:space="preserve">          $ref: 'TS29571_CommonData.yaml#/components/schemas/Uint32Rm'</w:t>
      </w:r>
    </w:p>
    <w:p w14:paraId="44FC2147" w14:textId="77777777" w:rsidR="008A30CD" w:rsidRDefault="00934535">
      <w:pPr>
        <w:pStyle w:val="PL"/>
        <w:rPr>
          <w:rFonts w:cs="Courier New"/>
          <w:szCs w:val="16"/>
        </w:rPr>
      </w:pPr>
      <w:r>
        <w:rPr>
          <w:rFonts w:cs="Courier New"/>
          <w:szCs w:val="16"/>
        </w:rPr>
        <w:t xml:space="preserve">        tsnQos:</w:t>
      </w:r>
    </w:p>
    <w:p w14:paraId="17958653" w14:textId="77777777" w:rsidR="008A30CD" w:rsidRDefault="00934535">
      <w:pPr>
        <w:pStyle w:val="PL"/>
        <w:rPr>
          <w:rFonts w:cs="Courier New"/>
          <w:szCs w:val="16"/>
        </w:rPr>
      </w:pPr>
      <w:r>
        <w:rPr>
          <w:rFonts w:cs="Courier New"/>
          <w:szCs w:val="16"/>
        </w:rPr>
        <w:t xml:space="preserve">   </w:t>
      </w:r>
      <w:r>
        <w:rPr>
          <w:rFonts w:cs="Courier New"/>
          <w:szCs w:val="16"/>
        </w:rPr>
        <w:t xml:space="preserve">       $ref: '#/components/schemas/TsnQosContainerRm'</w:t>
      </w:r>
    </w:p>
    <w:p w14:paraId="5E4ED659" w14:textId="77777777" w:rsidR="008A30CD" w:rsidRDefault="00934535">
      <w:pPr>
        <w:pStyle w:val="PL"/>
        <w:rPr>
          <w:rFonts w:cs="Courier New"/>
          <w:szCs w:val="16"/>
        </w:rPr>
      </w:pPr>
      <w:r>
        <w:rPr>
          <w:rFonts w:cs="Courier New"/>
          <w:szCs w:val="16"/>
        </w:rPr>
        <w:t xml:space="preserve">        tscaiInputDl:</w:t>
      </w:r>
    </w:p>
    <w:p w14:paraId="1181F704" w14:textId="77777777" w:rsidR="008A30CD" w:rsidRDefault="00934535">
      <w:pPr>
        <w:pStyle w:val="PL"/>
        <w:rPr>
          <w:rFonts w:cs="Courier New"/>
          <w:szCs w:val="16"/>
        </w:rPr>
      </w:pPr>
      <w:r>
        <w:rPr>
          <w:rFonts w:cs="Courier New"/>
          <w:szCs w:val="16"/>
        </w:rPr>
        <w:t xml:space="preserve">          $ref: '#/components/schemas/TscaiInputContainer'</w:t>
      </w:r>
    </w:p>
    <w:p w14:paraId="41EE1065" w14:textId="77777777" w:rsidR="008A30CD" w:rsidRDefault="00934535">
      <w:pPr>
        <w:pStyle w:val="PL"/>
        <w:rPr>
          <w:rFonts w:cs="Courier New"/>
          <w:szCs w:val="16"/>
        </w:rPr>
      </w:pPr>
      <w:r>
        <w:rPr>
          <w:rFonts w:cs="Courier New"/>
          <w:szCs w:val="16"/>
        </w:rPr>
        <w:t xml:space="preserve">        tscaiInputUl:</w:t>
      </w:r>
    </w:p>
    <w:p w14:paraId="64F7D884" w14:textId="77777777" w:rsidR="008A30CD" w:rsidRDefault="00934535">
      <w:pPr>
        <w:pStyle w:val="PL"/>
        <w:rPr>
          <w:rFonts w:cs="Courier New"/>
          <w:szCs w:val="16"/>
        </w:rPr>
      </w:pPr>
      <w:r>
        <w:rPr>
          <w:rFonts w:cs="Courier New"/>
          <w:szCs w:val="16"/>
        </w:rPr>
        <w:t xml:space="preserve">          $ref: '#/components/schemas/TscaiInputContainer'</w:t>
      </w:r>
    </w:p>
    <w:p w14:paraId="133A3A64" w14:textId="77777777" w:rsidR="008A30CD" w:rsidRDefault="00934535">
      <w:pPr>
        <w:pStyle w:val="PL"/>
        <w:rPr>
          <w:rFonts w:cs="Courier New"/>
          <w:szCs w:val="16"/>
        </w:rPr>
      </w:pPr>
      <w:r>
        <w:rPr>
          <w:rFonts w:cs="Courier New"/>
          <w:szCs w:val="16"/>
        </w:rPr>
        <w:t xml:space="preserve">        </w:t>
      </w:r>
      <w:r>
        <w:t>tscaiTimeDom</w:t>
      </w:r>
      <w:r>
        <w:rPr>
          <w:rFonts w:cs="Courier New"/>
          <w:szCs w:val="16"/>
        </w:rPr>
        <w:t>:</w:t>
      </w:r>
    </w:p>
    <w:p w14:paraId="3BDEBA29" w14:textId="77777777" w:rsidR="008A30CD" w:rsidRDefault="00934535">
      <w:pPr>
        <w:pStyle w:val="PL"/>
        <w:rPr>
          <w:ins w:id="287" w:author="CMCC" w:date="2023-04-10T01:09:00Z"/>
          <w:rFonts w:cs="Courier New"/>
          <w:szCs w:val="16"/>
        </w:rPr>
      </w:pPr>
      <w:r>
        <w:rPr>
          <w:rFonts w:cs="Courier New"/>
          <w:szCs w:val="16"/>
        </w:rPr>
        <w:t xml:space="preserve">          $ref: 'TS29571_CommonData.yaml#/components/schemas/Uinteger'</w:t>
      </w:r>
    </w:p>
    <w:p w14:paraId="6A989AB2" w14:textId="210C1291" w:rsidR="008A30CD" w:rsidRDefault="00934535">
      <w:pPr>
        <w:pStyle w:val="PL"/>
        <w:rPr>
          <w:ins w:id="288" w:author="CMCC" w:date="2023-04-10T01:09:00Z"/>
          <w:rFonts w:cs="Courier New"/>
          <w:szCs w:val="16"/>
        </w:rPr>
      </w:pPr>
      <w:ins w:id="289" w:author="CMCC" w:date="2023-04-10T01:09:00Z">
        <w:r>
          <w:rPr>
            <w:rFonts w:cs="Courier New"/>
            <w:szCs w:val="16"/>
          </w:rPr>
          <w:t xml:space="preserve">        </w:t>
        </w:r>
        <w:proofErr w:type="gramStart"/>
        <w:r>
          <w:rPr>
            <w:rFonts w:eastAsia="宋体" w:cs="Courier New" w:hint="eastAsia"/>
            <w:szCs w:val="16"/>
            <w:lang w:val="en-US" w:eastAsia="zh-CN"/>
          </w:rPr>
          <w:t>p</w:t>
        </w:r>
        <w:r>
          <w:rPr>
            <w:rFonts w:eastAsia="宋体" w:cs="Courier New" w:hint="eastAsia"/>
            <w:szCs w:val="16"/>
            <w:lang w:val="en-US" w:eastAsia="zh-CN"/>
          </w:rPr>
          <w:t>duSet</w:t>
        </w:r>
        <w:r>
          <w:rPr>
            <w:rFonts w:cs="Courier New"/>
            <w:szCs w:val="16"/>
          </w:rPr>
          <w:t>Qos</w:t>
        </w:r>
        <w:proofErr w:type="gramEnd"/>
        <w:r>
          <w:rPr>
            <w:rFonts w:cs="Courier New"/>
            <w:szCs w:val="16"/>
          </w:rPr>
          <w:t>:</w:t>
        </w:r>
      </w:ins>
    </w:p>
    <w:p w14:paraId="7B739CC4" w14:textId="1BB89E52" w:rsidR="008A30CD" w:rsidRDefault="00934535">
      <w:pPr>
        <w:pStyle w:val="PL"/>
        <w:rPr>
          <w:rFonts w:cs="Courier New"/>
          <w:szCs w:val="16"/>
        </w:rPr>
      </w:pPr>
      <w:ins w:id="290" w:author="CMCC" w:date="2023-04-10T01:09:00Z">
        <w:r>
          <w:rPr>
            <w:rFonts w:cs="Courier New"/>
            <w:szCs w:val="16"/>
          </w:rPr>
          <w:t xml:space="preserve">          </w:t>
        </w:r>
      </w:ins>
      <w:ins w:id="291" w:author="CMCC2" w:date="2023-04-19T07:43:00Z">
        <w:r>
          <w:t>$ref: 'TS29571_CommonData.yaml#/components/schemas/</w:t>
        </w:r>
        <w:r>
          <w:rPr>
            <w:rFonts w:hint="eastAsia"/>
            <w:lang w:eastAsia="zh-CN"/>
          </w:rPr>
          <w:t>P</w:t>
        </w:r>
        <w:r>
          <w:rPr>
            <w:lang w:eastAsia="zh-CN"/>
          </w:rPr>
          <w:t>duSetQosParaRm</w:t>
        </w:r>
        <w:r>
          <w:t>'</w:t>
        </w:r>
      </w:ins>
    </w:p>
    <w:p w14:paraId="1D51FFF2" w14:textId="77777777" w:rsidR="008A30CD" w:rsidRDefault="00934535">
      <w:pPr>
        <w:pStyle w:val="PL"/>
        <w:rPr>
          <w:rFonts w:cs="Courier New"/>
          <w:szCs w:val="16"/>
        </w:rPr>
      </w:pPr>
      <w:r>
        <w:rPr>
          <w:rFonts w:cs="Courier New"/>
          <w:szCs w:val="16"/>
        </w:rPr>
        <w:t xml:space="preserve">        capBatAdaptation:</w:t>
      </w:r>
    </w:p>
    <w:p w14:paraId="6DD49A63" w14:textId="77777777" w:rsidR="008A30CD" w:rsidRDefault="00934535">
      <w:pPr>
        <w:pStyle w:val="PL"/>
        <w:rPr>
          <w:rFonts w:cs="Courier New"/>
          <w:szCs w:val="16"/>
        </w:rPr>
      </w:pPr>
      <w:r>
        <w:rPr>
          <w:rFonts w:cs="Courier New"/>
          <w:szCs w:val="16"/>
        </w:rPr>
        <w:t xml:space="preserve">          type: boolean</w:t>
      </w:r>
    </w:p>
    <w:p w14:paraId="1033C001" w14:textId="77777777" w:rsidR="008A30CD" w:rsidRDefault="00934535">
      <w:pPr>
        <w:pStyle w:val="PL"/>
      </w:pPr>
      <w:r>
        <w:t xml:space="preserve">          description: &gt;</w:t>
      </w:r>
    </w:p>
    <w:p w14:paraId="2C59998A" w14:textId="77777777" w:rsidR="008A30CD" w:rsidRDefault="00934535">
      <w:pPr>
        <w:pStyle w:val="PL"/>
        <w:rPr>
          <w:rFonts w:cs="Arial"/>
          <w:szCs w:val="18"/>
          <w:lang w:eastAsia="zh-CN"/>
        </w:rPr>
      </w:pPr>
      <w:r>
        <w:rPr>
          <w:rFonts w:cs="Arial"/>
          <w:szCs w:val="18"/>
          <w:lang w:eastAsia="zh-CN"/>
        </w:rPr>
        <w:t xml:space="preserve">            Indicates the capability for AF to adjust the burst sending time, when it is supported</w:t>
      </w:r>
    </w:p>
    <w:p w14:paraId="04641F4C" w14:textId="77777777" w:rsidR="008A30CD" w:rsidRDefault="00934535">
      <w:pPr>
        <w:pStyle w:val="PL"/>
        <w:rPr>
          <w:rFonts w:cs="Courier New"/>
          <w:szCs w:val="16"/>
        </w:rPr>
      </w:pPr>
      <w:r>
        <w:rPr>
          <w:rFonts w:cs="Arial"/>
          <w:szCs w:val="18"/>
          <w:lang w:eastAsia="zh-CN"/>
        </w:rPr>
        <w:t xml:space="preserve">            and set to "true".</w:t>
      </w:r>
      <w:r>
        <w:rPr>
          <w:rFonts w:cs="Arial" w:hint="eastAsia"/>
          <w:szCs w:val="18"/>
          <w:lang w:eastAsia="zh-CN"/>
        </w:rPr>
        <w:t xml:space="preserve"> </w:t>
      </w:r>
      <w:r>
        <w:rPr>
          <w:rFonts w:cs="Arial"/>
          <w:szCs w:val="18"/>
          <w:lang w:eastAsia="zh-CN"/>
        </w:rPr>
        <w:t>The default value is "false" if omitted.</w:t>
      </w:r>
    </w:p>
    <w:p w14:paraId="10116A1F" w14:textId="77777777" w:rsidR="008A30CD" w:rsidRDefault="00934535">
      <w:pPr>
        <w:pStyle w:val="PL"/>
        <w:rPr>
          <w:rFonts w:cs="Courier New"/>
          <w:szCs w:val="16"/>
        </w:rPr>
      </w:pPr>
      <w:r>
        <w:rPr>
          <w:rFonts w:cs="Courier New"/>
          <w:szCs w:val="16"/>
        </w:rPr>
        <w:t xml:space="preserve">      nullable: true</w:t>
      </w:r>
    </w:p>
    <w:p w14:paraId="0720F3FE" w14:textId="77777777" w:rsidR="008A30CD" w:rsidRDefault="008A30CD">
      <w:pPr>
        <w:pStyle w:val="PL"/>
        <w:rPr>
          <w:rFonts w:cs="Courier New"/>
          <w:szCs w:val="16"/>
        </w:rPr>
      </w:pPr>
    </w:p>
    <w:p w14:paraId="163D0AC1" w14:textId="77777777" w:rsidR="008A30CD" w:rsidRDefault="00934535">
      <w:pPr>
        <w:pStyle w:val="PL"/>
        <w:rPr>
          <w:rFonts w:cs="Courier New"/>
          <w:szCs w:val="16"/>
        </w:rPr>
      </w:pPr>
      <w:r>
        <w:rPr>
          <w:rFonts w:cs="Courier New"/>
          <w:szCs w:val="16"/>
        </w:rPr>
        <w:t xml:space="preserve">    MediaSubComponent:</w:t>
      </w:r>
    </w:p>
    <w:p w14:paraId="3ED2396C" w14:textId="77777777" w:rsidR="008A30CD" w:rsidRDefault="00934535">
      <w:pPr>
        <w:pStyle w:val="PL"/>
        <w:rPr>
          <w:rFonts w:cs="Courier New"/>
          <w:szCs w:val="16"/>
        </w:rPr>
      </w:pPr>
      <w:r>
        <w:rPr>
          <w:rFonts w:cs="Courier New"/>
          <w:szCs w:val="16"/>
        </w:rPr>
        <w:t xml:space="preserve">      description: Identifies a media su</w:t>
      </w:r>
      <w:r>
        <w:rPr>
          <w:rFonts w:cs="Courier New"/>
          <w:szCs w:val="16"/>
        </w:rPr>
        <w:t>bcomponent.</w:t>
      </w:r>
    </w:p>
    <w:p w14:paraId="21F1BDA0" w14:textId="77777777" w:rsidR="008A30CD" w:rsidRDefault="00934535">
      <w:pPr>
        <w:pStyle w:val="PL"/>
        <w:rPr>
          <w:rFonts w:cs="Courier New"/>
          <w:szCs w:val="16"/>
        </w:rPr>
      </w:pPr>
      <w:r>
        <w:rPr>
          <w:rFonts w:cs="Courier New"/>
          <w:szCs w:val="16"/>
        </w:rPr>
        <w:t xml:space="preserve">      type: object</w:t>
      </w:r>
    </w:p>
    <w:p w14:paraId="52047159" w14:textId="77777777" w:rsidR="008A30CD" w:rsidRDefault="00934535">
      <w:pPr>
        <w:pStyle w:val="PL"/>
        <w:rPr>
          <w:rFonts w:cs="Courier New"/>
          <w:szCs w:val="16"/>
        </w:rPr>
      </w:pPr>
      <w:r>
        <w:rPr>
          <w:rFonts w:cs="Courier New"/>
          <w:szCs w:val="16"/>
        </w:rPr>
        <w:t xml:space="preserve">      required:</w:t>
      </w:r>
    </w:p>
    <w:p w14:paraId="0F7D5573" w14:textId="77777777" w:rsidR="008A30CD" w:rsidRDefault="00934535">
      <w:pPr>
        <w:pStyle w:val="PL"/>
        <w:rPr>
          <w:rFonts w:cs="Courier New"/>
          <w:szCs w:val="16"/>
        </w:rPr>
      </w:pPr>
      <w:r>
        <w:rPr>
          <w:rFonts w:cs="Courier New"/>
          <w:szCs w:val="16"/>
        </w:rPr>
        <w:t xml:space="preserve">        - fNum</w:t>
      </w:r>
    </w:p>
    <w:p w14:paraId="5643E8C1" w14:textId="77777777" w:rsidR="008A30CD" w:rsidRDefault="00934535">
      <w:pPr>
        <w:pStyle w:val="PL"/>
        <w:rPr>
          <w:rFonts w:cs="Courier New"/>
          <w:szCs w:val="16"/>
        </w:rPr>
      </w:pPr>
      <w:r>
        <w:rPr>
          <w:rFonts w:cs="Courier New"/>
          <w:szCs w:val="16"/>
        </w:rPr>
        <w:t xml:space="preserve">      properties:</w:t>
      </w:r>
    </w:p>
    <w:p w14:paraId="06451500" w14:textId="77777777" w:rsidR="008A30CD" w:rsidRDefault="00934535">
      <w:pPr>
        <w:pStyle w:val="PL"/>
        <w:rPr>
          <w:rFonts w:cs="Courier New"/>
          <w:szCs w:val="16"/>
        </w:rPr>
      </w:pPr>
      <w:r>
        <w:rPr>
          <w:rFonts w:cs="Courier New"/>
          <w:szCs w:val="16"/>
        </w:rPr>
        <w:t xml:space="preserve">        afSigProtocol:</w:t>
      </w:r>
    </w:p>
    <w:p w14:paraId="23434F28" w14:textId="77777777" w:rsidR="008A30CD" w:rsidRDefault="00934535">
      <w:pPr>
        <w:pStyle w:val="PL"/>
        <w:rPr>
          <w:rFonts w:cs="Courier New"/>
          <w:szCs w:val="16"/>
        </w:rPr>
      </w:pPr>
      <w:r>
        <w:rPr>
          <w:rFonts w:cs="Courier New"/>
          <w:szCs w:val="16"/>
        </w:rPr>
        <w:t xml:space="preserve">          $ref: 'TS29512_Npcf_SMPolicyControl.yaml#/components/schemas/AfSigProtocol'</w:t>
      </w:r>
    </w:p>
    <w:p w14:paraId="6840872C" w14:textId="77777777" w:rsidR="008A30CD" w:rsidRDefault="00934535">
      <w:pPr>
        <w:pStyle w:val="PL"/>
        <w:rPr>
          <w:rFonts w:cs="Courier New"/>
          <w:szCs w:val="16"/>
        </w:rPr>
      </w:pPr>
      <w:r>
        <w:rPr>
          <w:rFonts w:cs="Courier New"/>
          <w:szCs w:val="16"/>
        </w:rPr>
        <w:t xml:space="preserve">        ethfDescs:</w:t>
      </w:r>
    </w:p>
    <w:p w14:paraId="0E8E946E" w14:textId="77777777" w:rsidR="008A30CD" w:rsidRDefault="00934535">
      <w:pPr>
        <w:pStyle w:val="PL"/>
        <w:rPr>
          <w:rFonts w:cs="Courier New"/>
          <w:szCs w:val="16"/>
        </w:rPr>
      </w:pPr>
      <w:r>
        <w:rPr>
          <w:rFonts w:cs="Courier New"/>
          <w:szCs w:val="16"/>
        </w:rPr>
        <w:t xml:space="preserve">          type: array</w:t>
      </w:r>
    </w:p>
    <w:p w14:paraId="0EE0F397" w14:textId="77777777" w:rsidR="008A30CD" w:rsidRDefault="00934535">
      <w:pPr>
        <w:pStyle w:val="PL"/>
        <w:rPr>
          <w:rFonts w:cs="Courier New"/>
          <w:szCs w:val="16"/>
        </w:rPr>
      </w:pPr>
      <w:r>
        <w:rPr>
          <w:rFonts w:cs="Courier New"/>
          <w:szCs w:val="16"/>
        </w:rPr>
        <w:t xml:space="preserve">          items:</w:t>
      </w:r>
    </w:p>
    <w:p w14:paraId="66EDA119" w14:textId="77777777" w:rsidR="008A30CD" w:rsidRDefault="00934535">
      <w:pPr>
        <w:pStyle w:val="PL"/>
        <w:rPr>
          <w:rFonts w:cs="Courier New"/>
          <w:szCs w:val="16"/>
        </w:rPr>
      </w:pPr>
      <w:r>
        <w:rPr>
          <w:rFonts w:cs="Courier New"/>
          <w:szCs w:val="16"/>
        </w:rPr>
        <w:t xml:space="preserve">         </w:t>
      </w:r>
      <w:r>
        <w:rPr>
          <w:rFonts w:cs="Courier New"/>
          <w:szCs w:val="16"/>
        </w:rPr>
        <w:t xml:space="preserve">   $ref: '#/components/schemas/EthFlowDescription'</w:t>
      </w:r>
    </w:p>
    <w:p w14:paraId="454A3398" w14:textId="77777777" w:rsidR="008A30CD" w:rsidRDefault="00934535">
      <w:pPr>
        <w:pStyle w:val="PL"/>
      </w:pPr>
      <w:r>
        <w:t xml:space="preserve">          minItems: 1</w:t>
      </w:r>
    </w:p>
    <w:p w14:paraId="4AAA1D31" w14:textId="77777777" w:rsidR="008A30CD" w:rsidRDefault="00934535">
      <w:pPr>
        <w:pStyle w:val="PL"/>
      </w:pPr>
      <w:r>
        <w:t xml:space="preserve">          maxItems: 2</w:t>
      </w:r>
    </w:p>
    <w:p w14:paraId="7B2ECBDF" w14:textId="77777777" w:rsidR="008A30CD" w:rsidRDefault="00934535">
      <w:pPr>
        <w:pStyle w:val="PL"/>
        <w:rPr>
          <w:rFonts w:cs="Courier New"/>
          <w:szCs w:val="16"/>
        </w:rPr>
      </w:pPr>
      <w:r>
        <w:rPr>
          <w:rFonts w:cs="Courier New"/>
          <w:szCs w:val="16"/>
        </w:rPr>
        <w:t xml:space="preserve">        fNum:</w:t>
      </w:r>
    </w:p>
    <w:p w14:paraId="4D501981" w14:textId="77777777" w:rsidR="008A30CD" w:rsidRDefault="00934535">
      <w:pPr>
        <w:pStyle w:val="PL"/>
        <w:rPr>
          <w:rFonts w:cs="Courier New"/>
          <w:szCs w:val="16"/>
        </w:rPr>
      </w:pPr>
      <w:r>
        <w:rPr>
          <w:rFonts w:cs="Courier New"/>
          <w:szCs w:val="16"/>
        </w:rPr>
        <w:t xml:space="preserve">          type: integer</w:t>
      </w:r>
    </w:p>
    <w:p w14:paraId="14EF4E7F" w14:textId="77777777" w:rsidR="008A30CD" w:rsidRDefault="00934535">
      <w:pPr>
        <w:pStyle w:val="PL"/>
        <w:rPr>
          <w:rFonts w:cs="Courier New"/>
          <w:szCs w:val="16"/>
        </w:rPr>
      </w:pPr>
      <w:r>
        <w:rPr>
          <w:rFonts w:cs="Courier New"/>
          <w:szCs w:val="16"/>
        </w:rPr>
        <w:t xml:space="preserve">        fDescs:</w:t>
      </w:r>
    </w:p>
    <w:p w14:paraId="3BA30F71" w14:textId="77777777" w:rsidR="008A30CD" w:rsidRDefault="00934535">
      <w:pPr>
        <w:pStyle w:val="PL"/>
        <w:rPr>
          <w:rFonts w:cs="Courier New"/>
          <w:szCs w:val="16"/>
        </w:rPr>
      </w:pPr>
      <w:r>
        <w:rPr>
          <w:rFonts w:cs="Courier New"/>
          <w:szCs w:val="16"/>
        </w:rPr>
        <w:t xml:space="preserve">          type: array</w:t>
      </w:r>
    </w:p>
    <w:p w14:paraId="79942974" w14:textId="77777777" w:rsidR="008A30CD" w:rsidRDefault="00934535">
      <w:pPr>
        <w:pStyle w:val="PL"/>
        <w:rPr>
          <w:rFonts w:cs="Courier New"/>
          <w:szCs w:val="16"/>
        </w:rPr>
      </w:pPr>
      <w:r>
        <w:rPr>
          <w:rFonts w:cs="Courier New"/>
          <w:szCs w:val="16"/>
        </w:rPr>
        <w:t xml:space="preserve">          items:</w:t>
      </w:r>
    </w:p>
    <w:p w14:paraId="44074B50" w14:textId="77777777" w:rsidR="008A30CD" w:rsidRDefault="00934535">
      <w:pPr>
        <w:pStyle w:val="PL"/>
        <w:rPr>
          <w:rFonts w:cs="Courier New"/>
          <w:szCs w:val="16"/>
        </w:rPr>
      </w:pPr>
      <w:r>
        <w:rPr>
          <w:rFonts w:cs="Courier New"/>
          <w:szCs w:val="16"/>
        </w:rPr>
        <w:t xml:space="preserve">            $ref: '#/components/schemas/FlowDescription'</w:t>
      </w:r>
    </w:p>
    <w:p w14:paraId="66E125C9" w14:textId="77777777" w:rsidR="008A30CD" w:rsidRDefault="00934535">
      <w:pPr>
        <w:pStyle w:val="PL"/>
      </w:pPr>
      <w:r>
        <w:t xml:space="preserve">          </w:t>
      </w:r>
      <w:r>
        <w:t>minItems: 1</w:t>
      </w:r>
    </w:p>
    <w:p w14:paraId="6673752C" w14:textId="77777777" w:rsidR="008A30CD" w:rsidRDefault="00934535">
      <w:pPr>
        <w:pStyle w:val="PL"/>
      </w:pPr>
      <w:r>
        <w:t xml:space="preserve">          maxItems: 2</w:t>
      </w:r>
    </w:p>
    <w:p w14:paraId="7662FB10" w14:textId="77777777" w:rsidR="008A30CD" w:rsidRDefault="00934535">
      <w:pPr>
        <w:pStyle w:val="PL"/>
        <w:rPr>
          <w:rFonts w:cs="Courier New"/>
          <w:szCs w:val="16"/>
        </w:rPr>
      </w:pPr>
      <w:r>
        <w:rPr>
          <w:rFonts w:cs="Courier New"/>
          <w:szCs w:val="16"/>
        </w:rPr>
        <w:t xml:space="preserve">        fStatus:</w:t>
      </w:r>
    </w:p>
    <w:p w14:paraId="4E468C19" w14:textId="77777777" w:rsidR="008A30CD" w:rsidRDefault="00934535">
      <w:pPr>
        <w:pStyle w:val="PL"/>
        <w:rPr>
          <w:rFonts w:cs="Courier New"/>
          <w:szCs w:val="16"/>
        </w:rPr>
      </w:pPr>
      <w:r>
        <w:rPr>
          <w:rFonts w:cs="Courier New"/>
          <w:szCs w:val="16"/>
        </w:rPr>
        <w:t xml:space="preserve">          $ref: '#/components/schemas/FlowStatus'</w:t>
      </w:r>
    </w:p>
    <w:p w14:paraId="03797B85" w14:textId="77777777" w:rsidR="008A30CD" w:rsidRDefault="00934535">
      <w:pPr>
        <w:pStyle w:val="PL"/>
        <w:rPr>
          <w:rFonts w:cs="Courier New"/>
          <w:szCs w:val="16"/>
        </w:rPr>
      </w:pPr>
      <w:r>
        <w:rPr>
          <w:rFonts w:cs="Courier New"/>
          <w:szCs w:val="16"/>
        </w:rPr>
        <w:lastRenderedPageBreak/>
        <w:t xml:space="preserve">        marBwDl:</w:t>
      </w:r>
    </w:p>
    <w:p w14:paraId="66844806" w14:textId="77777777" w:rsidR="008A30CD" w:rsidRDefault="00934535">
      <w:pPr>
        <w:pStyle w:val="PL"/>
        <w:rPr>
          <w:rFonts w:cs="Courier New"/>
          <w:szCs w:val="16"/>
        </w:rPr>
      </w:pPr>
      <w:r>
        <w:rPr>
          <w:rFonts w:cs="Courier New"/>
          <w:szCs w:val="16"/>
        </w:rPr>
        <w:t xml:space="preserve">          $ref: 'TS29571_CommonData.yaml#/components/schemas/BitRate'</w:t>
      </w:r>
    </w:p>
    <w:p w14:paraId="7BCBFC8C" w14:textId="77777777" w:rsidR="008A30CD" w:rsidRDefault="00934535">
      <w:pPr>
        <w:pStyle w:val="PL"/>
        <w:rPr>
          <w:rFonts w:cs="Courier New"/>
          <w:szCs w:val="16"/>
        </w:rPr>
      </w:pPr>
      <w:r>
        <w:rPr>
          <w:rFonts w:cs="Courier New"/>
          <w:szCs w:val="16"/>
        </w:rPr>
        <w:t xml:space="preserve">        marBwUl:</w:t>
      </w:r>
    </w:p>
    <w:p w14:paraId="5BA4760D" w14:textId="77777777" w:rsidR="008A30CD" w:rsidRDefault="00934535">
      <w:pPr>
        <w:pStyle w:val="PL"/>
        <w:rPr>
          <w:rFonts w:cs="Courier New"/>
          <w:szCs w:val="16"/>
        </w:rPr>
      </w:pPr>
      <w:r>
        <w:rPr>
          <w:rFonts w:cs="Courier New"/>
          <w:szCs w:val="16"/>
        </w:rPr>
        <w:t xml:space="preserve">          $ref: 'TS29571_CommonData.yaml#/component</w:t>
      </w:r>
      <w:r>
        <w:rPr>
          <w:rFonts w:cs="Courier New"/>
          <w:szCs w:val="16"/>
        </w:rPr>
        <w:t>s/schemas/BitRate'</w:t>
      </w:r>
    </w:p>
    <w:p w14:paraId="4F51BFD7" w14:textId="77777777" w:rsidR="008A30CD" w:rsidRDefault="00934535">
      <w:pPr>
        <w:pStyle w:val="PL"/>
        <w:rPr>
          <w:rFonts w:cs="Courier New"/>
          <w:szCs w:val="16"/>
        </w:rPr>
      </w:pPr>
      <w:r>
        <w:rPr>
          <w:rFonts w:cs="Courier New"/>
          <w:szCs w:val="16"/>
        </w:rPr>
        <w:t xml:space="preserve">        tosTrCl:</w:t>
      </w:r>
    </w:p>
    <w:p w14:paraId="0E398342" w14:textId="77777777" w:rsidR="008A30CD" w:rsidRDefault="00934535">
      <w:pPr>
        <w:pStyle w:val="PL"/>
        <w:rPr>
          <w:rFonts w:cs="Courier New"/>
          <w:szCs w:val="16"/>
        </w:rPr>
      </w:pPr>
      <w:r>
        <w:rPr>
          <w:rFonts w:cs="Courier New"/>
          <w:szCs w:val="16"/>
        </w:rPr>
        <w:t xml:space="preserve">          $ref: '#/components/schemas/TosTrafficClass'</w:t>
      </w:r>
    </w:p>
    <w:p w14:paraId="4F6D40E2" w14:textId="77777777" w:rsidR="008A30CD" w:rsidRDefault="00934535">
      <w:pPr>
        <w:pStyle w:val="PL"/>
        <w:rPr>
          <w:rFonts w:cs="Courier New"/>
          <w:szCs w:val="16"/>
        </w:rPr>
      </w:pPr>
      <w:r>
        <w:rPr>
          <w:rFonts w:cs="Courier New"/>
          <w:szCs w:val="16"/>
        </w:rPr>
        <w:t xml:space="preserve">        flowUsage:</w:t>
      </w:r>
    </w:p>
    <w:p w14:paraId="2D5F0A00" w14:textId="77777777" w:rsidR="008A30CD" w:rsidRDefault="00934535">
      <w:pPr>
        <w:pStyle w:val="PL"/>
        <w:rPr>
          <w:rFonts w:cs="Courier New"/>
          <w:szCs w:val="16"/>
        </w:rPr>
      </w:pPr>
      <w:r>
        <w:rPr>
          <w:rFonts w:cs="Courier New"/>
          <w:szCs w:val="16"/>
        </w:rPr>
        <w:t xml:space="preserve">          $ref: '#/components/schemas/FlowUsage'</w:t>
      </w:r>
    </w:p>
    <w:p w14:paraId="320F6B0E" w14:textId="77777777" w:rsidR="008A30CD" w:rsidRDefault="008A30CD">
      <w:pPr>
        <w:pStyle w:val="PL"/>
        <w:rPr>
          <w:rFonts w:cs="Courier New"/>
          <w:szCs w:val="16"/>
        </w:rPr>
      </w:pPr>
    </w:p>
    <w:p w14:paraId="148AD5C0" w14:textId="77777777" w:rsidR="008A30CD" w:rsidRDefault="00934535">
      <w:pPr>
        <w:pStyle w:val="PL"/>
        <w:rPr>
          <w:rFonts w:cs="Courier New"/>
          <w:szCs w:val="16"/>
        </w:rPr>
      </w:pPr>
      <w:r>
        <w:rPr>
          <w:rFonts w:cs="Courier New"/>
          <w:szCs w:val="16"/>
        </w:rPr>
        <w:t xml:space="preserve">    MediaSubComponentRm:</w:t>
      </w:r>
    </w:p>
    <w:p w14:paraId="2D36DC2D" w14:textId="77777777" w:rsidR="008A30CD" w:rsidRDefault="00934535">
      <w:pPr>
        <w:pStyle w:val="PL"/>
        <w:rPr>
          <w:rFonts w:cs="Courier New"/>
          <w:szCs w:val="16"/>
        </w:rPr>
      </w:pPr>
      <w:r>
        <w:rPr>
          <w:rFonts w:cs="Courier New"/>
          <w:szCs w:val="16"/>
        </w:rPr>
        <w:t xml:space="preserve">      description: &gt;</w:t>
      </w:r>
    </w:p>
    <w:p w14:paraId="2CA97162" w14:textId="77777777" w:rsidR="008A30CD" w:rsidRDefault="00934535">
      <w:pPr>
        <w:pStyle w:val="PL"/>
      </w:pPr>
      <w:r>
        <w:rPr>
          <w:rFonts w:cs="Courier New"/>
          <w:szCs w:val="16"/>
        </w:rPr>
        <w:t xml:space="preserve">        </w:t>
      </w:r>
      <w:r>
        <w:t>This data type is defined in the same way as the MediaSubComponent data type, but with the</w:t>
      </w:r>
    </w:p>
    <w:p w14:paraId="7B6F7791" w14:textId="77777777" w:rsidR="008A30CD" w:rsidRDefault="00934535">
      <w:pPr>
        <w:pStyle w:val="PL"/>
      </w:pPr>
      <w:r>
        <w:t xml:space="preserve">        OpenAPI nullable property set to true. Removable attributes marBwDl and marBwUl are defined</w:t>
      </w:r>
    </w:p>
    <w:p w14:paraId="7E4AF400" w14:textId="77777777" w:rsidR="008A30CD" w:rsidRDefault="00934535">
      <w:pPr>
        <w:pStyle w:val="PL"/>
        <w:rPr>
          <w:rFonts w:cs="Courier New"/>
          <w:szCs w:val="16"/>
        </w:rPr>
      </w:pPr>
      <w:r>
        <w:t xml:space="preserve">        with the corresponding removable data type.</w:t>
      </w:r>
    </w:p>
    <w:p w14:paraId="1C7FADCC" w14:textId="77777777" w:rsidR="008A30CD" w:rsidRDefault="00934535">
      <w:pPr>
        <w:pStyle w:val="PL"/>
        <w:rPr>
          <w:rFonts w:cs="Courier New"/>
          <w:szCs w:val="16"/>
        </w:rPr>
      </w:pPr>
      <w:r>
        <w:rPr>
          <w:rFonts w:cs="Courier New"/>
          <w:szCs w:val="16"/>
        </w:rPr>
        <w:t xml:space="preserve">      type: o</w:t>
      </w:r>
      <w:r>
        <w:rPr>
          <w:rFonts w:cs="Courier New"/>
          <w:szCs w:val="16"/>
        </w:rPr>
        <w:t>bject</w:t>
      </w:r>
    </w:p>
    <w:p w14:paraId="693B2015" w14:textId="77777777" w:rsidR="008A30CD" w:rsidRDefault="00934535">
      <w:pPr>
        <w:pStyle w:val="PL"/>
        <w:rPr>
          <w:rFonts w:cs="Courier New"/>
          <w:szCs w:val="16"/>
        </w:rPr>
      </w:pPr>
      <w:r>
        <w:rPr>
          <w:rFonts w:cs="Courier New"/>
          <w:szCs w:val="16"/>
        </w:rPr>
        <w:t xml:space="preserve">      required:</w:t>
      </w:r>
    </w:p>
    <w:p w14:paraId="1C4AAF94" w14:textId="77777777" w:rsidR="008A30CD" w:rsidRDefault="00934535">
      <w:pPr>
        <w:pStyle w:val="PL"/>
        <w:rPr>
          <w:rFonts w:cs="Courier New"/>
          <w:szCs w:val="16"/>
        </w:rPr>
      </w:pPr>
      <w:r>
        <w:rPr>
          <w:rFonts w:cs="Courier New"/>
          <w:szCs w:val="16"/>
        </w:rPr>
        <w:t xml:space="preserve">        - fNum</w:t>
      </w:r>
    </w:p>
    <w:p w14:paraId="783E9475" w14:textId="77777777" w:rsidR="008A30CD" w:rsidRDefault="00934535">
      <w:pPr>
        <w:pStyle w:val="PL"/>
        <w:rPr>
          <w:rFonts w:cs="Courier New"/>
          <w:szCs w:val="16"/>
        </w:rPr>
      </w:pPr>
      <w:r>
        <w:rPr>
          <w:rFonts w:cs="Courier New"/>
          <w:szCs w:val="16"/>
        </w:rPr>
        <w:t xml:space="preserve">      properties:</w:t>
      </w:r>
    </w:p>
    <w:p w14:paraId="13D24897" w14:textId="77777777" w:rsidR="008A30CD" w:rsidRDefault="00934535">
      <w:pPr>
        <w:pStyle w:val="PL"/>
        <w:rPr>
          <w:rFonts w:cs="Courier New"/>
          <w:szCs w:val="16"/>
        </w:rPr>
      </w:pPr>
      <w:r>
        <w:rPr>
          <w:rFonts w:cs="Courier New"/>
          <w:szCs w:val="16"/>
        </w:rPr>
        <w:t xml:space="preserve">        afSigProtocol:</w:t>
      </w:r>
    </w:p>
    <w:p w14:paraId="0537748B" w14:textId="77777777" w:rsidR="008A30CD" w:rsidRDefault="00934535">
      <w:pPr>
        <w:pStyle w:val="PL"/>
        <w:rPr>
          <w:rFonts w:cs="Courier New"/>
          <w:szCs w:val="16"/>
        </w:rPr>
      </w:pPr>
      <w:r>
        <w:rPr>
          <w:rFonts w:cs="Courier New"/>
          <w:szCs w:val="16"/>
        </w:rPr>
        <w:t xml:space="preserve">          $ref: 'TS29512_Npcf_SMPolicyControl.yaml#/components/schemas/AfSigProtocol'</w:t>
      </w:r>
    </w:p>
    <w:p w14:paraId="3B7EA800" w14:textId="77777777" w:rsidR="008A30CD" w:rsidRDefault="00934535">
      <w:pPr>
        <w:pStyle w:val="PL"/>
        <w:rPr>
          <w:rFonts w:cs="Courier New"/>
          <w:szCs w:val="16"/>
        </w:rPr>
      </w:pPr>
      <w:r>
        <w:rPr>
          <w:rFonts w:cs="Courier New"/>
          <w:szCs w:val="16"/>
        </w:rPr>
        <w:t xml:space="preserve">        ethfDescs:</w:t>
      </w:r>
    </w:p>
    <w:p w14:paraId="04FFE7FD" w14:textId="77777777" w:rsidR="008A30CD" w:rsidRDefault="00934535">
      <w:pPr>
        <w:pStyle w:val="PL"/>
        <w:rPr>
          <w:rFonts w:cs="Courier New"/>
          <w:szCs w:val="16"/>
        </w:rPr>
      </w:pPr>
      <w:r>
        <w:rPr>
          <w:rFonts w:cs="Courier New"/>
          <w:szCs w:val="16"/>
        </w:rPr>
        <w:t xml:space="preserve">          type: array</w:t>
      </w:r>
    </w:p>
    <w:p w14:paraId="68737C2C" w14:textId="77777777" w:rsidR="008A30CD" w:rsidRDefault="00934535">
      <w:pPr>
        <w:pStyle w:val="PL"/>
        <w:rPr>
          <w:rFonts w:cs="Courier New"/>
          <w:szCs w:val="16"/>
        </w:rPr>
      </w:pPr>
      <w:r>
        <w:rPr>
          <w:rFonts w:cs="Courier New"/>
          <w:szCs w:val="16"/>
        </w:rPr>
        <w:t xml:space="preserve">          items:</w:t>
      </w:r>
    </w:p>
    <w:p w14:paraId="316F84B8" w14:textId="77777777" w:rsidR="008A30CD" w:rsidRDefault="00934535">
      <w:pPr>
        <w:pStyle w:val="PL"/>
        <w:rPr>
          <w:rFonts w:cs="Courier New"/>
          <w:szCs w:val="16"/>
        </w:rPr>
      </w:pPr>
      <w:r>
        <w:rPr>
          <w:rFonts w:cs="Courier New"/>
          <w:szCs w:val="16"/>
        </w:rPr>
        <w:t xml:space="preserve">            $ref: '#/components/schemas/EthFlowDescription'</w:t>
      </w:r>
    </w:p>
    <w:p w14:paraId="1E434D6E" w14:textId="77777777" w:rsidR="008A30CD" w:rsidRDefault="00934535">
      <w:pPr>
        <w:pStyle w:val="PL"/>
      </w:pPr>
      <w:r>
        <w:t xml:space="preserve">          minItems: 1</w:t>
      </w:r>
    </w:p>
    <w:p w14:paraId="16FE2C7C" w14:textId="77777777" w:rsidR="008A30CD" w:rsidRDefault="00934535">
      <w:pPr>
        <w:pStyle w:val="PL"/>
      </w:pPr>
      <w:r>
        <w:t xml:space="preserve">          maxItems: 2</w:t>
      </w:r>
    </w:p>
    <w:p w14:paraId="2FFD5B61" w14:textId="77777777" w:rsidR="008A30CD" w:rsidRDefault="00934535">
      <w:pPr>
        <w:pStyle w:val="PL"/>
        <w:rPr>
          <w:rFonts w:cs="Courier New"/>
          <w:szCs w:val="16"/>
        </w:rPr>
      </w:pPr>
      <w:r>
        <w:rPr>
          <w:rFonts w:cs="Courier New"/>
          <w:szCs w:val="16"/>
        </w:rPr>
        <w:t xml:space="preserve">          nullable: true</w:t>
      </w:r>
    </w:p>
    <w:p w14:paraId="25A752E9" w14:textId="77777777" w:rsidR="008A30CD" w:rsidRDefault="00934535">
      <w:pPr>
        <w:pStyle w:val="PL"/>
        <w:rPr>
          <w:rFonts w:cs="Courier New"/>
          <w:szCs w:val="16"/>
        </w:rPr>
      </w:pPr>
      <w:r>
        <w:rPr>
          <w:rFonts w:cs="Courier New"/>
          <w:szCs w:val="16"/>
        </w:rPr>
        <w:t xml:space="preserve">        fNum:</w:t>
      </w:r>
    </w:p>
    <w:p w14:paraId="1F2470BD" w14:textId="77777777" w:rsidR="008A30CD" w:rsidRDefault="00934535">
      <w:pPr>
        <w:pStyle w:val="PL"/>
        <w:rPr>
          <w:rFonts w:cs="Courier New"/>
          <w:szCs w:val="16"/>
        </w:rPr>
      </w:pPr>
      <w:r>
        <w:rPr>
          <w:rFonts w:cs="Courier New"/>
          <w:szCs w:val="16"/>
        </w:rPr>
        <w:t xml:space="preserve">          type: integer</w:t>
      </w:r>
    </w:p>
    <w:p w14:paraId="5405D00F" w14:textId="77777777" w:rsidR="008A30CD" w:rsidRDefault="00934535">
      <w:pPr>
        <w:pStyle w:val="PL"/>
        <w:rPr>
          <w:rFonts w:cs="Courier New"/>
          <w:szCs w:val="16"/>
        </w:rPr>
      </w:pPr>
      <w:r>
        <w:rPr>
          <w:rFonts w:cs="Courier New"/>
          <w:szCs w:val="16"/>
        </w:rPr>
        <w:t xml:space="preserve">        fDescs:</w:t>
      </w:r>
    </w:p>
    <w:p w14:paraId="7E0BC1A3" w14:textId="77777777" w:rsidR="008A30CD" w:rsidRDefault="00934535">
      <w:pPr>
        <w:pStyle w:val="PL"/>
        <w:rPr>
          <w:rFonts w:cs="Courier New"/>
          <w:szCs w:val="16"/>
        </w:rPr>
      </w:pPr>
      <w:r>
        <w:rPr>
          <w:rFonts w:cs="Courier New"/>
          <w:szCs w:val="16"/>
        </w:rPr>
        <w:t xml:space="preserve">          type: array</w:t>
      </w:r>
    </w:p>
    <w:p w14:paraId="24108387" w14:textId="77777777" w:rsidR="008A30CD" w:rsidRDefault="00934535">
      <w:pPr>
        <w:pStyle w:val="PL"/>
        <w:rPr>
          <w:rFonts w:cs="Courier New"/>
          <w:szCs w:val="16"/>
        </w:rPr>
      </w:pPr>
      <w:r>
        <w:rPr>
          <w:rFonts w:cs="Courier New"/>
          <w:szCs w:val="16"/>
        </w:rPr>
        <w:t xml:space="preserve">          items:</w:t>
      </w:r>
    </w:p>
    <w:p w14:paraId="28928885" w14:textId="77777777" w:rsidR="008A30CD" w:rsidRDefault="00934535">
      <w:pPr>
        <w:pStyle w:val="PL"/>
        <w:rPr>
          <w:rFonts w:cs="Courier New"/>
          <w:szCs w:val="16"/>
        </w:rPr>
      </w:pPr>
      <w:r>
        <w:rPr>
          <w:rFonts w:cs="Courier New"/>
          <w:szCs w:val="16"/>
        </w:rPr>
        <w:t xml:space="preserve">            $ref: '#/components/sc</w:t>
      </w:r>
      <w:r>
        <w:rPr>
          <w:rFonts w:cs="Courier New"/>
          <w:szCs w:val="16"/>
        </w:rPr>
        <w:t>hemas/FlowDescription'</w:t>
      </w:r>
    </w:p>
    <w:p w14:paraId="188C0BD1" w14:textId="77777777" w:rsidR="008A30CD" w:rsidRDefault="00934535">
      <w:pPr>
        <w:pStyle w:val="PL"/>
      </w:pPr>
      <w:r>
        <w:t xml:space="preserve">          minItems: 1</w:t>
      </w:r>
    </w:p>
    <w:p w14:paraId="4FAE1EED" w14:textId="77777777" w:rsidR="008A30CD" w:rsidRDefault="00934535">
      <w:pPr>
        <w:pStyle w:val="PL"/>
      </w:pPr>
      <w:r>
        <w:t xml:space="preserve">          maxItems: 2</w:t>
      </w:r>
    </w:p>
    <w:p w14:paraId="65E5474E" w14:textId="77777777" w:rsidR="008A30CD" w:rsidRDefault="00934535">
      <w:pPr>
        <w:pStyle w:val="PL"/>
        <w:rPr>
          <w:rFonts w:cs="Courier New"/>
          <w:szCs w:val="16"/>
        </w:rPr>
      </w:pPr>
      <w:r>
        <w:rPr>
          <w:rFonts w:cs="Courier New"/>
          <w:szCs w:val="16"/>
        </w:rPr>
        <w:t xml:space="preserve">          nullable: true</w:t>
      </w:r>
    </w:p>
    <w:p w14:paraId="27ED7A0B" w14:textId="77777777" w:rsidR="008A30CD" w:rsidRDefault="00934535">
      <w:pPr>
        <w:pStyle w:val="PL"/>
        <w:rPr>
          <w:rFonts w:cs="Courier New"/>
          <w:szCs w:val="16"/>
        </w:rPr>
      </w:pPr>
      <w:r>
        <w:rPr>
          <w:rFonts w:cs="Courier New"/>
          <w:szCs w:val="16"/>
        </w:rPr>
        <w:t xml:space="preserve">        fStatus:</w:t>
      </w:r>
    </w:p>
    <w:p w14:paraId="5C6FB164" w14:textId="77777777" w:rsidR="008A30CD" w:rsidRDefault="00934535">
      <w:pPr>
        <w:pStyle w:val="PL"/>
        <w:rPr>
          <w:rFonts w:cs="Courier New"/>
          <w:szCs w:val="16"/>
        </w:rPr>
      </w:pPr>
      <w:r>
        <w:rPr>
          <w:rFonts w:cs="Courier New"/>
          <w:szCs w:val="16"/>
        </w:rPr>
        <w:t xml:space="preserve">          $ref: '#/components/schemas/FlowStatus'</w:t>
      </w:r>
    </w:p>
    <w:p w14:paraId="43F5286A" w14:textId="77777777" w:rsidR="008A30CD" w:rsidRDefault="00934535">
      <w:pPr>
        <w:pStyle w:val="PL"/>
        <w:rPr>
          <w:rFonts w:cs="Courier New"/>
          <w:szCs w:val="16"/>
        </w:rPr>
      </w:pPr>
      <w:r>
        <w:rPr>
          <w:rFonts w:cs="Courier New"/>
          <w:szCs w:val="16"/>
        </w:rPr>
        <w:t xml:space="preserve">        marBwDl:</w:t>
      </w:r>
    </w:p>
    <w:p w14:paraId="2F1C313E" w14:textId="77777777" w:rsidR="008A30CD" w:rsidRDefault="00934535">
      <w:pPr>
        <w:pStyle w:val="PL"/>
        <w:rPr>
          <w:rFonts w:cs="Courier New"/>
          <w:szCs w:val="16"/>
        </w:rPr>
      </w:pPr>
      <w:r>
        <w:rPr>
          <w:rFonts w:cs="Courier New"/>
          <w:szCs w:val="16"/>
        </w:rPr>
        <w:t xml:space="preserve">          $ref: 'TS29571_CommonData.yaml#/components/schemas/BitRateRm'</w:t>
      </w:r>
    </w:p>
    <w:p w14:paraId="6799DCFB" w14:textId="77777777" w:rsidR="008A30CD" w:rsidRDefault="00934535">
      <w:pPr>
        <w:pStyle w:val="PL"/>
        <w:rPr>
          <w:rFonts w:cs="Courier New"/>
          <w:szCs w:val="16"/>
        </w:rPr>
      </w:pPr>
      <w:r>
        <w:rPr>
          <w:rFonts w:cs="Courier New"/>
          <w:szCs w:val="16"/>
        </w:rPr>
        <w:t xml:space="preserve">        </w:t>
      </w:r>
      <w:r>
        <w:rPr>
          <w:rFonts w:cs="Courier New"/>
          <w:szCs w:val="16"/>
        </w:rPr>
        <w:t>marBwUl:</w:t>
      </w:r>
    </w:p>
    <w:p w14:paraId="14BF71A3" w14:textId="77777777" w:rsidR="008A30CD" w:rsidRDefault="00934535">
      <w:pPr>
        <w:pStyle w:val="PL"/>
        <w:rPr>
          <w:rFonts w:cs="Courier New"/>
          <w:szCs w:val="16"/>
        </w:rPr>
      </w:pPr>
      <w:r>
        <w:rPr>
          <w:rFonts w:cs="Courier New"/>
          <w:szCs w:val="16"/>
        </w:rPr>
        <w:t xml:space="preserve">          $ref: 'TS29571_CommonData.yaml#/components/schemas/BitRateRm'</w:t>
      </w:r>
    </w:p>
    <w:p w14:paraId="0F7735A3" w14:textId="77777777" w:rsidR="008A30CD" w:rsidRDefault="00934535">
      <w:pPr>
        <w:pStyle w:val="PL"/>
        <w:rPr>
          <w:rFonts w:cs="Courier New"/>
          <w:szCs w:val="16"/>
        </w:rPr>
      </w:pPr>
      <w:r>
        <w:rPr>
          <w:rFonts w:cs="Courier New"/>
          <w:szCs w:val="16"/>
        </w:rPr>
        <w:t xml:space="preserve">        tosTrCl:</w:t>
      </w:r>
    </w:p>
    <w:p w14:paraId="6B516343" w14:textId="77777777" w:rsidR="008A30CD" w:rsidRDefault="00934535">
      <w:pPr>
        <w:pStyle w:val="PL"/>
        <w:rPr>
          <w:rFonts w:cs="Courier New"/>
          <w:szCs w:val="16"/>
        </w:rPr>
      </w:pPr>
      <w:r>
        <w:rPr>
          <w:rFonts w:cs="Courier New"/>
          <w:szCs w:val="16"/>
        </w:rPr>
        <w:t xml:space="preserve">          $ref: '#/components/schemas/TosTrafficClassRm'</w:t>
      </w:r>
    </w:p>
    <w:p w14:paraId="2C59F242" w14:textId="77777777" w:rsidR="008A30CD" w:rsidRDefault="00934535">
      <w:pPr>
        <w:pStyle w:val="PL"/>
        <w:rPr>
          <w:rFonts w:cs="Courier New"/>
          <w:szCs w:val="16"/>
        </w:rPr>
      </w:pPr>
      <w:r>
        <w:rPr>
          <w:rFonts w:cs="Courier New"/>
          <w:szCs w:val="16"/>
        </w:rPr>
        <w:t xml:space="preserve">        flowUsage:</w:t>
      </w:r>
    </w:p>
    <w:p w14:paraId="11AF9DA1" w14:textId="77777777" w:rsidR="008A30CD" w:rsidRDefault="00934535">
      <w:pPr>
        <w:pStyle w:val="PL"/>
        <w:rPr>
          <w:rFonts w:cs="Courier New"/>
          <w:szCs w:val="16"/>
        </w:rPr>
      </w:pPr>
      <w:r>
        <w:rPr>
          <w:rFonts w:cs="Courier New"/>
          <w:szCs w:val="16"/>
        </w:rPr>
        <w:t xml:space="preserve">          $ref: '#/components/schemas/FlowUsage'</w:t>
      </w:r>
    </w:p>
    <w:p w14:paraId="193EE030" w14:textId="77777777" w:rsidR="008A30CD" w:rsidRDefault="00934535">
      <w:pPr>
        <w:pStyle w:val="PL"/>
        <w:rPr>
          <w:rFonts w:cs="Courier New"/>
          <w:szCs w:val="16"/>
        </w:rPr>
      </w:pPr>
      <w:r>
        <w:rPr>
          <w:rFonts w:cs="Courier New"/>
          <w:szCs w:val="16"/>
        </w:rPr>
        <w:t xml:space="preserve">      nullable: true</w:t>
      </w:r>
    </w:p>
    <w:p w14:paraId="1C2B5BD8" w14:textId="77777777" w:rsidR="008A30CD" w:rsidRDefault="008A30CD">
      <w:pPr>
        <w:pStyle w:val="PL"/>
        <w:rPr>
          <w:rFonts w:cs="Courier New"/>
          <w:szCs w:val="16"/>
        </w:rPr>
      </w:pPr>
    </w:p>
    <w:p w14:paraId="466F2F1B" w14:textId="77777777" w:rsidR="008A30CD" w:rsidRDefault="00934535">
      <w:pPr>
        <w:pStyle w:val="PL"/>
        <w:rPr>
          <w:rFonts w:cs="Courier New"/>
          <w:szCs w:val="16"/>
        </w:rPr>
      </w:pPr>
      <w:r>
        <w:rPr>
          <w:rFonts w:cs="Courier New"/>
          <w:szCs w:val="16"/>
        </w:rPr>
        <w:t xml:space="preserve">    </w:t>
      </w:r>
      <w:r>
        <w:rPr>
          <w:rFonts w:cs="Courier New"/>
          <w:szCs w:val="16"/>
        </w:rPr>
        <w:t>EventsNotification:</w:t>
      </w:r>
    </w:p>
    <w:p w14:paraId="326EFD25" w14:textId="77777777" w:rsidR="008A30CD" w:rsidRDefault="00934535">
      <w:pPr>
        <w:pStyle w:val="PL"/>
        <w:rPr>
          <w:rFonts w:cs="Courier New"/>
          <w:szCs w:val="16"/>
        </w:rPr>
      </w:pPr>
      <w:r>
        <w:rPr>
          <w:rFonts w:cs="Courier New"/>
          <w:szCs w:val="16"/>
        </w:rPr>
        <w:t xml:space="preserve">      description: Describes the notification of a matched event.</w:t>
      </w:r>
    </w:p>
    <w:p w14:paraId="66F24237" w14:textId="77777777" w:rsidR="008A30CD" w:rsidRDefault="00934535">
      <w:pPr>
        <w:pStyle w:val="PL"/>
        <w:rPr>
          <w:rFonts w:cs="Courier New"/>
          <w:szCs w:val="16"/>
        </w:rPr>
      </w:pPr>
      <w:r>
        <w:rPr>
          <w:rFonts w:cs="Courier New"/>
          <w:szCs w:val="16"/>
        </w:rPr>
        <w:t xml:space="preserve">      type: object</w:t>
      </w:r>
    </w:p>
    <w:p w14:paraId="76E326A6" w14:textId="77777777" w:rsidR="008A30CD" w:rsidRDefault="00934535">
      <w:pPr>
        <w:pStyle w:val="PL"/>
        <w:rPr>
          <w:rFonts w:cs="Courier New"/>
          <w:szCs w:val="16"/>
        </w:rPr>
      </w:pPr>
      <w:r>
        <w:rPr>
          <w:rFonts w:cs="Courier New"/>
          <w:szCs w:val="16"/>
        </w:rPr>
        <w:t xml:space="preserve">      required:</w:t>
      </w:r>
    </w:p>
    <w:p w14:paraId="034E9303" w14:textId="77777777" w:rsidR="008A30CD" w:rsidRDefault="00934535">
      <w:pPr>
        <w:pStyle w:val="PL"/>
        <w:rPr>
          <w:rFonts w:cs="Courier New"/>
          <w:szCs w:val="16"/>
        </w:rPr>
      </w:pPr>
      <w:r>
        <w:rPr>
          <w:rFonts w:cs="Courier New"/>
          <w:szCs w:val="16"/>
        </w:rPr>
        <w:t xml:space="preserve">        - evSubsUri</w:t>
      </w:r>
    </w:p>
    <w:p w14:paraId="786A925C" w14:textId="77777777" w:rsidR="008A30CD" w:rsidRDefault="00934535">
      <w:pPr>
        <w:pStyle w:val="PL"/>
        <w:rPr>
          <w:rFonts w:cs="Courier New"/>
          <w:szCs w:val="16"/>
        </w:rPr>
      </w:pPr>
      <w:r>
        <w:rPr>
          <w:rFonts w:cs="Courier New"/>
          <w:szCs w:val="16"/>
        </w:rPr>
        <w:t xml:space="preserve">        - evNotifs</w:t>
      </w:r>
    </w:p>
    <w:p w14:paraId="2B7DBD13" w14:textId="77777777" w:rsidR="008A30CD" w:rsidRDefault="00934535">
      <w:pPr>
        <w:pStyle w:val="PL"/>
        <w:rPr>
          <w:rFonts w:cs="Courier New"/>
          <w:szCs w:val="16"/>
        </w:rPr>
      </w:pPr>
      <w:r>
        <w:rPr>
          <w:rFonts w:cs="Courier New"/>
          <w:szCs w:val="16"/>
        </w:rPr>
        <w:t xml:space="preserve">      properties:</w:t>
      </w:r>
    </w:p>
    <w:p w14:paraId="11CB50CE" w14:textId="77777777" w:rsidR="008A30CD" w:rsidRDefault="00934535">
      <w:pPr>
        <w:pStyle w:val="PL"/>
        <w:rPr>
          <w:rFonts w:cs="Courier New"/>
          <w:szCs w:val="16"/>
        </w:rPr>
      </w:pPr>
      <w:r>
        <w:rPr>
          <w:rFonts w:cs="Courier New"/>
          <w:szCs w:val="16"/>
        </w:rPr>
        <w:t xml:space="preserve">        </w:t>
      </w:r>
      <w:r>
        <w:t>adReports</w:t>
      </w:r>
      <w:r>
        <w:rPr>
          <w:rFonts w:cs="Courier New"/>
          <w:szCs w:val="16"/>
        </w:rPr>
        <w:t>:</w:t>
      </w:r>
    </w:p>
    <w:p w14:paraId="3FE7AC94" w14:textId="77777777" w:rsidR="008A30CD" w:rsidRDefault="00934535">
      <w:pPr>
        <w:pStyle w:val="PL"/>
        <w:rPr>
          <w:rFonts w:cs="Courier New"/>
          <w:szCs w:val="16"/>
        </w:rPr>
      </w:pPr>
      <w:r>
        <w:rPr>
          <w:rFonts w:cs="Courier New"/>
          <w:szCs w:val="16"/>
        </w:rPr>
        <w:t xml:space="preserve">          type: array</w:t>
      </w:r>
    </w:p>
    <w:p w14:paraId="35D47705" w14:textId="77777777" w:rsidR="008A30CD" w:rsidRDefault="00934535">
      <w:pPr>
        <w:pStyle w:val="PL"/>
        <w:rPr>
          <w:rFonts w:cs="Courier New"/>
          <w:szCs w:val="16"/>
        </w:rPr>
      </w:pPr>
      <w:r>
        <w:rPr>
          <w:rFonts w:cs="Courier New"/>
          <w:szCs w:val="16"/>
        </w:rPr>
        <w:t xml:space="preserve">          items:</w:t>
      </w:r>
    </w:p>
    <w:p w14:paraId="32E6B8B5" w14:textId="77777777" w:rsidR="008A30CD" w:rsidRDefault="00934535">
      <w:pPr>
        <w:pStyle w:val="PL"/>
        <w:rPr>
          <w:rFonts w:cs="Courier New"/>
          <w:szCs w:val="16"/>
        </w:rPr>
      </w:pPr>
      <w:r>
        <w:rPr>
          <w:rFonts w:cs="Courier New"/>
          <w:szCs w:val="16"/>
        </w:rPr>
        <w:t xml:space="preserve">            $ref: '#/components/schemas/</w:t>
      </w:r>
      <w:r>
        <w:t>AppDetectionReport</w:t>
      </w:r>
      <w:r>
        <w:rPr>
          <w:rFonts w:cs="Courier New"/>
          <w:szCs w:val="16"/>
        </w:rPr>
        <w:t>'</w:t>
      </w:r>
    </w:p>
    <w:p w14:paraId="5848D2F1" w14:textId="77777777" w:rsidR="008A30CD" w:rsidRDefault="00934535">
      <w:pPr>
        <w:pStyle w:val="PL"/>
      </w:pPr>
      <w:r>
        <w:t xml:space="preserve">          minItems: 1</w:t>
      </w:r>
    </w:p>
    <w:p w14:paraId="7CD1438F" w14:textId="77777777" w:rsidR="008A30CD" w:rsidRDefault="00934535">
      <w:pPr>
        <w:pStyle w:val="PL"/>
        <w:rPr>
          <w:rFonts w:cs="Courier New"/>
          <w:szCs w:val="16"/>
        </w:rPr>
      </w:pPr>
      <w:r>
        <w:rPr>
          <w:rFonts w:cs="Courier New"/>
          <w:szCs w:val="16"/>
        </w:rPr>
        <w:t xml:space="preserve">          description: Includes the detected application report.</w:t>
      </w:r>
    </w:p>
    <w:p w14:paraId="0319C741" w14:textId="77777777" w:rsidR="008A30CD" w:rsidRDefault="00934535">
      <w:pPr>
        <w:pStyle w:val="PL"/>
        <w:rPr>
          <w:rFonts w:cs="Courier New"/>
          <w:szCs w:val="16"/>
        </w:rPr>
      </w:pPr>
      <w:r>
        <w:rPr>
          <w:rFonts w:cs="Courier New"/>
          <w:szCs w:val="16"/>
        </w:rPr>
        <w:t xml:space="preserve">        accessType:</w:t>
      </w:r>
    </w:p>
    <w:p w14:paraId="0EFDB74C" w14:textId="77777777" w:rsidR="008A30CD" w:rsidRDefault="00934535">
      <w:pPr>
        <w:pStyle w:val="PL"/>
        <w:rPr>
          <w:rFonts w:cs="Courier New"/>
          <w:szCs w:val="16"/>
        </w:rPr>
      </w:pPr>
      <w:r>
        <w:rPr>
          <w:rFonts w:cs="Courier New"/>
          <w:szCs w:val="16"/>
        </w:rPr>
        <w:t xml:space="preserve">          $ref: 'TS29571_CommonData.yaml#/components/schemas/AccessType'</w:t>
      </w:r>
    </w:p>
    <w:p w14:paraId="366D984F" w14:textId="77777777" w:rsidR="008A30CD" w:rsidRDefault="00934535">
      <w:pPr>
        <w:pStyle w:val="PL"/>
        <w:rPr>
          <w:rFonts w:cs="Courier New"/>
          <w:szCs w:val="16"/>
        </w:rPr>
      </w:pPr>
      <w:r>
        <w:rPr>
          <w:rFonts w:cs="Courier New"/>
          <w:szCs w:val="16"/>
        </w:rPr>
        <w:t xml:space="preserve">        addAcces</w:t>
      </w:r>
      <w:r>
        <w:rPr>
          <w:rFonts w:cs="Courier New"/>
          <w:szCs w:val="16"/>
        </w:rPr>
        <w:t>sInfo:</w:t>
      </w:r>
    </w:p>
    <w:p w14:paraId="2578D3EF" w14:textId="77777777" w:rsidR="008A30CD" w:rsidRDefault="0093453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7674B5F" w14:textId="77777777" w:rsidR="008A30CD" w:rsidRDefault="00934535">
      <w:pPr>
        <w:pStyle w:val="PL"/>
        <w:rPr>
          <w:rFonts w:cs="Courier New"/>
          <w:szCs w:val="16"/>
        </w:rPr>
      </w:pPr>
      <w:r>
        <w:rPr>
          <w:rFonts w:cs="Courier New"/>
          <w:szCs w:val="16"/>
        </w:rPr>
        <w:t xml:space="preserve">        relAccessInfo:</w:t>
      </w:r>
    </w:p>
    <w:p w14:paraId="40C3434B" w14:textId="77777777" w:rsidR="008A30CD" w:rsidRDefault="00934535">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1DF96E89" w14:textId="77777777" w:rsidR="008A30CD" w:rsidRDefault="00934535">
      <w:pPr>
        <w:pStyle w:val="PL"/>
        <w:rPr>
          <w:rFonts w:cs="Courier New"/>
          <w:szCs w:val="16"/>
        </w:rPr>
      </w:pPr>
      <w:r>
        <w:rPr>
          <w:rFonts w:cs="Courier New"/>
          <w:szCs w:val="16"/>
        </w:rPr>
        <w:t xml:space="preserve">        anChargAddr:</w:t>
      </w:r>
    </w:p>
    <w:p w14:paraId="051252E4" w14:textId="77777777" w:rsidR="008A30CD" w:rsidRDefault="00934535">
      <w:pPr>
        <w:pStyle w:val="PL"/>
        <w:rPr>
          <w:rFonts w:cs="Courier New"/>
          <w:szCs w:val="16"/>
        </w:rPr>
      </w:pPr>
      <w:r>
        <w:rPr>
          <w:rFonts w:cs="Courier New"/>
          <w:szCs w:val="16"/>
        </w:rPr>
        <w:t xml:space="preserve">          $ref: 'TS</w:t>
      </w:r>
      <w:r>
        <w:rPr>
          <w:rFonts w:cs="Courier New"/>
          <w:szCs w:val="16"/>
        </w:rPr>
        <w:t>29512_Npcf_SMPolicyControl.yaml#/components/schemas/</w:t>
      </w:r>
      <w:r>
        <w:rPr>
          <w:lang w:eastAsia="zh-CN"/>
        </w:rPr>
        <w:t>AccNetChargingAddress</w:t>
      </w:r>
      <w:r>
        <w:rPr>
          <w:rFonts w:cs="Courier New"/>
          <w:szCs w:val="16"/>
        </w:rPr>
        <w:t>'</w:t>
      </w:r>
    </w:p>
    <w:p w14:paraId="2B02B57E" w14:textId="77777777" w:rsidR="008A30CD" w:rsidRDefault="00934535">
      <w:pPr>
        <w:pStyle w:val="PL"/>
        <w:rPr>
          <w:rFonts w:cs="Courier New"/>
          <w:szCs w:val="16"/>
        </w:rPr>
      </w:pPr>
      <w:r>
        <w:rPr>
          <w:rFonts w:cs="Courier New"/>
          <w:szCs w:val="16"/>
        </w:rPr>
        <w:t xml:space="preserve">        </w:t>
      </w:r>
      <w:r>
        <w:t>anChargIds</w:t>
      </w:r>
      <w:r>
        <w:rPr>
          <w:rFonts w:cs="Courier New"/>
          <w:szCs w:val="16"/>
        </w:rPr>
        <w:t>:</w:t>
      </w:r>
    </w:p>
    <w:p w14:paraId="21F97340" w14:textId="77777777" w:rsidR="008A30CD" w:rsidRDefault="00934535">
      <w:pPr>
        <w:pStyle w:val="PL"/>
        <w:rPr>
          <w:rFonts w:cs="Courier New"/>
          <w:szCs w:val="16"/>
        </w:rPr>
      </w:pPr>
      <w:r>
        <w:rPr>
          <w:rFonts w:cs="Courier New"/>
          <w:szCs w:val="16"/>
        </w:rPr>
        <w:t xml:space="preserve">          type: array</w:t>
      </w:r>
    </w:p>
    <w:p w14:paraId="79C714DF" w14:textId="77777777" w:rsidR="008A30CD" w:rsidRDefault="00934535">
      <w:pPr>
        <w:pStyle w:val="PL"/>
        <w:rPr>
          <w:rFonts w:cs="Courier New"/>
          <w:szCs w:val="16"/>
        </w:rPr>
      </w:pPr>
      <w:r>
        <w:rPr>
          <w:rFonts w:cs="Courier New"/>
          <w:szCs w:val="16"/>
        </w:rPr>
        <w:t xml:space="preserve">          items:</w:t>
      </w:r>
    </w:p>
    <w:p w14:paraId="657898CF" w14:textId="77777777" w:rsidR="008A30CD" w:rsidRDefault="00934535">
      <w:pPr>
        <w:pStyle w:val="PL"/>
        <w:rPr>
          <w:rFonts w:cs="Courier New"/>
          <w:szCs w:val="16"/>
        </w:rPr>
      </w:pPr>
      <w:r>
        <w:rPr>
          <w:rFonts w:cs="Courier New"/>
          <w:szCs w:val="16"/>
        </w:rPr>
        <w:t xml:space="preserve">            $ref: '#/components/schemas/</w:t>
      </w:r>
      <w:r>
        <w:t>AccessNetChargingIdentifier</w:t>
      </w:r>
      <w:r>
        <w:rPr>
          <w:rFonts w:cs="Courier New"/>
          <w:szCs w:val="16"/>
        </w:rPr>
        <w:t>'</w:t>
      </w:r>
    </w:p>
    <w:p w14:paraId="5E8B2952" w14:textId="77777777" w:rsidR="008A30CD" w:rsidRDefault="00934535">
      <w:pPr>
        <w:pStyle w:val="PL"/>
      </w:pPr>
      <w:r>
        <w:t xml:space="preserve">          minItems: 1</w:t>
      </w:r>
    </w:p>
    <w:p w14:paraId="1BBD0CC0" w14:textId="77777777" w:rsidR="008A30CD" w:rsidRDefault="00934535">
      <w:pPr>
        <w:pStyle w:val="PL"/>
        <w:rPr>
          <w:rFonts w:cs="Courier New"/>
          <w:szCs w:val="16"/>
        </w:rPr>
      </w:pPr>
      <w:r>
        <w:rPr>
          <w:rFonts w:cs="Courier New"/>
          <w:szCs w:val="16"/>
        </w:rPr>
        <w:t xml:space="preserve">        anGwAddr:</w:t>
      </w:r>
    </w:p>
    <w:p w14:paraId="3E9EF30C" w14:textId="77777777" w:rsidR="008A30CD" w:rsidRDefault="00934535">
      <w:pPr>
        <w:pStyle w:val="PL"/>
        <w:rPr>
          <w:rFonts w:cs="Courier New"/>
          <w:szCs w:val="16"/>
        </w:rPr>
      </w:pPr>
      <w:r>
        <w:rPr>
          <w:rFonts w:cs="Courier New"/>
          <w:szCs w:val="16"/>
        </w:rPr>
        <w:t xml:space="preserve">          $re</w:t>
      </w:r>
      <w:r>
        <w:rPr>
          <w:rFonts w:cs="Courier New"/>
          <w:szCs w:val="16"/>
        </w:rPr>
        <w:t>f: '#/components/schemas/AnGwAddress'</w:t>
      </w:r>
    </w:p>
    <w:p w14:paraId="72DEF045" w14:textId="77777777" w:rsidR="008A30CD" w:rsidRDefault="00934535">
      <w:pPr>
        <w:pStyle w:val="PL"/>
        <w:rPr>
          <w:rFonts w:cs="Courier New"/>
          <w:szCs w:val="16"/>
        </w:rPr>
      </w:pPr>
      <w:r>
        <w:rPr>
          <w:rFonts w:cs="Courier New"/>
          <w:szCs w:val="16"/>
        </w:rPr>
        <w:t xml:space="preserve">        evSubsUri:</w:t>
      </w:r>
    </w:p>
    <w:p w14:paraId="6DB469E5" w14:textId="77777777" w:rsidR="008A30CD" w:rsidRDefault="00934535">
      <w:pPr>
        <w:pStyle w:val="PL"/>
        <w:rPr>
          <w:rFonts w:cs="Courier New"/>
          <w:szCs w:val="16"/>
        </w:rPr>
      </w:pPr>
      <w:r>
        <w:rPr>
          <w:rFonts w:cs="Courier New"/>
          <w:szCs w:val="16"/>
        </w:rPr>
        <w:t xml:space="preserve">          $ref: 'TS29571_CommonData.yaml#/components/schemas/Uri'</w:t>
      </w:r>
    </w:p>
    <w:p w14:paraId="3D4F6682" w14:textId="77777777" w:rsidR="008A30CD" w:rsidRDefault="00934535">
      <w:pPr>
        <w:pStyle w:val="PL"/>
        <w:rPr>
          <w:rFonts w:cs="Courier New"/>
          <w:szCs w:val="16"/>
        </w:rPr>
      </w:pPr>
      <w:r>
        <w:rPr>
          <w:rFonts w:cs="Courier New"/>
          <w:szCs w:val="16"/>
        </w:rPr>
        <w:lastRenderedPageBreak/>
        <w:t xml:space="preserve">        evNotifs:</w:t>
      </w:r>
    </w:p>
    <w:p w14:paraId="2A1C6DDB" w14:textId="77777777" w:rsidR="008A30CD" w:rsidRDefault="00934535">
      <w:pPr>
        <w:pStyle w:val="PL"/>
        <w:rPr>
          <w:rFonts w:cs="Courier New"/>
          <w:szCs w:val="16"/>
        </w:rPr>
      </w:pPr>
      <w:r>
        <w:rPr>
          <w:rFonts w:cs="Courier New"/>
          <w:szCs w:val="16"/>
        </w:rPr>
        <w:t xml:space="preserve">          type: array</w:t>
      </w:r>
    </w:p>
    <w:p w14:paraId="1FAF423A" w14:textId="77777777" w:rsidR="008A30CD" w:rsidRDefault="00934535">
      <w:pPr>
        <w:pStyle w:val="PL"/>
        <w:rPr>
          <w:rFonts w:cs="Courier New"/>
          <w:szCs w:val="16"/>
        </w:rPr>
      </w:pPr>
      <w:r>
        <w:rPr>
          <w:rFonts w:cs="Courier New"/>
          <w:szCs w:val="16"/>
        </w:rPr>
        <w:t xml:space="preserve">          items:</w:t>
      </w:r>
    </w:p>
    <w:p w14:paraId="218C727B" w14:textId="77777777" w:rsidR="008A30CD" w:rsidRDefault="00934535">
      <w:pPr>
        <w:pStyle w:val="PL"/>
        <w:rPr>
          <w:rFonts w:cs="Courier New"/>
          <w:szCs w:val="16"/>
        </w:rPr>
      </w:pPr>
      <w:r>
        <w:rPr>
          <w:rFonts w:cs="Courier New"/>
          <w:szCs w:val="16"/>
        </w:rPr>
        <w:t xml:space="preserve">            $ref: '#/components/schemas/AfEventNotification'</w:t>
      </w:r>
    </w:p>
    <w:p w14:paraId="24109022" w14:textId="77777777" w:rsidR="008A30CD" w:rsidRDefault="00934535">
      <w:pPr>
        <w:pStyle w:val="PL"/>
      </w:pPr>
      <w:r>
        <w:t xml:space="preserve">          </w:t>
      </w:r>
      <w:r>
        <w:t>minItems: 1</w:t>
      </w:r>
    </w:p>
    <w:p w14:paraId="2A762BB7" w14:textId="77777777" w:rsidR="008A30CD" w:rsidRDefault="00934535">
      <w:pPr>
        <w:pStyle w:val="PL"/>
        <w:rPr>
          <w:rFonts w:cs="Courier New"/>
          <w:szCs w:val="16"/>
        </w:rPr>
      </w:pPr>
      <w:r>
        <w:rPr>
          <w:rFonts w:cs="Courier New"/>
          <w:szCs w:val="16"/>
        </w:rPr>
        <w:t xml:space="preserve">        failedResourcAllocReports:</w:t>
      </w:r>
    </w:p>
    <w:p w14:paraId="1277CA46" w14:textId="77777777" w:rsidR="008A30CD" w:rsidRDefault="00934535">
      <w:pPr>
        <w:pStyle w:val="PL"/>
        <w:rPr>
          <w:rFonts w:cs="Courier New"/>
          <w:szCs w:val="16"/>
        </w:rPr>
      </w:pPr>
      <w:r>
        <w:rPr>
          <w:rFonts w:cs="Courier New"/>
          <w:szCs w:val="16"/>
        </w:rPr>
        <w:t xml:space="preserve">          type: array</w:t>
      </w:r>
    </w:p>
    <w:p w14:paraId="18979B26" w14:textId="77777777" w:rsidR="008A30CD" w:rsidRDefault="00934535">
      <w:pPr>
        <w:pStyle w:val="PL"/>
        <w:rPr>
          <w:rFonts w:cs="Courier New"/>
          <w:szCs w:val="16"/>
        </w:rPr>
      </w:pPr>
      <w:r>
        <w:rPr>
          <w:rFonts w:cs="Courier New"/>
          <w:szCs w:val="16"/>
        </w:rPr>
        <w:t xml:space="preserve">          items:</w:t>
      </w:r>
    </w:p>
    <w:p w14:paraId="0B27D1BB" w14:textId="77777777" w:rsidR="008A30CD" w:rsidRDefault="00934535">
      <w:pPr>
        <w:pStyle w:val="PL"/>
        <w:rPr>
          <w:rFonts w:cs="Courier New"/>
          <w:szCs w:val="16"/>
        </w:rPr>
      </w:pPr>
      <w:r>
        <w:rPr>
          <w:rFonts w:cs="Courier New"/>
          <w:szCs w:val="16"/>
        </w:rPr>
        <w:t xml:space="preserve">            $ref: '#/components/schemas/ResourcesAllocationInfo'</w:t>
      </w:r>
    </w:p>
    <w:p w14:paraId="11A5AD02" w14:textId="77777777" w:rsidR="008A30CD" w:rsidRDefault="00934535">
      <w:pPr>
        <w:pStyle w:val="PL"/>
      </w:pPr>
      <w:r>
        <w:t xml:space="preserve">          minItems: 1</w:t>
      </w:r>
    </w:p>
    <w:p w14:paraId="1BEAD070" w14:textId="77777777" w:rsidR="008A30CD" w:rsidRDefault="00934535">
      <w:pPr>
        <w:pStyle w:val="PL"/>
        <w:rPr>
          <w:rFonts w:cs="Courier New"/>
          <w:szCs w:val="16"/>
        </w:rPr>
      </w:pPr>
      <w:r>
        <w:rPr>
          <w:rFonts w:cs="Courier New"/>
          <w:szCs w:val="16"/>
        </w:rPr>
        <w:t xml:space="preserve">        succResourcAllocReports:</w:t>
      </w:r>
    </w:p>
    <w:p w14:paraId="1A4B20B2" w14:textId="77777777" w:rsidR="008A30CD" w:rsidRDefault="00934535">
      <w:pPr>
        <w:pStyle w:val="PL"/>
        <w:rPr>
          <w:rFonts w:cs="Courier New"/>
          <w:szCs w:val="16"/>
        </w:rPr>
      </w:pPr>
      <w:r>
        <w:rPr>
          <w:rFonts w:cs="Courier New"/>
          <w:szCs w:val="16"/>
        </w:rPr>
        <w:t xml:space="preserve">          type: array</w:t>
      </w:r>
    </w:p>
    <w:p w14:paraId="4F32157E" w14:textId="77777777" w:rsidR="008A30CD" w:rsidRDefault="00934535">
      <w:pPr>
        <w:pStyle w:val="PL"/>
        <w:rPr>
          <w:rFonts w:cs="Courier New"/>
          <w:szCs w:val="16"/>
        </w:rPr>
      </w:pPr>
      <w:r>
        <w:rPr>
          <w:rFonts w:cs="Courier New"/>
          <w:szCs w:val="16"/>
        </w:rPr>
        <w:t xml:space="preserve">          items:</w:t>
      </w:r>
    </w:p>
    <w:p w14:paraId="4F6F71E4" w14:textId="77777777" w:rsidR="008A30CD" w:rsidRDefault="00934535">
      <w:pPr>
        <w:pStyle w:val="PL"/>
        <w:rPr>
          <w:rFonts w:cs="Courier New"/>
          <w:szCs w:val="16"/>
        </w:rPr>
      </w:pPr>
      <w:r>
        <w:rPr>
          <w:rFonts w:cs="Courier New"/>
          <w:szCs w:val="16"/>
        </w:rPr>
        <w:t xml:space="preserve">           </w:t>
      </w:r>
      <w:r>
        <w:rPr>
          <w:rFonts w:cs="Courier New"/>
          <w:szCs w:val="16"/>
        </w:rPr>
        <w:t xml:space="preserve"> $ref: '#/components/schemas/ResourcesAllocationInfo'</w:t>
      </w:r>
    </w:p>
    <w:p w14:paraId="01711FFC" w14:textId="77777777" w:rsidR="008A30CD" w:rsidRDefault="00934535">
      <w:pPr>
        <w:pStyle w:val="PL"/>
      </w:pPr>
      <w:r>
        <w:t xml:space="preserve">          minItems: 1</w:t>
      </w:r>
    </w:p>
    <w:p w14:paraId="6BE4A617" w14:textId="77777777" w:rsidR="008A30CD" w:rsidRDefault="00934535">
      <w:pPr>
        <w:pStyle w:val="PL"/>
        <w:rPr>
          <w:rFonts w:cs="Courier New"/>
          <w:szCs w:val="16"/>
        </w:rPr>
      </w:pPr>
      <w:r>
        <w:rPr>
          <w:rFonts w:cs="Courier New"/>
          <w:szCs w:val="16"/>
        </w:rPr>
        <w:t xml:space="preserve">        noNetLocSupp:</w:t>
      </w:r>
    </w:p>
    <w:p w14:paraId="3DC4AC41" w14:textId="77777777" w:rsidR="008A30CD" w:rsidRDefault="00934535">
      <w:pPr>
        <w:pStyle w:val="PL"/>
        <w:rPr>
          <w:rFonts w:cs="Courier New"/>
          <w:szCs w:val="16"/>
        </w:rPr>
      </w:pPr>
      <w:r>
        <w:rPr>
          <w:rFonts w:cs="Courier New"/>
          <w:szCs w:val="16"/>
        </w:rPr>
        <w:t xml:space="preserve">          $ref: 'TS29512_Npcf_SMPolicyControl.yaml#/components/schemas/NetLocAccessSupport'</w:t>
      </w:r>
    </w:p>
    <w:p w14:paraId="3D110E35" w14:textId="77777777" w:rsidR="008A30CD" w:rsidRDefault="00934535">
      <w:pPr>
        <w:pStyle w:val="PL"/>
        <w:rPr>
          <w:rFonts w:cs="Courier New"/>
          <w:szCs w:val="16"/>
        </w:rPr>
      </w:pPr>
      <w:r>
        <w:rPr>
          <w:rFonts w:cs="Courier New"/>
          <w:szCs w:val="16"/>
        </w:rPr>
        <w:t xml:space="preserve">        outOfCredReports:</w:t>
      </w:r>
    </w:p>
    <w:p w14:paraId="525AE3DD" w14:textId="77777777" w:rsidR="008A30CD" w:rsidRDefault="00934535">
      <w:pPr>
        <w:pStyle w:val="PL"/>
        <w:rPr>
          <w:rFonts w:cs="Courier New"/>
          <w:szCs w:val="16"/>
        </w:rPr>
      </w:pPr>
      <w:r>
        <w:rPr>
          <w:rFonts w:cs="Courier New"/>
          <w:szCs w:val="16"/>
        </w:rPr>
        <w:t xml:space="preserve">          type: array</w:t>
      </w:r>
    </w:p>
    <w:p w14:paraId="03E4829C" w14:textId="77777777" w:rsidR="008A30CD" w:rsidRDefault="00934535">
      <w:pPr>
        <w:pStyle w:val="PL"/>
        <w:rPr>
          <w:rFonts w:cs="Courier New"/>
          <w:szCs w:val="16"/>
        </w:rPr>
      </w:pPr>
      <w:r>
        <w:rPr>
          <w:rFonts w:cs="Courier New"/>
          <w:szCs w:val="16"/>
        </w:rPr>
        <w:t xml:space="preserve">          items:</w:t>
      </w:r>
    </w:p>
    <w:p w14:paraId="70734EAB" w14:textId="77777777" w:rsidR="008A30CD" w:rsidRDefault="00934535">
      <w:pPr>
        <w:pStyle w:val="PL"/>
        <w:rPr>
          <w:rFonts w:cs="Courier New"/>
          <w:szCs w:val="16"/>
        </w:rPr>
      </w:pPr>
      <w:r>
        <w:rPr>
          <w:rFonts w:cs="Courier New"/>
          <w:szCs w:val="16"/>
        </w:rPr>
        <w:t xml:space="preserve">            $ref: '#/components/schemas/OutOfCreditInformation'</w:t>
      </w:r>
    </w:p>
    <w:p w14:paraId="129DF893" w14:textId="77777777" w:rsidR="008A30CD" w:rsidRDefault="00934535">
      <w:pPr>
        <w:pStyle w:val="PL"/>
      </w:pPr>
      <w:r>
        <w:t xml:space="preserve">          minItems: 1</w:t>
      </w:r>
    </w:p>
    <w:p w14:paraId="5155DC05" w14:textId="77777777" w:rsidR="008A30CD" w:rsidRDefault="00934535">
      <w:pPr>
        <w:pStyle w:val="PL"/>
        <w:rPr>
          <w:rFonts w:cs="Courier New"/>
          <w:szCs w:val="16"/>
        </w:rPr>
      </w:pPr>
      <w:r>
        <w:rPr>
          <w:rFonts w:cs="Courier New"/>
          <w:szCs w:val="16"/>
        </w:rPr>
        <w:t xml:space="preserve">        plmnId:</w:t>
      </w:r>
    </w:p>
    <w:p w14:paraId="65E683A1" w14:textId="77777777" w:rsidR="008A30CD" w:rsidRDefault="00934535">
      <w:pPr>
        <w:pStyle w:val="PL"/>
        <w:rPr>
          <w:rFonts w:cs="Courier New"/>
          <w:szCs w:val="16"/>
        </w:rPr>
      </w:pPr>
      <w:r>
        <w:rPr>
          <w:rFonts w:cs="Courier New"/>
          <w:szCs w:val="16"/>
        </w:rPr>
        <w:t xml:space="preserve">          $ref: 'TS29571_CommonData.yaml#/components/schemas/PlmnIdNid'</w:t>
      </w:r>
    </w:p>
    <w:p w14:paraId="5754B332" w14:textId="77777777" w:rsidR="008A30CD" w:rsidRDefault="00934535">
      <w:pPr>
        <w:pStyle w:val="PL"/>
        <w:rPr>
          <w:rFonts w:cs="Courier New"/>
          <w:szCs w:val="16"/>
        </w:rPr>
      </w:pPr>
      <w:r>
        <w:rPr>
          <w:rFonts w:cs="Courier New"/>
          <w:szCs w:val="16"/>
        </w:rPr>
        <w:t xml:space="preserve">        qncReports:</w:t>
      </w:r>
    </w:p>
    <w:p w14:paraId="676B5ABB" w14:textId="77777777" w:rsidR="008A30CD" w:rsidRDefault="00934535">
      <w:pPr>
        <w:pStyle w:val="PL"/>
        <w:rPr>
          <w:rFonts w:cs="Courier New"/>
          <w:szCs w:val="16"/>
        </w:rPr>
      </w:pPr>
      <w:r>
        <w:rPr>
          <w:rFonts w:cs="Courier New"/>
          <w:szCs w:val="16"/>
        </w:rPr>
        <w:t xml:space="preserve">          type: array</w:t>
      </w:r>
    </w:p>
    <w:p w14:paraId="1C84A269" w14:textId="77777777" w:rsidR="008A30CD" w:rsidRDefault="00934535">
      <w:pPr>
        <w:pStyle w:val="PL"/>
        <w:rPr>
          <w:rFonts w:cs="Courier New"/>
          <w:szCs w:val="16"/>
        </w:rPr>
      </w:pPr>
      <w:r>
        <w:rPr>
          <w:rFonts w:cs="Courier New"/>
          <w:szCs w:val="16"/>
        </w:rPr>
        <w:t xml:space="preserve">          items:</w:t>
      </w:r>
    </w:p>
    <w:p w14:paraId="27574DE5" w14:textId="77777777" w:rsidR="008A30CD" w:rsidRDefault="00934535">
      <w:pPr>
        <w:pStyle w:val="PL"/>
        <w:rPr>
          <w:rFonts w:cs="Courier New"/>
          <w:szCs w:val="16"/>
        </w:rPr>
      </w:pPr>
      <w:r>
        <w:rPr>
          <w:rFonts w:cs="Courier New"/>
          <w:szCs w:val="16"/>
        </w:rPr>
        <w:t xml:space="preserve">            $ref: '#/co</w:t>
      </w:r>
      <w:r>
        <w:rPr>
          <w:rFonts w:cs="Courier New"/>
          <w:szCs w:val="16"/>
        </w:rPr>
        <w:t>mponents/schemas/QosNotificationControlInfo'</w:t>
      </w:r>
    </w:p>
    <w:p w14:paraId="5B540310" w14:textId="77777777" w:rsidR="008A30CD" w:rsidRDefault="00934535">
      <w:pPr>
        <w:pStyle w:val="PL"/>
      </w:pPr>
      <w:r>
        <w:t xml:space="preserve">          minItems: 1</w:t>
      </w:r>
    </w:p>
    <w:p w14:paraId="4106517B" w14:textId="77777777" w:rsidR="008A30CD" w:rsidRDefault="00934535">
      <w:pPr>
        <w:pStyle w:val="PL"/>
        <w:rPr>
          <w:rFonts w:cs="Courier New"/>
          <w:szCs w:val="16"/>
        </w:rPr>
      </w:pPr>
      <w:r>
        <w:rPr>
          <w:rFonts w:cs="Courier New"/>
          <w:szCs w:val="16"/>
        </w:rPr>
        <w:t xml:space="preserve">        </w:t>
      </w:r>
      <w:r>
        <w:t>qosMonReports</w:t>
      </w:r>
      <w:r>
        <w:rPr>
          <w:rFonts w:cs="Courier New"/>
          <w:szCs w:val="16"/>
        </w:rPr>
        <w:t>:</w:t>
      </w:r>
    </w:p>
    <w:p w14:paraId="2A70BF44" w14:textId="77777777" w:rsidR="008A30CD" w:rsidRDefault="00934535">
      <w:pPr>
        <w:pStyle w:val="PL"/>
        <w:rPr>
          <w:rFonts w:cs="Courier New"/>
          <w:szCs w:val="16"/>
        </w:rPr>
      </w:pPr>
      <w:r>
        <w:rPr>
          <w:rFonts w:cs="Courier New"/>
          <w:szCs w:val="16"/>
        </w:rPr>
        <w:t xml:space="preserve">          type: array</w:t>
      </w:r>
    </w:p>
    <w:p w14:paraId="4266568A" w14:textId="77777777" w:rsidR="008A30CD" w:rsidRDefault="00934535">
      <w:pPr>
        <w:pStyle w:val="PL"/>
        <w:rPr>
          <w:rFonts w:cs="Courier New"/>
          <w:szCs w:val="16"/>
        </w:rPr>
      </w:pPr>
      <w:r>
        <w:rPr>
          <w:rFonts w:cs="Courier New"/>
          <w:szCs w:val="16"/>
        </w:rPr>
        <w:t xml:space="preserve">          items:</w:t>
      </w:r>
    </w:p>
    <w:p w14:paraId="6B12C6DE" w14:textId="77777777" w:rsidR="008A30CD" w:rsidRDefault="00934535">
      <w:pPr>
        <w:pStyle w:val="PL"/>
        <w:rPr>
          <w:rFonts w:cs="Courier New"/>
          <w:szCs w:val="16"/>
        </w:rPr>
      </w:pPr>
      <w:r>
        <w:rPr>
          <w:rFonts w:cs="Courier New"/>
          <w:szCs w:val="16"/>
        </w:rPr>
        <w:t xml:space="preserve">            $ref: '#/components/schemas/QosMonitoringReport'</w:t>
      </w:r>
    </w:p>
    <w:p w14:paraId="4A643194" w14:textId="77777777" w:rsidR="008A30CD" w:rsidRDefault="00934535">
      <w:pPr>
        <w:pStyle w:val="PL"/>
      </w:pPr>
      <w:r>
        <w:t xml:space="preserve">          minItems: 1</w:t>
      </w:r>
    </w:p>
    <w:p w14:paraId="00CEC938" w14:textId="77777777" w:rsidR="008A30CD" w:rsidRDefault="00934535">
      <w:pPr>
        <w:pStyle w:val="PL"/>
        <w:rPr>
          <w:lang w:eastAsia="zh-CN"/>
        </w:rPr>
      </w:pPr>
      <w:r>
        <w:t xml:space="preserve">        </w:t>
      </w:r>
      <w:bookmarkStart w:id="292" w:name="_Hlk22052291"/>
      <w:r>
        <w:rPr>
          <w:lang w:eastAsia="zh-CN"/>
        </w:rPr>
        <w:t>ranNasRelCauses:</w:t>
      </w:r>
    </w:p>
    <w:p w14:paraId="180A23A4" w14:textId="77777777" w:rsidR="008A30CD" w:rsidRDefault="00934535">
      <w:pPr>
        <w:pStyle w:val="PL"/>
      </w:pPr>
      <w:r>
        <w:t xml:space="preserve">          type: array</w:t>
      </w:r>
    </w:p>
    <w:p w14:paraId="58060A31" w14:textId="77777777" w:rsidR="008A30CD" w:rsidRDefault="00934535">
      <w:pPr>
        <w:pStyle w:val="PL"/>
      </w:pPr>
      <w:r>
        <w:t xml:space="preserve">          items:</w:t>
      </w:r>
    </w:p>
    <w:p w14:paraId="7AC1E74E" w14:textId="77777777" w:rsidR="008A30CD" w:rsidRDefault="00934535">
      <w:pPr>
        <w:pStyle w:val="PL"/>
      </w:pPr>
      <w:r>
        <w:t xml:space="preserve">            $ref: '</w:t>
      </w:r>
      <w:r>
        <w:rPr>
          <w:rFonts w:cs="Courier New"/>
          <w:szCs w:val="16"/>
        </w:rPr>
        <w:t>TS29512_Npcf_SMPolicyControl.yaml</w:t>
      </w:r>
      <w:r>
        <w:t>#/components/schemas/</w:t>
      </w:r>
      <w:r>
        <w:rPr>
          <w:lang w:eastAsia="zh-CN"/>
        </w:rPr>
        <w:t>RanNasRelCause</w:t>
      </w:r>
      <w:r>
        <w:t>'</w:t>
      </w:r>
    </w:p>
    <w:p w14:paraId="7BD39A43" w14:textId="77777777" w:rsidR="008A30CD" w:rsidRDefault="00934535">
      <w:pPr>
        <w:pStyle w:val="PL"/>
      </w:pPr>
      <w:r>
        <w:t xml:space="preserve">          minItems: 1</w:t>
      </w:r>
    </w:p>
    <w:p w14:paraId="7FD1F126" w14:textId="77777777" w:rsidR="008A30CD" w:rsidRDefault="00934535">
      <w:pPr>
        <w:pStyle w:val="PL"/>
      </w:pPr>
      <w:r>
        <w:t xml:space="preserve">          description: Contains the RAN and/or NAS release cause.</w:t>
      </w:r>
    </w:p>
    <w:bookmarkEnd w:id="292"/>
    <w:p w14:paraId="341D45E7" w14:textId="77777777" w:rsidR="008A30CD" w:rsidRDefault="00934535">
      <w:pPr>
        <w:pStyle w:val="PL"/>
        <w:rPr>
          <w:rFonts w:cs="Courier New"/>
          <w:szCs w:val="16"/>
        </w:rPr>
      </w:pPr>
      <w:r>
        <w:rPr>
          <w:rFonts w:cs="Courier New"/>
          <w:szCs w:val="16"/>
        </w:rPr>
        <w:t xml:space="preserve">        ratType: </w:t>
      </w:r>
    </w:p>
    <w:p w14:paraId="620F7593" w14:textId="77777777" w:rsidR="008A30CD" w:rsidRDefault="00934535">
      <w:pPr>
        <w:pStyle w:val="PL"/>
        <w:rPr>
          <w:rFonts w:cs="Courier New"/>
          <w:szCs w:val="16"/>
        </w:rPr>
      </w:pPr>
      <w:r>
        <w:rPr>
          <w:rFonts w:cs="Courier New"/>
          <w:szCs w:val="16"/>
        </w:rPr>
        <w:t xml:space="preserve">          $ref: 'TS295</w:t>
      </w:r>
      <w:r>
        <w:rPr>
          <w:rFonts w:cs="Courier New"/>
          <w:szCs w:val="16"/>
        </w:rPr>
        <w:t>71_CommonData.yaml#/components/schemas/RatType'</w:t>
      </w:r>
    </w:p>
    <w:p w14:paraId="061E6D42" w14:textId="77777777" w:rsidR="008A30CD" w:rsidRDefault="00934535">
      <w:pPr>
        <w:pStyle w:val="PL"/>
        <w:rPr>
          <w:rFonts w:cs="Courier New"/>
          <w:szCs w:val="16"/>
        </w:rPr>
      </w:pPr>
      <w:r>
        <w:rPr>
          <w:rFonts w:cs="Courier New"/>
          <w:szCs w:val="16"/>
        </w:rPr>
        <w:t xml:space="preserve">        satBackhaulCategory: </w:t>
      </w:r>
    </w:p>
    <w:p w14:paraId="5852432F" w14:textId="77777777" w:rsidR="008A30CD" w:rsidRDefault="00934535">
      <w:pPr>
        <w:pStyle w:val="PL"/>
        <w:rPr>
          <w:rFonts w:cs="Courier New"/>
          <w:szCs w:val="16"/>
        </w:rPr>
      </w:pPr>
      <w:r>
        <w:rPr>
          <w:rFonts w:cs="Courier New"/>
          <w:szCs w:val="16"/>
        </w:rPr>
        <w:t xml:space="preserve">          $ref: 'TS29571_CommonData.yaml#/components/schemas/SatelliteBackhaulCategory'</w:t>
      </w:r>
    </w:p>
    <w:p w14:paraId="66E8437B" w14:textId="77777777" w:rsidR="008A30CD" w:rsidRDefault="00934535">
      <w:pPr>
        <w:pStyle w:val="PL"/>
        <w:rPr>
          <w:rFonts w:cs="Courier New"/>
          <w:szCs w:val="16"/>
        </w:rPr>
      </w:pPr>
      <w:r>
        <w:rPr>
          <w:rFonts w:cs="Courier New"/>
          <w:szCs w:val="16"/>
        </w:rPr>
        <w:t xml:space="preserve">        ueLoc:</w:t>
      </w:r>
    </w:p>
    <w:p w14:paraId="7771A49D" w14:textId="77777777" w:rsidR="008A30CD" w:rsidRDefault="00934535">
      <w:pPr>
        <w:pStyle w:val="PL"/>
        <w:rPr>
          <w:rFonts w:cs="Courier New"/>
          <w:szCs w:val="16"/>
        </w:rPr>
      </w:pPr>
      <w:r>
        <w:rPr>
          <w:rFonts w:cs="Courier New"/>
          <w:szCs w:val="16"/>
        </w:rPr>
        <w:t xml:space="preserve">          $ref: 'TS29571_CommonData.yaml#/components/schemas/UserLocation'</w:t>
      </w:r>
    </w:p>
    <w:p w14:paraId="5DC5208E" w14:textId="77777777" w:rsidR="008A30CD" w:rsidRDefault="00934535">
      <w:pPr>
        <w:pStyle w:val="PL"/>
        <w:rPr>
          <w:rFonts w:cs="Courier New"/>
          <w:szCs w:val="16"/>
        </w:rPr>
      </w:pPr>
      <w:r>
        <w:rPr>
          <w:rFonts w:cs="Courier New"/>
          <w:szCs w:val="16"/>
        </w:rPr>
        <w:t xml:space="preserve">        ueLocTime:</w:t>
      </w:r>
    </w:p>
    <w:p w14:paraId="6E7EDBCC" w14:textId="77777777" w:rsidR="008A30CD" w:rsidRDefault="00934535">
      <w:pPr>
        <w:pStyle w:val="PL"/>
        <w:rPr>
          <w:rFonts w:cs="Courier New"/>
          <w:szCs w:val="16"/>
        </w:rPr>
      </w:pPr>
      <w:r>
        <w:rPr>
          <w:rFonts w:cs="Courier New"/>
          <w:szCs w:val="16"/>
        </w:rPr>
        <w:t xml:space="preserve">          $ref: 'TS29571_CommonData.yaml#/components/schemas/DateTime'</w:t>
      </w:r>
    </w:p>
    <w:p w14:paraId="13C316C0" w14:textId="77777777" w:rsidR="008A30CD" w:rsidRDefault="00934535">
      <w:pPr>
        <w:pStyle w:val="PL"/>
        <w:rPr>
          <w:rFonts w:cs="Courier New"/>
          <w:szCs w:val="16"/>
        </w:rPr>
      </w:pPr>
      <w:r>
        <w:rPr>
          <w:rFonts w:cs="Courier New"/>
          <w:szCs w:val="16"/>
        </w:rPr>
        <w:t xml:space="preserve">        ueTimeZone:</w:t>
      </w:r>
    </w:p>
    <w:p w14:paraId="3E4C7E1F" w14:textId="77777777" w:rsidR="008A30CD" w:rsidRDefault="00934535">
      <w:pPr>
        <w:pStyle w:val="PL"/>
        <w:rPr>
          <w:rFonts w:cs="Courier New"/>
          <w:szCs w:val="16"/>
        </w:rPr>
      </w:pPr>
      <w:r>
        <w:rPr>
          <w:rFonts w:cs="Courier New"/>
          <w:szCs w:val="16"/>
        </w:rPr>
        <w:t xml:space="preserve">          $ref: 'TS29571_CommonData.yaml#/components/schemas/TimeZone'</w:t>
      </w:r>
    </w:p>
    <w:p w14:paraId="178F31D9" w14:textId="77777777" w:rsidR="008A30CD" w:rsidRDefault="00934535">
      <w:pPr>
        <w:pStyle w:val="PL"/>
        <w:rPr>
          <w:rFonts w:cs="Courier New"/>
          <w:szCs w:val="16"/>
        </w:rPr>
      </w:pPr>
      <w:r>
        <w:rPr>
          <w:rFonts w:cs="Courier New"/>
          <w:szCs w:val="16"/>
        </w:rPr>
        <w:t xml:space="preserve">        usgRep:</w:t>
      </w:r>
    </w:p>
    <w:p w14:paraId="6B78095A" w14:textId="77777777" w:rsidR="008A30CD" w:rsidRDefault="00934535">
      <w:pPr>
        <w:pStyle w:val="PL"/>
        <w:rPr>
          <w:rFonts w:cs="Courier New"/>
          <w:szCs w:val="16"/>
        </w:rPr>
      </w:pPr>
      <w:r>
        <w:rPr>
          <w:rFonts w:cs="Courier New"/>
          <w:szCs w:val="16"/>
        </w:rPr>
        <w:t xml:space="preserve">          $ref: 'TS29122_CommonData.yaml#/components/schema</w:t>
      </w:r>
      <w:r>
        <w:rPr>
          <w:rFonts w:cs="Courier New"/>
          <w:szCs w:val="16"/>
        </w:rPr>
        <w:t>s/AccumulatedUsage'</w:t>
      </w:r>
    </w:p>
    <w:p w14:paraId="770BB262" w14:textId="77777777" w:rsidR="008A30CD" w:rsidRDefault="00934535">
      <w:pPr>
        <w:pStyle w:val="PL"/>
      </w:pPr>
      <w:r>
        <w:t xml:space="preserve">        tsnBridgeManCont:</w:t>
      </w:r>
    </w:p>
    <w:p w14:paraId="16C76100" w14:textId="77777777" w:rsidR="008A30CD" w:rsidRDefault="00934535">
      <w:pPr>
        <w:pStyle w:val="PL"/>
      </w:pPr>
      <w:r>
        <w:t xml:space="preserve">          $ref: </w:t>
      </w:r>
      <w:r>
        <w:rPr>
          <w:rFonts w:cs="Courier New"/>
          <w:szCs w:val="16"/>
        </w:rPr>
        <w:t>'TS29512_Npcf_SMPolicyControl.yaml</w:t>
      </w:r>
      <w:r>
        <w:t>#/components/schemas/BridgeManagementContainer'</w:t>
      </w:r>
    </w:p>
    <w:p w14:paraId="79E0F92A" w14:textId="77777777" w:rsidR="008A30CD" w:rsidRDefault="00934535">
      <w:pPr>
        <w:pStyle w:val="PL"/>
        <w:rPr>
          <w:rFonts w:cs="Courier New"/>
          <w:szCs w:val="16"/>
        </w:rPr>
      </w:pPr>
      <w:r>
        <w:rPr>
          <w:rFonts w:cs="Courier New"/>
          <w:szCs w:val="16"/>
        </w:rPr>
        <w:t xml:space="preserve">        tsnPortManContDstt: </w:t>
      </w:r>
    </w:p>
    <w:p w14:paraId="46C3BAFE" w14:textId="77777777" w:rsidR="008A30CD" w:rsidRDefault="0093453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DE96A21" w14:textId="77777777" w:rsidR="008A30CD" w:rsidRDefault="00934535">
      <w:pPr>
        <w:pStyle w:val="PL"/>
        <w:rPr>
          <w:rFonts w:cs="Courier New"/>
          <w:szCs w:val="16"/>
        </w:rPr>
      </w:pPr>
      <w:r>
        <w:rPr>
          <w:rFonts w:cs="Courier New"/>
          <w:szCs w:val="16"/>
        </w:rPr>
        <w:t xml:space="preserve">        tsnPortManContNwtts: </w:t>
      </w:r>
    </w:p>
    <w:p w14:paraId="5E99553E" w14:textId="77777777" w:rsidR="008A30CD" w:rsidRDefault="00934535">
      <w:pPr>
        <w:pStyle w:val="PL"/>
        <w:rPr>
          <w:rFonts w:cs="Courier New"/>
          <w:szCs w:val="16"/>
        </w:rPr>
      </w:pPr>
      <w:r>
        <w:rPr>
          <w:rFonts w:cs="Courier New"/>
          <w:szCs w:val="16"/>
        </w:rPr>
        <w:t xml:space="preserve">          type: array</w:t>
      </w:r>
    </w:p>
    <w:p w14:paraId="3B6822E3" w14:textId="77777777" w:rsidR="008A30CD" w:rsidRDefault="00934535">
      <w:pPr>
        <w:pStyle w:val="PL"/>
        <w:rPr>
          <w:rFonts w:cs="Courier New"/>
          <w:szCs w:val="16"/>
        </w:rPr>
      </w:pPr>
      <w:r>
        <w:rPr>
          <w:rFonts w:cs="Courier New"/>
          <w:szCs w:val="16"/>
        </w:rPr>
        <w:t xml:space="preserve">          items:</w:t>
      </w:r>
    </w:p>
    <w:p w14:paraId="250F1F81" w14:textId="77777777" w:rsidR="008A30CD" w:rsidRDefault="0093453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03864D0" w14:textId="77777777" w:rsidR="008A30CD" w:rsidRDefault="00934535">
      <w:pPr>
        <w:pStyle w:val="PL"/>
        <w:rPr>
          <w:rFonts w:cs="Courier New"/>
          <w:szCs w:val="16"/>
        </w:rPr>
      </w:pPr>
      <w:r>
        <w:rPr>
          <w:rFonts w:cs="Courier New"/>
          <w:szCs w:val="16"/>
        </w:rPr>
        <w:t xml:space="preserve">          minItems: 1</w:t>
      </w:r>
    </w:p>
    <w:p w14:paraId="1E806E4F" w14:textId="77777777" w:rsidR="008A30CD" w:rsidRDefault="00934535">
      <w:pPr>
        <w:pStyle w:val="PL"/>
      </w:pPr>
      <w:r>
        <w:t xml:space="preserve">        ipv4AddrList:</w:t>
      </w:r>
    </w:p>
    <w:p w14:paraId="40149202" w14:textId="77777777" w:rsidR="008A30CD" w:rsidRDefault="00934535">
      <w:pPr>
        <w:pStyle w:val="PL"/>
      </w:pPr>
      <w:r>
        <w:t xml:space="preserve">          type: array</w:t>
      </w:r>
    </w:p>
    <w:p w14:paraId="7032313D" w14:textId="77777777" w:rsidR="008A30CD" w:rsidRDefault="00934535">
      <w:pPr>
        <w:pStyle w:val="PL"/>
      </w:pPr>
      <w:r>
        <w:t xml:space="preserve">          items:</w:t>
      </w:r>
    </w:p>
    <w:p w14:paraId="5097DB2F" w14:textId="77777777" w:rsidR="008A30CD" w:rsidRDefault="00934535">
      <w:pPr>
        <w:pStyle w:val="PL"/>
      </w:pPr>
      <w:r>
        <w:t xml:space="preserve">            $ref: 'TS29571_CommonData.yaml#/components/schemas/Ipv4AddrMask'</w:t>
      </w:r>
    </w:p>
    <w:p w14:paraId="6CC074CF" w14:textId="77777777" w:rsidR="008A30CD" w:rsidRDefault="00934535">
      <w:pPr>
        <w:pStyle w:val="PL"/>
      </w:pPr>
      <w:r>
        <w:t xml:space="preserve">          minItems: 1</w:t>
      </w:r>
    </w:p>
    <w:p w14:paraId="2E4E2821" w14:textId="77777777" w:rsidR="008A30CD" w:rsidRDefault="00934535">
      <w:pPr>
        <w:pStyle w:val="PL"/>
      </w:pPr>
      <w:r>
        <w:rPr>
          <w:rFonts w:cs="Courier New"/>
          <w:szCs w:val="16"/>
        </w:rPr>
        <w:t xml:space="preserve">        </w:t>
      </w:r>
      <w:r>
        <w:t>ipv6PrefixList:</w:t>
      </w:r>
    </w:p>
    <w:p w14:paraId="07664871" w14:textId="77777777" w:rsidR="008A30CD" w:rsidRDefault="00934535">
      <w:pPr>
        <w:pStyle w:val="PL"/>
      </w:pPr>
      <w:r>
        <w:t xml:space="preserve">          type: array</w:t>
      </w:r>
    </w:p>
    <w:p w14:paraId="79F5D157" w14:textId="77777777" w:rsidR="008A30CD" w:rsidRDefault="00934535">
      <w:pPr>
        <w:pStyle w:val="PL"/>
      </w:pPr>
      <w:r>
        <w:t xml:space="preserve">          items:</w:t>
      </w:r>
    </w:p>
    <w:p w14:paraId="666D02F2" w14:textId="77777777" w:rsidR="008A30CD" w:rsidRDefault="00934535">
      <w:pPr>
        <w:pStyle w:val="PL"/>
      </w:pPr>
      <w:r>
        <w:t xml:space="preserve">            $ref: 'TS29571_CommonData.yaml#/components/</w:t>
      </w:r>
      <w:r>
        <w:t>schemas/Ipv6Prefix'</w:t>
      </w:r>
    </w:p>
    <w:p w14:paraId="7F16DFFE" w14:textId="77777777" w:rsidR="008A30CD" w:rsidRDefault="00934535">
      <w:pPr>
        <w:pStyle w:val="PL"/>
      </w:pPr>
      <w:r>
        <w:t xml:space="preserve">          minItems: 1</w:t>
      </w:r>
    </w:p>
    <w:p w14:paraId="2B9C0A90" w14:textId="77777777" w:rsidR="008A30CD" w:rsidRDefault="008A30CD">
      <w:pPr>
        <w:pStyle w:val="PL"/>
        <w:rPr>
          <w:rFonts w:cs="Courier New"/>
          <w:szCs w:val="16"/>
        </w:rPr>
      </w:pPr>
    </w:p>
    <w:p w14:paraId="1C4DF062" w14:textId="77777777" w:rsidR="008A30CD" w:rsidRDefault="00934535">
      <w:pPr>
        <w:pStyle w:val="PL"/>
        <w:rPr>
          <w:rFonts w:cs="Courier New"/>
          <w:szCs w:val="16"/>
        </w:rPr>
      </w:pPr>
      <w:r>
        <w:rPr>
          <w:rFonts w:cs="Courier New"/>
          <w:szCs w:val="16"/>
        </w:rPr>
        <w:t xml:space="preserve">    AfEventSubscription:</w:t>
      </w:r>
    </w:p>
    <w:p w14:paraId="750BB0AC" w14:textId="77777777" w:rsidR="008A30CD" w:rsidRDefault="00934535">
      <w:pPr>
        <w:pStyle w:val="PL"/>
        <w:rPr>
          <w:rFonts w:cs="Courier New"/>
          <w:szCs w:val="16"/>
        </w:rPr>
      </w:pPr>
      <w:r>
        <w:rPr>
          <w:rFonts w:cs="Courier New"/>
          <w:szCs w:val="16"/>
        </w:rPr>
        <w:t xml:space="preserve">      description: Describes the event information delivered in the subscription.</w:t>
      </w:r>
    </w:p>
    <w:p w14:paraId="5C85A4DA" w14:textId="77777777" w:rsidR="008A30CD" w:rsidRDefault="00934535">
      <w:pPr>
        <w:pStyle w:val="PL"/>
        <w:rPr>
          <w:rFonts w:cs="Courier New"/>
          <w:szCs w:val="16"/>
        </w:rPr>
      </w:pPr>
      <w:r>
        <w:rPr>
          <w:rFonts w:cs="Courier New"/>
          <w:szCs w:val="16"/>
        </w:rPr>
        <w:t xml:space="preserve">      type: object</w:t>
      </w:r>
    </w:p>
    <w:p w14:paraId="0E122E78" w14:textId="77777777" w:rsidR="008A30CD" w:rsidRDefault="00934535">
      <w:pPr>
        <w:pStyle w:val="PL"/>
        <w:rPr>
          <w:rFonts w:cs="Courier New"/>
          <w:szCs w:val="16"/>
        </w:rPr>
      </w:pPr>
      <w:r>
        <w:rPr>
          <w:rFonts w:cs="Courier New"/>
          <w:szCs w:val="16"/>
        </w:rPr>
        <w:t xml:space="preserve">      required:</w:t>
      </w:r>
    </w:p>
    <w:p w14:paraId="6A8D5AF4" w14:textId="77777777" w:rsidR="008A30CD" w:rsidRDefault="00934535">
      <w:pPr>
        <w:pStyle w:val="PL"/>
        <w:rPr>
          <w:rFonts w:cs="Courier New"/>
          <w:szCs w:val="16"/>
        </w:rPr>
      </w:pPr>
      <w:r>
        <w:rPr>
          <w:rFonts w:cs="Courier New"/>
          <w:szCs w:val="16"/>
        </w:rPr>
        <w:t xml:space="preserve">        - event</w:t>
      </w:r>
    </w:p>
    <w:p w14:paraId="4BE726AB" w14:textId="77777777" w:rsidR="008A30CD" w:rsidRDefault="00934535">
      <w:pPr>
        <w:pStyle w:val="PL"/>
        <w:rPr>
          <w:rFonts w:cs="Courier New"/>
          <w:szCs w:val="16"/>
        </w:rPr>
      </w:pPr>
      <w:r>
        <w:rPr>
          <w:rFonts w:cs="Courier New"/>
          <w:szCs w:val="16"/>
        </w:rPr>
        <w:t xml:space="preserve">      properties:</w:t>
      </w:r>
    </w:p>
    <w:p w14:paraId="7DC35AC3" w14:textId="77777777" w:rsidR="008A30CD" w:rsidRDefault="00934535">
      <w:pPr>
        <w:pStyle w:val="PL"/>
        <w:rPr>
          <w:rFonts w:cs="Courier New"/>
          <w:szCs w:val="16"/>
        </w:rPr>
      </w:pPr>
      <w:r>
        <w:rPr>
          <w:rFonts w:cs="Courier New"/>
          <w:szCs w:val="16"/>
        </w:rPr>
        <w:lastRenderedPageBreak/>
        <w:t xml:space="preserve">        event:</w:t>
      </w:r>
    </w:p>
    <w:p w14:paraId="4A7DF994" w14:textId="77777777" w:rsidR="008A30CD" w:rsidRDefault="00934535">
      <w:pPr>
        <w:pStyle w:val="PL"/>
        <w:rPr>
          <w:rFonts w:cs="Courier New"/>
          <w:szCs w:val="16"/>
        </w:rPr>
      </w:pPr>
      <w:r>
        <w:rPr>
          <w:rFonts w:cs="Courier New"/>
          <w:szCs w:val="16"/>
        </w:rPr>
        <w:t xml:space="preserve">          $ref: '#/com</w:t>
      </w:r>
      <w:r>
        <w:rPr>
          <w:rFonts w:cs="Courier New"/>
          <w:szCs w:val="16"/>
        </w:rPr>
        <w:t>ponents/schemas/AfEvent'</w:t>
      </w:r>
    </w:p>
    <w:p w14:paraId="5DDC7DA7" w14:textId="77777777" w:rsidR="008A30CD" w:rsidRDefault="00934535">
      <w:pPr>
        <w:pStyle w:val="PL"/>
        <w:rPr>
          <w:rFonts w:cs="Courier New"/>
          <w:szCs w:val="16"/>
        </w:rPr>
      </w:pPr>
      <w:r>
        <w:rPr>
          <w:rFonts w:cs="Courier New"/>
          <w:szCs w:val="16"/>
        </w:rPr>
        <w:t xml:space="preserve">        notifMethod:</w:t>
      </w:r>
    </w:p>
    <w:p w14:paraId="6ECD562B" w14:textId="77777777" w:rsidR="008A30CD" w:rsidRDefault="00934535">
      <w:pPr>
        <w:pStyle w:val="PL"/>
        <w:rPr>
          <w:rFonts w:cs="Courier New"/>
          <w:szCs w:val="16"/>
        </w:rPr>
      </w:pPr>
      <w:r>
        <w:rPr>
          <w:rFonts w:cs="Courier New"/>
          <w:szCs w:val="16"/>
        </w:rPr>
        <w:t xml:space="preserve">          $ref: '#/components/schemas/AfNotifMethod'</w:t>
      </w:r>
    </w:p>
    <w:p w14:paraId="566F9C0B" w14:textId="77777777" w:rsidR="008A30CD" w:rsidRDefault="00934535">
      <w:pPr>
        <w:pStyle w:val="PL"/>
        <w:rPr>
          <w:lang w:eastAsia="es-ES"/>
        </w:rPr>
      </w:pPr>
      <w:r>
        <w:rPr>
          <w:lang w:eastAsia="es-ES"/>
        </w:rPr>
        <w:t xml:space="preserve">        repPeriod:</w:t>
      </w:r>
    </w:p>
    <w:p w14:paraId="12C2258B" w14:textId="77777777" w:rsidR="008A30CD" w:rsidRDefault="00934535">
      <w:pPr>
        <w:pStyle w:val="PL"/>
        <w:rPr>
          <w:lang w:eastAsia="es-ES"/>
        </w:rPr>
      </w:pPr>
      <w:r>
        <w:rPr>
          <w:lang w:eastAsia="es-ES"/>
        </w:rPr>
        <w:t xml:space="preserve">          $ref: 'TS29571_CommonData.yaml#/components/schemas/DurationSec'</w:t>
      </w:r>
    </w:p>
    <w:p w14:paraId="3D270D47" w14:textId="77777777" w:rsidR="008A30CD" w:rsidRDefault="00934535">
      <w:pPr>
        <w:pStyle w:val="PL"/>
        <w:rPr>
          <w:lang w:eastAsia="es-ES"/>
        </w:rPr>
      </w:pPr>
      <w:r>
        <w:rPr>
          <w:lang w:eastAsia="es-ES"/>
        </w:rPr>
        <w:t xml:space="preserve">        waitTime:</w:t>
      </w:r>
    </w:p>
    <w:p w14:paraId="1E353715" w14:textId="77777777" w:rsidR="008A30CD" w:rsidRDefault="00934535">
      <w:pPr>
        <w:pStyle w:val="PL"/>
        <w:rPr>
          <w:lang w:eastAsia="es-ES"/>
        </w:rPr>
      </w:pPr>
      <w:r>
        <w:rPr>
          <w:lang w:eastAsia="es-ES"/>
        </w:rPr>
        <w:t xml:space="preserve">          $ref: 'TS29571_CommonData.yaml#/comp</w:t>
      </w:r>
      <w:r>
        <w:rPr>
          <w:lang w:eastAsia="es-ES"/>
        </w:rPr>
        <w:t>onents/schemas/DurationSec'</w:t>
      </w:r>
    </w:p>
    <w:p w14:paraId="7A8EF5BF" w14:textId="77777777" w:rsidR="008A30CD" w:rsidRDefault="008A30CD">
      <w:pPr>
        <w:pStyle w:val="PL"/>
        <w:rPr>
          <w:rFonts w:cs="Courier New"/>
          <w:szCs w:val="16"/>
        </w:rPr>
      </w:pPr>
    </w:p>
    <w:p w14:paraId="59768769" w14:textId="77777777" w:rsidR="008A30CD" w:rsidRDefault="00934535">
      <w:pPr>
        <w:pStyle w:val="PL"/>
        <w:rPr>
          <w:rFonts w:cs="Courier New"/>
          <w:szCs w:val="16"/>
        </w:rPr>
      </w:pPr>
      <w:r>
        <w:rPr>
          <w:rFonts w:cs="Courier New"/>
          <w:szCs w:val="16"/>
        </w:rPr>
        <w:t xml:space="preserve">    AfEventNotification:</w:t>
      </w:r>
    </w:p>
    <w:p w14:paraId="3335BE0F" w14:textId="77777777" w:rsidR="008A30CD" w:rsidRDefault="00934535">
      <w:pPr>
        <w:pStyle w:val="PL"/>
        <w:rPr>
          <w:rFonts w:cs="Courier New"/>
          <w:szCs w:val="16"/>
        </w:rPr>
      </w:pPr>
      <w:r>
        <w:rPr>
          <w:rFonts w:cs="Courier New"/>
          <w:szCs w:val="16"/>
        </w:rPr>
        <w:t xml:space="preserve">      description: Describes the event information delivered in the notification.</w:t>
      </w:r>
    </w:p>
    <w:p w14:paraId="2FC9030B" w14:textId="77777777" w:rsidR="008A30CD" w:rsidRDefault="00934535">
      <w:pPr>
        <w:pStyle w:val="PL"/>
        <w:rPr>
          <w:rFonts w:cs="Courier New"/>
          <w:szCs w:val="16"/>
        </w:rPr>
      </w:pPr>
      <w:r>
        <w:rPr>
          <w:rFonts w:cs="Courier New"/>
          <w:szCs w:val="16"/>
        </w:rPr>
        <w:t xml:space="preserve">      type: object</w:t>
      </w:r>
    </w:p>
    <w:p w14:paraId="4D867C4F" w14:textId="77777777" w:rsidR="008A30CD" w:rsidRDefault="00934535">
      <w:pPr>
        <w:pStyle w:val="PL"/>
        <w:rPr>
          <w:rFonts w:cs="Courier New"/>
          <w:szCs w:val="16"/>
        </w:rPr>
      </w:pPr>
      <w:r>
        <w:rPr>
          <w:rFonts w:cs="Courier New"/>
          <w:szCs w:val="16"/>
        </w:rPr>
        <w:t xml:space="preserve">      required:</w:t>
      </w:r>
    </w:p>
    <w:p w14:paraId="3B5BCF32" w14:textId="77777777" w:rsidR="008A30CD" w:rsidRDefault="00934535">
      <w:pPr>
        <w:pStyle w:val="PL"/>
        <w:rPr>
          <w:rFonts w:cs="Courier New"/>
          <w:szCs w:val="16"/>
        </w:rPr>
      </w:pPr>
      <w:r>
        <w:rPr>
          <w:rFonts w:cs="Courier New"/>
          <w:szCs w:val="16"/>
        </w:rPr>
        <w:t xml:space="preserve">        - event</w:t>
      </w:r>
    </w:p>
    <w:p w14:paraId="4C288B9A" w14:textId="77777777" w:rsidR="008A30CD" w:rsidRDefault="00934535">
      <w:pPr>
        <w:pStyle w:val="PL"/>
        <w:rPr>
          <w:rFonts w:cs="Courier New"/>
          <w:szCs w:val="16"/>
        </w:rPr>
      </w:pPr>
      <w:r>
        <w:rPr>
          <w:rFonts w:cs="Courier New"/>
          <w:szCs w:val="16"/>
        </w:rPr>
        <w:t xml:space="preserve">      properties:</w:t>
      </w:r>
    </w:p>
    <w:p w14:paraId="4A807600" w14:textId="77777777" w:rsidR="008A30CD" w:rsidRDefault="00934535">
      <w:pPr>
        <w:pStyle w:val="PL"/>
        <w:rPr>
          <w:rFonts w:cs="Courier New"/>
          <w:szCs w:val="16"/>
        </w:rPr>
      </w:pPr>
      <w:r>
        <w:rPr>
          <w:rFonts w:cs="Courier New"/>
          <w:szCs w:val="16"/>
        </w:rPr>
        <w:t xml:space="preserve">        event:</w:t>
      </w:r>
    </w:p>
    <w:p w14:paraId="3D3BBCC9" w14:textId="77777777" w:rsidR="008A30CD" w:rsidRDefault="00934535">
      <w:pPr>
        <w:pStyle w:val="PL"/>
        <w:rPr>
          <w:rFonts w:cs="Courier New"/>
          <w:szCs w:val="16"/>
        </w:rPr>
      </w:pPr>
      <w:r>
        <w:rPr>
          <w:rFonts w:cs="Courier New"/>
          <w:szCs w:val="16"/>
        </w:rPr>
        <w:t xml:space="preserve">          $ref: '#/components/schemas/AfEvent'</w:t>
      </w:r>
    </w:p>
    <w:p w14:paraId="37C63C3E" w14:textId="77777777" w:rsidR="008A30CD" w:rsidRDefault="00934535">
      <w:pPr>
        <w:pStyle w:val="PL"/>
        <w:rPr>
          <w:rFonts w:cs="Courier New"/>
          <w:szCs w:val="16"/>
        </w:rPr>
      </w:pPr>
      <w:r>
        <w:rPr>
          <w:rFonts w:cs="Courier New"/>
          <w:szCs w:val="16"/>
        </w:rPr>
        <w:t xml:space="preserve">        flows:</w:t>
      </w:r>
    </w:p>
    <w:p w14:paraId="4B01EC77" w14:textId="77777777" w:rsidR="008A30CD" w:rsidRDefault="00934535">
      <w:pPr>
        <w:pStyle w:val="PL"/>
        <w:rPr>
          <w:rFonts w:cs="Courier New"/>
          <w:szCs w:val="16"/>
        </w:rPr>
      </w:pPr>
      <w:r>
        <w:rPr>
          <w:rFonts w:cs="Courier New"/>
          <w:szCs w:val="16"/>
        </w:rPr>
        <w:t xml:space="preserve">          type: array</w:t>
      </w:r>
    </w:p>
    <w:p w14:paraId="23D9782F" w14:textId="77777777" w:rsidR="008A30CD" w:rsidRDefault="00934535">
      <w:pPr>
        <w:pStyle w:val="PL"/>
        <w:rPr>
          <w:rFonts w:cs="Courier New"/>
          <w:szCs w:val="16"/>
        </w:rPr>
      </w:pPr>
      <w:r>
        <w:rPr>
          <w:rFonts w:cs="Courier New"/>
          <w:szCs w:val="16"/>
        </w:rPr>
        <w:t xml:space="preserve">          items:</w:t>
      </w:r>
    </w:p>
    <w:p w14:paraId="68E46C94" w14:textId="77777777" w:rsidR="008A30CD" w:rsidRDefault="00934535">
      <w:pPr>
        <w:pStyle w:val="PL"/>
        <w:rPr>
          <w:rFonts w:cs="Courier New"/>
          <w:szCs w:val="16"/>
        </w:rPr>
      </w:pPr>
      <w:r>
        <w:rPr>
          <w:rFonts w:cs="Courier New"/>
          <w:szCs w:val="16"/>
        </w:rPr>
        <w:t xml:space="preserve">            $ref: '#/components/schemas/Flows'</w:t>
      </w:r>
    </w:p>
    <w:p w14:paraId="1E264AE0" w14:textId="77777777" w:rsidR="008A30CD" w:rsidRDefault="00934535">
      <w:pPr>
        <w:pStyle w:val="PL"/>
      </w:pPr>
      <w:r>
        <w:t xml:space="preserve">          minItems: 1</w:t>
      </w:r>
    </w:p>
    <w:p w14:paraId="3E133670" w14:textId="77777777" w:rsidR="008A30CD" w:rsidRDefault="00934535">
      <w:pPr>
        <w:pStyle w:val="PL"/>
      </w:pPr>
      <w:r>
        <w:t xml:space="preserve">        retryAfter:</w:t>
      </w:r>
    </w:p>
    <w:p w14:paraId="021C2FF9" w14:textId="77777777" w:rsidR="008A30CD" w:rsidRDefault="00934535">
      <w:pPr>
        <w:pStyle w:val="PL"/>
      </w:pPr>
      <w:r>
        <w:t xml:space="preserve">          $ref: 'TS29571_CommonData.yaml#/components/schemas/</w:t>
      </w:r>
      <w:r>
        <w:t>Uinteger'</w:t>
      </w:r>
    </w:p>
    <w:p w14:paraId="0E69094D" w14:textId="77777777" w:rsidR="008A30CD" w:rsidRDefault="008A30CD">
      <w:pPr>
        <w:pStyle w:val="PL"/>
        <w:rPr>
          <w:rFonts w:cs="Courier New"/>
          <w:szCs w:val="16"/>
        </w:rPr>
      </w:pPr>
    </w:p>
    <w:p w14:paraId="6E967808" w14:textId="77777777" w:rsidR="008A30CD" w:rsidRDefault="00934535">
      <w:pPr>
        <w:pStyle w:val="PL"/>
        <w:rPr>
          <w:rFonts w:cs="Courier New"/>
          <w:szCs w:val="16"/>
        </w:rPr>
      </w:pPr>
      <w:r>
        <w:rPr>
          <w:rFonts w:cs="Courier New"/>
          <w:szCs w:val="16"/>
        </w:rPr>
        <w:t xml:space="preserve">    TerminationInfo:</w:t>
      </w:r>
    </w:p>
    <w:p w14:paraId="1D87D06E" w14:textId="77777777" w:rsidR="008A30CD" w:rsidRDefault="00934535">
      <w:pPr>
        <w:pStyle w:val="PL"/>
        <w:rPr>
          <w:rFonts w:cs="Courier New"/>
          <w:szCs w:val="16"/>
        </w:rPr>
      </w:pPr>
      <w:r>
        <w:rPr>
          <w:rFonts w:cs="Courier New"/>
          <w:szCs w:val="16"/>
        </w:rPr>
        <w:t xml:space="preserve">      description: &gt;</w:t>
      </w:r>
    </w:p>
    <w:p w14:paraId="7E53D9CF" w14:textId="77777777" w:rsidR="008A30CD" w:rsidRDefault="00934535">
      <w:pPr>
        <w:pStyle w:val="PL"/>
        <w:rPr>
          <w:rFonts w:cs="Courier New"/>
          <w:szCs w:val="16"/>
        </w:rPr>
      </w:pPr>
      <w:r>
        <w:rPr>
          <w:rFonts w:cs="Courier New"/>
          <w:szCs w:val="16"/>
        </w:rPr>
        <w:t xml:space="preserve">        Indicates the cause for requesting the deletion of the Individual Application Session</w:t>
      </w:r>
    </w:p>
    <w:p w14:paraId="71D7CFD5" w14:textId="77777777" w:rsidR="008A30CD" w:rsidRDefault="00934535">
      <w:pPr>
        <w:pStyle w:val="PL"/>
        <w:rPr>
          <w:rFonts w:cs="Courier New"/>
          <w:szCs w:val="16"/>
        </w:rPr>
      </w:pPr>
      <w:r>
        <w:rPr>
          <w:rFonts w:cs="Courier New"/>
          <w:szCs w:val="16"/>
        </w:rPr>
        <w:t xml:space="preserve">        Context resource.</w:t>
      </w:r>
    </w:p>
    <w:p w14:paraId="7F4D2579" w14:textId="77777777" w:rsidR="008A30CD" w:rsidRDefault="00934535">
      <w:pPr>
        <w:pStyle w:val="PL"/>
        <w:rPr>
          <w:rFonts w:cs="Courier New"/>
          <w:szCs w:val="16"/>
        </w:rPr>
      </w:pPr>
      <w:r>
        <w:rPr>
          <w:rFonts w:cs="Courier New"/>
          <w:szCs w:val="16"/>
        </w:rPr>
        <w:t xml:space="preserve">      type: object</w:t>
      </w:r>
    </w:p>
    <w:p w14:paraId="4DA37FFA" w14:textId="77777777" w:rsidR="008A30CD" w:rsidRDefault="00934535">
      <w:pPr>
        <w:pStyle w:val="PL"/>
        <w:rPr>
          <w:rFonts w:cs="Courier New"/>
          <w:szCs w:val="16"/>
        </w:rPr>
      </w:pPr>
      <w:r>
        <w:rPr>
          <w:rFonts w:cs="Courier New"/>
          <w:szCs w:val="16"/>
        </w:rPr>
        <w:t xml:space="preserve">      required:</w:t>
      </w:r>
    </w:p>
    <w:p w14:paraId="14717EC0" w14:textId="77777777" w:rsidR="008A30CD" w:rsidRDefault="00934535">
      <w:pPr>
        <w:pStyle w:val="PL"/>
        <w:rPr>
          <w:rFonts w:cs="Courier New"/>
          <w:szCs w:val="16"/>
        </w:rPr>
      </w:pPr>
      <w:r>
        <w:rPr>
          <w:rFonts w:cs="Courier New"/>
          <w:szCs w:val="16"/>
        </w:rPr>
        <w:t xml:space="preserve">        - termCause</w:t>
      </w:r>
    </w:p>
    <w:p w14:paraId="611858ED" w14:textId="77777777" w:rsidR="008A30CD" w:rsidRDefault="00934535">
      <w:pPr>
        <w:pStyle w:val="PL"/>
        <w:rPr>
          <w:rFonts w:cs="Courier New"/>
          <w:szCs w:val="16"/>
        </w:rPr>
      </w:pPr>
      <w:r>
        <w:rPr>
          <w:rFonts w:cs="Courier New"/>
          <w:szCs w:val="16"/>
        </w:rPr>
        <w:t xml:space="preserve">        - resUri</w:t>
      </w:r>
    </w:p>
    <w:p w14:paraId="7E185961" w14:textId="77777777" w:rsidR="008A30CD" w:rsidRDefault="00934535">
      <w:pPr>
        <w:pStyle w:val="PL"/>
        <w:rPr>
          <w:rFonts w:cs="Courier New"/>
          <w:szCs w:val="16"/>
        </w:rPr>
      </w:pPr>
      <w:r>
        <w:rPr>
          <w:rFonts w:cs="Courier New"/>
          <w:szCs w:val="16"/>
        </w:rPr>
        <w:t xml:space="preserve">      prope</w:t>
      </w:r>
      <w:r>
        <w:rPr>
          <w:rFonts w:cs="Courier New"/>
          <w:szCs w:val="16"/>
        </w:rPr>
        <w:t>rties:</w:t>
      </w:r>
    </w:p>
    <w:p w14:paraId="0729E3EA" w14:textId="77777777" w:rsidR="008A30CD" w:rsidRDefault="00934535">
      <w:pPr>
        <w:pStyle w:val="PL"/>
        <w:rPr>
          <w:rFonts w:cs="Courier New"/>
          <w:szCs w:val="16"/>
        </w:rPr>
      </w:pPr>
      <w:r>
        <w:rPr>
          <w:rFonts w:cs="Courier New"/>
          <w:szCs w:val="16"/>
        </w:rPr>
        <w:t xml:space="preserve">        termCause:</w:t>
      </w:r>
    </w:p>
    <w:p w14:paraId="6D193D48" w14:textId="77777777" w:rsidR="008A30CD" w:rsidRDefault="00934535">
      <w:pPr>
        <w:pStyle w:val="PL"/>
        <w:rPr>
          <w:rFonts w:cs="Courier New"/>
          <w:szCs w:val="16"/>
        </w:rPr>
      </w:pPr>
      <w:r>
        <w:rPr>
          <w:rFonts w:cs="Courier New"/>
          <w:szCs w:val="16"/>
        </w:rPr>
        <w:t xml:space="preserve">          $ref: '#/components/schemas/TerminationCause'</w:t>
      </w:r>
    </w:p>
    <w:p w14:paraId="7C50D29D" w14:textId="77777777" w:rsidR="008A30CD" w:rsidRDefault="00934535">
      <w:pPr>
        <w:pStyle w:val="PL"/>
        <w:rPr>
          <w:rFonts w:cs="Courier New"/>
          <w:szCs w:val="16"/>
        </w:rPr>
      </w:pPr>
      <w:r>
        <w:rPr>
          <w:rFonts w:cs="Courier New"/>
          <w:szCs w:val="16"/>
        </w:rPr>
        <w:t xml:space="preserve">        resUri:</w:t>
      </w:r>
    </w:p>
    <w:p w14:paraId="43ACBAC2" w14:textId="77777777" w:rsidR="008A30CD" w:rsidRDefault="00934535">
      <w:pPr>
        <w:pStyle w:val="PL"/>
        <w:rPr>
          <w:rFonts w:cs="Courier New"/>
          <w:szCs w:val="16"/>
        </w:rPr>
      </w:pPr>
      <w:r>
        <w:rPr>
          <w:rFonts w:cs="Courier New"/>
          <w:szCs w:val="16"/>
        </w:rPr>
        <w:t xml:space="preserve">          $ref: 'TS29571_CommonData.yaml#/components/schemas/Uri'</w:t>
      </w:r>
    </w:p>
    <w:p w14:paraId="548589B4" w14:textId="77777777" w:rsidR="008A30CD" w:rsidRDefault="008A30CD">
      <w:pPr>
        <w:pStyle w:val="PL"/>
        <w:rPr>
          <w:rFonts w:cs="Courier New"/>
          <w:szCs w:val="16"/>
        </w:rPr>
      </w:pPr>
    </w:p>
    <w:p w14:paraId="2200A771" w14:textId="77777777" w:rsidR="008A30CD" w:rsidRDefault="00934535">
      <w:pPr>
        <w:pStyle w:val="PL"/>
        <w:rPr>
          <w:rFonts w:cs="Courier New"/>
          <w:szCs w:val="16"/>
        </w:rPr>
      </w:pPr>
      <w:r>
        <w:rPr>
          <w:rFonts w:cs="Courier New"/>
          <w:szCs w:val="16"/>
        </w:rPr>
        <w:t xml:space="preserve">    AfRoutingRequirement:</w:t>
      </w:r>
    </w:p>
    <w:p w14:paraId="0E2466DB" w14:textId="77777777" w:rsidR="008A30CD" w:rsidRDefault="00934535">
      <w:pPr>
        <w:pStyle w:val="PL"/>
        <w:rPr>
          <w:rFonts w:cs="Courier New"/>
          <w:szCs w:val="16"/>
        </w:rPr>
      </w:pPr>
      <w:r>
        <w:rPr>
          <w:rFonts w:cs="Courier New"/>
          <w:szCs w:val="16"/>
        </w:rPr>
        <w:t xml:space="preserve">      description: Describes AF requirements on routing traffic.</w:t>
      </w:r>
    </w:p>
    <w:p w14:paraId="258A9A01" w14:textId="77777777" w:rsidR="008A30CD" w:rsidRDefault="00934535">
      <w:pPr>
        <w:pStyle w:val="PL"/>
        <w:rPr>
          <w:rFonts w:cs="Courier New"/>
          <w:szCs w:val="16"/>
        </w:rPr>
      </w:pPr>
      <w:r>
        <w:rPr>
          <w:rFonts w:cs="Courier New"/>
          <w:szCs w:val="16"/>
        </w:rPr>
        <w:t xml:space="preserve">      type: object</w:t>
      </w:r>
    </w:p>
    <w:p w14:paraId="5142E5EA" w14:textId="77777777" w:rsidR="008A30CD" w:rsidRDefault="00934535">
      <w:pPr>
        <w:pStyle w:val="PL"/>
        <w:rPr>
          <w:rFonts w:cs="Courier New"/>
          <w:szCs w:val="16"/>
        </w:rPr>
      </w:pPr>
      <w:r>
        <w:rPr>
          <w:rFonts w:cs="Courier New"/>
          <w:szCs w:val="16"/>
        </w:rPr>
        <w:t xml:space="preserve">      properties:</w:t>
      </w:r>
    </w:p>
    <w:p w14:paraId="0E7B1BC6" w14:textId="77777777" w:rsidR="008A30CD" w:rsidRDefault="00934535">
      <w:pPr>
        <w:pStyle w:val="PL"/>
        <w:rPr>
          <w:rFonts w:cs="Courier New"/>
          <w:szCs w:val="16"/>
        </w:rPr>
      </w:pPr>
      <w:r>
        <w:rPr>
          <w:rFonts w:cs="Courier New"/>
          <w:szCs w:val="16"/>
        </w:rPr>
        <w:t xml:space="preserve">        appReloc:</w:t>
      </w:r>
    </w:p>
    <w:p w14:paraId="23E545A3" w14:textId="77777777" w:rsidR="008A30CD" w:rsidRDefault="00934535">
      <w:pPr>
        <w:pStyle w:val="PL"/>
        <w:rPr>
          <w:rFonts w:cs="Courier New"/>
          <w:szCs w:val="16"/>
        </w:rPr>
      </w:pPr>
      <w:r>
        <w:rPr>
          <w:rFonts w:cs="Courier New"/>
          <w:szCs w:val="16"/>
        </w:rPr>
        <w:t xml:space="preserve">          type: boolean</w:t>
      </w:r>
    </w:p>
    <w:p w14:paraId="2DAD355D" w14:textId="77777777" w:rsidR="008A30CD" w:rsidRDefault="00934535">
      <w:pPr>
        <w:pStyle w:val="PL"/>
        <w:rPr>
          <w:rFonts w:cs="Courier New"/>
          <w:szCs w:val="16"/>
        </w:rPr>
      </w:pPr>
      <w:r>
        <w:rPr>
          <w:rFonts w:cs="Courier New"/>
          <w:szCs w:val="16"/>
        </w:rPr>
        <w:t xml:space="preserve">        routeToLocs:</w:t>
      </w:r>
    </w:p>
    <w:p w14:paraId="68E4FEA2" w14:textId="77777777" w:rsidR="008A30CD" w:rsidRDefault="00934535">
      <w:pPr>
        <w:pStyle w:val="PL"/>
        <w:rPr>
          <w:rFonts w:cs="Courier New"/>
          <w:szCs w:val="16"/>
        </w:rPr>
      </w:pPr>
      <w:r>
        <w:rPr>
          <w:rFonts w:cs="Courier New"/>
          <w:szCs w:val="16"/>
        </w:rPr>
        <w:t xml:space="preserve">          type: array</w:t>
      </w:r>
    </w:p>
    <w:p w14:paraId="3409827D" w14:textId="77777777" w:rsidR="008A30CD" w:rsidRDefault="00934535">
      <w:pPr>
        <w:pStyle w:val="PL"/>
        <w:rPr>
          <w:rFonts w:cs="Courier New"/>
          <w:szCs w:val="16"/>
        </w:rPr>
      </w:pPr>
      <w:r>
        <w:rPr>
          <w:rFonts w:cs="Courier New"/>
          <w:szCs w:val="16"/>
        </w:rPr>
        <w:t xml:space="preserve">          items:</w:t>
      </w:r>
    </w:p>
    <w:p w14:paraId="6BDFD5FE" w14:textId="77777777" w:rsidR="008A30CD" w:rsidRDefault="00934535">
      <w:pPr>
        <w:pStyle w:val="PL"/>
        <w:rPr>
          <w:rFonts w:cs="Courier New"/>
          <w:szCs w:val="16"/>
        </w:rPr>
      </w:pPr>
      <w:r>
        <w:rPr>
          <w:rFonts w:cs="Courier New"/>
          <w:szCs w:val="16"/>
        </w:rPr>
        <w:t xml:space="preserve">            $ref: 'TS29571_CommonData.yaml#/components/schemas/RouteToLocation'</w:t>
      </w:r>
    </w:p>
    <w:p w14:paraId="05215049" w14:textId="77777777" w:rsidR="008A30CD" w:rsidRDefault="00934535">
      <w:pPr>
        <w:pStyle w:val="PL"/>
      </w:pPr>
      <w:r>
        <w:t xml:space="preserve">          minItems: 1</w:t>
      </w:r>
    </w:p>
    <w:p w14:paraId="6A11C048" w14:textId="77777777" w:rsidR="008A30CD" w:rsidRDefault="00934535">
      <w:pPr>
        <w:pStyle w:val="PL"/>
        <w:rPr>
          <w:rFonts w:cs="Courier New"/>
          <w:szCs w:val="16"/>
        </w:rPr>
      </w:pPr>
      <w:r>
        <w:rPr>
          <w:rFonts w:cs="Courier New"/>
          <w:szCs w:val="16"/>
        </w:rPr>
        <w:t xml:space="preserve">        spVal:</w:t>
      </w:r>
    </w:p>
    <w:p w14:paraId="460A7A19" w14:textId="77777777" w:rsidR="008A30CD" w:rsidRDefault="00934535">
      <w:pPr>
        <w:pStyle w:val="PL"/>
        <w:rPr>
          <w:rFonts w:cs="Courier New"/>
          <w:szCs w:val="16"/>
        </w:rPr>
      </w:pPr>
      <w:r>
        <w:rPr>
          <w:rFonts w:cs="Courier New"/>
          <w:szCs w:val="16"/>
        </w:rPr>
        <w:t xml:space="preserve">          $ref: '#/components/schemas/SpatialValidity'</w:t>
      </w:r>
    </w:p>
    <w:p w14:paraId="1AFAF929" w14:textId="77777777" w:rsidR="008A30CD" w:rsidRDefault="00934535">
      <w:pPr>
        <w:pStyle w:val="PL"/>
        <w:rPr>
          <w:rFonts w:cs="Courier New"/>
          <w:szCs w:val="16"/>
        </w:rPr>
      </w:pPr>
      <w:r>
        <w:rPr>
          <w:rFonts w:cs="Courier New"/>
          <w:szCs w:val="16"/>
        </w:rPr>
        <w:t xml:space="preserve">        tempVals:</w:t>
      </w:r>
    </w:p>
    <w:p w14:paraId="293558D6" w14:textId="77777777" w:rsidR="008A30CD" w:rsidRDefault="00934535">
      <w:pPr>
        <w:pStyle w:val="PL"/>
        <w:rPr>
          <w:rFonts w:cs="Courier New"/>
          <w:szCs w:val="16"/>
        </w:rPr>
      </w:pPr>
      <w:r>
        <w:rPr>
          <w:rFonts w:cs="Courier New"/>
          <w:szCs w:val="16"/>
        </w:rPr>
        <w:t xml:space="preserve">          type: array</w:t>
      </w:r>
    </w:p>
    <w:p w14:paraId="7E9DD365" w14:textId="77777777" w:rsidR="008A30CD" w:rsidRDefault="00934535">
      <w:pPr>
        <w:pStyle w:val="PL"/>
        <w:rPr>
          <w:rFonts w:cs="Courier New"/>
          <w:szCs w:val="16"/>
        </w:rPr>
      </w:pPr>
      <w:r>
        <w:rPr>
          <w:rFonts w:cs="Courier New"/>
          <w:szCs w:val="16"/>
        </w:rPr>
        <w:t xml:space="preserve">          items:</w:t>
      </w:r>
    </w:p>
    <w:p w14:paraId="07C3B8BD" w14:textId="77777777" w:rsidR="008A30CD" w:rsidRDefault="00934535">
      <w:pPr>
        <w:pStyle w:val="PL"/>
        <w:rPr>
          <w:rFonts w:cs="Courier New"/>
          <w:szCs w:val="16"/>
        </w:rPr>
      </w:pPr>
      <w:r>
        <w:rPr>
          <w:rFonts w:cs="Courier New"/>
          <w:szCs w:val="16"/>
        </w:rPr>
        <w:t xml:space="preserve">            $ref: '#/components/schemas/TemporalValidity'</w:t>
      </w:r>
    </w:p>
    <w:p w14:paraId="7A92E5A0" w14:textId="77777777" w:rsidR="008A30CD" w:rsidRDefault="00934535">
      <w:pPr>
        <w:pStyle w:val="PL"/>
      </w:pPr>
      <w:r>
        <w:t xml:space="preserve">          minItems: 1</w:t>
      </w:r>
    </w:p>
    <w:p w14:paraId="70802974" w14:textId="77777777" w:rsidR="008A30CD" w:rsidRDefault="00934535">
      <w:pPr>
        <w:pStyle w:val="PL"/>
        <w:rPr>
          <w:rFonts w:cs="Courier New"/>
          <w:szCs w:val="16"/>
        </w:rPr>
      </w:pPr>
      <w:r>
        <w:rPr>
          <w:rFonts w:cs="Courier New"/>
          <w:szCs w:val="16"/>
        </w:rPr>
        <w:t xml:space="preserve">        </w:t>
      </w:r>
      <w:r>
        <w:t>upPathChgSub</w:t>
      </w:r>
      <w:r>
        <w:rPr>
          <w:rFonts w:cs="Courier New"/>
          <w:szCs w:val="16"/>
        </w:rPr>
        <w:t>:</w:t>
      </w:r>
    </w:p>
    <w:p w14:paraId="7FC32A91" w14:textId="77777777" w:rsidR="008A30CD" w:rsidRDefault="00934535">
      <w:pPr>
        <w:pStyle w:val="PL"/>
        <w:rPr>
          <w:rFonts w:cs="Courier New"/>
          <w:szCs w:val="16"/>
        </w:rPr>
      </w:pPr>
      <w:r>
        <w:rPr>
          <w:rFonts w:cs="Courier New"/>
          <w:szCs w:val="16"/>
        </w:rPr>
        <w:t xml:space="preserve">          $ref: 'TS29512_Npcf_SMPolicyCont</w:t>
      </w:r>
      <w:r>
        <w:rPr>
          <w:rFonts w:cs="Courier New"/>
          <w:szCs w:val="16"/>
        </w:rPr>
        <w:t>rol.yaml#/components/schemas/UpPathChgEvent'</w:t>
      </w:r>
    </w:p>
    <w:p w14:paraId="7D44FE60" w14:textId="77777777" w:rsidR="008A30CD" w:rsidRDefault="00934535">
      <w:pPr>
        <w:pStyle w:val="PL"/>
      </w:pPr>
      <w:r>
        <w:t xml:space="preserve">        </w:t>
      </w:r>
      <w:r>
        <w:rPr>
          <w:lang w:eastAsia="zh-CN"/>
        </w:rPr>
        <w:t>addrPreserInd</w:t>
      </w:r>
      <w:r>
        <w:t>:</w:t>
      </w:r>
    </w:p>
    <w:p w14:paraId="5ADF92E6" w14:textId="77777777" w:rsidR="008A30CD" w:rsidRDefault="00934535">
      <w:pPr>
        <w:pStyle w:val="PL"/>
      </w:pPr>
      <w:r>
        <w:t xml:space="preserve">          type: boolean</w:t>
      </w:r>
    </w:p>
    <w:p w14:paraId="4E135C4B" w14:textId="77777777" w:rsidR="008A30CD" w:rsidRDefault="00934535">
      <w:pPr>
        <w:pStyle w:val="PL"/>
      </w:pPr>
      <w:r>
        <w:t xml:space="preserve">        </w:t>
      </w:r>
      <w:r>
        <w:rPr>
          <w:lang w:eastAsia="zh-CN"/>
        </w:rPr>
        <w:t>simConnInd</w:t>
      </w:r>
      <w:r>
        <w:t>:</w:t>
      </w:r>
    </w:p>
    <w:p w14:paraId="57C881CF" w14:textId="77777777" w:rsidR="008A30CD" w:rsidRDefault="00934535">
      <w:pPr>
        <w:pStyle w:val="PL"/>
      </w:pPr>
      <w:r>
        <w:t xml:space="preserve">          type: boolean</w:t>
      </w:r>
    </w:p>
    <w:p w14:paraId="4228D6DD" w14:textId="77777777" w:rsidR="008A30CD" w:rsidRDefault="00934535">
      <w:pPr>
        <w:pStyle w:val="PL"/>
        <w:rPr>
          <w:rFonts w:eastAsia="Batang"/>
        </w:rPr>
      </w:pPr>
      <w:r>
        <w:rPr>
          <w:rFonts w:eastAsia="Batang"/>
        </w:rPr>
        <w:t xml:space="preserve">          description: &gt;</w:t>
      </w:r>
    </w:p>
    <w:p w14:paraId="33C7AF02" w14:textId="77777777" w:rsidR="008A30CD" w:rsidRDefault="00934535">
      <w:pPr>
        <w:pStyle w:val="PL"/>
        <w:rPr>
          <w:rFonts w:cs="Arial"/>
          <w:szCs w:val="18"/>
        </w:rPr>
      </w:pPr>
      <w:r>
        <w:rPr>
          <w:rFonts w:eastAsia="Batang"/>
        </w:rPr>
        <w:t xml:space="preserve">            </w:t>
      </w:r>
      <w:r>
        <w:rPr>
          <w:rFonts w:cs="Arial"/>
          <w:szCs w:val="18"/>
        </w:rPr>
        <w:t xml:space="preserve">Indicates whether simultaneous connectivity should be temporarily maintained for </w:t>
      </w:r>
      <w:r>
        <w:rPr>
          <w:rFonts w:cs="Arial"/>
          <w:szCs w:val="18"/>
        </w:rPr>
        <w:t>the</w:t>
      </w:r>
    </w:p>
    <w:p w14:paraId="0E91A796" w14:textId="77777777" w:rsidR="008A30CD" w:rsidRDefault="00934535">
      <w:pPr>
        <w:pStyle w:val="PL"/>
      </w:pPr>
      <w:r>
        <w:rPr>
          <w:rFonts w:eastAsia="Batang"/>
        </w:rPr>
        <w:t xml:space="preserve">            </w:t>
      </w:r>
      <w:r>
        <w:rPr>
          <w:rFonts w:cs="Arial"/>
          <w:szCs w:val="18"/>
        </w:rPr>
        <w:t>source and target PSA.</w:t>
      </w:r>
    </w:p>
    <w:p w14:paraId="04D6E064" w14:textId="77777777" w:rsidR="008A30CD" w:rsidRDefault="00934535">
      <w:pPr>
        <w:pStyle w:val="PL"/>
        <w:rPr>
          <w:lang w:eastAsia="es-ES"/>
        </w:rPr>
      </w:pPr>
      <w:r>
        <w:rPr>
          <w:lang w:eastAsia="es-ES"/>
        </w:rPr>
        <w:t xml:space="preserve">        </w:t>
      </w:r>
      <w:r>
        <w:rPr>
          <w:lang w:eastAsia="zh-CN"/>
        </w:rPr>
        <w:t>simConnTerm</w:t>
      </w:r>
      <w:r>
        <w:rPr>
          <w:lang w:eastAsia="es-ES"/>
        </w:rPr>
        <w:t>:</w:t>
      </w:r>
    </w:p>
    <w:p w14:paraId="426B06F6" w14:textId="77777777" w:rsidR="008A30CD" w:rsidRDefault="00934535">
      <w:pPr>
        <w:pStyle w:val="PL"/>
        <w:rPr>
          <w:lang w:eastAsia="es-ES"/>
        </w:rPr>
      </w:pPr>
      <w:r>
        <w:rPr>
          <w:lang w:eastAsia="es-ES"/>
        </w:rPr>
        <w:t xml:space="preserve">          $ref: 'TS29571_CommonData.yaml#/components/schemas/DurationSec'</w:t>
      </w:r>
    </w:p>
    <w:p w14:paraId="1EF6F2C5" w14:textId="77777777" w:rsidR="008A30CD" w:rsidRDefault="00934535">
      <w:pPr>
        <w:pStyle w:val="PL"/>
      </w:pPr>
      <w:r>
        <w:t xml:space="preserve">        easIpReplaceInfos:</w:t>
      </w:r>
    </w:p>
    <w:p w14:paraId="02CC3C86" w14:textId="77777777" w:rsidR="008A30CD" w:rsidRDefault="00934535">
      <w:pPr>
        <w:pStyle w:val="PL"/>
      </w:pPr>
      <w:r>
        <w:t xml:space="preserve">          type: array</w:t>
      </w:r>
    </w:p>
    <w:p w14:paraId="703A82B2" w14:textId="77777777" w:rsidR="008A30CD" w:rsidRDefault="00934535">
      <w:pPr>
        <w:pStyle w:val="PL"/>
      </w:pPr>
      <w:r>
        <w:t xml:space="preserve">          items:</w:t>
      </w:r>
    </w:p>
    <w:p w14:paraId="0FB4D257" w14:textId="77777777" w:rsidR="008A30CD" w:rsidRDefault="00934535">
      <w:pPr>
        <w:pStyle w:val="PL"/>
      </w:pPr>
      <w:r>
        <w:t xml:space="preserve">            $ref: '</w:t>
      </w:r>
      <w:r>
        <w:rPr>
          <w:rFonts w:cs="Courier New"/>
          <w:szCs w:val="16"/>
        </w:rPr>
        <w:t>TS29571_CommonData.yaml</w:t>
      </w:r>
      <w:r>
        <w:t>#/components/schemas/EasIpReplacementInfo'</w:t>
      </w:r>
    </w:p>
    <w:p w14:paraId="26F61EC3" w14:textId="77777777" w:rsidR="008A30CD" w:rsidRDefault="00934535">
      <w:pPr>
        <w:pStyle w:val="PL"/>
      </w:pPr>
      <w:r>
        <w:t xml:space="preserve">          minItems: 1</w:t>
      </w:r>
    </w:p>
    <w:p w14:paraId="4B06D96F" w14:textId="77777777" w:rsidR="008A30CD" w:rsidRDefault="00934535">
      <w:pPr>
        <w:pStyle w:val="PL"/>
      </w:pPr>
      <w:r>
        <w:t xml:space="preserve">          description: Contains EAS IP replacement information</w:t>
      </w:r>
      <w:r>
        <w:rPr>
          <w:rFonts w:cs="Arial"/>
          <w:szCs w:val="18"/>
          <w:lang w:eastAsia="zh-CN"/>
        </w:rPr>
        <w:t>.</w:t>
      </w:r>
    </w:p>
    <w:p w14:paraId="60D052CF" w14:textId="77777777" w:rsidR="008A30CD" w:rsidRDefault="00934535">
      <w:pPr>
        <w:pStyle w:val="PL"/>
      </w:pPr>
      <w:r>
        <w:t xml:space="preserve">        easRedisInd:</w:t>
      </w:r>
    </w:p>
    <w:p w14:paraId="3305C716" w14:textId="77777777" w:rsidR="008A30CD" w:rsidRDefault="00934535">
      <w:pPr>
        <w:pStyle w:val="PL"/>
      </w:pPr>
      <w:r>
        <w:t xml:space="preserve">          type: boolean</w:t>
      </w:r>
    </w:p>
    <w:p w14:paraId="7FB36271" w14:textId="77777777" w:rsidR="008A30CD" w:rsidRDefault="00934535">
      <w:pPr>
        <w:pStyle w:val="PL"/>
        <w:rPr>
          <w:rFonts w:cs="Arial"/>
          <w:szCs w:val="18"/>
          <w:lang w:eastAsia="zh-CN"/>
        </w:rPr>
      </w:pPr>
      <w:r>
        <w:t xml:space="preserve">          description: Indicates the EAS rediscovery is required</w:t>
      </w:r>
      <w:r>
        <w:rPr>
          <w:rFonts w:cs="Arial"/>
          <w:szCs w:val="18"/>
          <w:lang w:eastAsia="zh-CN"/>
        </w:rPr>
        <w:t>.</w:t>
      </w:r>
    </w:p>
    <w:p w14:paraId="1FD485E2" w14:textId="77777777" w:rsidR="008A30CD" w:rsidRDefault="00934535">
      <w:pPr>
        <w:pStyle w:val="PL"/>
      </w:pPr>
      <w:r>
        <w:t xml:space="preserve">        maxAllow</w:t>
      </w:r>
      <w:r>
        <w:t>edUpLat:</w:t>
      </w:r>
    </w:p>
    <w:p w14:paraId="3720FA41" w14:textId="77777777" w:rsidR="008A30CD" w:rsidRDefault="00934535">
      <w:pPr>
        <w:pStyle w:val="PL"/>
      </w:pPr>
      <w:r>
        <w:lastRenderedPageBreak/>
        <w:t xml:space="preserve">          $ref: 'TS29571_CommonData.yaml#/components/schemas/Uinteger'</w:t>
      </w:r>
    </w:p>
    <w:p w14:paraId="072D7093" w14:textId="77777777" w:rsidR="008A30CD" w:rsidRDefault="00934535">
      <w:pPr>
        <w:pStyle w:val="PL"/>
        <w:rPr>
          <w:rFonts w:cs="Courier New"/>
          <w:szCs w:val="16"/>
        </w:rPr>
      </w:pPr>
      <w:r>
        <w:rPr>
          <w:rFonts w:cs="Courier New"/>
          <w:szCs w:val="16"/>
        </w:rPr>
        <w:t xml:space="preserve">        tfcCorreInfo:</w:t>
      </w:r>
    </w:p>
    <w:p w14:paraId="75446C86" w14:textId="77777777" w:rsidR="008A30CD" w:rsidRDefault="00934535">
      <w:pPr>
        <w:pStyle w:val="PL"/>
      </w:pPr>
      <w:r>
        <w:rPr>
          <w:rFonts w:cs="Courier New"/>
          <w:szCs w:val="16"/>
        </w:rPr>
        <w:t xml:space="preserve">          $ref: 'TS29522_</w:t>
      </w:r>
      <w:r>
        <w:t>TrafficInfluence</w:t>
      </w:r>
      <w:r>
        <w:rPr>
          <w:rFonts w:cs="Courier New"/>
          <w:szCs w:val="16"/>
        </w:rPr>
        <w:t>.yaml#/components/schemas/TrafficCorrelationInfo'</w:t>
      </w:r>
    </w:p>
    <w:p w14:paraId="5D044890" w14:textId="77777777" w:rsidR="008A30CD" w:rsidRDefault="00934535">
      <w:pPr>
        <w:pStyle w:val="PL"/>
        <w:rPr>
          <w:rFonts w:cs="Courier New"/>
          <w:szCs w:val="16"/>
        </w:rPr>
      </w:pPr>
      <w:r>
        <w:rPr>
          <w:rFonts w:cs="Courier New"/>
          <w:szCs w:val="16"/>
        </w:rPr>
        <w:t xml:space="preserve">    AfSfcRequirement:</w:t>
      </w:r>
    </w:p>
    <w:p w14:paraId="0860AE22" w14:textId="77777777" w:rsidR="008A30CD" w:rsidRDefault="00934535">
      <w:pPr>
        <w:pStyle w:val="PL"/>
        <w:rPr>
          <w:rFonts w:cs="Courier New"/>
          <w:szCs w:val="16"/>
        </w:rPr>
      </w:pPr>
      <w:r>
        <w:rPr>
          <w:rFonts w:cs="Courier New"/>
          <w:szCs w:val="16"/>
        </w:rPr>
        <w:t xml:space="preserve">      description: Describes AF requireme</w:t>
      </w:r>
      <w:r>
        <w:rPr>
          <w:rFonts w:cs="Courier New"/>
          <w:szCs w:val="16"/>
        </w:rPr>
        <w:t>nts on steering traffic to N6-LAN.</w:t>
      </w:r>
    </w:p>
    <w:p w14:paraId="0004FE76" w14:textId="77777777" w:rsidR="008A30CD" w:rsidRDefault="00934535">
      <w:pPr>
        <w:pStyle w:val="PL"/>
        <w:rPr>
          <w:rFonts w:cs="Courier New"/>
          <w:szCs w:val="16"/>
        </w:rPr>
      </w:pPr>
      <w:r>
        <w:rPr>
          <w:rFonts w:cs="Courier New"/>
          <w:szCs w:val="16"/>
        </w:rPr>
        <w:t xml:space="preserve">      type: object</w:t>
      </w:r>
    </w:p>
    <w:p w14:paraId="5AA29981" w14:textId="77777777" w:rsidR="008A30CD" w:rsidRDefault="00934535">
      <w:pPr>
        <w:pStyle w:val="PL"/>
        <w:rPr>
          <w:rFonts w:cs="Courier New"/>
          <w:szCs w:val="16"/>
        </w:rPr>
      </w:pPr>
      <w:r>
        <w:rPr>
          <w:rFonts w:cs="Courier New"/>
          <w:szCs w:val="16"/>
        </w:rPr>
        <w:t xml:space="preserve">      properties:</w:t>
      </w:r>
    </w:p>
    <w:p w14:paraId="2AE7E340" w14:textId="77777777" w:rsidR="008A30CD" w:rsidRDefault="00934535">
      <w:pPr>
        <w:pStyle w:val="PL"/>
      </w:pPr>
      <w:r>
        <w:t xml:space="preserve">        sfcDlId:</w:t>
      </w:r>
    </w:p>
    <w:p w14:paraId="1D05D97B" w14:textId="77777777" w:rsidR="008A30CD" w:rsidRDefault="00934535">
      <w:pPr>
        <w:pStyle w:val="PL"/>
      </w:pPr>
      <w:r>
        <w:t xml:space="preserve">          type: string</w:t>
      </w:r>
    </w:p>
    <w:p w14:paraId="04750540" w14:textId="77777777" w:rsidR="008A30CD" w:rsidRDefault="00934535">
      <w:pPr>
        <w:pStyle w:val="PL"/>
      </w:pPr>
      <w:r>
        <w:t xml:space="preserve">          description: Reference to a pre-configured SFC policy for downlink traffic.</w:t>
      </w:r>
    </w:p>
    <w:p w14:paraId="18571941" w14:textId="77777777" w:rsidR="008A30CD" w:rsidRDefault="00934535">
      <w:pPr>
        <w:pStyle w:val="PL"/>
        <w:rPr>
          <w:rFonts w:cs="Courier New"/>
          <w:szCs w:val="16"/>
        </w:rPr>
      </w:pPr>
      <w:r>
        <w:rPr>
          <w:rFonts w:cs="Courier New"/>
          <w:szCs w:val="16"/>
        </w:rPr>
        <w:t xml:space="preserve">          nullable: true</w:t>
      </w:r>
    </w:p>
    <w:p w14:paraId="6070A482" w14:textId="77777777" w:rsidR="008A30CD" w:rsidRDefault="00934535">
      <w:pPr>
        <w:pStyle w:val="PL"/>
      </w:pPr>
      <w:r>
        <w:t xml:space="preserve">        sfcUlId:</w:t>
      </w:r>
    </w:p>
    <w:p w14:paraId="5C63FD85" w14:textId="77777777" w:rsidR="008A30CD" w:rsidRDefault="00934535">
      <w:pPr>
        <w:pStyle w:val="PL"/>
      </w:pPr>
      <w:r>
        <w:t xml:space="preserve">          type: </w:t>
      </w:r>
      <w:r>
        <w:t>string</w:t>
      </w:r>
    </w:p>
    <w:p w14:paraId="0301BF8C" w14:textId="77777777" w:rsidR="008A30CD" w:rsidRDefault="00934535">
      <w:pPr>
        <w:pStyle w:val="PL"/>
      </w:pPr>
      <w:r>
        <w:t xml:space="preserve">          description: Reference to a pre-configured SFC policy for uplink traffic.</w:t>
      </w:r>
    </w:p>
    <w:p w14:paraId="751E045F" w14:textId="77777777" w:rsidR="008A30CD" w:rsidRDefault="00934535">
      <w:pPr>
        <w:pStyle w:val="PL"/>
        <w:rPr>
          <w:rFonts w:cs="Courier New"/>
          <w:szCs w:val="16"/>
        </w:rPr>
      </w:pPr>
      <w:r>
        <w:rPr>
          <w:rFonts w:cs="Courier New"/>
          <w:szCs w:val="16"/>
        </w:rPr>
        <w:t xml:space="preserve">          nullable: true</w:t>
      </w:r>
    </w:p>
    <w:p w14:paraId="1B9A984B" w14:textId="77777777" w:rsidR="008A30CD" w:rsidRDefault="00934535">
      <w:pPr>
        <w:pStyle w:val="PL"/>
        <w:rPr>
          <w:rFonts w:cs="Courier New"/>
          <w:szCs w:val="16"/>
        </w:rPr>
      </w:pPr>
      <w:r>
        <w:rPr>
          <w:rFonts w:cs="Courier New"/>
          <w:szCs w:val="16"/>
        </w:rPr>
        <w:t xml:space="preserve">        spVal:</w:t>
      </w:r>
    </w:p>
    <w:p w14:paraId="14D12F52" w14:textId="77777777" w:rsidR="008A30CD" w:rsidRDefault="00934535">
      <w:pPr>
        <w:pStyle w:val="PL"/>
        <w:rPr>
          <w:rFonts w:cs="Courier New"/>
          <w:szCs w:val="16"/>
        </w:rPr>
      </w:pPr>
      <w:r>
        <w:rPr>
          <w:rFonts w:cs="Courier New"/>
          <w:szCs w:val="16"/>
        </w:rPr>
        <w:t xml:space="preserve">          $ref: '#/components/schemas/SpatialValidityRm'</w:t>
      </w:r>
    </w:p>
    <w:p w14:paraId="38110780" w14:textId="77777777" w:rsidR="008A30CD" w:rsidRDefault="00934535">
      <w:pPr>
        <w:pStyle w:val="PL"/>
        <w:rPr>
          <w:rFonts w:cs="Courier New"/>
          <w:szCs w:val="16"/>
        </w:rPr>
      </w:pPr>
      <w:r>
        <w:rPr>
          <w:rFonts w:cs="Courier New"/>
          <w:szCs w:val="16"/>
        </w:rPr>
        <w:t xml:space="preserve">        metadata:</w:t>
      </w:r>
    </w:p>
    <w:p w14:paraId="00598183" w14:textId="77777777" w:rsidR="008A30CD" w:rsidRDefault="00934535">
      <w:pPr>
        <w:pStyle w:val="PL"/>
      </w:pPr>
      <w:r>
        <w:t xml:space="preserve">          $ref: 'TS29571_CommonData.yaml#/components/schemas/Metadata'</w:t>
      </w:r>
    </w:p>
    <w:p w14:paraId="04CA2110" w14:textId="77777777" w:rsidR="008A30CD" w:rsidRDefault="00934535">
      <w:pPr>
        <w:pStyle w:val="PL"/>
      </w:pPr>
      <w:r>
        <w:rPr>
          <w:rFonts w:cs="Courier New"/>
          <w:szCs w:val="16"/>
        </w:rPr>
        <w:t xml:space="preserve">      nullable: true</w:t>
      </w:r>
    </w:p>
    <w:p w14:paraId="59630534" w14:textId="77777777" w:rsidR="008A30CD" w:rsidRDefault="008A30CD">
      <w:pPr>
        <w:pStyle w:val="PL"/>
        <w:rPr>
          <w:rFonts w:cs="Courier New"/>
          <w:szCs w:val="16"/>
        </w:rPr>
      </w:pPr>
    </w:p>
    <w:p w14:paraId="46CB926A" w14:textId="77777777" w:rsidR="008A30CD" w:rsidRDefault="00934535">
      <w:pPr>
        <w:pStyle w:val="PL"/>
        <w:rPr>
          <w:rFonts w:cs="Courier New"/>
          <w:szCs w:val="16"/>
        </w:rPr>
      </w:pPr>
      <w:r>
        <w:rPr>
          <w:rFonts w:cs="Courier New"/>
          <w:szCs w:val="16"/>
        </w:rPr>
        <w:t xml:space="preserve">    SpatialValidity:</w:t>
      </w:r>
    </w:p>
    <w:p w14:paraId="0ABCBD22" w14:textId="77777777" w:rsidR="008A30CD" w:rsidRDefault="00934535">
      <w:pPr>
        <w:pStyle w:val="PL"/>
        <w:rPr>
          <w:rFonts w:cs="Courier New"/>
          <w:szCs w:val="16"/>
        </w:rPr>
      </w:pPr>
      <w:r>
        <w:rPr>
          <w:rFonts w:cs="Courier New"/>
          <w:szCs w:val="16"/>
        </w:rPr>
        <w:t xml:space="preserve">      </w:t>
      </w:r>
      <w:proofErr w:type="gramStart"/>
      <w:r>
        <w:rPr>
          <w:rFonts w:cs="Courier New"/>
          <w:szCs w:val="16"/>
        </w:rPr>
        <w:t>description</w:t>
      </w:r>
      <w:proofErr w:type="gramEnd"/>
      <w:r>
        <w:rPr>
          <w:rFonts w:cs="Courier New"/>
          <w:szCs w:val="16"/>
        </w:rPr>
        <w:t>: Describes explicitly the route to an Application location.</w:t>
      </w:r>
    </w:p>
    <w:p w14:paraId="05B085EA" w14:textId="77777777" w:rsidR="008A30CD" w:rsidRDefault="00934535">
      <w:pPr>
        <w:pStyle w:val="PL"/>
        <w:rPr>
          <w:rFonts w:cs="Courier New"/>
          <w:szCs w:val="16"/>
        </w:rPr>
      </w:pPr>
      <w:r>
        <w:rPr>
          <w:rFonts w:cs="Courier New"/>
          <w:szCs w:val="16"/>
        </w:rPr>
        <w:t xml:space="preserve">      type: object</w:t>
      </w:r>
    </w:p>
    <w:p w14:paraId="600E1D33" w14:textId="77777777" w:rsidR="008A30CD" w:rsidRDefault="00934535">
      <w:pPr>
        <w:pStyle w:val="PL"/>
        <w:rPr>
          <w:rFonts w:cs="Courier New"/>
          <w:szCs w:val="16"/>
        </w:rPr>
      </w:pPr>
      <w:r>
        <w:rPr>
          <w:rFonts w:cs="Courier New"/>
          <w:szCs w:val="16"/>
        </w:rPr>
        <w:t xml:space="preserve">      required:</w:t>
      </w:r>
    </w:p>
    <w:p w14:paraId="18831A67" w14:textId="77777777" w:rsidR="008A30CD" w:rsidRDefault="00934535">
      <w:pPr>
        <w:pStyle w:val="PL"/>
        <w:rPr>
          <w:rFonts w:cs="Courier New"/>
          <w:szCs w:val="16"/>
        </w:rPr>
      </w:pPr>
      <w:r>
        <w:rPr>
          <w:rFonts w:cs="Courier New"/>
          <w:szCs w:val="16"/>
        </w:rPr>
        <w:t xml:space="preserve">        - presenceInfoList</w:t>
      </w:r>
    </w:p>
    <w:p w14:paraId="789891F8" w14:textId="77777777" w:rsidR="008A30CD" w:rsidRDefault="00934535">
      <w:pPr>
        <w:pStyle w:val="PL"/>
        <w:rPr>
          <w:rFonts w:cs="Courier New"/>
          <w:szCs w:val="16"/>
        </w:rPr>
      </w:pPr>
      <w:r>
        <w:rPr>
          <w:rFonts w:cs="Courier New"/>
          <w:szCs w:val="16"/>
        </w:rPr>
        <w:t xml:space="preserve">      properties:</w:t>
      </w:r>
    </w:p>
    <w:p w14:paraId="1024CBE9" w14:textId="77777777" w:rsidR="008A30CD" w:rsidRDefault="00934535">
      <w:pPr>
        <w:pStyle w:val="PL"/>
        <w:rPr>
          <w:rFonts w:cs="Courier New"/>
          <w:szCs w:val="16"/>
        </w:rPr>
      </w:pPr>
      <w:r>
        <w:rPr>
          <w:rFonts w:cs="Courier New"/>
          <w:szCs w:val="16"/>
        </w:rPr>
        <w:t xml:space="preserve">        presenceInfoList:</w:t>
      </w:r>
    </w:p>
    <w:p w14:paraId="6EAF6403" w14:textId="77777777" w:rsidR="008A30CD" w:rsidRDefault="00934535">
      <w:pPr>
        <w:pStyle w:val="PL"/>
        <w:rPr>
          <w:rFonts w:cs="Courier New"/>
          <w:szCs w:val="16"/>
        </w:rPr>
      </w:pPr>
      <w:r>
        <w:rPr>
          <w:rFonts w:cs="Courier New"/>
          <w:szCs w:val="16"/>
        </w:rPr>
        <w:t xml:space="preserve">          type: object</w:t>
      </w:r>
    </w:p>
    <w:p w14:paraId="599CB409" w14:textId="77777777" w:rsidR="008A30CD" w:rsidRDefault="00934535">
      <w:pPr>
        <w:pStyle w:val="PL"/>
        <w:rPr>
          <w:rFonts w:cs="Courier New"/>
          <w:szCs w:val="16"/>
        </w:rPr>
      </w:pPr>
      <w:r>
        <w:rPr>
          <w:rFonts w:cs="Courier New"/>
          <w:szCs w:val="16"/>
        </w:rPr>
        <w:t xml:space="preserve">          additionalProperties:</w:t>
      </w:r>
    </w:p>
    <w:p w14:paraId="6BB39B4D" w14:textId="77777777" w:rsidR="008A30CD" w:rsidRDefault="00934535">
      <w:pPr>
        <w:pStyle w:val="PL"/>
        <w:rPr>
          <w:rFonts w:cs="Courier New"/>
          <w:szCs w:val="16"/>
        </w:rPr>
      </w:pPr>
      <w:r>
        <w:rPr>
          <w:rFonts w:cs="Courier New"/>
          <w:szCs w:val="16"/>
        </w:rPr>
        <w:t xml:space="preserve">            $ref: 'TS29571_CommonData.yaml#/components/schemas/PresenceInfo'</w:t>
      </w:r>
    </w:p>
    <w:p w14:paraId="6459D799" w14:textId="77777777" w:rsidR="008A30CD" w:rsidRDefault="00934535">
      <w:pPr>
        <w:pStyle w:val="PL"/>
        <w:rPr>
          <w:rFonts w:cs="Courier New"/>
          <w:szCs w:val="16"/>
        </w:rPr>
      </w:pPr>
      <w:r>
        <w:rPr>
          <w:rFonts w:cs="Courier New"/>
          <w:szCs w:val="16"/>
        </w:rPr>
        <w:t xml:space="preserve">          minProperties: 1</w:t>
      </w:r>
    </w:p>
    <w:p w14:paraId="65B107E2" w14:textId="77777777" w:rsidR="008A30CD" w:rsidRDefault="00934535">
      <w:pPr>
        <w:pStyle w:val="PL"/>
        <w:rPr>
          <w:rFonts w:cs="Courier New"/>
          <w:szCs w:val="16"/>
        </w:rPr>
      </w:pPr>
      <w:r>
        <w:rPr>
          <w:rFonts w:cs="Courier New"/>
          <w:szCs w:val="16"/>
        </w:rPr>
        <w:t xml:space="preserve">          description: &gt;</w:t>
      </w:r>
    </w:p>
    <w:p w14:paraId="53885A3E" w14:textId="77777777" w:rsidR="008A30CD" w:rsidRDefault="00934535">
      <w:pPr>
        <w:pStyle w:val="PL"/>
        <w:rPr>
          <w:lang w:eastAsia="zh-CN"/>
        </w:rPr>
      </w:pPr>
      <w:r>
        <w:rPr>
          <w:rFonts w:cs="Courier New"/>
          <w:szCs w:val="16"/>
        </w:rPr>
        <w:t xml:space="preserve">            </w:t>
      </w:r>
      <w:r>
        <w:rPr>
          <w:rFonts w:eastAsia="等线"/>
          <w:lang w:eastAsia="zh-CN"/>
        </w:rPr>
        <w:t>Defines the pres</w:t>
      </w:r>
      <w:r>
        <w:rPr>
          <w:rFonts w:eastAsia="等线"/>
          <w:lang w:eastAsia="zh-CN"/>
        </w:rPr>
        <w:t>ence information provisioned by the AF</w:t>
      </w:r>
      <w:r>
        <w:rPr>
          <w:lang w:eastAsia="zh-CN"/>
        </w:rPr>
        <w:t xml:space="preserve">. </w:t>
      </w:r>
      <w:r>
        <w:t xml:space="preserve">The </w:t>
      </w:r>
      <w:r>
        <w:rPr>
          <w:lang w:eastAsia="zh-CN"/>
        </w:rPr>
        <w:t>praId attribute within the</w:t>
      </w:r>
    </w:p>
    <w:p w14:paraId="30FAE101" w14:textId="77777777" w:rsidR="008A30CD" w:rsidRDefault="00934535">
      <w:pPr>
        <w:pStyle w:val="PL"/>
        <w:rPr>
          <w:rFonts w:cs="Courier New"/>
          <w:szCs w:val="16"/>
        </w:rPr>
      </w:pPr>
      <w:r>
        <w:rPr>
          <w:rFonts w:cs="Courier New"/>
          <w:szCs w:val="16"/>
        </w:rPr>
        <w:t xml:space="preserve">            </w:t>
      </w:r>
      <w:r>
        <w:rPr>
          <w:lang w:eastAsia="zh-CN"/>
        </w:rPr>
        <w:t>PresenceInfo data type is the key of the map.</w:t>
      </w:r>
    </w:p>
    <w:p w14:paraId="2396AD18" w14:textId="77777777" w:rsidR="008A30CD" w:rsidRDefault="008A30CD">
      <w:pPr>
        <w:pStyle w:val="PL"/>
        <w:rPr>
          <w:rFonts w:cs="Courier New"/>
          <w:szCs w:val="16"/>
        </w:rPr>
      </w:pPr>
    </w:p>
    <w:p w14:paraId="667B415E" w14:textId="77777777" w:rsidR="008A30CD" w:rsidRDefault="00934535">
      <w:pPr>
        <w:pStyle w:val="PL"/>
        <w:rPr>
          <w:rFonts w:cs="Courier New"/>
          <w:szCs w:val="16"/>
        </w:rPr>
      </w:pPr>
      <w:r>
        <w:rPr>
          <w:rFonts w:cs="Courier New"/>
          <w:szCs w:val="16"/>
        </w:rPr>
        <w:t xml:space="preserve">    SpatialValidityRm:</w:t>
      </w:r>
    </w:p>
    <w:p w14:paraId="21879036" w14:textId="77777777" w:rsidR="008A30CD" w:rsidRDefault="00934535">
      <w:pPr>
        <w:pStyle w:val="PL"/>
        <w:rPr>
          <w:rFonts w:cs="Courier New"/>
          <w:szCs w:val="16"/>
        </w:rPr>
      </w:pPr>
      <w:r>
        <w:rPr>
          <w:rFonts w:cs="Courier New"/>
          <w:szCs w:val="16"/>
        </w:rPr>
        <w:t xml:space="preserve">      description: &gt;</w:t>
      </w:r>
    </w:p>
    <w:p w14:paraId="68B43205" w14:textId="77777777" w:rsidR="008A30CD" w:rsidRDefault="00934535">
      <w:pPr>
        <w:pStyle w:val="PL"/>
      </w:pPr>
      <w:r>
        <w:rPr>
          <w:rFonts w:cs="Courier New"/>
          <w:szCs w:val="16"/>
        </w:rPr>
        <w:t xml:space="preserve">        </w:t>
      </w:r>
      <w:r>
        <w:t>This data type is defined in the same way as the SpatialValidity data type</w:t>
      </w:r>
      <w:r>
        <w:t>, but with the</w:t>
      </w:r>
    </w:p>
    <w:p w14:paraId="63EFD1D1" w14:textId="77777777" w:rsidR="008A30CD" w:rsidRDefault="00934535">
      <w:pPr>
        <w:pStyle w:val="PL"/>
        <w:rPr>
          <w:rFonts w:cs="Courier New"/>
          <w:szCs w:val="16"/>
        </w:rPr>
      </w:pPr>
      <w:r>
        <w:rPr>
          <w:rFonts w:cs="Courier New"/>
          <w:szCs w:val="16"/>
        </w:rPr>
        <w:t xml:space="preserve">        </w:t>
      </w:r>
      <w:r>
        <w:t>OpenAPI nullable property set to true.</w:t>
      </w:r>
    </w:p>
    <w:p w14:paraId="02511D44" w14:textId="77777777" w:rsidR="008A30CD" w:rsidRDefault="00934535">
      <w:pPr>
        <w:pStyle w:val="PL"/>
        <w:rPr>
          <w:rFonts w:cs="Courier New"/>
          <w:szCs w:val="16"/>
        </w:rPr>
      </w:pPr>
      <w:r>
        <w:rPr>
          <w:rFonts w:cs="Courier New"/>
          <w:szCs w:val="16"/>
        </w:rPr>
        <w:t xml:space="preserve">      type: object</w:t>
      </w:r>
    </w:p>
    <w:p w14:paraId="7CDC611D" w14:textId="77777777" w:rsidR="008A30CD" w:rsidRDefault="00934535">
      <w:pPr>
        <w:pStyle w:val="PL"/>
        <w:rPr>
          <w:rFonts w:cs="Courier New"/>
          <w:szCs w:val="16"/>
        </w:rPr>
      </w:pPr>
      <w:r>
        <w:rPr>
          <w:rFonts w:cs="Courier New"/>
          <w:szCs w:val="16"/>
        </w:rPr>
        <w:t xml:space="preserve">      required:</w:t>
      </w:r>
    </w:p>
    <w:p w14:paraId="2D868435" w14:textId="77777777" w:rsidR="008A30CD" w:rsidRDefault="00934535">
      <w:pPr>
        <w:pStyle w:val="PL"/>
        <w:rPr>
          <w:rFonts w:cs="Courier New"/>
          <w:szCs w:val="16"/>
        </w:rPr>
      </w:pPr>
      <w:r>
        <w:rPr>
          <w:rFonts w:cs="Courier New"/>
          <w:szCs w:val="16"/>
        </w:rPr>
        <w:t xml:space="preserve">        - presenceInfoList</w:t>
      </w:r>
    </w:p>
    <w:p w14:paraId="1C8ABA9A" w14:textId="77777777" w:rsidR="008A30CD" w:rsidRDefault="00934535">
      <w:pPr>
        <w:pStyle w:val="PL"/>
        <w:rPr>
          <w:rFonts w:cs="Courier New"/>
          <w:szCs w:val="16"/>
        </w:rPr>
      </w:pPr>
      <w:r>
        <w:rPr>
          <w:rFonts w:cs="Courier New"/>
          <w:szCs w:val="16"/>
        </w:rPr>
        <w:t xml:space="preserve">      properties:</w:t>
      </w:r>
    </w:p>
    <w:p w14:paraId="11255527" w14:textId="77777777" w:rsidR="008A30CD" w:rsidRDefault="00934535">
      <w:pPr>
        <w:pStyle w:val="PL"/>
        <w:rPr>
          <w:rFonts w:cs="Courier New"/>
          <w:szCs w:val="16"/>
        </w:rPr>
      </w:pPr>
      <w:r>
        <w:rPr>
          <w:rFonts w:cs="Courier New"/>
          <w:szCs w:val="16"/>
        </w:rPr>
        <w:t xml:space="preserve">        presenceInfoList:</w:t>
      </w:r>
    </w:p>
    <w:p w14:paraId="60407D47" w14:textId="77777777" w:rsidR="008A30CD" w:rsidRDefault="00934535">
      <w:pPr>
        <w:pStyle w:val="PL"/>
        <w:rPr>
          <w:rFonts w:cs="Courier New"/>
          <w:szCs w:val="16"/>
        </w:rPr>
      </w:pPr>
      <w:r>
        <w:rPr>
          <w:rFonts w:cs="Courier New"/>
          <w:szCs w:val="16"/>
        </w:rPr>
        <w:t xml:space="preserve">          type: object</w:t>
      </w:r>
    </w:p>
    <w:p w14:paraId="2512EAE8" w14:textId="77777777" w:rsidR="008A30CD" w:rsidRDefault="00934535">
      <w:pPr>
        <w:pStyle w:val="PL"/>
        <w:rPr>
          <w:rFonts w:cs="Courier New"/>
          <w:szCs w:val="16"/>
        </w:rPr>
      </w:pPr>
      <w:r>
        <w:rPr>
          <w:rFonts w:cs="Courier New"/>
          <w:szCs w:val="16"/>
        </w:rPr>
        <w:t xml:space="preserve">          additionalProperties:</w:t>
      </w:r>
    </w:p>
    <w:p w14:paraId="61CA7F26" w14:textId="77777777" w:rsidR="008A30CD" w:rsidRDefault="00934535">
      <w:pPr>
        <w:pStyle w:val="PL"/>
        <w:rPr>
          <w:rFonts w:cs="Courier New"/>
          <w:szCs w:val="16"/>
        </w:rPr>
      </w:pPr>
      <w:r>
        <w:rPr>
          <w:rFonts w:cs="Courier New"/>
          <w:szCs w:val="16"/>
        </w:rPr>
        <w:t xml:space="preserve">            $ref: 'TS29571_CommonData.yaml#/components/schemas/PresenceInfo'</w:t>
      </w:r>
    </w:p>
    <w:p w14:paraId="307CCFD7" w14:textId="77777777" w:rsidR="008A30CD" w:rsidRDefault="00934535">
      <w:pPr>
        <w:pStyle w:val="PL"/>
        <w:rPr>
          <w:rFonts w:cs="Courier New"/>
          <w:szCs w:val="16"/>
        </w:rPr>
      </w:pPr>
      <w:r>
        <w:rPr>
          <w:rFonts w:cs="Courier New"/>
          <w:szCs w:val="16"/>
        </w:rPr>
        <w:t xml:space="preserve">          minProperties: 1</w:t>
      </w:r>
    </w:p>
    <w:p w14:paraId="3F3E2852" w14:textId="77777777" w:rsidR="008A30CD" w:rsidRDefault="00934535">
      <w:pPr>
        <w:pStyle w:val="PL"/>
        <w:rPr>
          <w:rFonts w:cs="Courier New"/>
          <w:szCs w:val="16"/>
        </w:rPr>
      </w:pPr>
      <w:r>
        <w:rPr>
          <w:rFonts w:cs="Courier New"/>
          <w:szCs w:val="16"/>
        </w:rPr>
        <w:t xml:space="preserve">          description: &gt;</w:t>
      </w:r>
    </w:p>
    <w:p w14:paraId="4E9DBAFD" w14:textId="77777777" w:rsidR="008A30CD" w:rsidRDefault="00934535">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141B56A7" w14:textId="77777777" w:rsidR="008A30CD" w:rsidRDefault="00934535">
      <w:pPr>
        <w:pStyle w:val="PL"/>
        <w:rPr>
          <w:rFonts w:cs="Courier New"/>
          <w:szCs w:val="16"/>
        </w:rPr>
      </w:pPr>
      <w:r>
        <w:rPr>
          <w:rFonts w:cs="Courier New"/>
          <w:szCs w:val="16"/>
        </w:rPr>
        <w:t xml:space="preserve">            </w:t>
      </w:r>
      <w:r>
        <w:rPr>
          <w:lang w:eastAsia="zh-CN"/>
        </w:rPr>
        <w:t>PresenceInfo da</w:t>
      </w:r>
      <w:r>
        <w:rPr>
          <w:lang w:eastAsia="zh-CN"/>
        </w:rPr>
        <w:t>ta type is the key of the map.</w:t>
      </w:r>
    </w:p>
    <w:p w14:paraId="77D7F6DE" w14:textId="77777777" w:rsidR="008A30CD" w:rsidRDefault="00934535">
      <w:pPr>
        <w:pStyle w:val="PL"/>
        <w:rPr>
          <w:rFonts w:cs="Courier New"/>
          <w:szCs w:val="16"/>
        </w:rPr>
      </w:pPr>
      <w:r>
        <w:rPr>
          <w:rFonts w:cs="Courier New"/>
          <w:szCs w:val="16"/>
        </w:rPr>
        <w:t xml:space="preserve">      nullable: true</w:t>
      </w:r>
    </w:p>
    <w:p w14:paraId="33269750" w14:textId="77777777" w:rsidR="008A30CD" w:rsidRDefault="008A30CD">
      <w:pPr>
        <w:pStyle w:val="PL"/>
        <w:rPr>
          <w:rFonts w:cs="Courier New"/>
          <w:szCs w:val="16"/>
        </w:rPr>
      </w:pPr>
    </w:p>
    <w:p w14:paraId="6A87AADB" w14:textId="77777777" w:rsidR="008A30CD" w:rsidRDefault="00934535">
      <w:pPr>
        <w:pStyle w:val="PL"/>
        <w:rPr>
          <w:rFonts w:cs="Courier New"/>
          <w:szCs w:val="16"/>
        </w:rPr>
      </w:pPr>
      <w:r>
        <w:rPr>
          <w:rFonts w:cs="Courier New"/>
          <w:szCs w:val="16"/>
        </w:rPr>
        <w:t xml:space="preserve">    AfRoutingRequirementRm:</w:t>
      </w:r>
    </w:p>
    <w:p w14:paraId="71B288BE" w14:textId="77777777" w:rsidR="008A30CD" w:rsidRDefault="00934535">
      <w:pPr>
        <w:pStyle w:val="PL"/>
        <w:rPr>
          <w:rFonts w:cs="Courier New"/>
          <w:szCs w:val="16"/>
        </w:rPr>
      </w:pPr>
      <w:r>
        <w:rPr>
          <w:rFonts w:cs="Courier New"/>
          <w:szCs w:val="16"/>
        </w:rPr>
        <w:t xml:space="preserve">      description: &gt;</w:t>
      </w:r>
    </w:p>
    <w:p w14:paraId="6934E485" w14:textId="77777777" w:rsidR="008A30CD" w:rsidRDefault="00934535">
      <w:pPr>
        <w:pStyle w:val="PL"/>
      </w:pPr>
      <w:r>
        <w:rPr>
          <w:rFonts w:cs="Courier New"/>
          <w:szCs w:val="16"/>
        </w:rPr>
        <w:t xml:space="preserve">        </w:t>
      </w:r>
      <w:r>
        <w:t>This data type is defined in the same way as the AfRoutingRequirement data type, but with</w:t>
      </w:r>
    </w:p>
    <w:p w14:paraId="2D2FBA21" w14:textId="77777777" w:rsidR="008A30CD" w:rsidRDefault="00934535">
      <w:pPr>
        <w:pStyle w:val="PL"/>
      </w:pPr>
      <w:r>
        <w:t xml:space="preserve">        the OpenAPI nullable property set to true and th</w:t>
      </w:r>
      <w:r>
        <w:t>e spVal and tempVals attributes defined as</w:t>
      </w:r>
    </w:p>
    <w:p w14:paraId="1B04487A" w14:textId="77777777" w:rsidR="008A30CD" w:rsidRDefault="00934535">
      <w:pPr>
        <w:pStyle w:val="PL"/>
        <w:rPr>
          <w:rFonts w:cs="Courier New"/>
          <w:szCs w:val="16"/>
        </w:rPr>
      </w:pPr>
      <w:r>
        <w:t xml:space="preserve">        removable.</w:t>
      </w:r>
    </w:p>
    <w:p w14:paraId="0E5D248C" w14:textId="77777777" w:rsidR="008A30CD" w:rsidRDefault="00934535">
      <w:pPr>
        <w:pStyle w:val="PL"/>
        <w:rPr>
          <w:rFonts w:cs="Courier New"/>
          <w:szCs w:val="16"/>
        </w:rPr>
      </w:pPr>
      <w:r>
        <w:rPr>
          <w:rFonts w:cs="Courier New"/>
          <w:szCs w:val="16"/>
        </w:rPr>
        <w:t xml:space="preserve">      type: object</w:t>
      </w:r>
    </w:p>
    <w:p w14:paraId="264FD97D" w14:textId="77777777" w:rsidR="008A30CD" w:rsidRDefault="00934535">
      <w:pPr>
        <w:pStyle w:val="PL"/>
        <w:rPr>
          <w:rFonts w:cs="Courier New"/>
          <w:szCs w:val="16"/>
        </w:rPr>
      </w:pPr>
      <w:r>
        <w:rPr>
          <w:rFonts w:cs="Courier New"/>
          <w:szCs w:val="16"/>
        </w:rPr>
        <w:t xml:space="preserve">      properties:</w:t>
      </w:r>
    </w:p>
    <w:p w14:paraId="605766F3" w14:textId="77777777" w:rsidR="008A30CD" w:rsidRDefault="00934535">
      <w:pPr>
        <w:pStyle w:val="PL"/>
        <w:rPr>
          <w:rFonts w:cs="Courier New"/>
          <w:szCs w:val="16"/>
        </w:rPr>
      </w:pPr>
      <w:r>
        <w:rPr>
          <w:rFonts w:cs="Courier New"/>
          <w:szCs w:val="16"/>
        </w:rPr>
        <w:t xml:space="preserve">        appReloc:</w:t>
      </w:r>
    </w:p>
    <w:p w14:paraId="1415709D" w14:textId="77777777" w:rsidR="008A30CD" w:rsidRDefault="00934535">
      <w:pPr>
        <w:pStyle w:val="PL"/>
        <w:rPr>
          <w:rFonts w:cs="Courier New"/>
          <w:szCs w:val="16"/>
        </w:rPr>
      </w:pPr>
      <w:r>
        <w:rPr>
          <w:rFonts w:cs="Courier New"/>
          <w:szCs w:val="16"/>
        </w:rPr>
        <w:t xml:space="preserve">          type: boolean</w:t>
      </w:r>
    </w:p>
    <w:p w14:paraId="158E05F0" w14:textId="77777777" w:rsidR="008A30CD" w:rsidRDefault="00934535">
      <w:pPr>
        <w:pStyle w:val="PL"/>
        <w:rPr>
          <w:rFonts w:cs="Courier New"/>
          <w:szCs w:val="16"/>
        </w:rPr>
      </w:pPr>
      <w:r>
        <w:rPr>
          <w:rFonts w:cs="Courier New"/>
          <w:szCs w:val="16"/>
        </w:rPr>
        <w:t xml:space="preserve">        routeToLocs:</w:t>
      </w:r>
    </w:p>
    <w:p w14:paraId="048685EF" w14:textId="77777777" w:rsidR="008A30CD" w:rsidRDefault="00934535">
      <w:pPr>
        <w:pStyle w:val="PL"/>
        <w:rPr>
          <w:rFonts w:cs="Courier New"/>
          <w:szCs w:val="16"/>
        </w:rPr>
      </w:pPr>
      <w:r>
        <w:rPr>
          <w:rFonts w:cs="Courier New"/>
          <w:szCs w:val="16"/>
        </w:rPr>
        <w:t xml:space="preserve">          type: array</w:t>
      </w:r>
    </w:p>
    <w:p w14:paraId="37CCC8B6" w14:textId="77777777" w:rsidR="008A30CD" w:rsidRDefault="00934535">
      <w:pPr>
        <w:pStyle w:val="PL"/>
        <w:rPr>
          <w:rFonts w:cs="Courier New"/>
          <w:szCs w:val="16"/>
        </w:rPr>
      </w:pPr>
      <w:r>
        <w:rPr>
          <w:rFonts w:cs="Courier New"/>
          <w:szCs w:val="16"/>
        </w:rPr>
        <w:t xml:space="preserve">          items:</w:t>
      </w:r>
    </w:p>
    <w:p w14:paraId="463CD25F" w14:textId="77777777" w:rsidR="008A30CD" w:rsidRDefault="00934535">
      <w:pPr>
        <w:pStyle w:val="PL"/>
        <w:rPr>
          <w:rFonts w:cs="Courier New"/>
          <w:szCs w:val="16"/>
        </w:rPr>
      </w:pPr>
      <w:r>
        <w:rPr>
          <w:rFonts w:cs="Courier New"/>
          <w:szCs w:val="16"/>
        </w:rPr>
        <w:t xml:space="preserve">            $ref: 'TS29571_CommonData.yaml#/components/schemas/RouteToLocation'</w:t>
      </w:r>
    </w:p>
    <w:p w14:paraId="265F61B4" w14:textId="77777777" w:rsidR="008A30CD" w:rsidRDefault="00934535">
      <w:pPr>
        <w:pStyle w:val="PL"/>
        <w:rPr>
          <w:rFonts w:cs="Courier New"/>
          <w:szCs w:val="16"/>
        </w:rPr>
      </w:pPr>
      <w:r>
        <w:rPr>
          <w:rFonts w:cs="Courier New"/>
          <w:szCs w:val="16"/>
        </w:rPr>
        <w:t xml:space="preserve">          minItems: 1</w:t>
      </w:r>
    </w:p>
    <w:p w14:paraId="3433EC0A" w14:textId="77777777" w:rsidR="008A30CD" w:rsidRDefault="00934535">
      <w:pPr>
        <w:pStyle w:val="PL"/>
        <w:rPr>
          <w:rFonts w:cs="Courier New"/>
          <w:szCs w:val="16"/>
        </w:rPr>
      </w:pPr>
      <w:r>
        <w:rPr>
          <w:rFonts w:cs="Courier New"/>
          <w:szCs w:val="16"/>
        </w:rPr>
        <w:t xml:space="preserve">          nullable: true</w:t>
      </w:r>
    </w:p>
    <w:p w14:paraId="46F31792" w14:textId="77777777" w:rsidR="008A30CD" w:rsidRDefault="00934535">
      <w:pPr>
        <w:pStyle w:val="PL"/>
        <w:rPr>
          <w:rFonts w:cs="Courier New"/>
          <w:szCs w:val="16"/>
        </w:rPr>
      </w:pPr>
      <w:r>
        <w:rPr>
          <w:rFonts w:cs="Courier New"/>
          <w:szCs w:val="16"/>
        </w:rPr>
        <w:t xml:space="preserve">        spVal:</w:t>
      </w:r>
    </w:p>
    <w:p w14:paraId="76DC1101" w14:textId="77777777" w:rsidR="008A30CD" w:rsidRDefault="00934535">
      <w:pPr>
        <w:pStyle w:val="PL"/>
        <w:rPr>
          <w:rFonts w:cs="Courier New"/>
          <w:szCs w:val="16"/>
        </w:rPr>
      </w:pPr>
      <w:r>
        <w:rPr>
          <w:rFonts w:cs="Courier New"/>
          <w:szCs w:val="16"/>
        </w:rPr>
        <w:t xml:space="preserve">          $ref: '#/components/schemas/SpatialValidityRm'</w:t>
      </w:r>
    </w:p>
    <w:p w14:paraId="738552D0" w14:textId="77777777" w:rsidR="008A30CD" w:rsidRDefault="00934535">
      <w:pPr>
        <w:pStyle w:val="PL"/>
        <w:rPr>
          <w:rFonts w:cs="Courier New"/>
          <w:szCs w:val="16"/>
        </w:rPr>
      </w:pPr>
      <w:r>
        <w:rPr>
          <w:rFonts w:cs="Courier New"/>
          <w:szCs w:val="16"/>
        </w:rPr>
        <w:t xml:space="preserve">        tempVals:</w:t>
      </w:r>
    </w:p>
    <w:p w14:paraId="5CC6F4B7" w14:textId="77777777" w:rsidR="008A30CD" w:rsidRDefault="00934535">
      <w:pPr>
        <w:pStyle w:val="PL"/>
        <w:rPr>
          <w:rFonts w:cs="Courier New"/>
          <w:szCs w:val="16"/>
        </w:rPr>
      </w:pPr>
      <w:r>
        <w:rPr>
          <w:rFonts w:cs="Courier New"/>
          <w:szCs w:val="16"/>
        </w:rPr>
        <w:t xml:space="preserve">          type: array</w:t>
      </w:r>
    </w:p>
    <w:p w14:paraId="57A6F3C2" w14:textId="77777777" w:rsidR="008A30CD" w:rsidRDefault="00934535">
      <w:pPr>
        <w:pStyle w:val="PL"/>
        <w:rPr>
          <w:rFonts w:cs="Courier New"/>
          <w:szCs w:val="16"/>
        </w:rPr>
      </w:pPr>
      <w:r>
        <w:rPr>
          <w:rFonts w:cs="Courier New"/>
          <w:szCs w:val="16"/>
        </w:rPr>
        <w:t xml:space="preserve">          items:</w:t>
      </w:r>
    </w:p>
    <w:p w14:paraId="3AE24D2B" w14:textId="77777777" w:rsidR="008A30CD" w:rsidRDefault="00934535">
      <w:pPr>
        <w:pStyle w:val="PL"/>
        <w:rPr>
          <w:rFonts w:cs="Courier New"/>
          <w:szCs w:val="16"/>
        </w:rPr>
      </w:pPr>
      <w:r>
        <w:rPr>
          <w:rFonts w:cs="Courier New"/>
          <w:szCs w:val="16"/>
        </w:rPr>
        <w:t xml:space="preserve">            $ref: '#/components/schemas/TemporalValidity'</w:t>
      </w:r>
    </w:p>
    <w:p w14:paraId="16B72F7C" w14:textId="77777777" w:rsidR="008A30CD" w:rsidRDefault="00934535">
      <w:pPr>
        <w:pStyle w:val="PL"/>
        <w:rPr>
          <w:rFonts w:cs="Courier New"/>
          <w:szCs w:val="16"/>
        </w:rPr>
      </w:pPr>
      <w:r>
        <w:rPr>
          <w:rFonts w:cs="Courier New"/>
          <w:szCs w:val="16"/>
        </w:rPr>
        <w:t xml:space="preserve">          minItems: 1</w:t>
      </w:r>
    </w:p>
    <w:p w14:paraId="0CA558C1" w14:textId="77777777" w:rsidR="008A30CD" w:rsidRDefault="00934535">
      <w:pPr>
        <w:pStyle w:val="PL"/>
        <w:rPr>
          <w:rFonts w:cs="Courier New"/>
          <w:szCs w:val="16"/>
        </w:rPr>
      </w:pPr>
      <w:r>
        <w:rPr>
          <w:rFonts w:cs="Courier New"/>
          <w:szCs w:val="16"/>
        </w:rPr>
        <w:t xml:space="preserve">          nullable: true</w:t>
      </w:r>
    </w:p>
    <w:p w14:paraId="3E4A9A23" w14:textId="77777777" w:rsidR="008A30CD" w:rsidRDefault="00934535">
      <w:pPr>
        <w:pStyle w:val="PL"/>
        <w:rPr>
          <w:rFonts w:cs="Courier New"/>
          <w:szCs w:val="16"/>
        </w:rPr>
      </w:pPr>
      <w:r>
        <w:rPr>
          <w:rFonts w:cs="Courier New"/>
          <w:szCs w:val="16"/>
        </w:rPr>
        <w:t xml:space="preserve">        upPathChgSub:</w:t>
      </w:r>
    </w:p>
    <w:p w14:paraId="4F080921" w14:textId="77777777" w:rsidR="008A30CD" w:rsidRDefault="00934535">
      <w:pPr>
        <w:pStyle w:val="PL"/>
        <w:rPr>
          <w:rFonts w:cs="Courier New"/>
          <w:szCs w:val="16"/>
        </w:rPr>
      </w:pPr>
      <w:r>
        <w:rPr>
          <w:rFonts w:cs="Courier New"/>
          <w:szCs w:val="16"/>
        </w:rPr>
        <w:lastRenderedPageBreak/>
        <w:t xml:space="preserve">          $ref: 'TS29512_Npcf_SMPolicyControl.yaml#/components/schemas/UpPathChgEvent'</w:t>
      </w:r>
    </w:p>
    <w:p w14:paraId="02531DB8" w14:textId="77777777" w:rsidR="008A30CD" w:rsidRDefault="00934535">
      <w:pPr>
        <w:pStyle w:val="PL"/>
      </w:pPr>
      <w:r>
        <w:t xml:space="preserve">        </w:t>
      </w:r>
      <w:r>
        <w:rPr>
          <w:lang w:eastAsia="zh-CN"/>
        </w:rPr>
        <w:t>addrPreserInd</w:t>
      </w:r>
      <w:r>
        <w:t>:</w:t>
      </w:r>
    </w:p>
    <w:p w14:paraId="49A7D071" w14:textId="77777777" w:rsidR="008A30CD" w:rsidRDefault="00934535">
      <w:pPr>
        <w:pStyle w:val="PL"/>
      </w:pPr>
      <w:r>
        <w:t xml:space="preserve">          type: </w:t>
      </w:r>
      <w:r>
        <w:t>boolean</w:t>
      </w:r>
    </w:p>
    <w:p w14:paraId="45F46C86" w14:textId="77777777" w:rsidR="008A30CD" w:rsidRDefault="00934535">
      <w:pPr>
        <w:pStyle w:val="PL"/>
        <w:rPr>
          <w:rFonts w:cs="Courier New"/>
          <w:szCs w:val="16"/>
        </w:rPr>
      </w:pPr>
      <w:r>
        <w:rPr>
          <w:rFonts w:cs="Courier New"/>
          <w:szCs w:val="16"/>
        </w:rPr>
        <w:t xml:space="preserve">          nullable: true</w:t>
      </w:r>
    </w:p>
    <w:p w14:paraId="4CF4299E" w14:textId="77777777" w:rsidR="008A30CD" w:rsidRDefault="00934535">
      <w:pPr>
        <w:pStyle w:val="PL"/>
      </w:pPr>
      <w:r>
        <w:t xml:space="preserve">        </w:t>
      </w:r>
      <w:r>
        <w:rPr>
          <w:lang w:eastAsia="zh-CN"/>
        </w:rPr>
        <w:t>simConnInd</w:t>
      </w:r>
      <w:r>
        <w:t>:</w:t>
      </w:r>
    </w:p>
    <w:p w14:paraId="4DED838A" w14:textId="77777777" w:rsidR="008A30CD" w:rsidRDefault="00934535">
      <w:pPr>
        <w:pStyle w:val="PL"/>
      </w:pPr>
      <w:r>
        <w:t xml:space="preserve">          type: boolean</w:t>
      </w:r>
    </w:p>
    <w:p w14:paraId="2BDC299D" w14:textId="77777777" w:rsidR="008A30CD" w:rsidRDefault="00934535">
      <w:pPr>
        <w:pStyle w:val="PL"/>
        <w:rPr>
          <w:rFonts w:cs="Courier New"/>
          <w:szCs w:val="16"/>
        </w:rPr>
      </w:pPr>
      <w:r>
        <w:rPr>
          <w:rFonts w:cs="Courier New"/>
          <w:szCs w:val="16"/>
        </w:rPr>
        <w:t xml:space="preserve">          nullable: true</w:t>
      </w:r>
    </w:p>
    <w:p w14:paraId="383535C4" w14:textId="77777777" w:rsidR="008A30CD" w:rsidRDefault="00934535">
      <w:pPr>
        <w:pStyle w:val="PL"/>
        <w:rPr>
          <w:rFonts w:eastAsia="Batang"/>
        </w:rPr>
      </w:pPr>
      <w:r>
        <w:rPr>
          <w:rFonts w:eastAsia="Batang"/>
        </w:rPr>
        <w:t xml:space="preserve">          description: &gt;</w:t>
      </w:r>
    </w:p>
    <w:p w14:paraId="6C5C6FD9" w14:textId="77777777" w:rsidR="008A30CD" w:rsidRDefault="00934535">
      <w:pPr>
        <w:pStyle w:val="PL"/>
        <w:rPr>
          <w:rFonts w:cs="Arial"/>
          <w:szCs w:val="18"/>
        </w:rPr>
      </w:pPr>
      <w:r>
        <w:rPr>
          <w:rFonts w:eastAsia="Batang"/>
        </w:rPr>
        <w:t xml:space="preserve">            </w:t>
      </w:r>
      <w:r>
        <w:rPr>
          <w:rFonts w:cs="Arial"/>
          <w:szCs w:val="18"/>
        </w:rPr>
        <w:t>Indicates whether simultaneous connectivity should be temporarily maintained for the</w:t>
      </w:r>
    </w:p>
    <w:p w14:paraId="313BDB42" w14:textId="77777777" w:rsidR="008A30CD" w:rsidRDefault="00934535">
      <w:pPr>
        <w:pStyle w:val="PL"/>
      </w:pPr>
      <w:r>
        <w:rPr>
          <w:rFonts w:eastAsia="Batang"/>
        </w:rPr>
        <w:t xml:space="preserve">            </w:t>
      </w:r>
      <w:r>
        <w:rPr>
          <w:rFonts w:cs="Arial"/>
          <w:szCs w:val="18"/>
        </w:rPr>
        <w:t>source and target PS</w:t>
      </w:r>
      <w:r>
        <w:rPr>
          <w:rFonts w:cs="Arial"/>
          <w:szCs w:val="18"/>
        </w:rPr>
        <w:t>A.</w:t>
      </w:r>
    </w:p>
    <w:p w14:paraId="60573D87" w14:textId="77777777" w:rsidR="008A30CD" w:rsidRDefault="00934535">
      <w:pPr>
        <w:pStyle w:val="PL"/>
        <w:rPr>
          <w:lang w:eastAsia="es-ES"/>
        </w:rPr>
      </w:pPr>
      <w:r>
        <w:rPr>
          <w:lang w:eastAsia="es-ES"/>
        </w:rPr>
        <w:t xml:space="preserve">        </w:t>
      </w:r>
      <w:r>
        <w:rPr>
          <w:lang w:eastAsia="zh-CN"/>
        </w:rPr>
        <w:t>simConnTerm</w:t>
      </w:r>
      <w:r>
        <w:rPr>
          <w:lang w:eastAsia="es-ES"/>
        </w:rPr>
        <w:t>:</w:t>
      </w:r>
    </w:p>
    <w:p w14:paraId="0DE059FC" w14:textId="77777777" w:rsidR="008A30CD" w:rsidRDefault="00934535">
      <w:pPr>
        <w:pStyle w:val="PL"/>
        <w:rPr>
          <w:lang w:eastAsia="es-ES"/>
        </w:rPr>
      </w:pPr>
      <w:r>
        <w:rPr>
          <w:lang w:eastAsia="es-ES"/>
        </w:rPr>
        <w:t xml:space="preserve">          $ref: 'TS29571_CommonData.yaml#/components/schemas/DurationSecRm'</w:t>
      </w:r>
    </w:p>
    <w:p w14:paraId="72E8C846" w14:textId="77777777" w:rsidR="008A30CD" w:rsidRDefault="00934535">
      <w:pPr>
        <w:pStyle w:val="PL"/>
      </w:pPr>
      <w:r>
        <w:t xml:space="preserve">        easIpReplaceInfos:</w:t>
      </w:r>
    </w:p>
    <w:p w14:paraId="67581A51" w14:textId="77777777" w:rsidR="008A30CD" w:rsidRDefault="00934535">
      <w:pPr>
        <w:pStyle w:val="PL"/>
      </w:pPr>
      <w:r>
        <w:t xml:space="preserve">          type: array</w:t>
      </w:r>
    </w:p>
    <w:p w14:paraId="39F67D0D" w14:textId="77777777" w:rsidR="008A30CD" w:rsidRDefault="00934535">
      <w:pPr>
        <w:pStyle w:val="PL"/>
      </w:pPr>
      <w:r>
        <w:t xml:space="preserve">          items:</w:t>
      </w:r>
    </w:p>
    <w:p w14:paraId="40283D94" w14:textId="77777777" w:rsidR="008A30CD" w:rsidRDefault="00934535">
      <w:pPr>
        <w:pStyle w:val="PL"/>
      </w:pPr>
      <w:r>
        <w:t xml:space="preserve">            $ref: '</w:t>
      </w:r>
      <w:r>
        <w:rPr>
          <w:rFonts w:cs="Courier New"/>
          <w:szCs w:val="16"/>
        </w:rPr>
        <w:t>TS29571_CommonData.yaml</w:t>
      </w:r>
      <w:r>
        <w:t>#/components/schemas/EasIpReplacementInfo'</w:t>
      </w:r>
    </w:p>
    <w:p w14:paraId="62CF3925" w14:textId="77777777" w:rsidR="008A30CD" w:rsidRDefault="00934535">
      <w:pPr>
        <w:pStyle w:val="PL"/>
      </w:pPr>
      <w:r>
        <w:t xml:space="preserve">          minItems: 1</w:t>
      </w:r>
    </w:p>
    <w:p w14:paraId="42D02D3D" w14:textId="77777777" w:rsidR="008A30CD" w:rsidRDefault="00934535">
      <w:pPr>
        <w:pStyle w:val="PL"/>
        <w:rPr>
          <w:rFonts w:cs="Arial"/>
          <w:szCs w:val="18"/>
          <w:lang w:eastAsia="zh-CN"/>
        </w:rPr>
      </w:pPr>
      <w:r>
        <w:t xml:space="preserve">          description: Contains EAS IP replacement information</w:t>
      </w:r>
      <w:r>
        <w:rPr>
          <w:rFonts w:cs="Arial"/>
          <w:szCs w:val="18"/>
          <w:lang w:eastAsia="zh-CN"/>
        </w:rPr>
        <w:t>.</w:t>
      </w:r>
    </w:p>
    <w:p w14:paraId="47644D1C" w14:textId="77777777" w:rsidR="008A30CD" w:rsidRDefault="00934535">
      <w:pPr>
        <w:pStyle w:val="PL"/>
        <w:rPr>
          <w:rFonts w:cs="Courier New"/>
          <w:szCs w:val="16"/>
        </w:rPr>
      </w:pPr>
      <w:r>
        <w:rPr>
          <w:rFonts w:cs="Arial"/>
          <w:szCs w:val="18"/>
          <w:lang w:eastAsia="zh-CN"/>
        </w:rPr>
        <w:t xml:space="preserve">          nullable: true</w:t>
      </w:r>
    </w:p>
    <w:p w14:paraId="6DEEFDBE" w14:textId="77777777" w:rsidR="008A30CD" w:rsidRDefault="00934535">
      <w:pPr>
        <w:pStyle w:val="PL"/>
      </w:pPr>
      <w:r>
        <w:t xml:space="preserve">        easRedisInd:</w:t>
      </w:r>
    </w:p>
    <w:p w14:paraId="0489424F" w14:textId="77777777" w:rsidR="008A30CD" w:rsidRDefault="00934535">
      <w:pPr>
        <w:pStyle w:val="PL"/>
      </w:pPr>
      <w:r>
        <w:t xml:space="preserve">          type: boolean</w:t>
      </w:r>
    </w:p>
    <w:p w14:paraId="20C193EA" w14:textId="77777777" w:rsidR="008A30CD" w:rsidRDefault="00934535">
      <w:pPr>
        <w:pStyle w:val="PL"/>
        <w:rPr>
          <w:rFonts w:cs="Arial"/>
          <w:szCs w:val="18"/>
          <w:lang w:eastAsia="zh-CN"/>
        </w:rPr>
      </w:pPr>
      <w:r>
        <w:t xml:space="preserve">          description: Indicates the EAS rediscovery is required</w:t>
      </w:r>
      <w:r>
        <w:rPr>
          <w:rFonts w:cs="Arial"/>
          <w:szCs w:val="18"/>
          <w:lang w:eastAsia="zh-CN"/>
        </w:rPr>
        <w:t>.</w:t>
      </w:r>
    </w:p>
    <w:p w14:paraId="3D5428DD" w14:textId="77777777" w:rsidR="008A30CD" w:rsidRDefault="00934535">
      <w:pPr>
        <w:pStyle w:val="PL"/>
      </w:pPr>
      <w:r>
        <w:t xml:space="preserve">        maxAllowedUpLat:</w:t>
      </w:r>
    </w:p>
    <w:p w14:paraId="60B06A3E" w14:textId="77777777" w:rsidR="008A30CD" w:rsidRDefault="00934535">
      <w:pPr>
        <w:pStyle w:val="PL"/>
      </w:pPr>
      <w:r>
        <w:t xml:space="preserve">         </w:t>
      </w:r>
      <w:r>
        <w:t xml:space="preserve"> $ref: 'TS29571_CommonData.yaml#/components/schemas/UintegerRm'</w:t>
      </w:r>
    </w:p>
    <w:p w14:paraId="6AE8C30F" w14:textId="77777777" w:rsidR="008A30CD" w:rsidRDefault="00934535">
      <w:pPr>
        <w:pStyle w:val="PL"/>
        <w:rPr>
          <w:rFonts w:cs="Courier New"/>
          <w:szCs w:val="16"/>
        </w:rPr>
      </w:pPr>
      <w:r>
        <w:rPr>
          <w:rFonts w:cs="Courier New"/>
          <w:szCs w:val="16"/>
        </w:rPr>
        <w:t xml:space="preserve">        tfcCorreInfo:</w:t>
      </w:r>
    </w:p>
    <w:p w14:paraId="7E8FFDEC" w14:textId="77777777" w:rsidR="008A30CD" w:rsidRDefault="00934535">
      <w:pPr>
        <w:pStyle w:val="PL"/>
        <w:rPr>
          <w:rFonts w:cs="Courier New"/>
          <w:szCs w:val="16"/>
        </w:rPr>
      </w:pPr>
      <w:r>
        <w:rPr>
          <w:rFonts w:cs="Courier New"/>
          <w:szCs w:val="16"/>
        </w:rPr>
        <w:t xml:space="preserve">          $ref: 'TS29522_</w:t>
      </w:r>
      <w:r>
        <w:t>TrafficInfluence</w:t>
      </w:r>
      <w:r>
        <w:rPr>
          <w:rFonts w:cs="Courier New"/>
          <w:szCs w:val="16"/>
        </w:rPr>
        <w:t>.yaml#/components/schemas/TrafficCorrelationInfo'</w:t>
      </w:r>
    </w:p>
    <w:p w14:paraId="750D4117" w14:textId="77777777" w:rsidR="008A30CD" w:rsidRDefault="00934535">
      <w:pPr>
        <w:pStyle w:val="PL"/>
        <w:rPr>
          <w:rFonts w:cs="Courier New"/>
          <w:szCs w:val="16"/>
        </w:rPr>
      </w:pPr>
      <w:r>
        <w:rPr>
          <w:rFonts w:cs="Courier New"/>
          <w:szCs w:val="16"/>
        </w:rPr>
        <w:t xml:space="preserve">      nullable: true</w:t>
      </w:r>
    </w:p>
    <w:p w14:paraId="18870106" w14:textId="77777777" w:rsidR="008A30CD" w:rsidRDefault="008A30CD">
      <w:pPr>
        <w:pStyle w:val="PL"/>
        <w:rPr>
          <w:rFonts w:cs="Courier New"/>
          <w:szCs w:val="16"/>
        </w:rPr>
      </w:pPr>
    </w:p>
    <w:p w14:paraId="0E3F0BCA" w14:textId="77777777" w:rsidR="008A30CD" w:rsidRDefault="00934535">
      <w:pPr>
        <w:pStyle w:val="PL"/>
        <w:rPr>
          <w:rFonts w:cs="Courier New"/>
          <w:szCs w:val="16"/>
        </w:rPr>
      </w:pPr>
      <w:r>
        <w:rPr>
          <w:rFonts w:cs="Courier New"/>
          <w:szCs w:val="16"/>
        </w:rPr>
        <w:t xml:space="preserve">    AnGwAddress:</w:t>
      </w:r>
    </w:p>
    <w:p w14:paraId="23B3F83C" w14:textId="77777777" w:rsidR="008A30CD" w:rsidRDefault="00934535">
      <w:pPr>
        <w:pStyle w:val="PL"/>
        <w:rPr>
          <w:rFonts w:cs="Courier New"/>
          <w:szCs w:val="16"/>
        </w:rPr>
      </w:pPr>
      <w:r>
        <w:rPr>
          <w:rFonts w:cs="Courier New"/>
          <w:szCs w:val="16"/>
        </w:rPr>
        <w:t xml:space="preserve">      description: Describes the address of the access network gateway control node.</w:t>
      </w:r>
    </w:p>
    <w:p w14:paraId="4A46E3F2" w14:textId="77777777" w:rsidR="008A30CD" w:rsidRDefault="00934535">
      <w:pPr>
        <w:pStyle w:val="PL"/>
        <w:rPr>
          <w:rFonts w:cs="Courier New"/>
          <w:szCs w:val="16"/>
        </w:rPr>
      </w:pPr>
      <w:r>
        <w:rPr>
          <w:rFonts w:cs="Courier New"/>
          <w:szCs w:val="16"/>
        </w:rPr>
        <w:t xml:space="preserve">      type: object</w:t>
      </w:r>
    </w:p>
    <w:p w14:paraId="1CA3A610" w14:textId="77777777" w:rsidR="008A30CD" w:rsidRDefault="00934535">
      <w:pPr>
        <w:pStyle w:val="PL"/>
        <w:rPr>
          <w:rFonts w:cs="Courier New"/>
          <w:szCs w:val="16"/>
        </w:rPr>
      </w:pPr>
      <w:r>
        <w:rPr>
          <w:rFonts w:cs="Courier New"/>
          <w:szCs w:val="16"/>
        </w:rPr>
        <w:t xml:space="preserve">      anyOf:</w:t>
      </w:r>
    </w:p>
    <w:p w14:paraId="4D2683E9" w14:textId="77777777" w:rsidR="008A30CD" w:rsidRDefault="00934535">
      <w:pPr>
        <w:pStyle w:val="PL"/>
        <w:rPr>
          <w:rFonts w:cs="Courier New"/>
          <w:szCs w:val="16"/>
        </w:rPr>
      </w:pPr>
      <w:r>
        <w:rPr>
          <w:rFonts w:cs="Courier New"/>
          <w:szCs w:val="16"/>
        </w:rPr>
        <w:t xml:space="preserve">        - required: [anGwIpv4Addr]</w:t>
      </w:r>
    </w:p>
    <w:p w14:paraId="599F6227" w14:textId="77777777" w:rsidR="008A30CD" w:rsidRDefault="00934535">
      <w:pPr>
        <w:pStyle w:val="PL"/>
        <w:rPr>
          <w:rFonts w:cs="Courier New"/>
          <w:szCs w:val="16"/>
        </w:rPr>
      </w:pPr>
      <w:r>
        <w:rPr>
          <w:rFonts w:cs="Courier New"/>
          <w:szCs w:val="16"/>
        </w:rPr>
        <w:t xml:space="preserve">        - required: [anGwIpv6Addr]</w:t>
      </w:r>
    </w:p>
    <w:p w14:paraId="52854A35" w14:textId="77777777" w:rsidR="008A30CD" w:rsidRDefault="00934535">
      <w:pPr>
        <w:pStyle w:val="PL"/>
        <w:rPr>
          <w:rFonts w:cs="Courier New"/>
          <w:szCs w:val="16"/>
        </w:rPr>
      </w:pPr>
      <w:r>
        <w:rPr>
          <w:rFonts w:cs="Courier New"/>
          <w:szCs w:val="16"/>
        </w:rPr>
        <w:t xml:space="preserve">      properties:</w:t>
      </w:r>
    </w:p>
    <w:p w14:paraId="5E7CBD80" w14:textId="77777777" w:rsidR="008A30CD" w:rsidRDefault="00934535">
      <w:pPr>
        <w:pStyle w:val="PL"/>
        <w:rPr>
          <w:rFonts w:cs="Courier New"/>
          <w:szCs w:val="16"/>
        </w:rPr>
      </w:pPr>
      <w:r>
        <w:rPr>
          <w:rFonts w:cs="Courier New"/>
          <w:szCs w:val="16"/>
        </w:rPr>
        <w:t xml:space="preserve">        anGwIpv4Addr:</w:t>
      </w:r>
    </w:p>
    <w:p w14:paraId="727EC711" w14:textId="77777777" w:rsidR="008A30CD" w:rsidRDefault="00934535">
      <w:pPr>
        <w:pStyle w:val="PL"/>
        <w:rPr>
          <w:rFonts w:cs="Courier New"/>
          <w:szCs w:val="16"/>
        </w:rPr>
      </w:pPr>
      <w:r>
        <w:rPr>
          <w:rFonts w:cs="Courier New"/>
          <w:szCs w:val="16"/>
        </w:rPr>
        <w:t xml:space="preserve">          $ref: 'TS29571_Comm</w:t>
      </w:r>
      <w:r>
        <w:rPr>
          <w:rFonts w:cs="Courier New"/>
          <w:szCs w:val="16"/>
        </w:rPr>
        <w:t>onData.yaml#/components/schemas/Ipv4Addr'</w:t>
      </w:r>
    </w:p>
    <w:p w14:paraId="04A7C2C7" w14:textId="77777777" w:rsidR="008A30CD" w:rsidRDefault="00934535">
      <w:pPr>
        <w:pStyle w:val="PL"/>
        <w:rPr>
          <w:rFonts w:cs="Courier New"/>
          <w:szCs w:val="16"/>
        </w:rPr>
      </w:pPr>
      <w:r>
        <w:rPr>
          <w:rFonts w:cs="Courier New"/>
          <w:szCs w:val="16"/>
        </w:rPr>
        <w:t xml:space="preserve">        anGwIpv6Addr:</w:t>
      </w:r>
    </w:p>
    <w:p w14:paraId="32E7F97A" w14:textId="77777777" w:rsidR="008A30CD" w:rsidRDefault="00934535">
      <w:pPr>
        <w:pStyle w:val="PL"/>
        <w:rPr>
          <w:rFonts w:cs="Courier New"/>
          <w:szCs w:val="16"/>
        </w:rPr>
      </w:pPr>
      <w:r>
        <w:rPr>
          <w:rFonts w:cs="Courier New"/>
          <w:szCs w:val="16"/>
        </w:rPr>
        <w:t xml:space="preserve">          $ref: 'TS29571_CommonData.yaml#/components/schemas/Ipv6Addr'</w:t>
      </w:r>
    </w:p>
    <w:p w14:paraId="085A851B" w14:textId="77777777" w:rsidR="008A30CD" w:rsidRDefault="008A30CD">
      <w:pPr>
        <w:pStyle w:val="PL"/>
        <w:rPr>
          <w:rFonts w:cs="Courier New"/>
          <w:szCs w:val="16"/>
        </w:rPr>
      </w:pPr>
    </w:p>
    <w:p w14:paraId="13B110BD" w14:textId="77777777" w:rsidR="008A30CD" w:rsidRDefault="00934535">
      <w:pPr>
        <w:pStyle w:val="PL"/>
        <w:rPr>
          <w:rFonts w:cs="Courier New"/>
          <w:szCs w:val="16"/>
        </w:rPr>
      </w:pPr>
      <w:r>
        <w:rPr>
          <w:rFonts w:cs="Courier New"/>
          <w:szCs w:val="16"/>
        </w:rPr>
        <w:t xml:space="preserve">    Flows:</w:t>
      </w:r>
    </w:p>
    <w:p w14:paraId="0ADBD16B" w14:textId="77777777" w:rsidR="008A30CD" w:rsidRDefault="00934535">
      <w:pPr>
        <w:pStyle w:val="PL"/>
        <w:rPr>
          <w:rFonts w:cs="Courier New"/>
          <w:szCs w:val="16"/>
        </w:rPr>
      </w:pPr>
      <w:r>
        <w:rPr>
          <w:rFonts w:cs="Courier New"/>
          <w:szCs w:val="16"/>
        </w:rPr>
        <w:t xml:space="preserve">      description: Identifies the flows.</w:t>
      </w:r>
    </w:p>
    <w:p w14:paraId="2DFDB689" w14:textId="77777777" w:rsidR="008A30CD" w:rsidRDefault="00934535">
      <w:pPr>
        <w:pStyle w:val="PL"/>
        <w:rPr>
          <w:rFonts w:cs="Courier New"/>
          <w:szCs w:val="16"/>
        </w:rPr>
      </w:pPr>
      <w:r>
        <w:rPr>
          <w:rFonts w:cs="Courier New"/>
          <w:szCs w:val="16"/>
        </w:rPr>
        <w:t xml:space="preserve">      type: object</w:t>
      </w:r>
    </w:p>
    <w:p w14:paraId="7950763D" w14:textId="77777777" w:rsidR="008A30CD" w:rsidRDefault="00934535">
      <w:pPr>
        <w:pStyle w:val="PL"/>
        <w:rPr>
          <w:rFonts w:cs="Courier New"/>
          <w:szCs w:val="16"/>
        </w:rPr>
      </w:pPr>
      <w:r>
        <w:rPr>
          <w:rFonts w:cs="Courier New"/>
          <w:szCs w:val="16"/>
        </w:rPr>
        <w:t xml:space="preserve">      required:</w:t>
      </w:r>
    </w:p>
    <w:p w14:paraId="1ED50583" w14:textId="77777777" w:rsidR="008A30CD" w:rsidRDefault="00934535">
      <w:pPr>
        <w:pStyle w:val="PL"/>
        <w:rPr>
          <w:rFonts w:cs="Courier New"/>
          <w:szCs w:val="16"/>
        </w:rPr>
      </w:pPr>
      <w:r>
        <w:rPr>
          <w:rFonts w:cs="Courier New"/>
          <w:szCs w:val="16"/>
        </w:rPr>
        <w:t xml:space="preserve">        - medCompN</w:t>
      </w:r>
    </w:p>
    <w:p w14:paraId="6D413619" w14:textId="77777777" w:rsidR="008A30CD" w:rsidRDefault="00934535">
      <w:pPr>
        <w:pStyle w:val="PL"/>
        <w:rPr>
          <w:rFonts w:cs="Courier New"/>
          <w:szCs w:val="16"/>
        </w:rPr>
      </w:pPr>
      <w:r>
        <w:rPr>
          <w:rFonts w:cs="Courier New"/>
          <w:szCs w:val="16"/>
        </w:rPr>
        <w:t xml:space="preserve">      properti</w:t>
      </w:r>
      <w:r>
        <w:rPr>
          <w:rFonts w:cs="Courier New"/>
          <w:szCs w:val="16"/>
        </w:rPr>
        <w:t>es:</w:t>
      </w:r>
    </w:p>
    <w:p w14:paraId="79C5502B" w14:textId="77777777" w:rsidR="008A30CD" w:rsidRDefault="00934535">
      <w:pPr>
        <w:pStyle w:val="PL"/>
        <w:rPr>
          <w:rFonts w:cs="Courier New"/>
          <w:szCs w:val="16"/>
        </w:rPr>
      </w:pPr>
      <w:r>
        <w:rPr>
          <w:rFonts w:cs="Courier New"/>
          <w:szCs w:val="16"/>
        </w:rPr>
        <w:t xml:space="preserve">        contVers:</w:t>
      </w:r>
    </w:p>
    <w:p w14:paraId="21A181D3" w14:textId="77777777" w:rsidR="008A30CD" w:rsidRDefault="00934535">
      <w:pPr>
        <w:pStyle w:val="PL"/>
        <w:rPr>
          <w:rFonts w:cs="Courier New"/>
          <w:szCs w:val="16"/>
        </w:rPr>
      </w:pPr>
      <w:r>
        <w:rPr>
          <w:rFonts w:cs="Courier New"/>
          <w:szCs w:val="16"/>
        </w:rPr>
        <w:t xml:space="preserve">          type: array</w:t>
      </w:r>
    </w:p>
    <w:p w14:paraId="4BFE4D66" w14:textId="77777777" w:rsidR="008A30CD" w:rsidRDefault="00934535">
      <w:pPr>
        <w:pStyle w:val="PL"/>
        <w:rPr>
          <w:rFonts w:cs="Courier New"/>
          <w:szCs w:val="16"/>
        </w:rPr>
      </w:pPr>
      <w:r>
        <w:rPr>
          <w:rFonts w:cs="Courier New"/>
          <w:szCs w:val="16"/>
        </w:rPr>
        <w:t xml:space="preserve">          items:</w:t>
      </w:r>
    </w:p>
    <w:p w14:paraId="75EC2269" w14:textId="77777777" w:rsidR="008A30CD" w:rsidRDefault="00934535">
      <w:pPr>
        <w:pStyle w:val="PL"/>
        <w:rPr>
          <w:rFonts w:cs="Courier New"/>
          <w:szCs w:val="16"/>
        </w:rPr>
      </w:pPr>
      <w:r>
        <w:rPr>
          <w:rFonts w:cs="Courier New"/>
          <w:szCs w:val="16"/>
        </w:rPr>
        <w:t xml:space="preserve">            $ref: '#/components/schemas/ContentVersion'</w:t>
      </w:r>
    </w:p>
    <w:p w14:paraId="7EF1069C" w14:textId="77777777" w:rsidR="008A30CD" w:rsidRDefault="00934535">
      <w:pPr>
        <w:pStyle w:val="PL"/>
      </w:pPr>
      <w:r>
        <w:t xml:space="preserve">          minItems: 1</w:t>
      </w:r>
    </w:p>
    <w:p w14:paraId="7F97813C" w14:textId="77777777" w:rsidR="008A30CD" w:rsidRDefault="00934535">
      <w:pPr>
        <w:pStyle w:val="PL"/>
        <w:rPr>
          <w:rFonts w:cs="Courier New"/>
          <w:szCs w:val="16"/>
        </w:rPr>
      </w:pPr>
      <w:r>
        <w:rPr>
          <w:rFonts w:cs="Courier New"/>
          <w:szCs w:val="16"/>
        </w:rPr>
        <w:t xml:space="preserve">        fNums:</w:t>
      </w:r>
    </w:p>
    <w:p w14:paraId="7245D0A8" w14:textId="77777777" w:rsidR="008A30CD" w:rsidRDefault="00934535">
      <w:pPr>
        <w:pStyle w:val="PL"/>
        <w:rPr>
          <w:rFonts w:cs="Courier New"/>
          <w:szCs w:val="16"/>
        </w:rPr>
      </w:pPr>
      <w:r>
        <w:rPr>
          <w:rFonts w:cs="Courier New"/>
          <w:szCs w:val="16"/>
        </w:rPr>
        <w:t xml:space="preserve">          type: array</w:t>
      </w:r>
    </w:p>
    <w:p w14:paraId="7B62B297" w14:textId="77777777" w:rsidR="008A30CD" w:rsidRDefault="00934535">
      <w:pPr>
        <w:pStyle w:val="PL"/>
        <w:rPr>
          <w:rFonts w:cs="Courier New"/>
          <w:szCs w:val="16"/>
        </w:rPr>
      </w:pPr>
      <w:r>
        <w:rPr>
          <w:rFonts w:cs="Courier New"/>
          <w:szCs w:val="16"/>
        </w:rPr>
        <w:t xml:space="preserve">          items:</w:t>
      </w:r>
    </w:p>
    <w:p w14:paraId="146A4AE9" w14:textId="77777777" w:rsidR="008A30CD" w:rsidRDefault="00934535">
      <w:pPr>
        <w:pStyle w:val="PL"/>
        <w:rPr>
          <w:rFonts w:cs="Courier New"/>
          <w:szCs w:val="16"/>
        </w:rPr>
      </w:pPr>
      <w:r>
        <w:rPr>
          <w:rFonts w:cs="Courier New"/>
          <w:szCs w:val="16"/>
        </w:rPr>
        <w:t xml:space="preserve">            type: integer</w:t>
      </w:r>
    </w:p>
    <w:p w14:paraId="4CC89074" w14:textId="77777777" w:rsidR="008A30CD" w:rsidRDefault="00934535">
      <w:pPr>
        <w:pStyle w:val="PL"/>
      </w:pPr>
      <w:r>
        <w:t xml:space="preserve">          minItems: 1</w:t>
      </w:r>
    </w:p>
    <w:p w14:paraId="455A9ABE" w14:textId="77777777" w:rsidR="008A30CD" w:rsidRDefault="00934535">
      <w:pPr>
        <w:pStyle w:val="PL"/>
        <w:rPr>
          <w:rFonts w:cs="Courier New"/>
          <w:szCs w:val="16"/>
        </w:rPr>
      </w:pPr>
      <w:r>
        <w:rPr>
          <w:rFonts w:cs="Courier New"/>
          <w:szCs w:val="16"/>
        </w:rPr>
        <w:t xml:space="preserve">        </w:t>
      </w:r>
      <w:r>
        <w:rPr>
          <w:rFonts w:cs="Courier New"/>
          <w:szCs w:val="16"/>
        </w:rPr>
        <w:t>medCompN:</w:t>
      </w:r>
    </w:p>
    <w:p w14:paraId="3FEF3461" w14:textId="77777777" w:rsidR="008A30CD" w:rsidRDefault="00934535">
      <w:pPr>
        <w:pStyle w:val="PL"/>
        <w:rPr>
          <w:rFonts w:cs="Courier New"/>
          <w:szCs w:val="16"/>
        </w:rPr>
      </w:pPr>
      <w:r>
        <w:rPr>
          <w:rFonts w:cs="Courier New"/>
          <w:szCs w:val="16"/>
        </w:rPr>
        <w:t xml:space="preserve">          type: integer</w:t>
      </w:r>
    </w:p>
    <w:p w14:paraId="56B94068" w14:textId="77777777" w:rsidR="008A30CD" w:rsidRDefault="008A30CD">
      <w:pPr>
        <w:pStyle w:val="PL"/>
        <w:rPr>
          <w:rFonts w:cs="Courier New"/>
          <w:szCs w:val="16"/>
        </w:rPr>
      </w:pPr>
    </w:p>
    <w:p w14:paraId="1BE8C773" w14:textId="77777777" w:rsidR="008A30CD" w:rsidRDefault="00934535">
      <w:pPr>
        <w:pStyle w:val="PL"/>
        <w:rPr>
          <w:rFonts w:cs="Courier New"/>
          <w:szCs w:val="16"/>
        </w:rPr>
      </w:pPr>
      <w:r>
        <w:rPr>
          <w:rFonts w:cs="Courier New"/>
          <w:szCs w:val="16"/>
        </w:rPr>
        <w:t xml:space="preserve">    EthFlowDescription:</w:t>
      </w:r>
    </w:p>
    <w:p w14:paraId="4C384F4F" w14:textId="77777777" w:rsidR="008A30CD" w:rsidRDefault="00934535">
      <w:pPr>
        <w:pStyle w:val="PL"/>
        <w:rPr>
          <w:rFonts w:cs="Courier New"/>
          <w:szCs w:val="16"/>
        </w:rPr>
      </w:pPr>
      <w:r>
        <w:rPr>
          <w:rFonts w:cs="Courier New"/>
          <w:szCs w:val="16"/>
        </w:rPr>
        <w:t xml:space="preserve">      description: Identifies an Ethernet flow.</w:t>
      </w:r>
    </w:p>
    <w:p w14:paraId="27475CF2" w14:textId="77777777" w:rsidR="008A30CD" w:rsidRDefault="00934535">
      <w:pPr>
        <w:pStyle w:val="PL"/>
        <w:rPr>
          <w:rFonts w:cs="Courier New"/>
          <w:szCs w:val="16"/>
        </w:rPr>
      </w:pPr>
      <w:r>
        <w:rPr>
          <w:rFonts w:cs="Courier New"/>
          <w:szCs w:val="16"/>
        </w:rPr>
        <w:t xml:space="preserve">      type: object</w:t>
      </w:r>
    </w:p>
    <w:p w14:paraId="77C5822F" w14:textId="77777777" w:rsidR="008A30CD" w:rsidRDefault="00934535">
      <w:pPr>
        <w:pStyle w:val="PL"/>
        <w:rPr>
          <w:rFonts w:cs="Courier New"/>
          <w:szCs w:val="16"/>
        </w:rPr>
      </w:pPr>
      <w:r>
        <w:rPr>
          <w:rFonts w:cs="Courier New"/>
          <w:szCs w:val="16"/>
        </w:rPr>
        <w:t xml:space="preserve">      required:</w:t>
      </w:r>
    </w:p>
    <w:p w14:paraId="6F202FD8" w14:textId="77777777" w:rsidR="008A30CD" w:rsidRDefault="00934535">
      <w:pPr>
        <w:pStyle w:val="PL"/>
        <w:rPr>
          <w:rFonts w:cs="Courier New"/>
          <w:szCs w:val="16"/>
        </w:rPr>
      </w:pPr>
      <w:r>
        <w:rPr>
          <w:rFonts w:cs="Courier New"/>
          <w:szCs w:val="16"/>
        </w:rPr>
        <w:t xml:space="preserve">        - ethType</w:t>
      </w:r>
    </w:p>
    <w:p w14:paraId="40D86B87" w14:textId="77777777" w:rsidR="008A30CD" w:rsidRDefault="00934535">
      <w:pPr>
        <w:pStyle w:val="PL"/>
        <w:rPr>
          <w:rFonts w:cs="Courier New"/>
          <w:szCs w:val="16"/>
        </w:rPr>
      </w:pPr>
      <w:r>
        <w:rPr>
          <w:rFonts w:cs="Courier New"/>
          <w:szCs w:val="16"/>
        </w:rPr>
        <w:t xml:space="preserve">      properties:</w:t>
      </w:r>
    </w:p>
    <w:p w14:paraId="49A1EFD6" w14:textId="77777777" w:rsidR="008A30CD" w:rsidRDefault="00934535">
      <w:pPr>
        <w:pStyle w:val="PL"/>
        <w:rPr>
          <w:rFonts w:cs="Courier New"/>
          <w:szCs w:val="16"/>
        </w:rPr>
      </w:pPr>
      <w:r>
        <w:rPr>
          <w:rFonts w:cs="Courier New"/>
          <w:szCs w:val="16"/>
        </w:rPr>
        <w:t xml:space="preserve">        destMacAddr:</w:t>
      </w:r>
    </w:p>
    <w:p w14:paraId="647ABDC1" w14:textId="77777777" w:rsidR="008A30CD" w:rsidRDefault="00934535">
      <w:pPr>
        <w:pStyle w:val="PL"/>
        <w:rPr>
          <w:rFonts w:cs="Courier New"/>
          <w:szCs w:val="16"/>
        </w:rPr>
      </w:pPr>
      <w:r>
        <w:rPr>
          <w:rFonts w:cs="Courier New"/>
          <w:szCs w:val="16"/>
        </w:rPr>
        <w:t xml:space="preserve">          $ref: 'TS29571_CommonData.yaml#/components/schemas/MacAddr48'</w:t>
      </w:r>
    </w:p>
    <w:p w14:paraId="53CE8D39" w14:textId="77777777" w:rsidR="008A30CD" w:rsidRDefault="00934535">
      <w:pPr>
        <w:pStyle w:val="PL"/>
        <w:rPr>
          <w:rFonts w:cs="Courier New"/>
          <w:szCs w:val="16"/>
        </w:rPr>
      </w:pPr>
      <w:r>
        <w:rPr>
          <w:rFonts w:cs="Courier New"/>
          <w:szCs w:val="16"/>
        </w:rPr>
        <w:t xml:space="preserve">        ethType:</w:t>
      </w:r>
    </w:p>
    <w:p w14:paraId="360CA411" w14:textId="77777777" w:rsidR="008A30CD" w:rsidRDefault="00934535">
      <w:pPr>
        <w:pStyle w:val="PL"/>
        <w:rPr>
          <w:rFonts w:cs="Courier New"/>
          <w:szCs w:val="16"/>
        </w:rPr>
      </w:pPr>
      <w:r>
        <w:rPr>
          <w:rFonts w:cs="Courier New"/>
          <w:szCs w:val="16"/>
        </w:rPr>
        <w:t xml:space="preserve">          type: string</w:t>
      </w:r>
    </w:p>
    <w:p w14:paraId="1DFEEA48" w14:textId="77777777" w:rsidR="008A30CD" w:rsidRDefault="00934535">
      <w:pPr>
        <w:pStyle w:val="PL"/>
        <w:rPr>
          <w:rFonts w:cs="Courier New"/>
          <w:szCs w:val="16"/>
        </w:rPr>
      </w:pPr>
      <w:r>
        <w:rPr>
          <w:rFonts w:cs="Courier New"/>
          <w:szCs w:val="16"/>
        </w:rPr>
        <w:t xml:space="preserve">        fDesc:</w:t>
      </w:r>
    </w:p>
    <w:p w14:paraId="576E9848" w14:textId="77777777" w:rsidR="008A30CD" w:rsidRDefault="00934535">
      <w:pPr>
        <w:pStyle w:val="PL"/>
        <w:rPr>
          <w:rFonts w:cs="Courier New"/>
          <w:szCs w:val="16"/>
        </w:rPr>
      </w:pPr>
      <w:r>
        <w:rPr>
          <w:rFonts w:cs="Courier New"/>
          <w:szCs w:val="16"/>
        </w:rPr>
        <w:t xml:space="preserve">          $ref: '#/components/schemas/FlowDescription'</w:t>
      </w:r>
    </w:p>
    <w:p w14:paraId="48D4F0FA" w14:textId="77777777" w:rsidR="008A30CD" w:rsidRDefault="00934535">
      <w:pPr>
        <w:pStyle w:val="PL"/>
        <w:rPr>
          <w:rFonts w:cs="Courier New"/>
          <w:szCs w:val="16"/>
        </w:rPr>
      </w:pPr>
      <w:r>
        <w:rPr>
          <w:rFonts w:cs="Courier New"/>
          <w:szCs w:val="16"/>
        </w:rPr>
        <w:t xml:space="preserve">        fDir:</w:t>
      </w:r>
    </w:p>
    <w:p w14:paraId="2C2D7319" w14:textId="77777777" w:rsidR="008A30CD" w:rsidRDefault="00934535">
      <w:pPr>
        <w:pStyle w:val="PL"/>
        <w:rPr>
          <w:rFonts w:cs="Courier New"/>
          <w:szCs w:val="16"/>
        </w:rPr>
      </w:pPr>
      <w:r>
        <w:rPr>
          <w:rFonts w:cs="Courier New"/>
          <w:szCs w:val="16"/>
        </w:rPr>
        <w:t xml:space="preserve">          $ref: 'TS29512_Npcf_SMPolicyControl.yaml#/componen</w:t>
      </w:r>
      <w:r>
        <w:rPr>
          <w:rFonts w:cs="Courier New"/>
          <w:szCs w:val="16"/>
        </w:rPr>
        <w:t>ts/schemas/FlowDirection'</w:t>
      </w:r>
    </w:p>
    <w:p w14:paraId="66A55C79" w14:textId="77777777" w:rsidR="008A30CD" w:rsidRDefault="00934535">
      <w:pPr>
        <w:pStyle w:val="PL"/>
        <w:rPr>
          <w:rFonts w:cs="Courier New"/>
          <w:szCs w:val="16"/>
        </w:rPr>
      </w:pPr>
      <w:r>
        <w:rPr>
          <w:rFonts w:cs="Courier New"/>
          <w:szCs w:val="16"/>
        </w:rPr>
        <w:t xml:space="preserve">        sourceMacAddr:</w:t>
      </w:r>
    </w:p>
    <w:p w14:paraId="70D9785A" w14:textId="77777777" w:rsidR="008A30CD" w:rsidRDefault="00934535">
      <w:pPr>
        <w:pStyle w:val="PL"/>
        <w:rPr>
          <w:rFonts w:cs="Courier New"/>
          <w:szCs w:val="16"/>
        </w:rPr>
      </w:pPr>
      <w:r>
        <w:rPr>
          <w:rFonts w:cs="Courier New"/>
          <w:szCs w:val="16"/>
        </w:rPr>
        <w:t xml:space="preserve">          $ref: 'TS29571_CommonData.yaml#/components/schemas/MacAddr48'</w:t>
      </w:r>
    </w:p>
    <w:p w14:paraId="61EB1233" w14:textId="77777777" w:rsidR="008A30CD" w:rsidRDefault="00934535">
      <w:pPr>
        <w:pStyle w:val="PL"/>
        <w:rPr>
          <w:rFonts w:cs="Courier New"/>
          <w:szCs w:val="16"/>
        </w:rPr>
      </w:pPr>
      <w:r>
        <w:rPr>
          <w:rFonts w:cs="Courier New"/>
          <w:szCs w:val="16"/>
        </w:rPr>
        <w:t xml:space="preserve">        vlanTags:</w:t>
      </w:r>
    </w:p>
    <w:p w14:paraId="122611F6" w14:textId="77777777" w:rsidR="008A30CD" w:rsidRDefault="00934535">
      <w:pPr>
        <w:pStyle w:val="PL"/>
        <w:rPr>
          <w:rFonts w:cs="Courier New"/>
          <w:szCs w:val="16"/>
        </w:rPr>
      </w:pPr>
      <w:r>
        <w:rPr>
          <w:rFonts w:cs="Courier New"/>
          <w:szCs w:val="16"/>
        </w:rPr>
        <w:t xml:space="preserve">          type: array</w:t>
      </w:r>
    </w:p>
    <w:p w14:paraId="598BBF44" w14:textId="77777777" w:rsidR="008A30CD" w:rsidRDefault="00934535">
      <w:pPr>
        <w:pStyle w:val="PL"/>
        <w:rPr>
          <w:rFonts w:cs="Courier New"/>
          <w:szCs w:val="16"/>
        </w:rPr>
      </w:pPr>
      <w:r>
        <w:rPr>
          <w:rFonts w:cs="Courier New"/>
          <w:szCs w:val="16"/>
        </w:rPr>
        <w:t xml:space="preserve">          items: </w:t>
      </w:r>
    </w:p>
    <w:p w14:paraId="613576AF" w14:textId="77777777" w:rsidR="008A30CD" w:rsidRDefault="00934535">
      <w:pPr>
        <w:pStyle w:val="PL"/>
        <w:rPr>
          <w:rFonts w:cs="Courier New"/>
          <w:szCs w:val="16"/>
        </w:rPr>
      </w:pPr>
      <w:r>
        <w:rPr>
          <w:rFonts w:cs="Courier New"/>
          <w:szCs w:val="16"/>
        </w:rPr>
        <w:lastRenderedPageBreak/>
        <w:t xml:space="preserve">            type: string</w:t>
      </w:r>
    </w:p>
    <w:p w14:paraId="5B16EF64" w14:textId="77777777" w:rsidR="008A30CD" w:rsidRDefault="00934535">
      <w:pPr>
        <w:pStyle w:val="PL"/>
      </w:pPr>
      <w:r>
        <w:t xml:space="preserve">          minItems: 1</w:t>
      </w:r>
    </w:p>
    <w:p w14:paraId="19EAA4AD" w14:textId="77777777" w:rsidR="008A30CD" w:rsidRDefault="00934535">
      <w:pPr>
        <w:pStyle w:val="PL"/>
      </w:pPr>
      <w:r>
        <w:t xml:space="preserve">          maxItems: 2</w:t>
      </w:r>
    </w:p>
    <w:p w14:paraId="59BC300D" w14:textId="77777777" w:rsidR="008A30CD" w:rsidRDefault="00934535">
      <w:pPr>
        <w:pStyle w:val="PL"/>
        <w:rPr>
          <w:rFonts w:cs="Courier New"/>
          <w:szCs w:val="16"/>
        </w:rPr>
      </w:pPr>
      <w:r>
        <w:rPr>
          <w:rFonts w:cs="Courier New"/>
          <w:szCs w:val="16"/>
        </w:rPr>
        <w:t xml:space="preserve">        </w:t>
      </w:r>
      <w:r>
        <w:rPr>
          <w:rFonts w:cs="Courier New"/>
          <w:szCs w:val="16"/>
        </w:rPr>
        <w:t>srcMacAddrEnd:</w:t>
      </w:r>
    </w:p>
    <w:p w14:paraId="238C4D33" w14:textId="77777777" w:rsidR="008A30CD" w:rsidRDefault="00934535">
      <w:pPr>
        <w:pStyle w:val="PL"/>
        <w:rPr>
          <w:rFonts w:cs="Courier New"/>
          <w:szCs w:val="16"/>
        </w:rPr>
      </w:pPr>
      <w:r>
        <w:rPr>
          <w:rFonts w:cs="Courier New"/>
          <w:szCs w:val="16"/>
        </w:rPr>
        <w:t xml:space="preserve">          $ref: 'TS29571_CommonData.yaml#/components/schemas/MacAddr48'</w:t>
      </w:r>
    </w:p>
    <w:p w14:paraId="587A5546" w14:textId="77777777" w:rsidR="008A30CD" w:rsidRDefault="00934535">
      <w:pPr>
        <w:pStyle w:val="PL"/>
        <w:rPr>
          <w:rFonts w:cs="Courier New"/>
          <w:szCs w:val="16"/>
        </w:rPr>
      </w:pPr>
      <w:r>
        <w:rPr>
          <w:rFonts w:cs="Courier New"/>
          <w:szCs w:val="16"/>
        </w:rPr>
        <w:t xml:space="preserve">        destMacAddrEnd:</w:t>
      </w:r>
    </w:p>
    <w:p w14:paraId="68263DA9" w14:textId="77777777" w:rsidR="008A30CD" w:rsidRDefault="00934535">
      <w:pPr>
        <w:pStyle w:val="PL"/>
        <w:rPr>
          <w:rFonts w:cs="Courier New"/>
          <w:szCs w:val="16"/>
        </w:rPr>
      </w:pPr>
      <w:r>
        <w:rPr>
          <w:rFonts w:cs="Courier New"/>
          <w:szCs w:val="16"/>
        </w:rPr>
        <w:t xml:space="preserve">          $ref: 'TS29571_CommonData.yaml#/components/schemas/MacAddr48'</w:t>
      </w:r>
    </w:p>
    <w:p w14:paraId="1E18776E" w14:textId="77777777" w:rsidR="008A30CD" w:rsidRDefault="008A30CD">
      <w:pPr>
        <w:pStyle w:val="PL"/>
        <w:rPr>
          <w:rFonts w:cs="Courier New"/>
          <w:szCs w:val="16"/>
        </w:rPr>
      </w:pPr>
    </w:p>
    <w:p w14:paraId="2BAA742E" w14:textId="77777777" w:rsidR="008A30CD" w:rsidRDefault="00934535">
      <w:pPr>
        <w:pStyle w:val="PL"/>
        <w:rPr>
          <w:rFonts w:cs="Courier New"/>
          <w:szCs w:val="16"/>
        </w:rPr>
      </w:pPr>
      <w:r>
        <w:rPr>
          <w:rFonts w:cs="Courier New"/>
          <w:szCs w:val="16"/>
        </w:rPr>
        <w:t xml:space="preserve">    ResourcesAllocationInfo:</w:t>
      </w:r>
    </w:p>
    <w:p w14:paraId="4537CB8C" w14:textId="77777777" w:rsidR="008A30CD" w:rsidRDefault="00934535">
      <w:pPr>
        <w:pStyle w:val="PL"/>
        <w:rPr>
          <w:rFonts w:cs="Courier New"/>
          <w:szCs w:val="16"/>
        </w:rPr>
      </w:pPr>
      <w:r>
        <w:rPr>
          <w:rFonts w:cs="Courier New"/>
          <w:szCs w:val="16"/>
        </w:rPr>
        <w:t xml:space="preserve">      description: Describes the status of the PCC rule(s) related to certain media components.</w:t>
      </w:r>
    </w:p>
    <w:p w14:paraId="0888949A" w14:textId="77777777" w:rsidR="008A30CD" w:rsidRDefault="00934535">
      <w:pPr>
        <w:pStyle w:val="PL"/>
        <w:rPr>
          <w:rFonts w:cs="Courier New"/>
          <w:szCs w:val="16"/>
        </w:rPr>
      </w:pPr>
      <w:r>
        <w:rPr>
          <w:rFonts w:cs="Courier New"/>
          <w:szCs w:val="16"/>
        </w:rPr>
        <w:t xml:space="preserve">      type: object</w:t>
      </w:r>
    </w:p>
    <w:p w14:paraId="7AB98A25" w14:textId="77777777" w:rsidR="008A30CD" w:rsidRDefault="00934535">
      <w:pPr>
        <w:pStyle w:val="PL"/>
        <w:rPr>
          <w:rFonts w:cs="Courier New"/>
          <w:szCs w:val="16"/>
        </w:rPr>
      </w:pPr>
      <w:r>
        <w:rPr>
          <w:rFonts w:cs="Courier New"/>
          <w:szCs w:val="16"/>
        </w:rPr>
        <w:t xml:space="preserve">      properties:</w:t>
      </w:r>
    </w:p>
    <w:p w14:paraId="3AF5A21B" w14:textId="77777777" w:rsidR="008A30CD" w:rsidRDefault="00934535">
      <w:pPr>
        <w:pStyle w:val="PL"/>
        <w:rPr>
          <w:rFonts w:cs="Courier New"/>
          <w:szCs w:val="16"/>
        </w:rPr>
      </w:pPr>
      <w:r>
        <w:rPr>
          <w:rFonts w:cs="Courier New"/>
          <w:szCs w:val="16"/>
        </w:rPr>
        <w:t xml:space="preserve">        mcResourcStatus:</w:t>
      </w:r>
    </w:p>
    <w:p w14:paraId="7C58B89A" w14:textId="77777777" w:rsidR="008A30CD" w:rsidRDefault="00934535">
      <w:pPr>
        <w:pStyle w:val="PL"/>
        <w:rPr>
          <w:rFonts w:cs="Courier New"/>
          <w:szCs w:val="16"/>
        </w:rPr>
      </w:pPr>
      <w:r>
        <w:rPr>
          <w:rFonts w:cs="Courier New"/>
          <w:szCs w:val="16"/>
        </w:rPr>
        <w:t xml:space="preserve">          $ref: '#/components/schemas/MediaComponentResourcesStatus'</w:t>
      </w:r>
    </w:p>
    <w:p w14:paraId="72AEE121" w14:textId="77777777" w:rsidR="008A30CD" w:rsidRDefault="00934535">
      <w:pPr>
        <w:pStyle w:val="PL"/>
        <w:rPr>
          <w:rFonts w:cs="Courier New"/>
          <w:szCs w:val="16"/>
        </w:rPr>
      </w:pPr>
      <w:r>
        <w:rPr>
          <w:rFonts w:cs="Courier New"/>
          <w:szCs w:val="16"/>
        </w:rPr>
        <w:t xml:space="preserve">        flows:</w:t>
      </w:r>
    </w:p>
    <w:p w14:paraId="39FFB27D" w14:textId="77777777" w:rsidR="008A30CD" w:rsidRDefault="00934535">
      <w:pPr>
        <w:pStyle w:val="PL"/>
        <w:rPr>
          <w:rFonts w:cs="Courier New"/>
          <w:szCs w:val="16"/>
        </w:rPr>
      </w:pPr>
      <w:r>
        <w:rPr>
          <w:rFonts w:cs="Courier New"/>
          <w:szCs w:val="16"/>
        </w:rPr>
        <w:t xml:space="preserve">          type</w:t>
      </w:r>
      <w:r>
        <w:rPr>
          <w:rFonts w:cs="Courier New"/>
          <w:szCs w:val="16"/>
        </w:rPr>
        <w:t>: array</w:t>
      </w:r>
    </w:p>
    <w:p w14:paraId="216F36DC" w14:textId="77777777" w:rsidR="008A30CD" w:rsidRDefault="00934535">
      <w:pPr>
        <w:pStyle w:val="PL"/>
        <w:rPr>
          <w:rFonts w:cs="Courier New"/>
          <w:szCs w:val="16"/>
        </w:rPr>
      </w:pPr>
      <w:r>
        <w:rPr>
          <w:rFonts w:cs="Courier New"/>
          <w:szCs w:val="16"/>
        </w:rPr>
        <w:t xml:space="preserve">          items:</w:t>
      </w:r>
    </w:p>
    <w:p w14:paraId="42985A68" w14:textId="77777777" w:rsidR="008A30CD" w:rsidRDefault="00934535">
      <w:pPr>
        <w:pStyle w:val="PL"/>
        <w:rPr>
          <w:rFonts w:cs="Courier New"/>
          <w:szCs w:val="16"/>
        </w:rPr>
      </w:pPr>
      <w:r>
        <w:rPr>
          <w:rFonts w:cs="Courier New"/>
          <w:szCs w:val="16"/>
        </w:rPr>
        <w:t xml:space="preserve">            $ref: '#/components/schemas/Flows'</w:t>
      </w:r>
    </w:p>
    <w:p w14:paraId="69D1225E" w14:textId="77777777" w:rsidR="008A30CD" w:rsidRDefault="00934535">
      <w:pPr>
        <w:pStyle w:val="PL"/>
      </w:pPr>
      <w:r>
        <w:t xml:space="preserve">          minItems: 1</w:t>
      </w:r>
    </w:p>
    <w:p w14:paraId="17206125" w14:textId="77777777" w:rsidR="008A30CD" w:rsidRDefault="00934535">
      <w:pPr>
        <w:pStyle w:val="PL"/>
      </w:pPr>
      <w:r>
        <w:t xml:space="preserve">        </w:t>
      </w:r>
      <w:r>
        <w:rPr>
          <w:lang w:eastAsia="zh-CN"/>
        </w:rPr>
        <w:t>altSerReq</w:t>
      </w:r>
      <w:r>
        <w:t>:</w:t>
      </w:r>
    </w:p>
    <w:p w14:paraId="503B789F" w14:textId="77777777" w:rsidR="008A30CD" w:rsidRDefault="00934535">
      <w:pPr>
        <w:pStyle w:val="PL"/>
      </w:pPr>
      <w:r>
        <w:t xml:space="preserve">          type: string</w:t>
      </w:r>
    </w:p>
    <w:p w14:paraId="148F3DBC" w14:textId="77777777" w:rsidR="008A30CD" w:rsidRDefault="00934535">
      <w:pPr>
        <w:pStyle w:val="PL"/>
      </w:pPr>
      <w:r>
        <w:t xml:space="preserve">          description: &gt;</w:t>
      </w:r>
    </w:p>
    <w:p w14:paraId="56402432" w14:textId="77777777" w:rsidR="008A30CD" w:rsidRDefault="00934535">
      <w:pPr>
        <w:pStyle w:val="PL"/>
      </w:pPr>
      <w:r>
        <w:t xml:space="preserve">            Indicates whether NG-RAN supports alternative QoS parameters. The default value fal</w:t>
      </w:r>
      <w:r>
        <w:t>se</w:t>
      </w:r>
    </w:p>
    <w:p w14:paraId="75B97644" w14:textId="77777777" w:rsidR="008A30CD" w:rsidRDefault="00934535">
      <w:pPr>
        <w:pStyle w:val="PL"/>
      </w:pPr>
      <w:r>
        <w:t xml:space="preserve">            shall apply if the attribute is not present. It shall be set to false to indicate that</w:t>
      </w:r>
    </w:p>
    <w:p w14:paraId="66FB0251" w14:textId="77777777" w:rsidR="008A30CD" w:rsidRDefault="00934535">
      <w:pPr>
        <w:pStyle w:val="PL"/>
      </w:pPr>
      <w:r>
        <w:t xml:space="preserve">            the lowest priority alternative QoS profile could not be fulfilled.</w:t>
      </w:r>
    </w:p>
    <w:p w14:paraId="4694C1C1" w14:textId="77777777" w:rsidR="008A30CD" w:rsidRDefault="008A30CD">
      <w:pPr>
        <w:pStyle w:val="PL"/>
        <w:rPr>
          <w:rFonts w:cs="Courier New"/>
          <w:szCs w:val="16"/>
        </w:rPr>
      </w:pPr>
    </w:p>
    <w:p w14:paraId="53D9EB45" w14:textId="77777777" w:rsidR="008A30CD" w:rsidRDefault="00934535">
      <w:pPr>
        <w:pStyle w:val="PL"/>
        <w:rPr>
          <w:rFonts w:cs="Courier New"/>
          <w:szCs w:val="16"/>
        </w:rPr>
      </w:pPr>
      <w:r>
        <w:rPr>
          <w:rFonts w:cs="Courier New"/>
          <w:szCs w:val="16"/>
        </w:rPr>
        <w:t xml:space="preserve">    TemporalValidity:</w:t>
      </w:r>
    </w:p>
    <w:p w14:paraId="6A238DF4" w14:textId="77777777" w:rsidR="008A30CD" w:rsidRDefault="00934535">
      <w:pPr>
        <w:pStyle w:val="PL"/>
        <w:rPr>
          <w:rFonts w:cs="Courier New"/>
          <w:szCs w:val="16"/>
        </w:rPr>
      </w:pPr>
      <w:r>
        <w:rPr>
          <w:rFonts w:cs="Courier New"/>
          <w:szCs w:val="16"/>
        </w:rPr>
        <w:t xml:space="preserve">      description: Indicates the time interval(s) d</w:t>
      </w:r>
      <w:r>
        <w:rPr>
          <w:rFonts w:cs="Courier New"/>
          <w:szCs w:val="16"/>
        </w:rPr>
        <w:t>uring which the AF request is to be applied.</w:t>
      </w:r>
    </w:p>
    <w:p w14:paraId="7109CC50" w14:textId="77777777" w:rsidR="008A30CD" w:rsidRDefault="00934535">
      <w:pPr>
        <w:pStyle w:val="PL"/>
        <w:rPr>
          <w:rFonts w:cs="Courier New"/>
          <w:szCs w:val="16"/>
        </w:rPr>
      </w:pPr>
      <w:r>
        <w:rPr>
          <w:rFonts w:cs="Courier New"/>
          <w:szCs w:val="16"/>
        </w:rPr>
        <w:t xml:space="preserve">      type: object</w:t>
      </w:r>
    </w:p>
    <w:p w14:paraId="1FF010E0" w14:textId="77777777" w:rsidR="008A30CD" w:rsidRDefault="00934535">
      <w:pPr>
        <w:pStyle w:val="PL"/>
        <w:rPr>
          <w:rFonts w:cs="Courier New"/>
          <w:szCs w:val="16"/>
        </w:rPr>
      </w:pPr>
      <w:r>
        <w:rPr>
          <w:rFonts w:cs="Courier New"/>
          <w:szCs w:val="16"/>
        </w:rPr>
        <w:t xml:space="preserve">      properties:</w:t>
      </w:r>
    </w:p>
    <w:p w14:paraId="57C425EF" w14:textId="77777777" w:rsidR="008A30CD" w:rsidRDefault="00934535">
      <w:pPr>
        <w:pStyle w:val="PL"/>
        <w:rPr>
          <w:rFonts w:cs="Courier New"/>
          <w:szCs w:val="16"/>
        </w:rPr>
      </w:pPr>
      <w:r>
        <w:rPr>
          <w:rFonts w:cs="Courier New"/>
          <w:szCs w:val="16"/>
        </w:rPr>
        <w:t xml:space="preserve">        startTime:</w:t>
      </w:r>
    </w:p>
    <w:p w14:paraId="1AF02362" w14:textId="77777777" w:rsidR="008A30CD" w:rsidRDefault="00934535">
      <w:pPr>
        <w:pStyle w:val="PL"/>
        <w:rPr>
          <w:rFonts w:cs="Courier New"/>
          <w:szCs w:val="16"/>
        </w:rPr>
      </w:pPr>
      <w:r>
        <w:rPr>
          <w:rFonts w:cs="Courier New"/>
          <w:szCs w:val="16"/>
        </w:rPr>
        <w:t xml:space="preserve">          $ref: 'TS29571_CommonData.yaml#/components/schemas/DateTime'</w:t>
      </w:r>
    </w:p>
    <w:p w14:paraId="098A2D1D" w14:textId="77777777" w:rsidR="008A30CD" w:rsidRDefault="00934535">
      <w:pPr>
        <w:pStyle w:val="PL"/>
        <w:rPr>
          <w:rFonts w:cs="Courier New"/>
          <w:szCs w:val="16"/>
        </w:rPr>
      </w:pPr>
      <w:r>
        <w:rPr>
          <w:rFonts w:cs="Courier New"/>
          <w:szCs w:val="16"/>
        </w:rPr>
        <w:t xml:space="preserve">        stopTime:</w:t>
      </w:r>
    </w:p>
    <w:p w14:paraId="14F16217" w14:textId="77777777" w:rsidR="008A30CD" w:rsidRDefault="00934535">
      <w:pPr>
        <w:pStyle w:val="PL"/>
        <w:rPr>
          <w:rFonts w:cs="Courier New"/>
          <w:szCs w:val="16"/>
        </w:rPr>
      </w:pPr>
      <w:r>
        <w:rPr>
          <w:rFonts w:cs="Courier New"/>
          <w:szCs w:val="16"/>
        </w:rPr>
        <w:t xml:space="preserve">          $ref: 'TS29571_CommonData.yaml#/components/schemas/</w:t>
      </w:r>
      <w:r>
        <w:rPr>
          <w:rFonts w:cs="Courier New"/>
          <w:szCs w:val="16"/>
        </w:rPr>
        <w:t>DateTime'</w:t>
      </w:r>
    </w:p>
    <w:p w14:paraId="0B4CDACF" w14:textId="77777777" w:rsidR="008A30CD" w:rsidRDefault="008A30CD">
      <w:pPr>
        <w:pStyle w:val="PL"/>
        <w:rPr>
          <w:rFonts w:cs="Courier New"/>
          <w:szCs w:val="16"/>
        </w:rPr>
      </w:pPr>
    </w:p>
    <w:p w14:paraId="1E72F17F" w14:textId="77777777" w:rsidR="008A30CD" w:rsidRDefault="00934535">
      <w:pPr>
        <w:pStyle w:val="PL"/>
        <w:rPr>
          <w:rFonts w:cs="Courier New"/>
          <w:szCs w:val="16"/>
        </w:rPr>
      </w:pPr>
      <w:r>
        <w:rPr>
          <w:rFonts w:cs="Courier New"/>
          <w:szCs w:val="16"/>
        </w:rPr>
        <w:t xml:space="preserve">    QosNotificationControlInfo:</w:t>
      </w:r>
    </w:p>
    <w:p w14:paraId="3AA754C0" w14:textId="77777777" w:rsidR="008A30CD" w:rsidRDefault="00934535">
      <w:pPr>
        <w:pStyle w:val="PL"/>
        <w:rPr>
          <w:rFonts w:cs="Courier New"/>
          <w:szCs w:val="16"/>
        </w:rPr>
      </w:pPr>
      <w:r>
        <w:rPr>
          <w:rFonts w:cs="Courier New"/>
          <w:szCs w:val="16"/>
        </w:rPr>
        <w:t xml:space="preserve">      description: &gt;</w:t>
      </w:r>
    </w:p>
    <w:p w14:paraId="406B2BC2" w14:textId="77777777" w:rsidR="008A30CD" w:rsidRDefault="00934535">
      <w:pPr>
        <w:pStyle w:val="PL"/>
        <w:rPr>
          <w:rFonts w:cs="Courier New"/>
          <w:szCs w:val="16"/>
        </w:rPr>
      </w:pPr>
      <w:r>
        <w:rPr>
          <w:rFonts w:cs="Courier New"/>
          <w:szCs w:val="16"/>
        </w:rPr>
        <w:t xml:space="preserve">        Indicates whether the QoS targets for a GRB flow are not guaranteed or guaranteed again.</w:t>
      </w:r>
    </w:p>
    <w:p w14:paraId="6A7A7B6E" w14:textId="77777777" w:rsidR="008A30CD" w:rsidRDefault="00934535">
      <w:pPr>
        <w:pStyle w:val="PL"/>
        <w:rPr>
          <w:rFonts w:cs="Courier New"/>
          <w:szCs w:val="16"/>
        </w:rPr>
      </w:pPr>
      <w:r>
        <w:rPr>
          <w:rFonts w:cs="Courier New"/>
          <w:szCs w:val="16"/>
        </w:rPr>
        <w:t xml:space="preserve">      type: object</w:t>
      </w:r>
    </w:p>
    <w:p w14:paraId="77DE0F83" w14:textId="77777777" w:rsidR="008A30CD" w:rsidRDefault="00934535">
      <w:pPr>
        <w:pStyle w:val="PL"/>
        <w:rPr>
          <w:rFonts w:cs="Courier New"/>
          <w:szCs w:val="16"/>
        </w:rPr>
      </w:pPr>
      <w:r>
        <w:rPr>
          <w:rFonts w:cs="Courier New"/>
          <w:szCs w:val="16"/>
        </w:rPr>
        <w:t xml:space="preserve">      required:</w:t>
      </w:r>
    </w:p>
    <w:p w14:paraId="1D060BA7" w14:textId="77777777" w:rsidR="008A30CD" w:rsidRDefault="00934535">
      <w:pPr>
        <w:pStyle w:val="PL"/>
        <w:rPr>
          <w:rFonts w:cs="Courier New"/>
          <w:szCs w:val="16"/>
        </w:rPr>
      </w:pPr>
      <w:r>
        <w:rPr>
          <w:rFonts w:cs="Courier New"/>
          <w:szCs w:val="16"/>
        </w:rPr>
        <w:t xml:space="preserve">        - notifType</w:t>
      </w:r>
    </w:p>
    <w:p w14:paraId="0BF9D146" w14:textId="77777777" w:rsidR="008A30CD" w:rsidRDefault="00934535">
      <w:pPr>
        <w:pStyle w:val="PL"/>
        <w:rPr>
          <w:rFonts w:cs="Courier New"/>
          <w:szCs w:val="16"/>
        </w:rPr>
      </w:pPr>
      <w:r>
        <w:rPr>
          <w:rFonts w:cs="Courier New"/>
          <w:szCs w:val="16"/>
        </w:rPr>
        <w:t xml:space="preserve">      properties:</w:t>
      </w:r>
    </w:p>
    <w:p w14:paraId="09DE2879" w14:textId="77777777" w:rsidR="008A30CD" w:rsidRDefault="00934535">
      <w:pPr>
        <w:pStyle w:val="PL"/>
        <w:rPr>
          <w:rFonts w:cs="Courier New"/>
          <w:szCs w:val="16"/>
        </w:rPr>
      </w:pPr>
      <w:r>
        <w:rPr>
          <w:rFonts w:cs="Courier New"/>
          <w:szCs w:val="16"/>
        </w:rPr>
        <w:t xml:space="preserve">        notifType:</w:t>
      </w:r>
    </w:p>
    <w:p w14:paraId="2AC36CB8" w14:textId="77777777" w:rsidR="008A30CD" w:rsidRDefault="00934535">
      <w:pPr>
        <w:pStyle w:val="PL"/>
        <w:rPr>
          <w:rFonts w:cs="Courier New"/>
          <w:szCs w:val="16"/>
        </w:rPr>
      </w:pPr>
      <w:r>
        <w:rPr>
          <w:rFonts w:cs="Courier New"/>
          <w:szCs w:val="16"/>
        </w:rPr>
        <w:t xml:space="preserve">          $ref: '#/components/schemas/QosNotifType'</w:t>
      </w:r>
    </w:p>
    <w:p w14:paraId="262EA29E" w14:textId="77777777" w:rsidR="008A30CD" w:rsidRDefault="00934535">
      <w:pPr>
        <w:pStyle w:val="PL"/>
        <w:rPr>
          <w:rFonts w:cs="Courier New"/>
          <w:szCs w:val="16"/>
        </w:rPr>
      </w:pPr>
      <w:r>
        <w:rPr>
          <w:rFonts w:cs="Courier New"/>
          <w:szCs w:val="16"/>
        </w:rPr>
        <w:t xml:space="preserve">        flows:</w:t>
      </w:r>
    </w:p>
    <w:p w14:paraId="66213DB8" w14:textId="77777777" w:rsidR="008A30CD" w:rsidRDefault="00934535">
      <w:pPr>
        <w:pStyle w:val="PL"/>
        <w:rPr>
          <w:rFonts w:cs="Courier New"/>
          <w:szCs w:val="16"/>
        </w:rPr>
      </w:pPr>
      <w:r>
        <w:rPr>
          <w:rFonts w:cs="Courier New"/>
          <w:szCs w:val="16"/>
        </w:rPr>
        <w:t xml:space="preserve">          type: array</w:t>
      </w:r>
    </w:p>
    <w:p w14:paraId="2449B022" w14:textId="77777777" w:rsidR="008A30CD" w:rsidRDefault="00934535">
      <w:pPr>
        <w:pStyle w:val="PL"/>
        <w:rPr>
          <w:rFonts w:cs="Courier New"/>
          <w:szCs w:val="16"/>
        </w:rPr>
      </w:pPr>
      <w:r>
        <w:rPr>
          <w:rFonts w:cs="Courier New"/>
          <w:szCs w:val="16"/>
        </w:rPr>
        <w:t xml:space="preserve">          items:</w:t>
      </w:r>
    </w:p>
    <w:p w14:paraId="39F6DE98" w14:textId="77777777" w:rsidR="008A30CD" w:rsidRDefault="00934535">
      <w:pPr>
        <w:pStyle w:val="PL"/>
        <w:rPr>
          <w:rFonts w:cs="Courier New"/>
          <w:szCs w:val="16"/>
        </w:rPr>
      </w:pPr>
      <w:r>
        <w:rPr>
          <w:rFonts w:cs="Courier New"/>
          <w:szCs w:val="16"/>
        </w:rPr>
        <w:t xml:space="preserve">            $ref: '#/components/schemas/Flows'</w:t>
      </w:r>
    </w:p>
    <w:p w14:paraId="4EC649AE" w14:textId="77777777" w:rsidR="008A30CD" w:rsidRDefault="00934535">
      <w:pPr>
        <w:pStyle w:val="PL"/>
      </w:pPr>
      <w:r>
        <w:t xml:space="preserve">          minItems: 1</w:t>
      </w:r>
    </w:p>
    <w:p w14:paraId="28057799" w14:textId="77777777" w:rsidR="008A30CD" w:rsidRDefault="00934535">
      <w:pPr>
        <w:pStyle w:val="PL"/>
      </w:pPr>
      <w:r>
        <w:t xml:space="preserve">        </w:t>
      </w:r>
      <w:r>
        <w:rPr>
          <w:lang w:eastAsia="zh-CN"/>
        </w:rPr>
        <w:t>altSerReq</w:t>
      </w:r>
      <w:r>
        <w:t>:</w:t>
      </w:r>
    </w:p>
    <w:p w14:paraId="74C9E4D2" w14:textId="77777777" w:rsidR="008A30CD" w:rsidRDefault="00934535">
      <w:pPr>
        <w:pStyle w:val="PL"/>
      </w:pPr>
      <w:r>
        <w:t xml:space="preserve">          type: string</w:t>
      </w:r>
    </w:p>
    <w:p w14:paraId="005C4DFF" w14:textId="77777777" w:rsidR="008A30CD" w:rsidRDefault="00934535">
      <w:pPr>
        <w:pStyle w:val="PL"/>
      </w:pPr>
      <w:r>
        <w:t xml:space="preserve">          description: &gt;</w:t>
      </w:r>
    </w:p>
    <w:p w14:paraId="7028CCEE" w14:textId="77777777" w:rsidR="008A30CD" w:rsidRDefault="00934535">
      <w:pPr>
        <w:pStyle w:val="PL"/>
      </w:pPr>
      <w:r>
        <w:t xml:space="preserve">            In</w:t>
      </w:r>
      <w:r>
        <w:t>dicates the alternative service requirement NG-RAN can guarantee. When it is omitted</w:t>
      </w:r>
    </w:p>
    <w:p w14:paraId="684AC77D" w14:textId="77777777" w:rsidR="008A30CD" w:rsidRDefault="00934535">
      <w:pPr>
        <w:pStyle w:val="PL"/>
      </w:pPr>
      <w:r>
        <w:t xml:space="preserve">            </w:t>
      </w:r>
      <w:proofErr w:type="gramStart"/>
      <w:r>
        <w:t>and</w:t>
      </w:r>
      <w:proofErr w:type="gramEnd"/>
      <w:r>
        <w:t xml:space="preserve"> the notifType attribute is set to NOT_GUAARANTEED it indicates that the lowest</w:t>
      </w:r>
    </w:p>
    <w:p w14:paraId="17D3E665" w14:textId="77777777" w:rsidR="008A30CD" w:rsidRDefault="00934535">
      <w:pPr>
        <w:pStyle w:val="PL"/>
      </w:pPr>
      <w:r>
        <w:t xml:space="preserve">            priority alternative alternative service requirement could not b</w:t>
      </w:r>
      <w:r>
        <w:t>e fulfilled by NG-RAN.</w:t>
      </w:r>
    </w:p>
    <w:p w14:paraId="373A7E51" w14:textId="77777777" w:rsidR="008A30CD" w:rsidRDefault="00934535">
      <w:pPr>
        <w:pStyle w:val="PL"/>
      </w:pPr>
      <w:r>
        <w:t xml:space="preserve">        altSerReqNotSuppInd:</w:t>
      </w:r>
    </w:p>
    <w:p w14:paraId="5A0CCA28" w14:textId="77777777" w:rsidR="008A30CD" w:rsidRDefault="00934535">
      <w:pPr>
        <w:pStyle w:val="PL"/>
      </w:pPr>
      <w:r>
        <w:t xml:space="preserve">          type: boolean</w:t>
      </w:r>
    </w:p>
    <w:p w14:paraId="37B44D7A" w14:textId="77777777" w:rsidR="008A30CD" w:rsidRDefault="00934535">
      <w:pPr>
        <w:pStyle w:val="PL"/>
      </w:pPr>
      <w:r>
        <w:t xml:space="preserve">          description: &gt;</w:t>
      </w:r>
    </w:p>
    <w:p w14:paraId="1B0D1F35" w14:textId="77777777" w:rsidR="008A30CD" w:rsidRDefault="00934535">
      <w:pPr>
        <w:pStyle w:val="PL"/>
      </w:pPr>
      <w:r>
        <w:t xml:space="preserve">            When present and set to true it indicates that Alternative Service Requirements are not </w:t>
      </w:r>
    </w:p>
    <w:p w14:paraId="6172FE95" w14:textId="77777777" w:rsidR="008A30CD" w:rsidRDefault="00934535">
      <w:pPr>
        <w:pStyle w:val="PL"/>
      </w:pPr>
      <w:r>
        <w:t xml:space="preserve">            supported by NG-RAN.</w:t>
      </w:r>
    </w:p>
    <w:p w14:paraId="139D7B2A" w14:textId="77777777" w:rsidR="008A30CD" w:rsidRDefault="008A30CD">
      <w:pPr>
        <w:pStyle w:val="PL"/>
        <w:rPr>
          <w:rFonts w:cs="Courier New"/>
          <w:szCs w:val="16"/>
        </w:rPr>
      </w:pPr>
    </w:p>
    <w:p w14:paraId="1B8AB65A" w14:textId="77777777" w:rsidR="008A30CD" w:rsidRDefault="00934535">
      <w:pPr>
        <w:pStyle w:val="PL"/>
        <w:rPr>
          <w:rFonts w:cs="Courier New"/>
          <w:szCs w:val="16"/>
        </w:rPr>
      </w:pPr>
      <w:r>
        <w:rPr>
          <w:rFonts w:cs="Courier New"/>
          <w:szCs w:val="16"/>
        </w:rPr>
        <w:t xml:space="preserve">    AcceptableServic</w:t>
      </w:r>
      <w:r>
        <w:rPr>
          <w:rFonts w:cs="Courier New"/>
          <w:szCs w:val="16"/>
        </w:rPr>
        <w:t>eInfo:</w:t>
      </w:r>
    </w:p>
    <w:p w14:paraId="33826819" w14:textId="77777777" w:rsidR="008A30CD" w:rsidRDefault="00934535">
      <w:pPr>
        <w:pStyle w:val="PL"/>
        <w:rPr>
          <w:rFonts w:cs="Courier New"/>
          <w:szCs w:val="16"/>
        </w:rPr>
      </w:pPr>
      <w:r>
        <w:rPr>
          <w:rFonts w:cs="Courier New"/>
          <w:szCs w:val="16"/>
        </w:rPr>
        <w:t xml:space="preserve">      description: Indicates the maximum bandwidth that shall be authorized by the PCF.</w:t>
      </w:r>
    </w:p>
    <w:p w14:paraId="2CE052E9" w14:textId="77777777" w:rsidR="008A30CD" w:rsidRDefault="00934535">
      <w:pPr>
        <w:pStyle w:val="PL"/>
        <w:rPr>
          <w:rFonts w:cs="Courier New"/>
          <w:szCs w:val="16"/>
        </w:rPr>
      </w:pPr>
      <w:r>
        <w:rPr>
          <w:rFonts w:cs="Courier New"/>
          <w:szCs w:val="16"/>
        </w:rPr>
        <w:t xml:space="preserve">      type: object</w:t>
      </w:r>
    </w:p>
    <w:p w14:paraId="34D98797" w14:textId="77777777" w:rsidR="008A30CD" w:rsidRDefault="00934535">
      <w:pPr>
        <w:pStyle w:val="PL"/>
        <w:rPr>
          <w:rFonts w:cs="Courier New"/>
          <w:szCs w:val="16"/>
        </w:rPr>
      </w:pPr>
      <w:r>
        <w:rPr>
          <w:rFonts w:cs="Courier New"/>
          <w:szCs w:val="16"/>
        </w:rPr>
        <w:t xml:space="preserve">      properties:</w:t>
      </w:r>
    </w:p>
    <w:p w14:paraId="1833889F" w14:textId="77777777" w:rsidR="008A30CD" w:rsidRDefault="00934535">
      <w:pPr>
        <w:pStyle w:val="PL"/>
        <w:rPr>
          <w:rFonts w:cs="Courier New"/>
          <w:szCs w:val="16"/>
        </w:rPr>
      </w:pPr>
      <w:r>
        <w:rPr>
          <w:rFonts w:cs="Courier New"/>
          <w:szCs w:val="16"/>
        </w:rPr>
        <w:t xml:space="preserve">        accBwMedComps:</w:t>
      </w:r>
    </w:p>
    <w:p w14:paraId="0C0CEA4C" w14:textId="77777777" w:rsidR="008A30CD" w:rsidRDefault="00934535">
      <w:pPr>
        <w:pStyle w:val="PL"/>
        <w:rPr>
          <w:rFonts w:cs="Courier New"/>
          <w:szCs w:val="16"/>
        </w:rPr>
      </w:pPr>
      <w:r>
        <w:rPr>
          <w:rFonts w:cs="Courier New"/>
          <w:szCs w:val="16"/>
        </w:rPr>
        <w:t xml:space="preserve">          type: object</w:t>
      </w:r>
    </w:p>
    <w:p w14:paraId="6685115E" w14:textId="77777777" w:rsidR="008A30CD" w:rsidRDefault="00934535">
      <w:pPr>
        <w:pStyle w:val="PL"/>
        <w:rPr>
          <w:rFonts w:cs="Courier New"/>
          <w:szCs w:val="16"/>
        </w:rPr>
      </w:pPr>
      <w:r>
        <w:rPr>
          <w:rFonts w:cs="Courier New"/>
          <w:szCs w:val="16"/>
        </w:rPr>
        <w:t xml:space="preserve">          additionalProperties:</w:t>
      </w:r>
    </w:p>
    <w:p w14:paraId="19F81FFD" w14:textId="77777777" w:rsidR="008A30CD" w:rsidRDefault="00934535">
      <w:pPr>
        <w:pStyle w:val="PL"/>
        <w:rPr>
          <w:rFonts w:cs="Courier New"/>
          <w:szCs w:val="16"/>
        </w:rPr>
      </w:pPr>
      <w:r>
        <w:rPr>
          <w:rFonts w:cs="Courier New"/>
          <w:szCs w:val="16"/>
        </w:rPr>
        <w:t xml:space="preserve">            $ref: '#/components/schemas/</w:t>
      </w:r>
      <w:r>
        <w:rPr>
          <w:rFonts w:cs="Courier New"/>
          <w:szCs w:val="16"/>
        </w:rPr>
        <w:t>MediaComponent'</w:t>
      </w:r>
    </w:p>
    <w:p w14:paraId="5EEFE268" w14:textId="77777777" w:rsidR="008A30CD" w:rsidRDefault="00934535">
      <w:pPr>
        <w:pStyle w:val="PL"/>
        <w:rPr>
          <w:rFonts w:cs="Courier New"/>
          <w:szCs w:val="16"/>
        </w:rPr>
      </w:pPr>
      <w:r>
        <w:rPr>
          <w:rFonts w:cs="Courier New"/>
          <w:szCs w:val="16"/>
        </w:rPr>
        <w:t xml:space="preserve">          description: &gt;</w:t>
      </w:r>
    </w:p>
    <w:p w14:paraId="33CDA425" w14:textId="77777777" w:rsidR="008A30CD" w:rsidRDefault="00934535">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731EFCA6" w14:textId="77777777" w:rsidR="008A30CD" w:rsidRDefault="00934535">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06CF6B03" w14:textId="77777777" w:rsidR="008A30CD" w:rsidRDefault="00934535">
      <w:pPr>
        <w:pStyle w:val="PL"/>
        <w:rPr>
          <w:rFonts w:cs="Courier New"/>
          <w:szCs w:val="16"/>
        </w:rPr>
      </w:pPr>
      <w:r>
        <w:t xml:space="preserve">          minProperties: 1</w:t>
      </w:r>
    </w:p>
    <w:p w14:paraId="5E490B8F" w14:textId="77777777" w:rsidR="008A30CD" w:rsidRDefault="00934535">
      <w:pPr>
        <w:pStyle w:val="PL"/>
        <w:rPr>
          <w:rFonts w:cs="Courier New"/>
          <w:szCs w:val="16"/>
        </w:rPr>
      </w:pPr>
      <w:r>
        <w:rPr>
          <w:rFonts w:cs="Courier New"/>
          <w:szCs w:val="16"/>
        </w:rPr>
        <w:t xml:space="preserve">        m</w:t>
      </w:r>
      <w:r>
        <w:rPr>
          <w:rFonts w:cs="Courier New"/>
          <w:szCs w:val="16"/>
        </w:rPr>
        <w:t>arBwUl:</w:t>
      </w:r>
    </w:p>
    <w:p w14:paraId="334D5301" w14:textId="77777777" w:rsidR="008A30CD" w:rsidRDefault="00934535">
      <w:pPr>
        <w:pStyle w:val="PL"/>
        <w:rPr>
          <w:rFonts w:cs="Courier New"/>
          <w:szCs w:val="16"/>
        </w:rPr>
      </w:pPr>
      <w:r>
        <w:rPr>
          <w:rFonts w:cs="Courier New"/>
          <w:szCs w:val="16"/>
        </w:rPr>
        <w:t xml:space="preserve">          $ref: 'TS29571_CommonData.yaml#/components/schemas/BitRate'</w:t>
      </w:r>
    </w:p>
    <w:p w14:paraId="38760FFA" w14:textId="77777777" w:rsidR="008A30CD" w:rsidRDefault="00934535">
      <w:pPr>
        <w:pStyle w:val="PL"/>
        <w:rPr>
          <w:rFonts w:cs="Courier New"/>
          <w:szCs w:val="16"/>
        </w:rPr>
      </w:pPr>
      <w:r>
        <w:rPr>
          <w:rFonts w:cs="Courier New"/>
          <w:szCs w:val="16"/>
        </w:rPr>
        <w:t xml:space="preserve">        marBwDl:</w:t>
      </w:r>
    </w:p>
    <w:p w14:paraId="244FAFA8" w14:textId="77777777" w:rsidR="008A30CD" w:rsidRDefault="00934535">
      <w:pPr>
        <w:pStyle w:val="PL"/>
        <w:rPr>
          <w:rFonts w:cs="Courier New"/>
          <w:szCs w:val="16"/>
        </w:rPr>
      </w:pPr>
      <w:r>
        <w:rPr>
          <w:rFonts w:cs="Courier New"/>
          <w:szCs w:val="16"/>
        </w:rPr>
        <w:t xml:space="preserve">          $ref: 'TS29571_CommonData.yaml#/components/schemas/BitRate'</w:t>
      </w:r>
    </w:p>
    <w:p w14:paraId="20127E99" w14:textId="77777777" w:rsidR="008A30CD" w:rsidRDefault="008A30CD">
      <w:pPr>
        <w:pStyle w:val="PL"/>
        <w:rPr>
          <w:rFonts w:cs="Courier New"/>
          <w:szCs w:val="16"/>
        </w:rPr>
      </w:pPr>
    </w:p>
    <w:p w14:paraId="008F80C3" w14:textId="77777777" w:rsidR="008A30CD" w:rsidRDefault="00934535">
      <w:pPr>
        <w:pStyle w:val="PL"/>
        <w:rPr>
          <w:rFonts w:cs="Courier New"/>
          <w:szCs w:val="16"/>
        </w:rPr>
      </w:pPr>
      <w:r>
        <w:rPr>
          <w:rFonts w:cs="Courier New"/>
          <w:szCs w:val="16"/>
        </w:rPr>
        <w:lastRenderedPageBreak/>
        <w:t xml:space="preserve">    UeIdentityInfo:</w:t>
      </w:r>
    </w:p>
    <w:p w14:paraId="1C4B6FC4" w14:textId="77777777" w:rsidR="008A30CD" w:rsidRDefault="00934535">
      <w:pPr>
        <w:pStyle w:val="PL"/>
        <w:rPr>
          <w:rFonts w:cs="Courier New"/>
          <w:szCs w:val="16"/>
        </w:rPr>
      </w:pPr>
      <w:r>
        <w:rPr>
          <w:rFonts w:cs="Courier New"/>
          <w:szCs w:val="16"/>
        </w:rPr>
        <w:t xml:space="preserve">      description: Represents 5GS-Level UE identities.</w:t>
      </w:r>
    </w:p>
    <w:p w14:paraId="150B6B27" w14:textId="77777777" w:rsidR="008A30CD" w:rsidRDefault="00934535">
      <w:pPr>
        <w:pStyle w:val="PL"/>
        <w:rPr>
          <w:rFonts w:cs="Courier New"/>
          <w:szCs w:val="16"/>
        </w:rPr>
      </w:pPr>
      <w:r>
        <w:rPr>
          <w:rFonts w:cs="Courier New"/>
          <w:szCs w:val="16"/>
        </w:rPr>
        <w:t xml:space="preserve">      type: object</w:t>
      </w:r>
    </w:p>
    <w:p w14:paraId="721A77F1" w14:textId="77777777" w:rsidR="008A30CD" w:rsidRDefault="00934535">
      <w:pPr>
        <w:pStyle w:val="PL"/>
        <w:rPr>
          <w:rFonts w:cs="Courier New"/>
          <w:szCs w:val="16"/>
        </w:rPr>
      </w:pPr>
      <w:r>
        <w:rPr>
          <w:rFonts w:cs="Courier New"/>
          <w:szCs w:val="16"/>
        </w:rPr>
        <w:t xml:space="preserve">      anyOf:</w:t>
      </w:r>
    </w:p>
    <w:p w14:paraId="7C7846A8" w14:textId="77777777" w:rsidR="008A30CD" w:rsidRDefault="00934535">
      <w:pPr>
        <w:pStyle w:val="PL"/>
        <w:rPr>
          <w:rFonts w:cs="Courier New"/>
          <w:szCs w:val="16"/>
        </w:rPr>
      </w:pPr>
      <w:r>
        <w:rPr>
          <w:rFonts w:cs="Courier New"/>
          <w:szCs w:val="16"/>
        </w:rPr>
        <w:t xml:space="preserve">        - required: [gpsi]</w:t>
      </w:r>
    </w:p>
    <w:p w14:paraId="2D3B850E" w14:textId="77777777" w:rsidR="008A30CD" w:rsidRDefault="00934535">
      <w:pPr>
        <w:pStyle w:val="PL"/>
        <w:rPr>
          <w:rFonts w:cs="Courier New"/>
          <w:szCs w:val="16"/>
        </w:rPr>
      </w:pPr>
      <w:r>
        <w:rPr>
          <w:rFonts w:cs="Courier New"/>
          <w:szCs w:val="16"/>
        </w:rPr>
        <w:t xml:space="preserve">        - required: [pei]</w:t>
      </w:r>
    </w:p>
    <w:p w14:paraId="5F6C44D3" w14:textId="77777777" w:rsidR="008A30CD" w:rsidRDefault="00934535">
      <w:pPr>
        <w:pStyle w:val="PL"/>
        <w:rPr>
          <w:rFonts w:cs="Courier New"/>
          <w:szCs w:val="16"/>
        </w:rPr>
      </w:pPr>
      <w:r>
        <w:rPr>
          <w:rFonts w:cs="Courier New"/>
          <w:szCs w:val="16"/>
        </w:rPr>
        <w:t xml:space="preserve">        - required: [supi]</w:t>
      </w:r>
    </w:p>
    <w:p w14:paraId="57992B37" w14:textId="77777777" w:rsidR="008A30CD" w:rsidRDefault="00934535">
      <w:pPr>
        <w:pStyle w:val="PL"/>
        <w:rPr>
          <w:rFonts w:cs="Courier New"/>
          <w:szCs w:val="16"/>
        </w:rPr>
      </w:pPr>
      <w:r>
        <w:rPr>
          <w:rFonts w:cs="Courier New"/>
          <w:szCs w:val="16"/>
        </w:rPr>
        <w:t xml:space="preserve">      properties:</w:t>
      </w:r>
    </w:p>
    <w:p w14:paraId="2A1BD1A5" w14:textId="77777777" w:rsidR="008A30CD" w:rsidRDefault="00934535">
      <w:pPr>
        <w:pStyle w:val="PL"/>
        <w:rPr>
          <w:rFonts w:cs="Courier New"/>
          <w:szCs w:val="16"/>
        </w:rPr>
      </w:pPr>
      <w:r>
        <w:rPr>
          <w:rFonts w:cs="Courier New"/>
          <w:szCs w:val="16"/>
        </w:rPr>
        <w:t xml:space="preserve">        gpsi:</w:t>
      </w:r>
    </w:p>
    <w:p w14:paraId="084679AA" w14:textId="77777777" w:rsidR="008A30CD" w:rsidRDefault="00934535">
      <w:pPr>
        <w:pStyle w:val="PL"/>
        <w:rPr>
          <w:rFonts w:cs="Courier New"/>
          <w:szCs w:val="16"/>
        </w:rPr>
      </w:pPr>
      <w:r>
        <w:rPr>
          <w:rFonts w:cs="Courier New"/>
          <w:szCs w:val="16"/>
        </w:rPr>
        <w:t xml:space="preserve">          $ref: 'TS29571_CommonData.yaml#/components/schemas/Gpsi'</w:t>
      </w:r>
    </w:p>
    <w:p w14:paraId="12B6369E" w14:textId="77777777" w:rsidR="008A30CD" w:rsidRDefault="00934535">
      <w:pPr>
        <w:pStyle w:val="PL"/>
        <w:rPr>
          <w:rFonts w:cs="Courier New"/>
          <w:szCs w:val="16"/>
        </w:rPr>
      </w:pPr>
      <w:r>
        <w:rPr>
          <w:rFonts w:cs="Courier New"/>
          <w:szCs w:val="16"/>
        </w:rPr>
        <w:t xml:space="preserve">        pei:</w:t>
      </w:r>
    </w:p>
    <w:p w14:paraId="735A064A" w14:textId="77777777" w:rsidR="008A30CD" w:rsidRDefault="00934535">
      <w:pPr>
        <w:pStyle w:val="PL"/>
        <w:rPr>
          <w:rFonts w:cs="Courier New"/>
          <w:szCs w:val="16"/>
        </w:rPr>
      </w:pPr>
      <w:r>
        <w:rPr>
          <w:rFonts w:cs="Courier New"/>
          <w:szCs w:val="16"/>
        </w:rPr>
        <w:t xml:space="preserve">          $ref: 'TS29571_CommonD</w:t>
      </w:r>
      <w:r>
        <w:rPr>
          <w:rFonts w:cs="Courier New"/>
          <w:szCs w:val="16"/>
        </w:rPr>
        <w:t>ata.yaml#/components/schemas/Pei'</w:t>
      </w:r>
    </w:p>
    <w:p w14:paraId="5FB03C3E" w14:textId="77777777" w:rsidR="008A30CD" w:rsidRDefault="00934535">
      <w:pPr>
        <w:pStyle w:val="PL"/>
        <w:rPr>
          <w:rFonts w:cs="Courier New"/>
          <w:szCs w:val="16"/>
        </w:rPr>
      </w:pPr>
      <w:r>
        <w:rPr>
          <w:rFonts w:cs="Courier New"/>
          <w:szCs w:val="16"/>
        </w:rPr>
        <w:t xml:space="preserve">        supi:</w:t>
      </w:r>
    </w:p>
    <w:p w14:paraId="0703FE01" w14:textId="77777777" w:rsidR="008A30CD" w:rsidRDefault="00934535">
      <w:pPr>
        <w:pStyle w:val="PL"/>
        <w:rPr>
          <w:rFonts w:cs="Courier New"/>
          <w:szCs w:val="16"/>
        </w:rPr>
      </w:pPr>
      <w:r>
        <w:rPr>
          <w:rFonts w:cs="Courier New"/>
          <w:szCs w:val="16"/>
        </w:rPr>
        <w:t xml:space="preserve">          $ref: 'TS29571_CommonData.yaml#/components/schemas/Supi'</w:t>
      </w:r>
    </w:p>
    <w:p w14:paraId="3F3419EC" w14:textId="77777777" w:rsidR="008A30CD" w:rsidRDefault="008A30CD">
      <w:pPr>
        <w:pStyle w:val="PL"/>
        <w:rPr>
          <w:rFonts w:cs="Courier New"/>
          <w:szCs w:val="16"/>
        </w:rPr>
      </w:pPr>
    </w:p>
    <w:p w14:paraId="4CD336FE" w14:textId="77777777" w:rsidR="008A30CD" w:rsidRDefault="00934535">
      <w:pPr>
        <w:pStyle w:val="PL"/>
        <w:rPr>
          <w:rFonts w:cs="Courier New"/>
          <w:szCs w:val="16"/>
        </w:rPr>
      </w:pPr>
      <w:r>
        <w:rPr>
          <w:rFonts w:cs="Courier New"/>
          <w:szCs w:val="16"/>
        </w:rPr>
        <w:t xml:space="preserve">    AccessNetChargingIdentifier:</w:t>
      </w:r>
    </w:p>
    <w:p w14:paraId="5DF19A52" w14:textId="77777777" w:rsidR="008A30CD" w:rsidRDefault="00934535">
      <w:pPr>
        <w:pStyle w:val="PL"/>
        <w:rPr>
          <w:rFonts w:cs="Courier New"/>
          <w:szCs w:val="16"/>
        </w:rPr>
      </w:pPr>
      <w:r>
        <w:rPr>
          <w:rFonts w:cs="Courier New"/>
          <w:szCs w:val="16"/>
        </w:rPr>
        <w:t xml:space="preserve">      description: Describes the access network charging identifier.</w:t>
      </w:r>
    </w:p>
    <w:p w14:paraId="18BA12C9" w14:textId="77777777" w:rsidR="008A30CD" w:rsidRDefault="00934535">
      <w:pPr>
        <w:pStyle w:val="PL"/>
        <w:rPr>
          <w:rFonts w:cs="Courier New"/>
          <w:szCs w:val="16"/>
        </w:rPr>
      </w:pPr>
      <w:r>
        <w:rPr>
          <w:rFonts w:cs="Courier New"/>
          <w:szCs w:val="16"/>
        </w:rPr>
        <w:t xml:space="preserve">      type: object</w:t>
      </w:r>
    </w:p>
    <w:p w14:paraId="356F5813" w14:textId="77777777" w:rsidR="008A30CD" w:rsidRDefault="00934535">
      <w:pPr>
        <w:pStyle w:val="PL"/>
        <w:rPr>
          <w:rFonts w:cs="Courier New"/>
          <w:szCs w:val="16"/>
        </w:rPr>
      </w:pPr>
      <w:r>
        <w:rPr>
          <w:rFonts w:cs="Courier New"/>
          <w:szCs w:val="16"/>
        </w:rPr>
        <w:t xml:space="preserve">      oneOf:</w:t>
      </w:r>
    </w:p>
    <w:p w14:paraId="0B92AD71" w14:textId="77777777" w:rsidR="008A30CD" w:rsidRDefault="00934535">
      <w:pPr>
        <w:pStyle w:val="PL"/>
        <w:rPr>
          <w:rFonts w:cs="Courier New"/>
          <w:szCs w:val="16"/>
        </w:rPr>
      </w:pPr>
      <w:r>
        <w:rPr>
          <w:rFonts w:cs="Courier New"/>
          <w:szCs w:val="16"/>
        </w:rPr>
        <w:t xml:space="preserve">        - required: [accNetChaIdValue]</w:t>
      </w:r>
    </w:p>
    <w:p w14:paraId="1514880B" w14:textId="77777777" w:rsidR="008A30CD" w:rsidRDefault="00934535">
      <w:pPr>
        <w:pStyle w:val="PL"/>
        <w:rPr>
          <w:rFonts w:cs="Courier New"/>
          <w:szCs w:val="16"/>
        </w:rPr>
      </w:pPr>
      <w:r>
        <w:rPr>
          <w:rFonts w:cs="Courier New"/>
          <w:szCs w:val="16"/>
        </w:rPr>
        <w:t xml:space="preserve">        - required: [accNetChargIdString]</w:t>
      </w:r>
    </w:p>
    <w:p w14:paraId="4FB3C61E" w14:textId="77777777" w:rsidR="008A30CD" w:rsidRDefault="00934535">
      <w:pPr>
        <w:pStyle w:val="PL"/>
        <w:rPr>
          <w:rFonts w:cs="Courier New"/>
          <w:szCs w:val="16"/>
        </w:rPr>
      </w:pPr>
      <w:r>
        <w:rPr>
          <w:rFonts w:cs="Courier New"/>
          <w:szCs w:val="16"/>
        </w:rPr>
        <w:t xml:space="preserve">      properties:</w:t>
      </w:r>
    </w:p>
    <w:p w14:paraId="3EC4489C" w14:textId="77777777" w:rsidR="008A30CD" w:rsidRDefault="00934535">
      <w:pPr>
        <w:pStyle w:val="PL"/>
        <w:rPr>
          <w:rFonts w:cs="Courier New"/>
          <w:szCs w:val="16"/>
        </w:rPr>
      </w:pPr>
      <w:r>
        <w:rPr>
          <w:rFonts w:cs="Courier New"/>
          <w:szCs w:val="16"/>
        </w:rPr>
        <w:t xml:space="preserve">        </w:t>
      </w:r>
      <w:r>
        <w:rPr>
          <w:lang w:eastAsia="zh-CN"/>
        </w:rPr>
        <w:t>accNetChaIdValue</w:t>
      </w:r>
      <w:r>
        <w:rPr>
          <w:rFonts w:cs="Courier New"/>
          <w:szCs w:val="16"/>
        </w:rPr>
        <w:t>:</w:t>
      </w:r>
    </w:p>
    <w:p w14:paraId="0B226F1A" w14:textId="77777777" w:rsidR="008A30CD" w:rsidRDefault="00934535">
      <w:pPr>
        <w:pStyle w:val="PL"/>
        <w:rPr>
          <w:rFonts w:cs="Courier New"/>
          <w:szCs w:val="16"/>
        </w:rPr>
      </w:pPr>
      <w:r>
        <w:rPr>
          <w:rFonts w:cs="Courier New"/>
          <w:szCs w:val="16"/>
        </w:rPr>
        <w:t xml:space="preserve">          $ref: 'TS29571_CommonData.yaml#/components/schemas/ChargingId'</w:t>
      </w:r>
    </w:p>
    <w:p w14:paraId="430CF789" w14:textId="77777777" w:rsidR="008A30CD" w:rsidRDefault="00934535">
      <w:pPr>
        <w:pStyle w:val="PL"/>
        <w:rPr>
          <w:lang w:eastAsia="zh-CN"/>
        </w:rPr>
      </w:pPr>
      <w:r>
        <w:rPr>
          <w:lang w:eastAsia="zh-CN"/>
        </w:rPr>
        <w:t xml:space="preserve">        accNetChargIdString:</w:t>
      </w:r>
    </w:p>
    <w:p w14:paraId="63811A5C" w14:textId="77777777" w:rsidR="008A30CD" w:rsidRDefault="00934535">
      <w:pPr>
        <w:pStyle w:val="PL"/>
        <w:rPr>
          <w:lang w:eastAsia="zh-CN"/>
        </w:rPr>
      </w:pPr>
      <w:r>
        <w:rPr>
          <w:lang w:eastAsia="zh-CN"/>
        </w:rPr>
        <w:t xml:space="preserve">          type: string</w:t>
      </w:r>
    </w:p>
    <w:p w14:paraId="6ADD2239" w14:textId="77777777" w:rsidR="008A30CD" w:rsidRDefault="00934535">
      <w:pPr>
        <w:pStyle w:val="PL"/>
        <w:rPr>
          <w:lang w:eastAsia="zh-CN"/>
        </w:rPr>
      </w:pPr>
      <w:r>
        <w:rPr>
          <w:lang w:eastAsia="zh-CN"/>
        </w:rPr>
        <w:t xml:space="preserve">      </w:t>
      </w:r>
      <w:r>
        <w:rPr>
          <w:lang w:eastAsia="zh-CN"/>
        </w:rPr>
        <w:t xml:space="preserve">    description: A character string containing the access network charging identifier.</w:t>
      </w:r>
    </w:p>
    <w:p w14:paraId="4076C6A3" w14:textId="77777777" w:rsidR="008A30CD" w:rsidRDefault="00934535">
      <w:pPr>
        <w:pStyle w:val="PL"/>
        <w:rPr>
          <w:rFonts w:cs="Courier New"/>
          <w:szCs w:val="16"/>
        </w:rPr>
      </w:pPr>
      <w:r>
        <w:rPr>
          <w:rFonts w:cs="Courier New"/>
          <w:szCs w:val="16"/>
        </w:rPr>
        <w:t xml:space="preserve">        flows:</w:t>
      </w:r>
    </w:p>
    <w:p w14:paraId="27AF44A4" w14:textId="77777777" w:rsidR="008A30CD" w:rsidRDefault="00934535">
      <w:pPr>
        <w:pStyle w:val="PL"/>
        <w:rPr>
          <w:rFonts w:cs="Courier New"/>
          <w:szCs w:val="16"/>
        </w:rPr>
      </w:pPr>
      <w:r>
        <w:rPr>
          <w:rFonts w:cs="Courier New"/>
          <w:szCs w:val="16"/>
        </w:rPr>
        <w:t xml:space="preserve">          type: array</w:t>
      </w:r>
    </w:p>
    <w:p w14:paraId="09E910DD" w14:textId="77777777" w:rsidR="008A30CD" w:rsidRDefault="00934535">
      <w:pPr>
        <w:pStyle w:val="PL"/>
        <w:rPr>
          <w:rFonts w:cs="Courier New"/>
          <w:szCs w:val="16"/>
        </w:rPr>
      </w:pPr>
      <w:r>
        <w:rPr>
          <w:rFonts w:cs="Courier New"/>
          <w:szCs w:val="16"/>
        </w:rPr>
        <w:t xml:space="preserve">          items:</w:t>
      </w:r>
    </w:p>
    <w:p w14:paraId="4D389420" w14:textId="77777777" w:rsidR="008A30CD" w:rsidRDefault="00934535">
      <w:pPr>
        <w:pStyle w:val="PL"/>
        <w:rPr>
          <w:rFonts w:cs="Courier New"/>
          <w:szCs w:val="16"/>
        </w:rPr>
      </w:pPr>
      <w:r>
        <w:rPr>
          <w:rFonts w:cs="Courier New"/>
          <w:szCs w:val="16"/>
        </w:rPr>
        <w:t xml:space="preserve">            $ref: '#/components/schemas/Flows'</w:t>
      </w:r>
    </w:p>
    <w:p w14:paraId="0E975F0D" w14:textId="77777777" w:rsidR="008A30CD" w:rsidRDefault="00934535">
      <w:pPr>
        <w:pStyle w:val="PL"/>
      </w:pPr>
      <w:r>
        <w:t xml:space="preserve">          minItems: 1</w:t>
      </w:r>
    </w:p>
    <w:p w14:paraId="60263DE1" w14:textId="77777777" w:rsidR="008A30CD" w:rsidRDefault="008A30CD">
      <w:pPr>
        <w:pStyle w:val="PL"/>
        <w:rPr>
          <w:rFonts w:cs="Courier New"/>
          <w:szCs w:val="16"/>
        </w:rPr>
      </w:pPr>
    </w:p>
    <w:p w14:paraId="3620B782" w14:textId="77777777" w:rsidR="008A30CD" w:rsidRDefault="00934535">
      <w:pPr>
        <w:pStyle w:val="PL"/>
        <w:rPr>
          <w:rFonts w:cs="Courier New"/>
          <w:szCs w:val="16"/>
        </w:rPr>
      </w:pPr>
      <w:r>
        <w:rPr>
          <w:rFonts w:cs="Courier New"/>
          <w:szCs w:val="16"/>
        </w:rPr>
        <w:t xml:space="preserve">    OutOfCreditInformation:</w:t>
      </w:r>
    </w:p>
    <w:p w14:paraId="202CB6BE" w14:textId="77777777" w:rsidR="008A30CD" w:rsidRDefault="00934535">
      <w:pPr>
        <w:pStyle w:val="PL"/>
        <w:rPr>
          <w:rFonts w:cs="Courier New"/>
          <w:szCs w:val="16"/>
        </w:rPr>
      </w:pPr>
      <w:r>
        <w:rPr>
          <w:rFonts w:cs="Courier New"/>
          <w:szCs w:val="16"/>
        </w:rPr>
        <w:t xml:space="preserve">      description</w:t>
      </w:r>
      <w:r>
        <w:rPr>
          <w:rFonts w:cs="Courier New"/>
          <w:szCs w:val="16"/>
        </w:rPr>
        <w:t>: &gt;</w:t>
      </w:r>
    </w:p>
    <w:p w14:paraId="6E6B598F" w14:textId="77777777" w:rsidR="008A30CD" w:rsidRDefault="00934535">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2757A82E" w14:textId="77777777" w:rsidR="008A30CD" w:rsidRDefault="00934535">
      <w:pPr>
        <w:pStyle w:val="PL"/>
        <w:rPr>
          <w:rFonts w:cs="Courier New"/>
          <w:szCs w:val="16"/>
        </w:rPr>
      </w:pPr>
      <w:r>
        <w:rPr>
          <w:rFonts w:cs="Courier New"/>
          <w:szCs w:val="16"/>
        </w:rPr>
        <w:t xml:space="preserve">      type: object</w:t>
      </w:r>
    </w:p>
    <w:p w14:paraId="68DBAF78" w14:textId="77777777" w:rsidR="008A30CD" w:rsidRDefault="00934535">
      <w:pPr>
        <w:pStyle w:val="PL"/>
        <w:rPr>
          <w:rFonts w:cs="Courier New"/>
          <w:szCs w:val="16"/>
        </w:rPr>
      </w:pPr>
      <w:r>
        <w:rPr>
          <w:rFonts w:cs="Courier New"/>
          <w:szCs w:val="16"/>
        </w:rPr>
        <w:t xml:space="preserve">      required:</w:t>
      </w:r>
    </w:p>
    <w:p w14:paraId="4EE788BA" w14:textId="77777777" w:rsidR="008A30CD" w:rsidRDefault="00934535">
      <w:pPr>
        <w:pStyle w:val="PL"/>
        <w:rPr>
          <w:rFonts w:cs="Courier New"/>
          <w:szCs w:val="16"/>
        </w:rPr>
      </w:pPr>
      <w:r>
        <w:rPr>
          <w:rFonts w:cs="Courier New"/>
          <w:szCs w:val="16"/>
        </w:rPr>
        <w:t xml:space="preserve">        - finUnitAct</w:t>
      </w:r>
    </w:p>
    <w:p w14:paraId="23752442" w14:textId="77777777" w:rsidR="008A30CD" w:rsidRDefault="00934535">
      <w:pPr>
        <w:pStyle w:val="PL"/>
        <w:rPr>
          <w:rFonts w:cs="Courier New"/>
          <w:szCs w:val="16"/>
        </w:rPr>
      </w:pPr>
      <w:r>
        <w:rPr>
          <w:rFonts w:cs="Courier New"/>
          <w:szCs w:val="16"/>
        </w:rPr>
        <w:t xml:space="preserve">      properties:</w:t>
      </w:r>
    </w:p>
    <w:p w14:paraId="5FFCC5E6" w14:textId="77777777" w:rsidR="008A30CD" w:rsidRDefault="00934535">
      <w:pPr>
        <w:pStyle w:val="PL"/>
        <w:rPr>
          <w:rFonts w:cs="Courier New"/>
          <w:szCs w:val="16"/>
        </w:rPr>
      </w:pPr>
      <w:r>
        <w:rPr>
          <w:rFonts w:cs="Courier New"/>
          <w:szCs w:val="16"/>
        </w:rPr>
        <w:t xml:space="preserve">        finUnitAct:</w:t>
      </w:r>
    </w:p>
    <w:p w14:paraId="7F410528" w14:textId="77777777" w:rsidR="008A30CD" w:rsidRDefault="00934535">
      <w:pPr>
        <w:pStyle w:val="PL"/>
        <w:rPr>
          <w:rFonts w:cs="Courier New"/>
          <w:szCs w:val="16"/>
        </w:rPr>
      </w:pPr>
      <w:r>
        <w:rPr>
          <w:rFonts w:cs="Courier New"/>
          <w:szCs w:val="16"/>
        </w:rPr>
        <w:t xml:space="preserve">          $ref: 'TS32291_Nchf_ConvergedCharging.yaml#/components/schemas/FinalUnitAction'</w:t>
      </w:r>
    </w:p>
    <w:p w14:paraId="7C6FD25A" w14:textId="77777777" w:rsidR="008A30CD" w:rsidRDefault="00934535">
      <w:pPr>
        <w:pStyle w:val="PL"/>
        <w:rPr>
          <w:rFonts w:cs="Courier New"/>
          <w:szCs w:val="16"/>
        </w:rPr>
      </w:pPr>
      <w:r>
        <w:rPr>
          <w:rFonts w:cs="Courier New"/>
          <w:szCs w:val="16"/>
        </w:rPr>
        <w:t xml:space="preserve">        flows:</w:t>
      </w:r>
    </w:p>
    <w:p w14:paraId="68E5CC97" w14:textId="77777777" w:rsidR="008A30CD" w:rsidRDefault="00934535">
      <w:pPr>
        <w:pStyle w:val="PL"/>
        <w:rPr>
          <w:rFonts w:cs="Courier New"/>
          <w:szCs w:val="16"/>
        </w:rPr>
      </w:pPr>
      <w:r>
        <w:rPr>
          <w:rFonts w:cs="Courier New"/>
          <w:szCs w:val="16"/>
        </w:rPr>
        <w:t xml:space="preserve">          type: array</w:t>
      </w:r>
    </w:p>
    <w:p w14:paraId="52E6AD79" w14:textId="77777777" w:rsidR="008A30CD" w:rsidRDefault="00934535">
      <w:pPr>
        <w:pStyle w:val="PL"/>
        <w:rPr>
          <w:rFonts w:cs="Courier New"/>
          <w:szCs w:val="16"/>
        </w:rPr>
      </w:pPr>
      <w:r>
        <w:rPr>
          <w:rFonts w:cs="Courier New"/>
          <w:szCs w:val="16"/>
        </w:rPr>
        <w:t xml:space="preserve">          items:</w:t>
      </w:r>
    </w:p>
    <w:p w14:paraId="7699D505" w14:textId="77777777" w:rsidR="008A30CD" w:rsidRDefault="00934535">
      <w:pPr>
        <w:pStyle w:val="PL"/>
        <w:rPr>
          <w:rFonts w:cs="Courier New"/>
          <w:szCs w:val="16"/>
        </w:rPr>
      </w:pPr>
      <w:r>
        <w:rPr>
          <w:rFonts w:cs="Courier New"/>
          <w:szCs w:val="16"/>
        </w:rPr>
        <w:t xml:space="preserve">            $ref: '#/components/schemas/Flows'</w:t>
      </w:r>
    </w:p>
    <w:p w14:paraId="068E0766" w14:textId="77777777" w:rsidR="008A30CD" w:rsidRDefault="00934535">
      <w:pPr>
        <w:pStyle w:val="PL"/>
      </w:pPr>
      <w:r>
        <w:t xml:space="preserve">          minItems: 1</w:t>
      </w:r>
    </w:p>
    <w:p w14:paraId="11BE7ACC" w14:textId="77777777" w:rsidR="008A30CD" w:rsidRDefault="008A30CD">
      <w:pPr>
        <w:pStyle w:val="PL"/>
        <w:rPr>
          <w:rFonts w:cs="Courier New"/>
          <w:szCs w:val="16"/>
        </w:rPr>
      </w:pPr>
    </w:p>
    <w:p w14:paraId="53799410" w14:textId="77777777" w:rsidR="008A30CD" w:rsidRDefault="00934535">
      <w:pPr>
        <w:pStyle w:val="PL"/>
        <w:rPr>
          <w:rFonts w:cs="Courier New"/>
          <w:szCs w:val="16"/>
        </w:rPr>
      </w:pPr>
      <w:r>
        <w:rPr>
          <w:rFonts w:cs="Courier New"/>
          <w:szCs w:val="16"/>
        </w:rPr>
        <w:t xml:space="preserve">    QosMonitoringInformation:</w:t>
      </w:r>
    </w:p>
    <w:p w14:paraId="7A320D3D" w14:textId="77777777" w:rsidR="008A30CD" w:rsidRDefault="00934535">
      <w:pPr>
        <w:pStyle w:val="PL"/>
        <w:rPr>
          <w:rFonts w:cs="Courier New"/>
          <w:szCs w:val="16"/>
        </w:rPr>
      </w:pPr>
      <w:r>
        <w:rPr>
          <w:rFonts w:cs="Courier New"/>
          <w:szCs w:val="16"/>
        </w:rPr>
        <w:t xml:space="preserve">      description: &gt;</w:t>
      </w:r>
    </w:p>
    <w:p w14:paraId="6D32DEC9" w14:textId="77777777" w:rsidR="008A30CD" w:rsidRDefault="00934535">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5399A826" w14:textId="77777777" w:rsidR="008A30CD" w:rsidRDefault="00934535">
      <w:pPr>
        <w:pStyle w:val="PL"/>
        <w:rPr>
          <w:rFonts w:cs="Courier New"/>
          <w:szCs w:val="16"/>
        </w:rPr>
      </w:pPr>
      <w:r>
        <w:rPr>
          <w:rFonts w:cs="Courier New"/>
          <w:szCs w:val="16"/>
        </w:rPr>
        <w:t xml:space="preserve">      type: object</w:t>
      </w:r>
    </w:p>
    <w:p w14:paraId="48D49FA2" w14:textId="77777777" w:rsidR="008A30CD" w:rsidRDefault="00934535">
      <w:pPr>
        <w:pStyle w:val="PL"/>
        <w:rPr>
          <w:rFonts w:cs="Courier New"/>
          <w:szCs w:val="16"/>
        </w:rPr>
      </w:pPr>
      <w:r>
        <w:rPr>
          <w:rFonts w:cs="Courier New"/>
          <w:szCs w:val="16"/>
        </w:rPr>
        <w:t xml:space="preserve">      properties:</w:t>
      </w:r>
    </w:p>
    <w:p w14:paraId="1FFCDDEC" w14:textId="77777777" w:rsidR="008A30CD" w:rsidRDefault="00934535">
      <w:pPr>
        <w:pStyle w:val="PL"/>
        <w:rPr>
          <w:rFonts w:cs="Courier New"/>
          <w:szCs w:val="16"/>
        </w:rPr>
      </w:pPr>
      <w:r>
        <w:rPr>
          <w:rFonts w:cs="Courier New"/>
          <w:szCs w:val="16"/>
        </w:rPr>
        <w:t xml:space="preserve">        repThreshDl:</w:t>
      </w:r>
    </w:p>
    <w:p w14:paraId="42DA78EE" w14:textId="77777777" w:rsidR="008A30CD" w:rsidRDefault="00934535">
      <w:pPr>
        <w:pStyle w:val="PL"/>
        <w:rPr>
          <w:rFonts w:cs="Courier New"/>
          <w:szCs w:val="16"/>
        </w:rPr>
      </w:pPr>
      <w:r>
        <w:rPr>
          <w:rFonts w:cs="Courier New"/>
          <w:szCs w:val="16"/>
        </w:rPr>
        <w:t xml:space="preserve">          type: integer</w:t>
      </w:r>
    </w:p>
    <w:p w14:paraId="525E2644" w14:textId="77777777" w:rsidR="008A30CD" w:rsidRDefault="00934535">
      <w:pPr>
        <w:pStyle w:val="PL"/>
        <w:rPr>
          <w:rFonts w:cs="Courier New"/>
          <w:szCs w:val="16"/>
        </w:rPr>
      </w:pPr>
      <w:r>
        <w:rPr>
          <w:rFonts w:cs="Courier New"/>
          <w:szCs w:val="16"/>
        </w:rPr>
        <w:t xml:space="preserve">        repThreshUl:</w:t>
      </w:r>
    </w:p>
    <w:p w14:paraId="00EED673" w14:textId="77777777" w:rsidR="008A30CD" w:rsidRDefault="00934535">
      <w:pPr>
        <w:pStyle w:val="PL"/>
        <w:rPr>
          <w:rFonts w:cs="Courier New"/>
          <w:szCs w:val="16"/>
        </w:rPr>
      </w:pPr>
      <w:r>
        <w:rPr>
          <w:rFonts w:cs="Courier New"/>
          <w:szCs w:val="16"/>
        </w:rPr>
        <w:t xml:space="preserve">          type: integer</w:t>
      </w:r>
    </w:p>
    <w:p w14:paraId="65A5A1C9" w14:textId="77777777" w:rsidR="008A30CD" w:rsidRDefault="00934535">
      <w:pPr>
        <w:pStyle w:val="PL"/>
        <w:rPr>
          <w:rFonts w:cs="Courier New"/>
          <w:szCs w:val="16"/>
        </w:rPr>
      </w:pPr>
      <w:r>
        <w:rPr>
          <w:rFonts w:cs="Courier New"/>
          <w:szCs w:val="16"/>
        </w:rPr>
        <w:t xml:space="preserve">     </w:t>
      </w:r>
      <w:r>
        <w:rPr>
          <w:rFonts w:cs="Courier New"/>
          <w:szCs w:val="16"/>
        </w:rPr>
        <w:t xml:space="preserve">   repThreshRp:</w:t>
      </w:r>
    </w:p>
    <w:p w14:paraId="1E3C9C13" w14:textId="77777777" w:rsidR="008A30CD" w:rsidRDefault="00934535">
      <w:pPr>
        <w:pStyle w:val="PL"/>
        <w:rPr>
          <w:rFonts w:cs="Courier New"/>
          <w:szCs w:val="16"/>
        </w:rPr>
      </w:pPr>
      <w:r>
        <w:rPr>
          <w:rFonts w:cs="Courier New"/>
          <w:szCs w:val="16"/>
        </w:rPr>
        <w:t xml:space="preserve">          type: integer</w:t>
      </w:r>
    </w:p>
    <w:p w14:paraId="163C541B" w14:textId="77777777" w:rsidR="008A30CD" w:rsidRDefault="008A30CD">
      <w:pPr>
        <w:pStyle w:val="PL"/>
        <w:rPr>
          <w:rFonts w:cs="Courier New"/>
          <w:szCs w:val="16"/>
        </w:rPr>
      </w:pPr>
    </w:p>
    <w:p w14:paraId="23734310" w14:textId="77777777" w:rsidR="008A30CD" w:rsidRDefault="00934535">
      <w:pPr>
        <w:pStyle w:val="PL"/>
        <w:rPr>
          <w:rFonts w:cs="Courier New"/>
          <w:szCs w:val="16"/>
        </w:rPr>
      </w:pPr>
      <w:r>
        <w:rPr>
          <w:rFonts w:cs="Courier New"/>
          <w:szCs w:val="16"/>
        </w:rPr>
        <w:t xml:space="preserve">    PduSessionTsnBridge:</w:t>
      </w:r>
    </w:p>
    <w:p w14:paraId="17E07995" w14:textId="77777777" w:rsidR="008A30CD" w:rsidRDefault="00934535">
      <w:pPr>
        <w:pStyle w:val="PL"/>
        <w:rPr>
          <w:rFonts w:cs="Courier New"/>
          <w:szCs w:val="16"/>
        </w:rPr>
      </w:pPr>
      <w:r>
        <w:rPr>
          <w:rFonts w:cs="Courier New"/>
          <w:szCs w:val="16"/>
        </w:rPr>
        <w:t xml:space="preserve">      description: &gt;</w:t>
      </w:r>
    </w:p>
    <w:p w14:paraId="19A50885" w14:textId="77777777" w:rsidR="008A30CD" w:rsidRDefault="00934535">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6B44A36A" w14:textId="77777777" w:rsidR="008A30CD" w:rsidRDefault="00934535">
      <w:pPr>
        <w:pStyle w:val="PL"/>
        <w:rPr>
          <w:rFonts w:cs="Arial"/>
          <w:szCs w:val="18"/>
        </w:rPr>
      </w:pPr>
      <w:r>
        <w:rPr>
          <w:rFonts w:cs="Courier New"/>
          <w:szCs w:val="16"/>
        </w:rPr>
        <w:t xml:space="preserve">        </w:t>
      </w:r>
      <w:r>
        <w:rPr>
          <w:rFonts w:cs="Arial"/>
          <w:szCs w:val="18"/>
        </w:rPr>
        <w:t>NW-TT port management information.</w:t>
      </w:r>
    </w:p>
    <w:p w14:paraId="433E1630" w14:textId="77777777" w:rsidR="008A30CD" w:rsidRDefault="00934535">
      <w:pPr>
        <w:pStyle w:val="PL"/>
        <w:rPr>
          <w:rFonts w:cs="Courier New"/>
          <w:szCs w:val="16"/>
        </w:rPr>
      </w:pPr>
      <w:r>
        <w:rPr>
          <w:rFonts w:cs="Courier New"/>
          <w:szCs w:val="16"/>
        </w:rPr>
        <w:t xml:space="preserve">      type: object</w:t>
      </w:r>
    </w:p>
    <w:p w14:paraId="3FE612DE" w14:textId="77777777" w:rsidR="008A30CD" w:rsidRDefault="00934535">
      <w:pPr>
        <w:pStyle w:val="PL"/>
        <w:rPr>
          <w:rFonts w:cs="Courier New"/>
          <w:szCs w:val="16"/>
        </w:rPr>
      </w:pPr>
      <w:r>
        <w:rPr>
          <w:rFonts w:cs="Courier New"/>
          <w:szCs w:val="16"/>
        </w:rPr>
        <w:t xml:space="preserve">      requir</w:t>
      </w:r>
      <w:r>
        <w:rPr>
          <w:rFonts w:cs="Courier New"/>
          <w:szCs w:val="16"/>
        </w:rPr>
        <w:t>ed:</w:t>
      </w:r>
    </w:p>
    <w:p w14:paraId="786EA9E8" w14:textId="77777777" w:rsidR="008A30CD" w:rsidRDefault="00934535">
      <w:pPr>
        <w:pStyle w:val="PL"/>
        <w:rPr>
          <w:rFonts w:cs="Courier New"/>
          <w:szCs w:val="16"/>
        </w:rPr>
      </w:pPr>
      <w:r>
        <w:rPr>
          <w:rFonts w:cs="Courier New"/>
          <w:szCs w:val="16"/>
        </w:rPr>
        <w:t xml:space="preserve">        - tsnBridgeInfo</w:t>
      </w:r>
    </w:p>
    <w:p w14:paraId="487932A0" w14:textId="77777777" w:rsidR="008A30CD" w:rsidRDefault="00934535">
      <w:pPr>
        <w:pStyle w:val="PL"/>
        <w:rPr>
          <w:rFonts w:cs="Courier New"/>
          <w:szCs w:val="16"/>
        </w:rPr>
      </w:pPr>
      <w:r>
        <w:rPr>
          <w:rFonts w:cs="Courier New"/>
          <w:szCs w:val="16"/>
        </w:rPr>
        <w:t xml:space="preserve">      properties:</w:t>
      </w:r>
    </w:p>
    <w:p w14:paraId="6C97FC03" w14:textId="77777777" w:rsidR="008A30CD" w:rsidRDefault="00934535">
      <w:pPr>
        <w:pStyle w:val="PL"/>
        <w:rPr>
          <w:rFonts w:cs="Courier New"/>
          <w:szCs w:val="16"/>
        </w:rPr>
      </w:pPr>
      <w:r>
        <w:rPr>
          <w:rFonts w:cs="Courier New"/>
          <w:szCs w:val="16"/>
        </w:rPr>
        <w:t xml:space="preserve">        tsnBridgeInfo: </w:t>
      </w:r>
    </w:p>
    <w:p w14:paraId="1DAC01C4" w14:textId="77777777" w:rsidR="008A30CD" w:rsidRDefault="00934535">
      <w:pPr>
        <w:pStyle w:val="PL"/>
        <w:rPr>
          <w:rFonts w:cs="Courier New"/>
          <w:szCs w:val="16"/>
        </w:rPr>
      </w:pPr>
      <w:r>
        <w:rPr>
          <w:rFonts w:cs="Courier New"/>
          <w:szCs w:val="16"/>
        </w:rPr>
        <w:t xml:space="preserve">          $ref: 'TS29512_Npcf_SMPolicyControl.yaml#/components/schemas/TsnBridgeInfo'</w:t>
      </w:r>
    </w:p>
    <w:p w14:paraId="6ACC8DA6" w14:textId="77777777" w:rsidR="008A30CD" w:rsidRDefault="00934535">
      <w:pPr>
        <w:pStyle w:val="PL"/>
        <w:rPr>
          <w:rFonts w:cs="Courier New"/>
          <w:szCs w:val="16"/>
        </w:rPr>
      </w:pPr>
      <w:r>
        <w:rPr>
          <w:rFonts w:cs="Courier New"/>
          <w:szCs w:val="16"/>
        </w:rPr>
        <w:t xml:space="preserve">        tsnBridgeManCont: </w:t>
      </w:r>
    </w:p>
    <w:p w14:paraId="44630427" w14:textId="77777777" w:rsidR="008A30CD" w:rsidRDefault="00934535">
      <w:pPr>
        <w:pStyle w:val="PL"/>
        <w:rPr>
          <w:rFonts w:cs="Courier New"/>
          <w:szCs w:val="16"/>
        </w:rPr>
      </w:pPr>
      <w:r>
        <w:rPr>
          <w:rFonts w:cs="Courier New"/>
          <w:szCs w:val="16"/>
        </w:rPr>
        <w:t xml:space="preserve">          $ref: 'TS29512_Npcf_SMPolicyControl.yaml#/components/schemas/</w:t>
      </w:r>
      <w:r>
        <w:t>Br</w:t>
      </w:r>
      <w:r>
        <w:t>idgeManagementContainer</w:t>
      </w:r>
      <w:r>
        <w:rPr>
          <w:rFonts w:cs="Courier New"/>
          <w:szCs w:val="16"/>
        </w:rPr>
        <w:t>'</w:t>
      </w:r>
    </w:p>
    <w:p w14:paraId="25A326E8" w14:textId="77777777" w:rsidR="008A30CD" w:rsidRDefault="00934535">
      <w:pPr>
        <w:pStyle w:val="PL"/>
        <w:rPr>
          <w:rFonts w:cs="Courier New"/>
          <w:szCs w:val="16"/>
        </w:rPr>
      </w:pPr>
      <w:r>
        <w:rPr>
          <w:rFonts w:cs="Courier New"/>
          <w:szCs w:val="16"/>
        </w:rPr>
        <w:t xml:space="preserve">        tsnPortManContDstt: </w:t>
      </w:r>
    </w:p>
    <w:p w14:paraId="7F186AD8" w14:textId="77777777" w:rsidR="008A30CD" w:rsidRDefault="00934535">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6C7D521" w14:textId="77777777" w:rsidR="008A30CD" w:rsidRDefault="00934535">
      <w:pPr>
        <w:pStyle w:val="PL"/>
        <w:rPr>
          <w:rFonts w:cs="Courier New"/>
          <w:szCs w:val="16"/>
        </w:rPr>
      </w:pPr>
      <w:r>
        <w:rPr>
          <w:rFonts w:cs="Courier New"/>
          <w:szCs w:val="16"/>
        </w:rPr>
        <w:t xml:space="preserve">        tsnPortManContNwtts: </w:t>
      </w:r>
    </w:p>
    <w:p w14:paraId="1B484C26" w14:textId="77777777" w:rsidR="008A30CD" w:rsidRDefault="00934535">
      <w:pPr>
        <w:pStyle w:val="PL"/>
        <w:rPr>
          <w:rFonts w:cs="Courier New"/>
          <w:szCs w:val="16"/>
        </w:rPr>
      </w:pPr>
      <w:r>
        <w:rPr>
          <w:rFonts w:cs="Courier New"/>
          <w:szCs w:val="16"/>
        </w:rPr>
        <w:t xml:space="preserve">          type: array</w:t>
      </w:r>
    </w:p>
    <w:p w14:paraId="3F9E1CA1" w14:textId="77777777" w:rsidR="008A30CD" w:rsidRDefault="00934535">
      <w:pPr>
        <w:pStyle w:val="PL"/>
        <w:rPr>
          <w:rFonts w:cs="Courier New"/>
          <w:szCs w:val="16"/>
        </w:rPr>
      </w:pPr>
      <w:r>
        <w:rPr>
          <w:rFonts w:cs="Courier New"/>
          <w:szCs w:val="16"/>
        </w:rPr>
        <w:t xml:space="preserve">          items:</w:t>
      </w:r>
    </w:p>
    <w:p w14:paraId="2FBD29A0" w14:textId="77777777" w:rsidR="008A30CD" w:rsidRDefault="00934535">
      <w:pPr>
        <w:pStyle w:val="PL"/>
        <w:rPr>
          <w:rFonts w:cs="Courier New"/>
          <w:szCs w:val="16"/>
        </w:rPr>
      </w:pPr>
      <w:r>
        <w:rPr>
          <w:rFonts w:cs="Courier New"/>
          <w:szCs w:val="16"/>
        </w:rPr>
        <w:lastRenderedPageBreak/>
        <w:t xml:space="preserve">            $ref: 'TS29512_Npcf_SMPolicyControl.yaml#/components/schemas/</w:t>
      </w:r>
      <w:r>
        <w:t>PortManagementContainer</w:t>
      </w:r>
      <w:r>
        <w:rPr>
          <w:rFonts w:cs="Courier New"/>
          <w:szCs w:val="16"/>
        </w:rPr>
        <w:t>'</w:t>
      </w:r>
    </w:p>
    <w:p w14:paraId="06F2B080" w14:textId="77777777" w:rsidR="008A30CD" w:rsidRDefault="00934535">
      <w:pPr>
        <w:pStyle w:val="PL"/>
        <w:rPr>
          <w:rFonts w:cs="Courier New"/>
          <w:szCs w:val="16"/>
        </w:rPr>
      </w:pPr>
      <w:r>
        <w:rPr>
          <w:rFonts w:cs="Courier New"/>
          <w:szCs w:val="16"/>
        </w:rPr>
        <w:t xml:space="preserve">          minItems: 1</w:t>
      </w:r>
    </w:p>
    <w:p w14:paraId="2769DC05" w14:textId="77777777" w:rsidR="008A30CD" w:rsidRDefault="00934535">
      <w:pPr>
        <w:pStyle w:val="PL"/>
      </w:pPr>
      <w:r>
        <w:t xml:space="preserve">        ueIpv4Addr:</w:t>
      </w:r>
    </w:p>
    <w:p w14:paraId="232A642A" w14:textId="77777777" w:rsidR="008A30CD" w:rsidRDefault="00934535">
      <w:pPr>
        <w:pStyle w:val="PL"/>
      </w:pPr>
      <w:r>
        <w:t xml:space="preserve">          $ref: 'TS29571_CommonData.yaml#/components/schemas/Ipv4Addr'</w:t>
      </w:r>
    </w:p>
    <w:p w14:paraId="2C516983" w14:textId="77777777" w:rsidR="008A30CD" w:rsidRDefault="00934535">
      <w:pPr>
        <w:pStyle w:val="PL"/>
        <w:rPr>
          <w:rFonts w:cs="Courier New"/>
          <w:szCs w:val="16"/>
        </w:rPr>
      </w:pPr>
      <w:r>
        <w:rPr>
          <w:rFonts w:cs="Courier New"/>
          <w:szCs w:val="16"/>
        </w:rPr>
        <w:t xml:space="preserve">        dnn:</w:t>
      </w:r>
    </w:p>
    <w:p w14:paraId="4A49A0A7" w14:textId="77777777" w:rsidR="008A30CD" w:rsidRDefault="00934535">
      <w:pPr>
        <w:pStyle w:val="PL"/>
        <w:rPr>
          <w:rFonts w:cs="Courier New"/>
          <w:szCs w:val="16"/>
        </w:rPr>
      </w:pPr>
      <w:r>
        <w:rPr>
          <w:rFonts w:cs="Courier New"/>
          <w:szCs w:val="16"/>
        </w:rPr>
        <w:t xml:space="preserve">          $ref: 'TS29571_CommonData.yaml#/components/schemas/Dnn'</w:t>
      </w:r>
    </w:p>
    <w:p w14:paraId="05A50D40" w14:textId="77777777" w:rsidR="008A30CD" w:rsidRDefault="00934535">
      <w:pPr>
        <w:pStyle w:val="PL"/>
        <w:rPr>
          <w:rFonts w:cs="Courier New"/>
          <w:szCs w:val="16"/>
        </w:rPr>
      </w:pPr>
      <w:r>
        <w:rPr>
          <w:rFonts w:cs="Courier New"/>
          <w:szCs w:val="16"/>
        </w:rPr>
        <w:t xml:space="preserve">        snssai:</w:t>
      </w:r>
    </w:p>
    <w:p w14:paraId="27F9F6EA" w14:textId="77777777" w:rsidR="008A30CD" w:rsidRDefault="00934535">
      <w:pPr>
        <w:pStyle w:val="PL"/>
        <w:rPr>
          <w:rFonts w:cs="Courier New"/>
          <w:szCs w:val="16"/>
        </w:rPr>
      </w:pPr>
      <w:r>
        <w:rPr>
          <w:rFonts w:cs="Courier New"/>
          <w:szCs w:val="16"/>
        </w:rPr>
        <w:t xml:space="preserve">          $ref: 'TS29571_CommonData.yaml#/components/schemas/Snssai'</w:t>
      </w:r>
    </w:p>
    <w:p w14:paraId="3B823E5C" w14:textId="77777777" w:rsidR="008A30CD" w:rsidRDefault="00934535">
      <w:pPr>
        <w:pStyle w:val="PL"/>
        <w:rPr>
          <w:rFonts w:cs="Courier New"/>
          <w:szCs w:val="16"/>
        </w:rPr>
      </w:pPr>
      <w:r>
        <w:rPr>
          <w:rFonts w:cs="Courier New"/>
          <w:szCs w:val="16"/>
        </w:rPr>
        <w:t xml:space="preserve">        ipDomain:</w:t>
      </w:r>
    </w:p>
    <w:p w14:paraId="0E9F109D" w14:textId="77777777" w:rsidR="008A30CD" w:rsidRDefault="00934535">
      <w:pPr>
        <w:pStyle w:val="PL"/>
        <w:rPr>
          <w:rFonts w:cs="Courier New"/>
          <w:szCs w:val="16"/>
        </w:rPr>
      </w:pPr>
      <w:r>
        <w:rPr>
          <w:rFonts w:cs="Courier New"/>
          <w:szCs w:val="16"/>
        </w:rPr>
        <w:t xml:space="preserve">          type: string</w:t>
      </w:r>
    </w:p>
    <w:p w14:paraId="074D0B90" w14:textId="77777777" w:rsidR="008A30CD" w:rsidRDefault="00934535">
      <w:pPr>
        <w:pStyle w:val="PL"/>
      </w:pPr>
      <w:r>
        <w:t xml:space="preserve">          description: IPv4 address domain identifier.</w:t>
      </w:r>
    </w:p>
    <w:p w14:paraId="31C15374" w14:textId="77777777" w:rsidR="008A30CD" w:rsidRDefault="00934535">
      <w:pPr>
        <w:pStyle w:val="PL"/>
      </w:pPr>
      <w:r>
        <w:t xml:space="preserve">        u</w:t>
      </w:r>
      <w:r>
        <w:t>eIpv6AddrPrefix:</w:t>
      </w:r>
    </w:p>
    <w:p w14:paraId="60AB4F32" w14:textId="77777777" w:rsidR="008A30CD" w:rsidRDefault="00934535">
      <w:pPr>
        <w:pStyle w:val="PL"/>
      </w:pPr>
      <w:r>
        <w:t xml:space="preserve">          $ref: 'TS29571_CommonData.yaml#/components/schemas/Ipv6Prefix'</w:t>
      </w:r>
    </w:p>
    <w:p w14:paraId="270A2B00" w14:textId="77777777" w:rsidR="008A30CD" w:rsidRDefault="008A30CD">
      <w:pPr>
        <w:pStyle w:val="PL"/>
        <w:rPr>
          <w:rFonts w:cs="Courier New"/>
          <w:szCs w:val="16"/>
        </w:rPr>
      </w:pPr>
    </w:p>
    <w:p w14:paraId="4C205FD0" w14:textId="77777777" w:rsidR="008A30CD" w:rsidRDefault="00934535">
      <w:pPr>
        <w:pStyle w:val="PL"/>
        <w:rPr>
          <w:rFonts w:cs="Courier New"/>
          <w:szCs w:val="16"/>
        </w:rPr>
      </w:pPr>
      <w:r>
        <w:rPr>
          <w:rFonts w:cs="Courier New"/>
          <w:szCs w:val="16"/>
        </w:rPr>
        <w:t xml:space="preserve">    QosMonitoringInformationRm:</w:t>
      </w:r>
    </w:p>
    <w:p w14:paraId="11088CFA" w14:textId="77777777" w:rsidR="008A30CD" w:rsidRDefault="00934535">
      <w:pPr>
        <w:pStyle w:val="PL"/>
        <w:rPr>
          <w:rFonts w:cs="Courier New"/>
          <w:szCs w:val="16"/>
        </w:rPr>
      </w:pPr>
      <w:r>
        <w:rPr>
          <w:rFonts w:cs="Courier New"/>
          <w:szCs w:val="16"/>
        </w:rPr>
        <w:t xml:space="preserve">      description: &gt;</w:t>
      </w:r>
    </w:p>
    <w:p w14:paraId="10150134" w14:textId="77777777" w:rsidR="008A30CD" w:rsidRDefault="00934535">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10DBEC14" w14:textId="77777777" w:rsidR="008A30CD" w:rsidRDefault="00934535">
      <w:pPr>
        <w:pStyle w:val="PL"/>
        <w:rPr>
          <w:rFonts w:cs="Arial"/>
          <w:szCs w:val="18"/>
        </w:rPr>
      </w:pPr>
      <w:r>
        <w:rPr>
          <w:rFonts w:cs="Courier New"/>
          <w:szCs w:val="16"/>
        </w:rPr>
        <w:t xml:space="preserve">        </w:t>
      </w:r>
      <w:r>
        <w:t>with th</w:t>
      </w:r>
      <w:r>
        <w:t>e OpenAPI nullable property set to true</w:t>
      </w:r>
      <w:r>
        <w:rPr>
          <w:rFonts w:cs="Arial"/>
          <w:szCs w:val="18"/>
        </w:rPr>
        <w:t>.</w:t>
      </w:r>
    </w:p>
    <w:p w14:paraId="5FFC79FB" w14:textId="77777777" w:rsidR="008A30CD" w:rsidRDefault="00934535">
      <w:pPr>
        <w:pStyle w:val="PL"/>
        <w:rPr>
          <w:rFonts w:cs="Courier New"/>
          <w:szCs w:val="16"/>
        </w:rPr>
      </w:pPr>
      <w:r>
        <w:rPr>
          <w:rFonts w:cs="Courier New"/>
          <w:szCs w:val="16"/>
        </w:rPr>
        <w:t xml:space="preserve">      type: object</w:t>
      </w:r>
    </w:p>
    <w:p w14:paraId="73E06D4B" w14:textId="77777777" w:rsidR="008A30CD" w:rsidRDefault="00934535">
      <w:pPr>
        <w:pStyle w:val="PL"/>
        <w:rPr>
          <w:rFonts w:cs="Courier New"/>
          <w:szCs w:val="16"/>
        </w:rPr>
      </w:pPr>
      <w:r>
        <w:rPr>
          <w:rFonts w:cs="Courier New"/>
          <w:szCs w:val="16"/>
        </w:rPr>
        <w:t xml:space="preserve">      properties:</w:t>
      </w:r>
    </w:p>
    <w:p w14:paraId="03CDD1A8" w14:textId="77777777" w:rsidR="008A30CD" w:rsidRDefault="00934535">
      <w:pPr>
        <w:pStyle w:val="PL"/>
        <w:rPr>
          <w:rFonts w:cs="Courier New"/>
          <w:szCs w:val="16"/>
        </w:rPr>
      </w:pPr>
      <w:r>
        <w:rPr>
          <w:rFonts w:cs="Courier New"/>
          <w:szCs w:val="16"/>
        </w:rPr>
        <w:t xml:space="preserve">        repThreshDl:</w:t>
      </w:r>
    </w:p>
    <w:p w14:paraId="09F0D3CE" w14:textId="77777777" w:rsidR="008A30CD" w:rsidRDefault="00934535">
      <w:pPr>
        <w:pStyle w:val="PL"/>
        <w:rPr>
          <w:rFonts w:cs="Courier New"/>
          <w:szCs w:val="16"/>
        </w:rPr>
      </w:pPr>
      <w:r>
        <w:rPr>
          <w:rFonts w:cs="Courier New"/>
          <w:szCs w:val="16"/>
        </w:rPr>
        <w:t xml:space="preserve">          type: integer</w:t>
      </w:r>
    </w:p>
    <w:p w14:paraId="76FA3B08" w14:textId="77777777" w:rsidR="008A30CD" w:rsidRDefault="00934535">
      <w:pPr>
        <w:pStyle w:val="PL"/>
        <w:rPr>
          <w:rFonts w:cs="Courier New"/>
          <w:szCs w:val="16"/>
        </w:rPr>
      </w:pPr>
      <w:r>
        <w:rPr>
          <w:rFonts w:cs="Courier New"/>
          <w:szCs w:val="16"/>
        </w:rPr>
        <w:t xml:space="preserve">        repThreshUl:</w:t>
      </w:r>
    </w:p>
    <w:p w14:paraId="78B7A0C2" w14:textId="77777777" w:rsidR="008A30CD" w:rsidRDefault="00934535">
      <w:pPr>
        <w:pStyle w:val="PL"/>
        <w:rPr>
          <w:rFonts w:cs="Courier New"/>
          <w:szCs w:val="16"/>
        </w:rPr>
      </w:pPr>
      <w:r>
        <w:rPr>
          <w:rFonts w:cs="Courier New"/>
          <w:szCs w:val="16"/>
        </w:rPr>
        <w:t xml:space="preserve">          type: integer</w:t>
      </w:r>
    </w:p>
    <w:p w14:paraId="379F203F" w14:textId="77777777" w:rsidR="008A30CD" w:rsidRDefault="00934535">
      <w:pPr>
        <w:pStyle w:val="PL"/>
        <w:rPr>
          <w:rFonts w:cs="Courier New"/>
          <w:szCs w:val="16"/>
        </w:rPr>
      </w:pPr>
      <w:r>
        <w:rPr>
          <w:rFonts w:cs="Courier New"/>
          <w:szCs w:val="16"/>
        </w:rPr>
        <w:t xml:space="preserve">        repThreshRp:</w:t>
      </w:r>
    </w:p>
    <w:p w14:paraId="6EA4EEC5" w14:textId="77777777" w:rsidR="008A30CD" w:rsidRDefault="00934535">
      <w:pPr>
        <w:pStyle w:val="PL"/>
        <w:rPr>
          <w:rFonts w:cs="Courier New"/>
          <w:szCs w:val="16"/>
        </w:rPr>
      </w:pPr>
      <w:r>
        <w:rPr>
          <w:rFonts w:cs="Courier New"/>
          <w:szCs w:val="16"/>
        </w:rPr>
        <w:t xml:space="preserve">          type: integer</w:t>
      </w:r>
    </w:p>
    <w:p w14:paraId="4868EC42" w14:textId="77777777" w:rsidR="008A30CD" w:rsidRDefault="00934535">
      <w:pPr>
        <w:pStyle w:val="PL"/>
        <w:rPr>
          <w:rFonts w:cs="Courier New"/>
          <w:szCs w:val="16"/>
        </w:rPr>
      </w:pPr>
      <w:r>
        <w:rPr>
          <w:rFonts w:cs="Courier New"/>
          <w:szCs w:val="16"/>
        </w:rPr>
        <w:t xml:space="preserve">      nullable: true</w:t>
      </w:r>
    </w:p>
    <w:p w14:paraId="7C3C8101" w14:textId="77777777" w:rsidR="008A30CD" w:rsidRDefault="008A30CD">
      <w:pPr>
        <w:pStyle w:val="PL"/>
        <w:rPr>
          <w:rFonts w:cs="Courier New"/>
          <w:szCs w:val="16"/>
        </w:rPr>
      </w:pPr>
    </w:p>
    <w:p w14:paraId="382E0C2F" w14:textId="77777777" w:rsidR="008A30CD" w:rsidRDefault="00934535">
      <w:pPr>
        <w:pStyle w:val="PL"/>
        <w:rPr>
          <w:rFonts w:cs="Courier New"/>
          <w:szCs w:val="16"/>
        </w:rPr>
      </w:pPr>
      <w:r>
        <w:rPr>
          <w:rFonts w:cs="Courier New"/>
          <w:szCs w:val="16"/>
        </w:rPr>
        <w:t xml:space="preserve">    </w:t>
      </w:r>
      <w:r>
        <w:rPr>
          <w:rFonts w:cs="Courier New"/>
          <w:szCs w:val="16"/>
        </w:rPr>
        <w:t>PcscfRestorationRequestData:</w:t>
      </w:r>
    </w:p>
    <w:p w14:paraId="599634A0" w14:textId="77777777" w:rsidR="008A30CD" w:rsidRDefault="00934535">
      <w:pPr>
        <w:pStyle w:val="PL"/>
        <w:rPr>
          <w:rFonts w:cs="Courier New"/>
          <w:szCs w:val="16"/>
        </w:rPr>
      </w:pPr>
      <w:r>
        <w:rPr>
          <w:rFonts w:cs="Courier New"/>
          <w:szCs w:val="16"/>
        </w:rPr>
        <w:t xml:space="preserve">      description: Indicates P-CSCF restoration.</w:t>
      </w:r>
    </w:p>
    <w:p w14:paraId="726DB7E3" w14:textId="77777777" w:rsidR="008A30CD" w:rsidRDefault="00934535">
      <w:pPr>
        <w:pStyle w:val="PL"/>
        <w:rPr>
          <w:rFonts w:cs="Courier New"/>
          <w:szCs w:val="16"/>
        </w:rPr>
      </w:pPr>
      <w:r>
        <w:rPr>
          <w:rFonts w:cs="Courier New"/>
          <w:szCs w:val="16"/>
        </w:rPr>
        <w:t xml:space="preserve">      type: object</w:t>
      </w:r>
    </w:p>
    <w:p w14:paraId="76347087" w14:textId="77777777" w:rsidR="008A30CD" w:rsidRDefault="00934535">
      <w:pPr>
        <w:pStyle w:val="PL"/>
        <w:rPr>
          <w:rFonts w:cs="Courier New"/>
          <w:szCs w:val="16"/>
        </w:rPr>
      </w:pPr>
      <w:r>
        <w:rPr>
          <w:rFonts w:cs="Courier New"/>
          <w:szCs w:val="16"/>
        </w:rPr>
        <w:t xml:space="preserve">      oneOf:</w:t>
      </w:r>
    </w:p>
    <w:p w14:paraId="54CDEEFE" w14:textId="77777777" w:rsidR="008A30CD" w:rsidRDefault="00934535">
      <w:pPr>
        <w:pStyle w:val="PL"/>
        <w:rPr>
          <w:rFonts w:cs="Courier New"/>
          <w:szCs w:val="16"/>
        </w:rPr>
      </w:pPr>
      <w:r>
        <w:rPr>
          <w:rFonts w:cs="Courier New"/>
          <w:szCs w:val="16"/>
        </w:rPr>
        <w:t xml:space="preserve">        - required: [ueIpv4]</w:t>
      </w:r>
    </w:p>
    <w:p w14:paraId="7B565B2A" w14:textId="77777777" w:rsidR="008A30CD" w:rsidRDefault="00934535">
      <w:pPr>
        <w:pStyle w:val="PL"/>
        <w:rPr>
          <w:rFonts w:cs="Courier New"/>
          <w:szCs w:val="16"/>
        </w:rPr>
      </w:pPr>
      <w:r>
        <w:rPr>
          <w:rFonts w:cs="Courier New"/>
          <w:szCs w:val="16"/>
        </w:rPr>
        <w:t xml:space="preserve">        - required: [ueIpv6]</w:t>
      </w:r>
    </w:p>
    <w:p w14:paraId="3AF452BE" w14:textId="77777777" w:rsidR="008A30CD" w:rsidRDefault="00934535">
      <w:pPr>
        <w:pStyle w:val="PL"/>
        <w:rPr>
          <w:rFonts w:cs="Courier New"/>
          <w:szCs w:val="16"/>
        </w:rPr>
      </w:pPr>
      <w:r>
        <w:rPr>
          <w:rFonts w:cs="Courier New"/>
          <w:szCs w:val="16"/>
        </w:rPr>
        <w:t xml:space="preserve">      properties:</w:t>
      </w:r>
    </w:p>
    <w:p w14:paraId="4A171FDC" w14:textId="77777777" w:rsidR="008A30CD" w:rsidRDefault="00934535">
      <w:pPr>
        <w:pStyle w:val="PL"/>
        <w:rPr>
          <w:rFonts w:cs="Courier New"/>
          <w:szCs w:val="16"/>
        </w:rPr>
      </w:pPr>
      <w:r>
        <w:rPr>
          <w:rFonts w:cs="Courier New"/>
          <w:szCs w:val="16"/>
        </w:rPr>
        <w:t xml:space="preserve">        dnn:</w:t>
      </w:r>
    </w:p>
    <w:p w14:paraId="742E16C8" w14:textId="77777777" w:rsidR="008A30CD" w:rsidRDefault="00934535">
      <w:pPr>
        <w:pStyle w:val="PL"/>
        <w:rPr>
          <w:rFonts w:cs="Courier New"/>
          <w:szCs w:val="16"/>
        </w:rPr>
      </w:pPr>
      <w:r>
        <w:rPr>
          <w:rFonts w:cs="Courier New"/>
          <w:szCs w:val="16"/>
        </w:rPr>
        <w:t xml:space="preserve">          $ref: 'TS29571_CommonData.yaml#/components/sche</w:t>
      </w:r>
      <w:r>
        <w:rPr>
          <w:rFonts w:cs="Courier New"/>
          <w:szCs w:val="16"/>
        </w:rPr>
        <w:t>mas/Dnn'</w:t>
      </w:r>
    </w:p>
    <w:p w14:paraId="272CEB06" w14:textId="77777777" w:rsidR="008A30CD" w:rsidRDefault="00934535">
      <w:pPr>
        <w:pStyle w:val="PL"/>
        <w:rPr>
          <w:rFonts w:cs="Courier New"/>
          <w:szCs w:val="16"/>
        </w:rPr>
      </w:pPr>
      <w:r>
        <w:rPr>
          <w:rFonts w:cs="Courier New"/>
          <w:szCs w:val="16"/>
        </w:rPr>
        <w:t xml:space="preserve">        ipDomain:</w:t>
      </w:r>
    </w:p>
    <w:p w14:paraId="0140FC1B" w14:textId="77777777" w:rsidR="008A30CD" w:rsidRDefault="00934535">
      <w:pPr>
        <w:pStyle w:val="PL"/>
        <w:rPr>
          <w:rFonts w:cs="Courier New"/>
          <w:szCs w:val="16"/>
        </w:rPr>
      </w:pPr>
      <w:r>
        <w:rPr>
          <w:rFonts w:cs="Courier New"/>
          <w:szCs w:val="16"/>
        </w:rPr>
        <w:t xml:space="preserve">          type: string</w:t>
      </w:r>
    </w:p>
    <w:p w14:paraId="351450C1" w14:textId="77777777" w:rsidR="008A30CD" w:rsidRDefault="00934535">
      <w:pPr>
        <w:pStyle w:val="PL"/>
        <w:rPr>
          <w:rFonts w:cs="Courier New"/>
          <w:szCs w:val="16"/>
        </w:rPr>
      </w:pPr>
      <w:r>
        <w:rPr>
          <w:rFonts w:cs="Courier New"/>
          <w:szCs w:val="16"/>
        </w:rPr>
        <w:t xml:space="preserve">        sliceInfo:</w:t>
      </w:r>
    </w:p>
    <w:p w14:paraId="676AD7C0" w14:textId="77777777" w:rsidR="008A30CD" w:rsidRDefault="00934535">
      <w:pPr>
        <w:pStyle w:val="PL"/>
        <w:rPr>
          <w:rFonts w:cs="Courier New"/>
          <w:szCs w:val="16"/>
        </w:rPr>
      </w:pPr>
      <w:r>
        <w:rPr>
          <w:rFonts w:cs="Courier New"/>
          <w:szCs w:val="16"/>
        </w:rPr>
        <w:t xml:space="preserve">          $ref: 'TS29571_CommonData.yaml#/components/schemas/Snssai'</w:t>
      </w:r>
    </w:p>
    <w:p w14:paraId="08E3CBB7" w14:textId="77777777" w:rsidR="008A30CD" w:rsidRDefault="00934535">
      <w:pPr>
        <w:pStyle w:val="PL"/>
        <w:rPr>
          <w:rFonts w:cs="Courier New"/>
          <w:szCs w:val="16"/>
        </w:rPr>
      </w:pPr>
      <w:r>
        <w:rPr>
          <w:rFonts w:cs="Courier New"/>
          <w:szCs w:val="16"/>
        </w:rPr>
        <w:t xml:space="preserve">        supi:</w:t>
      </w:r>
    </w:p>
    <w:p w14:paraId="260AD6F1" w14:textId="77777777" w:rsidR="008A30CD" w:rsidRDefault="00934535">
      <w:pPr>
        <w:pStyle w:val="PL"/>
        <w:rPr>
          <w:rFonts w:cs="Courier New"/>
          <w:szCs w:val="16"/>
        </w:rPr>
      </w:pPr>
      <w:r>
        <w:rPr>
          <w:rFonts w:cs="Courier New"/>
          <w:szCs w:val="16"/>
        </w:rPr>
        <w:t xml:space="preserve">          $ref: 'TS29571_CommonData.yaml#/components/schemas/Supi'</w:t>
      </w:r>
    </w:p>
    <w:p w14:paraId="08E49C84" w14:textId="77777777" w:rsidR="008A30CD" w:rsidRDefault="00934535">
      <w:pPr>
        <w:pStyle w:val="PL"/>
        <w:rPr>
          <w:rFonts w:cs="Courier New"/>
          <w:szCs w:val="16"/>
        </w:rPr>
      </w:pPr>
      <w:r>
        <w:rPr>
          <w:rFonts w:cs="Courier New"/>
          <w:szCs w:val="16"/>
        </w:rPr>
        <w:t xml:space="preserve">        ueIpv4:</w:t>
      </w:r>
    </w:p>
    <w:p w14:paraId="455539F0" w14:textId="77777777" w:rsidR="008A30CD" w:rsidRDefault="00934535">
      <w:pPr>
        <w:pStyle w:val="PL"/>
        <w:rPr>
          <w:rFonts w:cs="Courier New"/>
          <w:szCs w:val="16"/>
        </w:rPr>
      </w:pPr>
      <w:r>
        <w:rPr>
          <w:rFonts w:cs="Courier New"/>
          <w:szCs w:val="16"/>
        </w:rPr>
        <w:t xml:space="preserve">          $ref: 'TS29</w:t>
      </w:r>
      <w:r>
        <w:rPr>
          <w:rFonts w:cs="Courier New"/>
          <w:szCs w:val="16"/>
        </w:rPr>
        <w:t>571_CommonData.yaml#/components/schemas/Ipv4Addr'</w:t>
      </w:r>
    </w:p>
    <w:p w14:paraId="719C78B0" w14:textId="77777777" w:rsidR="008A30CD" w:rsidRDefault="00934535">
      <w:pPr>
        <w:pStyle w:val="PL"/>
        <w:rPr>
          <w:rFonts w:cs="Courier New"/>
          <w:szCs w:val="16"/>
        </w:rPr>
      </w:pPr>
      <w:r>
        <w:rPr>
          <w:rFonts w:cs="Courier New"/>
          <w:szCs w:val="16"/>
        </w:rPr>
        <w:t xml:space="preserve">        ueIpv6:</w:t>
      </w:r>
    </w:p>
    <w:p w14:paraId="1ACEE33D" w14:textId="77777777" w:rsidR="008A30CD" w:rsidRDefault="00934535">
      <w:pPr>
        <w:pStyle w:val="PL"/>
        <w:rPr>
          <w:rFonts w:cs="Courier New"/>
          <w:szCs w:val="16"/>
        </w:rPr>
      </w:pPr>
      <w:r>
        <w:rPr>
          <w:rFonts w:cs="Courier New"/>
          <w:szCs w:val="16"/>
        </w:rPr>
        <w:t xml:space="preserve">          $ref: 'TS29571_CommonData.yaml#/components/schemas/Ipv6Addr'</w:t>
      </w:r>
    </w:p>
    <w:p w14:paraId="0DF052D6" w14:textId="77777777" w:rsidR="008A30CD" w:rsidRDefault="008A30CD">
      <w:pPr>
        <w:pStyle w:val="PL"/>
        <w:rPr>
          <w:rFonts w:cs="Courier New"/>
          <w:szCs w:val="16"/>
        </w:rPr>
      </w:pPr>
    </w:p>
    <w:p w14:paraId="57A68DA5" w14:textId="77777777" w:rsidR="008A30CD" w:rsidRDefault="00934535">
      <w:pPr>
        <w:pStyle w:val="PL"/>
        <w:rPr>
          <w:rFonts w:cs="Courier New"/>
          <w:szCs w:val="16"/>
        </w:rPr>
      </w:pPr>
      <w:r>
        <w:rPr>
          <w:rFonts w:cs="Courier New"/>
          <w:szCs w:val="16"/>
        </w:rPr>
        <w:t xml:space="preserve">    QosMonitoringReport:</w:t>
      </w:r>
    </w:p>
    <w:p w14:paraId="2B94CBBC" w14:textId="77777777" w:rsidR="008A30CD" w:rsidRDefault="00934535">
      <w:pPr>
        <w:pStyle w:val="PL"/>
        <w:rPr>
          <w:rFonts w:cs="Courier New"/>
          <w:szCs w:val="16"/>
        </w:rPr>
      </w:pPr>
      <w:r>
        <w:rPr>
          <w:rFonts w:cs="Courier New"/>
          <w:szCs w:val="16"/>
        </w:rPr>
        <w:t xml:space="preserve">      description: QoS Monitoring reporting information.</w:t>
      </w:r>
    </w:p>
    <w:p w14:paraId="0658A824" w14:textId="77777777" w:rsidR="008A30CD" w:rsidRDefault="00934535">
      <w:pPr>
        <w:pStyle w:val="PL"/>
        <w:rPr>
          <w:rFonts w:cs="Courier New"/>
          <w:szCs w:val="16"/>
        </w:rPr>
      </w:pPr>
      <w:r>
        <w:rPr>
          <w:rFonts w:cs="Courier New"/>
          <w:szCs w:val="16"/>
        </w:rPr>
        <w:t xml:space="preserve">      type: object</w:t>
      </w:r>
    </w:p>
    <w:p w14:paraId="12373370" w14:textId="77777777" w:rsidR="008A30CD" w:rsidRDefault="00934535">
      <w:pPr>
        <w:pStyle w:val="PL"/>
        <w:rPr>
          <w:rFonts w:cs="Courier New"/>
          <w:szCs w:val="16"/>
        </w:rPr>
      </w:pPr>
      <w:r>
        <w:rPr>
          <w:rFonts w:cs="Courier New"/>
          <w:szCs w:val="16"/>
        </w:rPr>
        <w:t xml:space="preserve">      properties:</w:t>
      </w:r>
    </w:p>
    <w:p w14:paraId="6ABD18AA" w14:textId="77777777" w:rsidR="008A30CD" w:rsidRDefault="00934535">
      <w:pPr>
        <w:pStyle w:val="PL"/>
        <w:rPr>
          <w:rFonts w:cs="Courier New"/>
          <w:szCs w:val="16"/>
        </w:rPr>
      </w:pPr>
      <w:r>
        <w:rPr>
          <w:rFonts w:cs="Courier New"/>
          <w:szCs w:val="16"/>
        </w:rPr>
        <w:t xml:space="preserve">        flows:</w:t>
      </w:r>
    </w:p>
    <w:p w14:paraId="73682ECF" w14:textId="77777777" w:rsidR="008A30CD" w:rsidRDefault="00934535">
      <w:pPr>
        <w:pStyle w:val="PL"/>
        <w:rPr>
          <w:rFonts w:cs="Courier New"/>
          <w:szCs w:val="16"/>
        </w:rPr>
      </w:pPr>
      <w:r>
        <w:rPr>
          <w:rFonts w:cs="Courier New"/>
          <w:szCs w:val="16"/>
        </w:rPr>
        <w:t xml:space="preserve">          type: array</w:t>
      </w:r>
    </w:p>
    <w:p w14:paraId="7ED8C178" w14:textId="77777777" w:rsidR="008A30CD" w:rsidRDefault="00934535">
      <w:pPr>
        <w:pStyle w:val="PL"/>
        <w:rPr>
          <w:rFonts w:cs="Courier New"/>
          <w:szCs w:val="16"/>
        </w:rPr>
      </w:pPr>
      <w:r>
        <w:rPr>
          <w:rFonts w:cs="Courier New"/>
          <w:szCs w:val="16"/>
        </w:rPr>
        <w:t xml:space="preserve">          items:</w:t>
      </w:r>
    </w:p>
    <w:p w14:paraId="5C83059D" w14:textId="77777777" w:rsidR="008A30CD" w:rsidRDefault="00934535">
      <w:pPr>
        <w:pStyle w:val="PL"/>
        <w:rPr>
          <w:rFonts w:cs="Courier New"/>
          <w:szCs w:val="16"/>
        </w:rPr>
      </w:pPr>
      <w:r>
        <w:rPr>
          <w:rFonts w:cs="Courier New"/>
          <w:szCs w:val="16"/>
        </w:rPr>
        <w:t xml:space="preserve">            $ref: '#/components/schemas/Flows'</w:t>
      </w:r>
    </w:p>
    <w:p w14:paraId="297B3CF7" w14:textId="77777777" w:rsidR="008A30CD" w:rsidRDefault="00934535">
      <w:pPr>
        <w:pStyle w:val="PL"/>
      </w:pPr>
      <w:r>
        <w:t xml:space="preserve">          minItems: 1</w:t>
      </w:r>
    </w:p>
    <w:p w14:paraId="77DE9CE7" w14:textId="77777777" w:rsidR="008A30CD" w:rsidRDefault="00934535">
      <w:pPr>
        <w:pStyle w:val="PL"/>
      </w:pPr>
      <w:r>
        <w:t xml:space="preserve">        </w:t>
      </w:r>
      <w:r>
        <w:rPr>
          <w:lang w:eastAsia="zh-CN"/>
        </w:rPr>
        <w:t>ulDelays</w:t>
      </w:r>
      <w:r>
        <w:t>:</w:t>
      </w:r>
    </w:p>
    <w:p w14:paraId="32364D91" w14:textId="77777777" w:rsidR="008A30CD" w:rsidRDefault="00934535">
      <w:pPr>
        <w:pStyle w:val="PL"/>
      </w:pPr>
      <w:r>
        <w:t xml:space="preserve">          type: array</w:t>
      </w:r>
    </w:p>
    <w:p w14:paraId="684A930F" w14:textId="77777777" w:rsidR="008A30CD" w:rsidRDefault="00934535">
      <w:pPr>
        <w:pStyle w:val="PL"/>
      </w:pPr>
      <w:r>
        <w:t xml:space="preserve">          items:</w:t>
      </w:r>
    </w:p>
    <w:p w14:paraId="0FF8890F" w14:textId="77777777" w:rsidR="008A30CD" w:rsidRDefault="00934535">
      <w:pPr>
        <w:pStyle w:val="PL"/>
      </w:pPr>
      <w:r>
        <w:t xml:space="preserve">            type: integer</w:t>
      </w:r>
    </w:p>
    <w:p w14:paraId="4CAEB96C" w14:textId="77777777" w:rsidR="008A30CD" w:rsidRDefault="00934535">
      <w:pPr>
        <w:pStyle w:val="PL"/>
      </w:pPr>
      <w:r>
        <w:t xml:space="preserve">          minItems: 1</w:t>
      </w:r>
    </w:p>
    <w:p w14:paraId="660C4E2E" w14:textId="77777777" w:rsidR="008A30CD" w:rsidRDefault="00934535">
      <w:pPr>
        <w:pStyle w:val="PL"/>
      </w:pPr>
      <w:r>
        <w:t xml:space="preserve">        </w:t>
      </w:r>
      <w:r>
        <w:rPr>
          <w:lang w:eastAsia="zh-CN"/>
        </w:rPr>
        <w:t>dlDelays</w:t>
      </w:r>
      <w:r>
        <w:t>:</w:t>
      </w:r>
    </w:p>
    <w:p w14:paraId="012034C6" w14:textId="77777777" w:rsidR="008A30CD" w:rsidRDefault="00934535">
      <w:pPr>
        <w:pStyle w:val="PL"/>
      </w:pPr>
      <w:r>
        <w:t xml:space="preserve">          type: array</w:t>
      </w:r>
    </w:p>
    <w:p w14:paraId="4B953F49" w14:textId="77777777" w:rsidR="008A30CD" w:rsidRDefault="00934535">
      <w:pPr>
        <w:pStyle w:val="PL"/>
      </w:pPr>
      <w:r>
        <w:t xml:space="preserve">          items:</w:t>
      </w:r>
    </w:p>
    <w:p w14:paraId="37A9A591" w14:textId="77777777" w:rsidR="008A30CD" w:rsidRDefault="00934535">
      <w:pPr>
        <w:pStyle w:val="PL"/>
        <w:tabs>
          <w:tab w:val="clear" w:pos="384"/>
          <w:tab w:val="left" w:pos="385"/>
        </w:tabs>
      </w:pPr>
      <w:r>
        <w:t xml:space="preserve">            type: integer</w:t>
      </w:r>
    </w:p>
    <w:p w14:paraId="02418D03" w14:textId="77777777" w:rsidR="008A30CD" w:rsidRDefault="00934535">
      <w:pPr>
        <w:pStyle w:val="PL"/>
        <w:tabs>
          <w:tab w:val="clear" w:pos="384"/>
          <w:tab w:val="left" w:pos="385"/>
        </w:tabs>
      </w:pPr>
      <w:r>
        <w:t xml:space="preserve">          minItems: 1</w:t>
      </w:r>
    </w:p>
    <w:p w14:paraId="27CB5DB2" w14:textId="77777777" w:rsidR="008A30CD" w:rsidRDefault="00934535">
      <w:pPr>
        <w:pStyle w:val="PL"/>
      </w:pPr>
      <w:r>
        <w:t xml:space="preserve">        </w:t>
      </w:r>
      <w:r>
        <w:rPr>
          <w:lang w:eastAsia="zh-CN"/>
        </w:rPr>
        <w:t>rtDelays</w:t>
      </w:r>
      <w:r>
        <w:t>:</w:t>
      </w:r>
    </w:p>
    <w:p w14:paraId="3FD63295" w14:textId="77777777" w:rsidR="008A30CD" w:rsidRDefault="00934535">
      <w:pPr>
        <w:pStyle w:val="PL"/>
      </w:pPr>
      <w:r>
        <w:t xml:space="preserve">          type: array</w:t>
      </w:r>
    </w:p>
    <w:p w14:paraId="175F6276" w14:textId="77777777" w:rsidR="008A30CD" w:rsidRDefault="00934535">
      <w:pPr>
        <w:pStyle w:val="PL"/>
      </w:pPr>
      <w:r>
        <w:t xml:space="preserve">          items:</w:t>
      </w:r>
    </w:p>
    <w:p w14:paraId="415104A9" w14:textId="77777777" w:rsidR="008A30CD" w:rsidRDefault="00934535">
      <w:pPr>
        <w:pStyle w:val="PL"/>
        <w:tabs>
          <w:tab w:val="clear" w:pos="384"/>
          <w:tab w:val="left" w:pos="385"/>
        </w:tabs>
      </w:pPr>
      <w:r>
        <w:t xml:space="preserve">            type: integer</w:t>
      </w:r>
    </w:p>
    <w:p w14:paraId="5C2C9F49" w14:textId="77777777" w:rsidR="008A30CD" w:rsidRDefault="00934535">
      <w:pPr>
        <w:pStyle w:val="PL"/>
        <w:tabs>
          <w:tab w:val="clear" w:pos="384"/>
          <w:tab w:val="left" w:pos="385"/>
        </w:tabs>
      </w:pPr>
      <w:r>
        <w:t xml:space="preserve">          minItems: 1</w:t>
      </w:r>
    </w:p>
    <w:p w14:paraId="36E78FD5" w14:textId="77777777" w:rsidR="008A30CD" w:rsidRDefault="00934535">
      <w:pPr>
        <w:pStyle w:val="PL"/>
      </w:pPr>
      <w:r>
        <w:t xml:space="preserve">        pdmf:</w:t>
      </w:r>
    </w:p>
    <w:p w14:paraId="6C85AFD3" w14:textId="77777777" w:rsidR="008A30CD" w:rsidRDefault="00934535">
      <w:pPr>
        <w:pStyle w:val="PL"/>
        <w:tabs>
          <w:tab w:val="clear" w:pos="384"/>
          <w:tab w:val="left" w:pos="385"/>
        </w:tabs>
      </w:pPr>
      <w:r>
        <w:t xml:space="preserve">          type: boolean</w:t>
      </w:r>
    </w:p>
    <w:p w14:paraId="5FB71C80" w14:textId="77777777" w:rsidR="008A30CD" w:rsidRDefault="00934535">
      <w:pPr>
        <w:pStyle w:val="PL"/>
        <w:tabs>
          <w:tab w:val="clear" w:pos="384"/>
          <w:tab w:val="left" w:pos="385"/>
        </w:tabs>
      </w:pPr>
      <w:r>
        <w:t xml:space="preserve">          description: </w:t>
      </w:r>
      <w:r>
        <w:rPr>
          <w:color w:val="000000"/>
          <w:lang w:val="en-US" w:eastAsia="fr-FR"/>
        </w:rPr>
        <w:t>Rep</w:t>
      </w:r>
      <w:r>
        <w:rPr>
          <w:color w:val="000000"/>
          <w:lang w:val="en-US" w:eastAsia="fr-FR"/>
        </w:rPr>
        <w:t>resents the packet delay measurement failure indicator.</w:t>
      </w:r>
    </w:p>
    <w:p w14:paraId="0ECD353E" w14:textId="77777777" w:rsidR="008A30CD" w:rsidRDefault="008A30CD">
      <w:pPr>
        <w:pStyle w:val="PL"/>
        <w:rPr>
          <w:rFonts w:cs="Courier New"/>
          <w:szCs w:val="16"/>
        </w:rPr>
      </w:pPr>
    </w:p>
    <w:p w14:paraId="71803DB9" w14:textId="77777777" w:rsidR="008A30CD" w:rsidRDefault="00934535">
      <w:pPr>
        <w:pStyle w:val="PL"/>
        <w:rPr>
          <w:rFonts w:cs="Courier New"/>
          <w:szCs w:val="16"/>
        </w:rPr>
      </w:pPr>
      <w:r>
        <w:rPr>
          <w:rFonts w:cs="Courier New"/>
          <w:szCs w:val="16"/>
        </w:rPr>
        <w:t xml:space="preserve">    TsnQosContainer:</w:t>
      </w:r>
    </w:p>
    <w:p w14:paraId="5FCCD6DE" w14:textId="77777777" w:rsidR="008A30CD" w:rsidRDefault="00934535">
      <w:pPr>
        <w:pStyle w:val="PL"/>
        <w:rPr>
          <w:rFonts w:cs="Courier New"/>
          <w:szCs w:val="16"/>
        </w:rPr>
      </w:pPr>
      <w:r>
        <w:rPr>
          <w:rFonts w:cs="Courier New"/>
          <w:szCs w:val="16"/>
        </w:rPr>
        <w:t xml:space="preserve">      description: Indicates TSC Traffic QoS.</w:t>
      </w:r>
    </w:p>
    <w:p w14:paraId="505BFBCF" w14:textId="77777777" w:rsidR="008A30CD" w:rsidRDefault="00934535">
      <w:pPr>
        <w:pStyle w:val="PL"/>
        <w:rPr>
          <w:rFonts w:cs="Courier New"/>
          <w:szCs w:val="16"/>
        </w:rPr>
      </w:pPr>
      <w:r>
        <w:rPr>
          <w:rFonts w:cs="Courier New"/>
          <w:szCs w:val="16"/>
        </w:rPr>
        <w:lastRenderedPageBreak/>
        <w:t xml:space="preserve">      type: object</w:t>
      </w:r>
    </w:p>
    <w:p w14:paraId="73D80305" w14:textId="77777777" w:rsidR="008A30CD" w:rsidRDefault="00934535">
      <w:pPr>
        <w:pStyle w:val="PL"/>
        <w:rPr>
          <w:rFonts w:cs="Courier New"/>
          <w:szCs w:val="16"/>
        </w:rPr>
      </w:pPr>
      <w:r>
        <w:rPr>
          <w:rFonts w:cs="Courier New"/>
          <w:szCs w:val="16"/>
        </w:rPr>
        <w:t xml:space="preserve">      properties:</w:t>
      </w:r>
    </w:p>
    <w:p w14:paraId="40F8DA51" w14:textId="77777777" w:rsidR="008A30CD" w:rsidRDefault="00934535">
      <w:pPr>
        <w:pStyle w:val="PL"/>
        <w:rPr>
          <w:rFonts w:cs="Courier New"/>
          <w:szCs w:val="16"/>
        </w:rPr>
      </w:pPr>
      <w:r>
        <w:rPr>
          <w:rFonts w:cs="Courier New"/>
          <w:szCs w:val="16"/>
        </w:rPr>
        <w:t xml:space="preserve">        maxTscBurstSize:</w:t>
      </w:r>
    </w:p>
    <w:p w14:paraId="25DC26E0" w14:textId="77777777" w:rsidR="008A30CD" w:rsidRDefault="00934535">
      <w:pPr>
        <w:pStyle w:val="PL"/>
        <w:rPr>
          <w:rFonts w:cs="Courier New"/>
          <w:szCs w:val="16"/>
        </w:rPr>
      </w:pPr>
      <w:r>
        <w:rPr>
          <w:rFonts w:cs="Courier New"/>
          <w:szCs w:val="16"/>
        </w:rPr>
        <w:t xml:space="preserve">          $ref: 'TS29571_CommonData.yaml#/components/schemas/ExtMaxDat</w:t>
      </w:r>
      <w:r>
        <w:rPr>
          <w:rFonts w:cs="Courier New"/>
          <w:szCs w:val="16"/>
        </w:rPr>
        <w:t>aBurstVol'</w:t>
      </w:r>
    </w:p>
    <w:p w14:paraId="09CC23DD" w14:textId="77777777" w:rsidR="008A30CD" w:rsidRDefault="00934535">
      <w:pPr>
        <w:pStyle w:val="PL"/>
        <w:rPr>
          <w:rFonts w:cs="Courier New"/>
          <w:szCs w:val="16"/>
        </w:rPr>
      </w:pPr>
      <w:r>
        <w:rPr>
          <w:rFonts w:cs="Courier New"/>
          <w:szCs w:val="16"/>
        </w:rPr>
        <w:t xml:space="preserve">        tscPackDelay:</w:t>
      </w:r>
    </w:p>
    <w:p w14:paraId="77888982" w14:textId="77777777" w:rsidR="008A30CD" w:rsidRDefault="00934535">
      <w:pPr>
        <w:pStyle w:val="PL"/>
        <w:rPr>
          <w:rFonts w:cs="Courier New"/>
          <w:szCs w:val="16"/>
        </w:rPr>
      </w:pPr>
      <w:r>
        <w:rPr>
          <w:rFonts w:cs="Courier New"/>
          <w:szCs w:val="16"/>
        </w:rPr>
        <w:t xml:space="preserve">          $ref: 'TS29571_CommonData.yaml#/components/schemas/PacketDelBudget'</w:t>
      </w:r>
    </w:p>
    <w:p w14:paraId="4C103138" w14:textId="77777777" w:rsidR="008A30CD" w:rsidRDefault="00934535">
      <w:pPr>
        <w:pStyle w:val="PL"/>
        <w:rPr>
          <w:rFonts w:cs="Courier New"/>
          <w:szCs w:val="16"/>
        </w:rPr>
      </w:pPr>
      <w:r>
        <w:rPr>
          <w:rFonts w:cs="Courier New"/>
          <w:szCs w:val="16"/>
        </w:rPr>
        <w:t xml:space="preserve">        maxPer:</w:t>
      </w:r>
    </w:p>
    <w:p w14:paraId="243D07E3" w14:textId="77777777" w:rsidR="008A30CD" w:rsidRDefault="00934535">
      <w:pPr>
        <w:pStyle w:val="PL"/>
        <w:rPr>
          <w:rFonts w:cs="Courier New"/>
          <w:szCs w:val="16"/>
        </w:rPr>
      </w:pPr>
      <w:r>
        <w:rPr>
          <w:rFonts w:cs="Courier New"/>
          <w:szCs w:val="16"/>
        </w:rPr>
        <w:t xml:space="preserve">          $ref: 'TS29571_CommonData.yaml#/components/schemas/PacketErrRate'</w:t>
      </w:r>
    </w:p>
    <w:p w14:paraId="5464616F" w14:textId="77777777" w:rsidR="008A30CD" w:rsidRDefault="00934535">
      <w:pPr>
        <w:pStyle w:val="PL"/>
        <w:rPr>
          <w:rFonts w:cs="Courier New"/>
          <w:szCs w:val="16"/>
        </w:rPr>
      </w:pPr>
      <w:r>
        <w:rPr>
          <w:rFonts w:cs="Courier New"/>
          <w:szCs w:val="16"/>
        </w:rPr>
        <w:t xml:space="preserve">        tscPrioLevel:</w:t>
      </w:r>
    </w:p>
    <w:p w14:paraId="29FAD497" w14:textId="77777777" w:rsidR="008A30CD" w:rsidRDefault="00934535">
      <w:pPr>
        <w:pStyle w:val="PL"/>
        <w:rPr>
          <w:rFonts w:cs="Courier New"/>
          <w:szCs w:val="16"/>
        </w:rPr>
      </w:pPr>
      <w:r>
        <w:rPr>
          <w:rFonts w:cs="Courier New"/>
          <w:szCs w:val="16"/>
        </w:rPr>
        <w:t xml:space="preserve">          $ref: </w:t>
      </w:r>
      <w:bookmarkStart w:id="293" w:name="_Hlk33787637"/>
      <w:r>
        <w:rPr>
          <w:rFonts w:cs="Courier New"/>
          <w:szCs w:val="16"/>
        </w:rPr>
        <w:t>'#/components/schemas/TscPriorityLevel'</w:t>
      </w:r>
      <w:bookmarkEnd w:id="293"/>
    </w:p>
    <w:p w14:paraId="16BA6299" w14:textId="77777777" w:rsidR="008A30CD" w:rsidRDefault="008A30CD">
      <w:pPr>
        <w:pStyle w:val="PL"/>
        <w:rPr>
          <w:rFonts w:cs="Courier New"/>
          <w:szCs w:val="16"/>
        </w:rPr>
      </w:pPr>
    </w:p>
    <w:p w14:paraId="076554D6" w14:textId="77777777" w:rsidR="008A30CD" w:rsidRDefault="00934535">
      <w:pPr>
        <w:pStyle w:val="PL"/>
        <w:rPr>
          <w:rFonts w:cs="Courier New"/>
          <w:szCs w:val="16"/>
        </w:rPr>
      </w:pPr>
      <w:r>
        <w:rPr>
          <w:rFonts w:cs="Courier New"/>
          <w:szCs w:val="16"/>
        </w:rPr>
        <w:t xml:space="preserve">   </w:t>
      </w:r>
      <w:bookmarkStart w:id="294" w:name="OLE_LINK9"/>
      <w:r>
        <w:rPr>
          <w:rFonts w:cs="Courier New"/>
          <w:szCs w:val="16"/>
        </w:rPr>
        <w:t xml:space="preserve"> TsnQosContainerRm:</w:t>
      </w:r>
      <w:bookmarkEnd w:id="294"/>
    </w:p>
    <w:p w14:paraId="557453A2" w14:textId="77777777" w:rsidR="008A30CD" w:rsidRDefault="00934535">
      <w:pPr>
        <w:pStyle w:val="PL"/>
        <w:rPr>
          <w:rFonts w:cs="Courier New"/>
          <w:szCs w:val="16"/>
        </w:rPr>
      </w:pPr>
      <w:r>
        <w:rPr>
          <w:rFonts w:cs="Courier New"/>
          <w:szCs w:val="16"/>
        </w:rPr>
        <w:t xml:space="preserve">      description: Indicates removable TSC Traffic QoS.</w:t>
      </w:r>
    </w:p>
    <w:p w14:paraId="6AB94909" w14:textId="77777777" w:rsidR="008A30CD" w:rsidRDefault="00934535">
      <w:pPr>
        <w:pStyle w:val="PL"/>
        <w:rPr>
          <w:rFonts w:cs="Courier New"/>
          <w:szCs w:val="16"/>
        </w:rPr>
      </w:pPr>
      <w:r>
        <w:rPr>
          <w:rFonts w:cs="Courier New"/>
          <w:szCs w:val="16"/>
        </w:rPr>
        <w:t xml:space="preserve">      type: object</w:t>
      </w:r>
    </w:p>
    <w:p w14:paraId="6133E0A5" w14:textId="77777777" w:rsidR="008A30CD" w:rsidRDefault="00934535">
      <w:pPr>
        <w:pStyle w:val="PL"/>
        <w:rPr>
          <w:rFonts w:cs="Courier New"/>
          <w:szCs w:val="16"/>
        </w:rPr>
      </w:pPr>
      <w:r>
        <w:rPr>
          <w:rFonts w:cs="Courier New"/>
          <w:szCs w:val="16"/>
        </w:rPr>
        <w:t xml:space="preserve">      properties:</w:t>
      </w:r>
    </w:p>
    <w:p w14:paraId="1E3DF5E1" w14:textId="77777777" w:rsidR="008A30CD" w:rsidRDefault="00934535">
      <w:pPr>
        <w:pStyle w:val="PL"/>
        <w:rPr>
          <w:rFonts w:cs="Courier New"/>
          <w:szCs w:val="16"/>
        </w:rPr>
      </w:pPr>
      <w:r>
        <w:rPr>
          <w:rFonts w:cs="Courier New"/>
          <w:szCs w:val="16"/>
        </w:rPr>
        <w:t xml:space="preserve">        maxTscBurstSize:</w:t>
      </w:r>
    </w:p>
    <w:p w14:paraId="4A0E8DB5" w14:textId="77777777" w:rsidR="008A30CD" w:rsidRDefault="00934535">
      <w:pPr>
        <w:pStyle w:val="PL"/>
        <w:rPr>
          <w:rFonts w:cs="Courier New"/>
          <w:szCs w:val="16"/>
        </w:rPr>
      </w:pPr>
      <w:r>
        <w:rPr>
          <w:rFonts w:cs="Courier New"/>
          <w:szCs w:val="16"/>
        </w:rPr>
        <w:t xml:space="preserve">          $ref: 'TS29571_CommonData.yaml#/components/schemas/ExtMaxDataBurstVolRm'</w:t>
      </w:r>
    </w:p>
    <w:p w14:paraId="2B5F31D8" w14:textId="77777777" w:rsidR="008A30CD" w:rsidRDefault="00934535">
      <w:pPr>
        <w:pStyle w:val="PL"/>
        <w:rPr>
          <w:rFonts w:cs="Courier New"/>
          <w:szCs w:val="16"/>
        </w:rPr>
      </w:pPr>
      <w:r>
        <w:rPr>
          <w:rFonts w:cs="Courier New"/>
          <w:szCs w:val="16"/>
        </w:rPr>
        <w:t xml:space="preserve">        tscPackDelay:</w:t>
      </w:r>
    </w:p>
    <w:p w14:paraId="7E08042E" w14:textId="77777777" w:rsidR="008A30CD" w:rsidRDefault="00934535">
      <w:pPr>
        <w:pStyle w:val="PL"/>
        <w:rPr>
          <w:rFonts w:cs="Courier New"/>
          <w:szCs w:val="16"/>
        </w:rPr>
      </w:pPr>
      <w:r>
        <w:rPr>
          <w:rFonts w:cs="Courier New"/>
          <w:szCs w:val="16"/>
        </w:rPr>
        <w:t xml:space="preserve">          $ref: 'TS29571_CommonData.yaml#/components/schemas/PacketDelBudgetRm'</w:t>
      </w:r>
    </w:p>
    <w:p w14:paraId="14955B50" w14:textId="77777777" w:rsidR="008A30CD" w:rsidRDefault="00934535">
      <w:pPr>
        <w:pStyle w:val="PL"/>
        <w:rPr>
          <w:rFonts w:cs="Courier New"/>
          <w:szCs w:val="16"/>
        </w:rPr>
      </w:pPr>
      <w:r>
        <w:rPr>
          <w:rFonts w:cs="Courier New"/>
          <w:szCs w:val="16"/>
        </w:rPr>
        <w:t xml:space="preserve">        maxPer:</w:t>
      </w:r>
    </w:p>
    <w:p w14:paraId="40DCD69E" w14:textId="77777777" w:rsidR="008A30CD" w:rsidRDefault="00934535">
      <w:pPr>
        <w:pStyle w:val="PL"/>
        <w:rPr>
          <w:rFonts w:cs="Courier New"/>
          <w:szCs w:val="16"/>
        </w:rPr>
      </w:pPr>
      <w:r>
        <w:rPr>
          <w:rFonts w:cs="Courier New"/>
          <w:szCs w:val="16"/>
        </w:rPr>
        <w:t xml:space="preserve">          $ref: 'TS29571_CommonData.yaml#/components/sc</w:t>
      </w:r>
      <w:r>
        <w:rPr>
          <w:rFonts w:cs="Courier New"/>
          <w:szCs w:val="16"/>
        </w:rPr>
        <w:t>hemas/PacketErrRateRm'</w:t>
      </w:r>
    </w:p>
    <w:p w14:paraId="73223AF8" w14:textId="77777777" w:rsidR="008A30CD" w:rsidRDefault="00934535">
      <w:pPr>
        <w:pStyle w:val="PL"/>
        <w:rPr>
          <w:rFonts w:cs="Courier New"/>
          <w:szCs w:val="16"/>
        </w:rPr>
      </w:pPr>
      <w:r>
        <w:rPr>
          <w:rFonts w:cs="Courier New"/>
          <w:szCs w:val="16"/>
        </w:rPr>
        <w:t xml:space="preserve">        tscPrioLevel:</w:t>
      </w:r>
    </w:p>
    <w:p w14:paraId="033D388E" w14:textId="77777777" w:rsidR="008A30CD" w:rsidRDefault="00934535">
      <w:pPr>
        <w:pStyle w:val="PL"/>
        <w:rPr>
          <w:rFonts w:cs="Courier New"/>
          <w:szCs w:val="16"/>
        </w:rPr>
      </w:pPr>
      <w:r>
        <w:rPr>
          <w:rFonts w:cs="Courier New"/>
          <w:szCs w:val="16"/>
        </w:rPr>
        <w:t xml:space="preserve">          </w:t>
      </w:r>
      <w:bookmarkStart w:id="295" w:name="_Hlk33787705"/>
      <w:r>
        <w:rPr>
          <w:rFonts w:cs="Courier New"/>
          <w:szCs w:val="16"/>
        </w:rPr>
        <w:t>$ref: '#/components/schemas/TscPriorityLevelRm'</w:t>
      </w:r>
      <w:bookmarkEnd w:id="295"/>
    </w:p>
    <w:p w14:paraId="5EAF47D2" w14:textId="77777777" w:rsidR="008A30CD" w:rsidRDefault="00934535">
      <w:pPr>
        <w:pStyle w:val="PL"/>
        <w:rPr>
          <w:rFonts w:cs="Courier New"/>
          <w:szCs w:val="16"/>
        </w:rPr>
      </w:pPr>
      <w:r>
        <w:rPr>
          <w:rFonts w:cs="Courier New"/>
          <w:szCs w:val="16"/>
        </w:rPr>
        <w:t xml:space="preserve">      nullable: true</w:t>
      </w:r>
    </w:p>
    <w:p w14:paraId="12315966" w14:textId="77777777" w:rsidR="008A30CD" w:rsidRDefault="008A30CD">
      <w:pPr>
        <w:pStyle w:val="PL"/>
        <w:rPr>
          <w:rFonts w:cs="Courier New"/>
          <w:szCs w:val="16"/>
        </w:rPr>
      </w:pPr>
    </w:p>
    <w:p w14:paraId="0A3F6A7C" w14:textId="77777777" w:rsidR="008A30CD" w:rsidRDefault="00934535">
      <w:pPr>
        <w:pStyle w:val="PL"/>
        <w:rPr>
          <w:rFonts w:cs="Courier New"/>
          <w:szCs w:val="16"/>
        </w:rPr>
      </w:pPr>
      <w:r>
        <w:rPr>
          <w:rFonts w:cs="Courier New"/>
          <w:szCs w:val="16"/>
        </w:rPr>
        <w:t xml:space="preserve">    TscaiInputContainer:</w:t>
      </w:r>
    </w:p>
    <w:p w14:paraId="3DE4D503" w14:textId="77777777" w:rsidR="008A30CD" w:rsidRDefault="00934535">
      <w:pPr>
        <w:pStyle w:val="PL"/>
        <w:rPr>
          <w:rFonts w:cs="Courier New"/>
          <w:szCs w:val="16"/>
        </w:rPr>
      </w:pPr>
      <w:r>
        <w:rPr>
          <w:rFonts w:cs="Courier New"/>
          <w:szCs w:val="16"/>
        </w:rPr>
        <w:t xml:space="preserve">      description: Indicates TSC Traffic pattern.</w:t>
      </w:r>
    </w:p>
    <w:p w14:paraId="0ECCB640" w14:textId="77777777" w:rsidR="008A30CD" w:rsidRDefault="00934535">
      <w:pPr>
        <w:pStyle w:val="PL"/>
        <w:rPr>
          <w:rFonts w:cs="Courier New"/>
          <w:szCs w:val="16"/>
        </w:rPr>
      </w:pPr>
      <w:r>
        <w:rPr>
          <w:rFonts w:cs="Courier New"/>
          <w:szCs w:val="16"/>
        </w:rPr>
        <w:t xml:space="preserve">      type: object</w:t>
      </w:r>
    </w:p>
    <w:p w14:paraId="5E7866C7" w14:textId="77777777" w:rsidR="008A30CD" w:rsidRDefault="00934535">
      <w:pPr>
        <w:pStyle w:val="PL"/>
        <w:rPr>
          <w:rFonts w:cs="Courier New"/>
          <w:szCs w:val="16"/>
        </w:rPr>
      </w:pPr>
      <w:r>
        <w:rPr>
          <w:rFonts w:cs="Courier New"/>
          <w:szCs w:val="16"/>
        </w:rPr>
        <w:t xml:space="preserve">      properties:</w:t>
      </w:r>
    </w:p>
    <w:p w14:paraId="4C0BBC9B" w14:textId="77777777" w:rsidR="008A30CD" w:rsidRDefault="00934535">
      <w:pPr>
        <w:pStyle w:val="PL"/>
        <w:rPr>
          <w:rFonts w:cs="Courier New"/>
          <w:szCs w:val="16"/>
        </w:rPr>
      </w:pPr>
      <w:r>
        <w:rPr>
          <w:rFonts w:cs="Courier New"/>
          <w:szCs w:val="16"/>
        </w:rPr>
        <w:t xml:space="preserve">        periodicity:</w:t>
      </w:r>
    </w:p>
    <w:p w14:paraId="794F57C1" w14:textId="77777777" w:rsidR="008A30CD" w:rsidRDefault="00934535">
      <w:pPr>
        <w:pStyle w:val="PL"/>
        <w:rPr>
          <w:rFonts w:cs="Courier New"/>
          <w:szCs w:val="16"/>
        </w:rPr>
      </w:pPr>
      <w:r>
        <w:rPr>
          <w:rFonts w:cs="Courier New"/>
          <w:szCs w:val="16"/>
        </w:rPr>
        <w:t xml:space="preserve">          $ref: 'TS29571_CommonData.yaml#/components/schemas/Uinteger'</w:t>
      </w:r>
    </w:p>
    <w:p w14:paraId="73E671F5" w14:textId="77777777" w:rsidR="008A30CD" w:rsidRDefault="00934535">
      <w:pPr>
        <w:pStyle w:val="PL"/>
        <w:rPr>
          <w:rFonts w:cs="Courier New"/>
          <w:szCs w:val="16"/>
        </w:rPr>
      </w:pPr>
      <w:r>
        <w:rPr>
          <w:rFonts w:cs="Courier New"/>
          <w:szCs w:val="16"/>
        </w:rPr>
        <w:t xml:space="preserve">        burstArrivalTime:</w:t>
      </w:r>
    </w:p>
    <w:p w14:paraId="6AAEC51A" w14:textId="77777777" w:rsidR="008A30CD" w:rsidRDefault="00934535">
      <w:pPr>
        <w:pStyle w:val="PL"/>
        <w:rPr>
          <w:rFonts w:cs="Courier New"/>
          <w:szCs w:val="16"/>
        </w:rPr>
      </w:pPr>
      <w:r>
        <w:rPr>
          <w:rFonts w:cs="Courier New"/>
          <w:szCs w:val="16"/>
        </w:rPr>
        <w:t xml:space="preserve">          $ref: 'TS29571_CommonData.yaml#/component</w:t>
      </w:r>
      <w:r>
        <w:rPr>
          <w:rFonts w:cs="Courier New"/>
          <w:szCs w:val="16"/>
        </w:rPr>
        <w:t>s/schemas/DateTime'</w:t>
      </w:r>
    </w:p>
    <w:p w14:paraId="4DCC7573" w14:textId="77777777" w:rsidR="008A30CD" w:rsidRDefault="00934535">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37C2920C" w14:textId="77777777" w:rsidR="008A30CD" w:rsidRDefault="00934535">
      <w:pPr>
        <w:pStyle w:val="PL"/>
        <w:rPr>
          <w:rFonts w:cs="Courier New"/>
          <w:szCs w:val="16"/>
        </w:rPr>
      </w:pPr>
      <w:r>
        <w:rPr>
          <w:rFonts w:cs="Courier New"/>
          <w:szCs w:val="16"/>
        </w:rPr>
        <w:t xml:space="preserve">          $ref: 'TS29571_CommonData.yaml#/components/schemas/Uinteger'</w:t>
      </w:r>
    </w:p>
    <w:p w14:paraId="3E69A4F6" w14:textId="77777777" w:rsidR="008A30CD" w:rsidRDefault="00934535">
      <w:pPr>
        <w:pStyle w:val="PL"/>
        <w:rPr>
          <w:rFonts w:cs="Courier New"/>
          <w:szCs w:val="16"/>
        </w:rPr>
      </w:pPr>
      <w:r>
        <w:rPr>
          <w:rFonts w:cs="Courier New"/>
          <w:szCs w:val="16"/>
        </w:rPr>
        <w:t xml:space="preserve">        s</w:t>
      </w:r>
      <w:r>
        <w:t>urTimeInTime</w:t>
      </w:r>
      <w:r>
        <w:rPr>
          <w:rFonts w:cs="Courier New"/>
          <w:szCs w:val="16"/>
        </w:rPr>
        <w:t>:</w:t>
      </w:r>
    </w:p>
    <w:p w14:paraId="75EA3998" w14:textId="77777777" w:rsidR="008A30CD" w:rsidRDefault="00934535">
      <w:pPr>
        <w:pStyle w:val="PL"/>
        <w:rPr>
          <w:rFonts w:cs="Courier New"/>
          <w:szCs w:val="16"/>
        </w:rPr>
      </w:pPr>
      <w:r>
        <w:rPr>
          <w:rFonts w:cs="Courier New"/>
          <w:szCs w:val="16"/>
        </w:rPr>
        <w:t xml:space="preserve">          $ref: 'TS29571_CommonData.yaml#/components/schemas/Uinteger'</w:t>
      </w:r>
    </w:p>
    <w:p w14:paraId="35B08051" w14:textId="77777777" w:rsidR="008A30CD" w:rsidRDefault="00934535">
      <w:pPr>
        <w:pStyle w:val="PL"/>
        <w:rPr>
          <w:rFonts w:cs="Courier New"/>
          <w:szCs w:val="16"/>
        </w:rPr>
      </w:pPr>
      <w:r>
        <w:rPr>
          <w:rFonts w:cs="Courier New"/>
          <w:szCs w:val="16"/>
        </w:rPr>
        <w:t xml:space="preserve">        </w:t>
      </w:r>
      <w:r>
        <w:t>burstArrivalTimeWnd</w:t>
      </w:r>
      <w:r>
        <w:rPr>
          <w:rFonts w:cs="Courier New"/>
          <w:szCs w:val="16"/>
        </w:rPr>
        <w:t>:</w:t>
      </w:r>
    </w:p>
    <w:p w14:paraId="4F378641" w14:textId="77777777" w:rsidR="008A30CD" w:rsidRDefault="00934535">
      <w:pPr>
        <w:pStyle w:val="PL"/>
        <w:rPr>
          <w:rFonts w:cs="Courier New"/>
          <w:szCs w:val="16"/>
        </w:rPr>
      </w:pPr>
      <w:r>
        <w:rPr>
          <w:rFonts w:cs="Courier New"/>
          <w:szCs w:val="16"/>
        </w:rPr>
        <w:t xml:space="preserve">          </w:t>
      </w:r>
      <w:r>
        <w:t>$ref: '</w:t>
      </w:r>
      <w:r>
        <w:t>TS29122_CommonData.yaml#/components/schemas/TimeWindow'</w:t>
      </w:r>
    </w:p>
    <w:p w14:paraId="20265BDC" w14:textId="77777777" w:rsidR="008A30CD" w:rsidRDefault="00934535">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7A9EBE24" w14:textId="77777777" w:rsidR="008A30CD" w:rsidRDefault="00934535">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36F16643" w14:textId="77777777" w:rsidR="008A30CD" w:rsidRDefault="00934535">
      <w:pPr>
        <w:pStyle w:val="PL"/>
        <w:rPr>
          <w:rFonts w:cs="Courier New"/>
          <w:szCs w:val="16"/>
        </w:rPr>
      </w:pPr>
      <w:r>
        <w:rPr>
          <w:rFonts w:cs="Courier New"/>
          <w:szCs w:val="16"/>
        </w:rPr>
        <w:t xml:space="preserve">      nullable: true</w:t>
      </w:r>
    </w:p>
    <w:p w14:paraId="65ECE37E" w14:textId="77777777" w:rsidR="008A30CD" w:rsidRDefault="008A30CD">
      <w:pPr>
        <w:pStyle w:val="PL"/>
        <w:rPr>
          <w:rFonts w:cs="Courier New"/>
          <w:szCs w:val="16"/>
        </w:rPr>
      </w:pPr>
    </w:p>
    <w:p w14:paraId="4BE039BB" w14:textId="77777777" w:rsidR="008A30CD" w:rsidRDefault="00934535">
      <w:pPr>
        <w:pStyle w:val="PL"/>
      </w:pPr>
      <w:r>
        <w:t xml:space="preserve">    AppDetectionReport:</w:t>
      </w:r>
    </w:p>
    <w:p w14:paraId="7413966B" w14:textId="77777777" w:rsidR="008A30CD" w:rsidRDefault="00934535">
      <w:pPr>
        <w:pStyle w:val="PL"/>
        <w:rPr>
          <w:rFonts w:eastAsia="Batang"/>
        </w:rPr>
      </w:pPr>
      <w:r>
        <w:rPr>
          <w:rFonts w:eastAsia="Batang"/>
        </w:rPr>
        <w:t xml:space="preserve">      description: &gt;</w:t>
      </w:r>
    </w:p>
    <w:p w14:paraId="2E7E7EC2" w14:textId="77777777" w:rsidR="008A30CD" w:rsidRDefault="00934535">
      <w:pPr>
        <w:pStyle w:val="PL"/>
        <w:rPr>
          <w:rFonts w:cs="Arial"/>
          <w:szCs w:val="18"/>
        </w:rPr>
      </w:pPr>
      <w:r>
        <w:rPr>
          <w:rFonts w:eastAsia="Batang"/>
        </w:rPr>
        <w:t xml:space="preserve">        </w:t>
      </w:r>
      <w:r>
        <w:rPr>
          <w:rFonts w:cs="Arial"/>
          <w:szCs w:val="18"/>
        </w:rPr>
        <w:t>Indicates the start or stop of the detected application traffic and the application</w:t>
      </w:r>
    </w:p>
    <w:p w14:paraId="45D1A3EE" w14:textId="77777777" w:rsidR="008A30CD" w:rsidRDefault="00934535">
      <w:pPr>
        <w:pStyle w:val="PL"/>
      </w:pPr>
      <w:r>
        <w:rPr>
          <w:rFonts w:eastAsia="Batang"/>
        </w:rPr>
        <w:t xml:space="preserve">        </w:t>
      </w:r>
      <w:r>
        <w:rPr>
          <w:rFonts w:cs="Arial"/>
          <w:szCs w:val="18"/>
        </w:rPr>
        <w:t>identifier of the detected application traffic</w:t>
      </w:r>
      <w:r>
        <w:rPr>
          <w:rFonts w:eastAsia="Batang"/>
        </w:rPr>
        <w:t>.</w:t>
      </w:r>
    </w:p>
    <w:p w14:paraId="168AB7EE" w14:textId="77777777" w:rsidR="008A30CD" w:rsidRDefault="00934535">
      <w:pPr>
        <w:pStyle w:val="PL"/>
      </w:pPr>
      <w:r>
        <w:t xml:space="preserve">      type: object</w:t>
      </w:r>
    </w:p>
    <w:p w14:paraId="62BEF076" w14:textId="77777777" w:rsidR="008A30CD" w:rsidRDefault="00934535">
      <w:pPr>
        <w:pStyle w:val="PL"/>
      </w:pPr>
      <w:r>
        <w:t xml:space="preserve">      required:</w:t>
      </w:r>
    </w:p>
    <w:p w14:paraId="521BD840" w14:textId="77777777" w:rsidR="008A30CD" w:rsidRDefault="00934535">
      <w:pPr>
        <w:pStyle w:val="PL"/>
      </w:pPr>
      <w:r>
        <w:t xml:space="preserve">        - adNotifType</w:t>
      </w:r>
    </w:p>
    <w:p w14:paraId="1143F2FC" w14:textId="77777777" w:rsidR="008A30CD" w:rsidRDefault="00934535">
      <w:pPr>
        <w:pStyle w:val="PL"/>
      </w:pPr>
      <w:r>
        <w:t xml:space="preserve">        - afAppId</w:t>
      </w:r>
    </w:p>
    <w:p w14:paraId="76CD57F4" w14:textId="77777777" w:rsidR="008A30CD" w:rsidRDefault="00934535">
      <w:pPr>
        <w:pStyle w:val="PL"/>
      </w:pPr>
      <w:r>
        <w:t xml:space="preserve">      properties:</w:t>
      </w:r>
    </w:p>
    <w:p w14:paraId="3EB42480" w14:textId="77777777" w:rsidR="008A30CD" w:rsidRDefault="00934535">
      <w:pPr>
        <w:pStyle w:val="PL"/>
      </w:pPr>
      <w:r>
        <w:t xml:space="preserve">        adNotifType:</w:t>
      </w:r>
    </w:p>
    <w:p w14:paraId="1FE91BE4" w14:textId="77777777" w:rsidR="008A30CD" w:rsidRDefault="00934535">
      <w:pPr>
        <w:pStyle w:val="PL"/>
        <w:rPr>
          <w:rFonts w:cs="Courier New"/>
          <w:szCs w:val="16"/>
        </w:rPr>
      </w:pPr>
      <w:r>
        <w:rPr>
          <w:rFonts w:cs="Courier New"/>
          <w:szCs w:val="16"/>
        </w:rPr>
        <w:t xml:space="preserve">          $ref: '#/components/schemas/AppDetectionNotifType'</w:t>
      </w:r>
    </w:p>
    <w:p w14:paraId="4CDFC80E" w14:textId="77777777" w:rsidR="008A30CD" w:rsidRDefault="00934535">
      <w:pPr>
        <w:pStyle w:val="PL"/>
      </w:pPr>
      <w:r>
        <w:t xml:space="preserve">        afAppId:</w:t>
      </w:r>
    </w:p>
    <w:p w14:paraId="400A8CD7" w14:textId="77777777" w:rsidR="008A30CD" w:rsidRDefault="00934535">
      <w:pPr>
        <w:pStyle w:val="PL"/>
        <w:rPr>
          <w:rFonts w:cs="Courier New"/>
          <w:szCs w:val="16"/>
        </w:rPr>
      </w:pPr>
      <w:r>
        <w:rPr>
          <w:rFonts w:cs="Courier New"/>
          <w:szCs w:val="16"/>
        </w:rPr>
        <w:t xml:space="preserve">          $ref: '#/components/schemas/AfAppId'</w:t>
      </w:r>
    </w:p>
    <w:p w14:paraId="6FC9E015" w14:textId="77777777" w:rsidR="008A30CD" w:rsidRDefault="008A30CD">
      <w:pPr>
        <w:pStyle w:val="PL"/>
        <w:rPr>
          <w:rFonts w:cs="Courier New"/>
          <w:szCs w:val="16"/>
        </w:rPr>
      </w:pPr>
    </w:p>
    <w:p w14:paraId="2EA66683" w14:textId="77777777" w:rsidR="008A30CD" w:rsidRDefault="00934535">
      <w:pPr>
        <w:pStyle w:val="PL"/>
      </w:pPr>
      <w:r>
        <w:t xml:space="preserve">    PduSessionEventNotification:</w:t>
      </w:r>
    </w:p>
    <w:p w14:paraId="40B7842F" w14:textId="77777777" w:rsidR="008A30CD" w:rsidRDefault="00934535">
      <w:pPr>
        <w:pStyle w:val="PL"/>
        <w:rPr>
          <w:rFonts w:eastAsia="Batang"/>
        </w:rPr>
      </w:pPr>
      <w:r>
        <w:rPr>
          <w:rFonts w:eastAsia="Batang"/>
        </w:rPr>
        <w:t xml:space="preserve">      description: &gt;</w:t>
      </w:r>
    </w:p>
    <w:p w14:paraId="5B56DBAF" w14:textId="77777777" w:rsidR="008A30CD" w:rsidRDefault="00934535">
      <w:pPr>
        <w:pStyle w:val="PL"/>
      </w:pPr>
      <w:r>
        <w:rPr>
          <w:rFonts w:eastAsia="Batang"/>
        </w:rPr>
        <w:t xml:space="preserve">        </w:t>
      </w:r>
      <w:r>
        <w:t>Indicates PDU session information for the concerned established/term</w:t>
      </w:r>
      <w:r>
        <w:t>inated PDU session</w:t>
      </w:r>
      <w:r>
        <w:rPr>
          <w:rFonts w:eastAsia="Batang"/>
        </w:rPr>
        <w:t>.</w:t>
      </w:r>
    </w:p>
    <w:p w14:paraId="2E36B5E5" w14:textId="77777777" w:rsidR="008A30CD" w:rsidRDefault="00934535">
      <w:pPr>
        <w:pStyle w:val="PL"/>
      </w:pPr>
      <w:r>
        <w:t xml:space="preserve">      type: object</w:t>
      </w:r>
    </w:p>
    <w:p w14:paraId="03ECEC8F" w14:textId="77777777" w:rsidR="008A30CD" w:rsidRDefault="00934535">
      <w:pPr>
        <w:pStyle w:val="PL"/>
      </w:pPr>
      <w:r>
        <w:t xml:space="preserve">      required:</w:t>
      </w:r>
    </w:p>
    <w:p w14:paraId="333BDFAD" w14:textId="77777777" w:rsidR="008A30CD" w:rsidRDefault="00934535">
      <w:pPr>
        <w:pStyle w:val="PL"/>
      </w:pPr>
      <w:r>
        <w:t xml:space="preserve">        - evNotif</w:t>
      </w:r>
    </w:p>
    <w:p w14:paraId="1B00AC64" w14:textId="77777777" w:rsidR="008A30CD" w:rsidRDefault="00934535">
      <w:pPr>
        <w:pStyle w:val="PL"/>
      </w:pPr>
      <w:r>
        <w:t xml:space="preserve">      properties:</w:t>
      </w:r>
    </w:p>
    <w:p w14:paraId="03E2492E" w14:textId="77777777" w:rsidR="008A30CD" w:rsidRDefault="00934535">
      <w:pPr>
        <w:pStyle w:val="PL"/>
      </w:pPr>
      <w:r>
        <w:t xml:space="preserve">        evNotif:</w:t>
      </w:r>
    </w:p>
    <w:p w14:paraId="1B1E1CD1" w14:textId="77777777" w:rsidR="008A30CD" w:rsidRDefault="00934535">
      <w:pPr>
        <w:pStyle w:val="PL"/>
        <w:rPr>
          <w:rFonts w:cs="Courier New"/>
          <w:szCs w:val="16"/>
        </w:rPr>
      </w:pPr>
      <w:r>
        <w:rPr>
          <w:rFonts w:cs="Courier New"/>
          <w:szCs w:val="16"/>
        </w:rPr>
        <w:t xml:space="preserve">          $ref: '#/components/schemas/AfEventNotification'</w:t>
      </w:r>
    </w:p>
    <w:p w14:paraId="6D442CC1" w14:textId="77777777" w:rsidR="008A30CD" w:rsidRDefault="00934535">
      <w:pPr>
        <w:pStyle w:val="PL"/>
        <w:rPr>
          <w:rFonts w:cs="Courier New"/>
          <w:szCs w:val="16"/>
        </w:rPr>
      </w:pPr>
      <w:r>
        <w:rPr>
          <w:rFonts w:cs="Courier New"/>
          <w:szCs w:val="16"/>
        </w:rPr>
        <w:t xml:space="preserve">        supi:</w:t>
      </w:r>
    </w:p>
    <w:p w14:paraId="6B75D61B" w14:textId="77777777" w:rsidR="008A30CD" w:rsidRDefault="00934535">
      <w:pPr>
        <w:pStyle w:val="PL"/>
        <w:rPr>
          <w:rFonts w:cs="Courier New"/>
          <w:szCs w:val="16"/>
        </w:rPr>
      </w:pPr>
      <w:r>
        <w:rPr>
          <w:rFonts w:cs="Courier New"/>
          <w:szCs w:val="16"/>
        </w:rPr>
        <w:t xml:space="preserve">          $ref: 'TS29571_CommonData.yaml#/components/schemas/Supi'</w:t>
      </w:r>
    </w:p>
    <w:p w14:paraId="22A3BC87" w14:textId="77777777" w:rsidR="008A30CD" w:rsidRDefault="00934535">
      <w:pPr>
        <w:pStyle w:val="PL"/>
        <w:rPr>
          <w:rFonts w:cs="Courier New"/>
          <w:szCs w:val="16"/>
        </w:rPr>
      </w:pPr>
      <w:r>
        <w:rPr>
          <w:rFonts w:cs="Courier New"/>
          <w:szCs w:val="16"/>
        </w:rPr>
        <w:t xml:space="preserve">        </w:t>
      </w:r>
      <w:r>
        <w:rPr>
          <w:rFonts w:cs="Courier New"/>
          <w:szCs w:val="16"/>
        </w:rPr>
        <w:t>ueIpv4:</w:t>
      </w:r>
    </w:p>
    <w:p w14:paraId="7E843E1D" w14:textId="77777777" w:rsidR="008A30CD" w:rsidRDefault="00934535">
      <w:pPr>
        <w:pStyle w:val="PL"/>
        <w:rPr>
          <w:rFonts w:cs="Courier New"/>
          <w:szCs w:val="16"/>
        </w:rPr>
      </w:pPr>
      <w:r>
        <w:rPr>
          <w:rFonts w:cs="Courier New"/>
          <w:szCs w:val="16"/>
        </w:rPr>
        <w:t xml:space="preserve">          $ref: 'TS29571_CommonData.yaml#/components/schemas/Ipv4Addr'</w:t>
      </w:r>
    </w:p>
    <w:p w14:paraId="324FCBC8" w14:textId="77777777" w:rsidR="008A30CD" w:rsidRDefault="00934535">
      <w:pPr>
        <w:pStyle w:val="PL"/>
        <w:rPr>
          <w:rFonts w:cs="Courier New"/>
          <w:szCs w:val="16"/>
        </w:rPr>
      </w:pPr>
      <w:r>
        <w:rPr>
          <w:rFonts w:cs="Courier New"/>
          <w:szCs w:val="16"/>
        </w:rPr>
        <w:t xml:space="preserve">        ueIpv6:</w:t>
      </w:r>
    </w:p>
    <w:p w14:paraId="3A498B34" w14:textId="77777777" w:rsidR="008A30CD" w:rsidRDefault="00934535">
      <w:pPr>
        <w:pStyle w:val="PL"/>
        <w:rPr>
          <w:rFonts w:cs="Courier New"/>
          <w:szCs w:val="16"/>
        </w:rPr>
      </w:pPr>
      <w:r>
        <w:rPr>
          <w:rFonts w:cs="Courier New"/>
          <w:szCs w:val="16"/>
        </w:rPr>
        <w:t xml:space="preserve">          $ref: 'TS29571_CommonData.yaml#/components/schemas/Ipv6Addr'</w:t>
      </w:r>
    </w:p>
    <w:p w14:paraId="326E11AC" w14:textId="77777777" w:rsidR="008A30CD" w:rsidRDefault="00934535">
      <w:pPr>
        <w:pStyle w:val="PL"/>
        <w:rPr>
          <w:rFonts w:cs="Courier New"/>
          <w:szCs w:val="16"/>
        </w:rPr>
      </w:pPr>
      <w:r>
        <w:rPr>
          <w:rFonts w:cs="Courier New"/>
          <w:szCs w:val="16"/>
        </w:rPr>
        <w:t xml:space="preserve">        ueMac:</w:t>
      </w:r>
    </w:p>
    <w:p w14:paraId="43A8CDC6" w14:textId="77777777" w:rsidR="008A30CD" w:rsidRDefault="00934535">
      <w:pPr>
        <w:pStyle w:val="PL"/>
        <w:rPr>
          <w:rFonts w:cs="Courier New"/>
          <w:szCs w:val="16"/>
        </w:rPr>
      </w:pPr>
      <w:r>
        <w:rPr>
          <w:rFonts w:cs="Courier New"/>
          <w:szCs w:val="16"/>
        </w:rPr>
        <w:t xml:space="preserve">          $ref: 'TS29571_CommonData.yaml#/components/schemas/MacAddr48'</w:t>
      </w:r>
    </w:p>
    <w:p w14:paraId="3DEAFA0C" w14:textId="77777777" w:rsidR="008A30CD" w:rsidRDefault="00934535">
      <w:pPr>
        <w:pStyle w:val="PL"/>
      </w:pPr>
      <w:r>
        <w:t xml:space="preserve">        status:</w:t>
      </w:r>
    </w:p>
    <w:p w14:paraId="7A878562" w14:textId="77777777" w:rsidR="008A30CD" w:rsidRDefault="00934535">
      <w:pPr>
        <w:pStyle w:val="PL"/>
        <w:rPr>
          <w:rFonts w:cs="Courier New"/>
          <w:szCs w:val="16"/>
        </w:rPr>
      </w:pPr>
      <w:r>
        <w:rPr>
          <w:rFonts w:cs="Courier New"/>
          <w:szCs w:val="16"/>
        </w:rPr>
        <w:t xml:space="preserve">          $ref: '#/components/schemas/PduSessionStatus'</w:t>
      </w:r>
    </w:p>
    <w:p w14:paraId="3C14F770" w14:textId="77777777" w:rsidR="008A30CD" w:rsidRDefault="00934535">
      <w:pPr>
        <w:pStyle w:val="PL"/>
      </w:pPr>
      <w:r>
        <w:t xml:space="preserve">        pcfInfo:</w:t>
      </w:r>
    </w:p>
    <w:p w14:paraId="0B6560D4" w14:textId="77777777" w:rsidR="008A30CD" w:rsidRDefault="00934535">
      <w:pPr>
        <w:pStyle w:val="PL"/>
        <w:rPr>
          <w:rFonts w:cs="Courier New"/>
          <w:szCs w:val="16"/>
        </w:rPr>
      </w:pPr>
      <w:r>
        <w:rPr>
          <w:rFonts w:cs="Courier New"/>
          <w:szCs w:val="16"/>
        </w:rPr>
        <w:t xml:space="preserve">          $ref: '#/components/schemas/PcfAddressingInfo'</w:t>
      </w:r>
    </w:p>
    <w:p w14:paraId="4B405006" w14:textId="77777777" w:rsidR="008A30CD" w:rsidRDefault="00934535">
      <w:pPr>
        <w:pStyle w:val="PL"/>
        <w:rPr>
          <w:rFonts w:cs="Courier New"/>
          <w:szCs w:val="16"/>
        </w:rPr>
      </w:pPr>
      <w:r>
        <w:rPr>
          <w:rFonts w:cs="Courier New"/>
          <w:szCs w:val="16"/>
        </w:rPr>
        <w:lastRenderedPageBreak/>
        <w:t xml:space="preserve">        dnn:</w:t>
      </w:r>
    </w:p>
    <w:p w14:paraId="7D4ADA0E" w14:textId="77777777" w:rsidR="008A30CD" w:rsidRDefault="00934535">
      <w:pPr>
        <w:pStyle w:val="PL"/>
        <w:rPr>
          <w:rFonts w:cs="Courier New"/>
          <w:szCs w:val="16"/>
        </w:rPr>
      </w:pPr>
      <w:r>
        <w:rPr>
          <w:rFonts w:cs="Courier New"/>
          <w:szCs w:val="16"/>
        </w:rPr>
        <w:t xml:space="preserve">          $ref: 'TS29571_CommonData.yaml#/components/schemas/Dnn'</w:t>
      </w:r>
    </w:p>
    <w:p w14:paraId="3B9C5029" w14:textId="77777777" w:rsidR="008A30CD" w:rsidRDefault="00934535">
      <w:pPr>
        <w:pStyle w:val="PL"/>
        <w:rPr>
          <w:rFonts w:cs="Courier New"/>
          <w:szCs w:val="16"/>
        </w:rPr>
      </w:pPr>
      <w:r>
        <w:rPr>
          <w:rFonts w:cs="Courier New"/>
          <w:szCs w:val="16"/>
        </w:rPr>
        <w:t xml:space="preserve">        snssai:</w:t>
      </w:r>
    </w:p>
    <w:p w14:paraId="76BBFF25" w14:textId="77777777" w:rsidR="008A30CD" w:rsidRDefault="00934535">
      <w:pPr>
        <w:pStyle w:val="PL"/>
        <w:rPr>
          <w:rFonts w:cs="Courier New"/>
          <w:szCs w:val="16"/>
        </w:rPr>
      </w:pPr>
      <w:r>
        <w:rPr>
          <w:rFonts w:cs="Courier New"/>
          <w:szCs w:val="16"/>
        </w:rPr>
        <w:t xml:space="preserve">          $ref:</w:t>
      </w:r>
      <w:r>
        <w:rPr>
          <w:rFonts w:cs="Courier New"/>
          <w:szCs w:val="16"/>
        </w:rPr>
        <w:t xml:space="preserve"> 'TS29571_CommonData.yaml#/components/schemas/Snssai'</w:t>
      </w:r>
    </w:p>
    <w:p w14:paraId="25382EDF" w14:textId="77777777" w:rsidR="008A30CD" w:rsidRDefault="00934535">
      <w:pPr>
        <w:pStyle w:val="PL"/>
        <w:rPr>
          <w:rFonts w:cs="Courier New"/>
          <w:szCs w:val="16"/>
        </w:rPr>
      </w:pPr>
      <w:r>
        <w:rPr>
          <w:rFonts w:cs="Courier New"/>
          <w:szCs w:val="16"/>
        </w:rPr>
        <w:t xml:space="preserve">        gpsi:</w:t>
      </w:r>
    </w:p>
    <w:p w14:paraId="776AE15F" w14:textId="77777777" w:rsidR="008A30CD" w:rsidRDefault="00934535">
      <w:pPr>
        <w:pStyle w:val="PL"/>
        <w:rPr>
          <w:rFonts w:cs="Courier New"/>
          <w:szCs w:val="16"/>
        </w:rPr>
      </w:pPr>
      <w:r>
        <w:rPr>
          <w:rFonts w:cs="Courier New"/>
          <w:szCs w:val="16"/>
        </w:rPr>
        <w:t xml:space="preserve">          $ref: 'TS29571_CommonData.yaml#/components/schemas/Gpsi'</w:t>
      </w:r>
    </w:p>
    <w:p w14:paraId="5A54FAD6" w14:textId="77777777" w:rsidR="008A30CD" w:rsidRDefault="008A30CD">
      <w:pPr>
        <w:pStyle w:val="PL"/>
        <w:rPr>
          <w:rFonts w:cs="Courier New"/>
          <w:szCs w:val="16"/>
        </w:rPr>
      </w:pPr>
    </w:p>
    <w:p w14:paraId="0927D15E" w14:textId="77777777" w:rsidR="008A30CD" w:rsidRDefault="00934535">
      <w:pPr>
        <w:pStyle w:val="PL"/>
      </w:pPr>
      <w:r>
        <w:t xml:space="preserve">    PcfAddressingInfo:</w:t>
      </w:r>
    </w:p>
    <w:p w14:paraId="5797ACA8" w14:textId="77777777" w:rsidR="008A30CD" w:rsidRDefault="00934535">
      <w:pPr>
        <w:pStyle w:val="PL"/>
      </w:pPr>
      <w:r>
        <w:rPr>
          <w:rFonts w:eastAsia="Batang"/>
        </w:rPr>
        <w:t xml:space="preserve">      description: </w:t>
      </w:r>
      <w:r>
        <w:t>Contains PCF address information</w:t>
      </w:r>
      <w:r>
        <w:rPr>
          <w:rFonts w:eastAsia="Batang"/>
        </w:rPr>
        <w:t>.</w:t>
      </w:r>
    </w:p>
    <w:p w14:paraId="70C79AFF" w14:textId="77777777" w:rsidR="008A30CD" w:rsidRDefault="00934535">
      <w:pPr>
        <w:pStyle w:val="PL"/>
      </w:pPr>
      <w:r>
        <w:t xml:space="preserve">      type: object</w:t>
      </w:r>
    </w:p>
    <w:p w14:paraId="34920D0B" w14:textId="77777777" w:rsidR="008A30CD" w:rsidRDefault="00934535">
      <w:pPr>
        <w:pStyle w:val="PL"/>
      </w:pPr>
      <w:r>
        <w:t xml:space="preserve">      properties:</w:t>
      </w:r>
    </w:p>
    <w:p w14:paraId="620B21C1" w14:textId="77777777" w:rsidR="008A30CD" w:rsidRDefault="00934535">
      <w:pPr>
        <w:pStyle w:val="PL"/>
      </w:pPr>
      <w:r>
        <w:t xml:space="preserve">       </w:t>
      </w:r>
      <w:r>
        <w:t xml:space="preserve"> pcfFqdn:</w:t>
      </w:r>
    </w:p>
    <w:p w14:paraId="601AE33F" w14:textId="77777777" w:rsidR="008A30CD" w:rsidRDefault="00934535">
      <w:pPr>
        <w:pStyle w:val="PL"/>
      </w:pPr>
      <w:r>
        <w:t xml:space="preserve">          $ref: 'TS29571_CommonData.yaml#/components/schemas/Fqdn'</w:t>
      </w:r>
    </w:p>
    <w:p w14:paraId="028CC494" w14:textId="77777777" w:rsidR="008A30CD" w:rsidRDefault="00934535">
      <w:pPr>
        <w:pStyle w:val="PL"/>
      </w:pPr>
      <w:r>
        <w:t xml:space="preserve">        pcfIpEndPoints:</w:t>
      </w:r>
    </w:p>
    <w:p w14:paraId="6D5E0953" w14:textId="77777777" w:rsidR="008A30CD" w:rsidRDefault="00934535">
      <w:pPr>
        <w:pStyle w:val="PL"/>
      </w:pPr>
      <w:r>
        <w:t xml:space="preserve">          type: array</w:t>
      </w:r>
    </w:p>
    <w:p w14:paraId="4B98B1C3" w14:textId="77777777" w:rsidR="008A30CD" w:rsidRDefault="00934535">
      <w:pPr>
        <w:pStyle w:val="PL"/>
      </w:pPr>
      <w:r>
        <w:t xml:space="preserve">          items:</w:t>
      </w:r>
    </w:p>
    <w:p w14:paraId="3BE852F1" w14:textId="77777777" w:rsidR="008A30CD" w:rsidRDefault="00934535">
      <w:pPr>
        <w:pStyle w:val="PL"/>
      </w:pPr>
      <w:r>
        <w:t xml:space="preserve">            $ref: 'TS29510_Nnrf_NFManagement.yaml#/components/schemas/IpEndPoint'</w:t>
      </w:r>
    </w:p>
    <w:p w14:paraId="5AC2BDDE" w14:textId="77777777" w:rsidR="008A30CD" w:rsidRDefault="00934535">
      <w:pPr>
        <w:pStyle w:val="PL"/>
      </w:pPr>
      <w:r>
        <w:t xml:space="preserve">          minItems: 1</w:t>
      </w:r>
    </w:p>
    <w:p w14:paraId="7BFAD113" w14:textId="77777777" w:rsidR="008A30CD" w:rsidRDefault="00934535">
      <w:pPr>
        <w:pStyle w:val="PL"/>
      </w:pPr>
      <w:r>
        <w:t xml:space="preserve">          description: IP end points of the PCF hosting the Npcf_PolicyAuthorization service.</w:t>
      </w:r>
    </w:p>
    <w:p w14:paraId="6033C787" w14:textId="77777777" w:rsidR="008A30CD" w:rsidRDefault="00934535">
      <w:pPr>
        <w:pStyle w:val="PL"/>
        <w:rPr>
          <w:rFonts w:eastAsia="等线"/>
        </w:rPr>
      </w:pPr>
      <w:r>
        <w:rPr>
          <w:rFonts w:eastAsia="等线"/>
        </w:rPr>
        <w:t xml:space="preserve">        bindingInfo:</w:t>
      </w:r>
    </w:p>
    <w:p w14:paraId="3D7A692C" w14:textId="77777777" w:rsidR="008A30CD" w:rsidRDefault="00934535">
      <w:pPr>
        <w:pStyle w:val="PL"/>
        <w:rPr>
          <w:rFonts w:eastAsia="等线"/>
        </w:rPr>
      </w:pPr>
      <w:r>
        <w:rPr>
          <w:rFonts w:eastAsia="等线"/>
        </w:rPr>
        <w:t xml:space="preserve">          type: string</w:t>
      </w:r>
    </w:p>
    <w:p w14:paraId="1C21A2BD" w14:textId="77777777" w:rsidR="008A30CD" w:rsidRDefault="00934535">
      <w:pPr>
        <w:pStyle w:val="PL"/>
      </w:pPr>
      <w:r>
        <w:t xml:space="preserve">          description: contains the binding indications of the PCF.</w:t>
      </w:r>
    </w:p>
    <w:p w14:paraId="516CF9C3" w14:textId="77777777" w:rsidR="008A30CD" w:rsidRDefault="008A30CD">
      <w:pPr>
        <w:pStyle w:val="PL"/>
        <w:rPr>
          <w:rFonts w:cs="Courier New"/>
          <w:szCs w:val="16"/>
        </w:rPr>
      </w:pPr>
    </w:p>
    <w:p w14:paraId="5CB68428" w14:textId="77777777" w:rsidR="008A30CD" w:rsidRDefault="00934535">
      <w:pPr>
        <w:pStyle w:val="PL"/>
      </w:pPr>
      <w:r>
        <w:t xml:space="preserve">    AlternativeServiceRequirementsData:</w:t>
      </w:r>
    </w:p>
    <w:p w14:paraId="60F8D5F6" w14:textId="77777777" w:rsidR="008A30CD" w:rsidRDefault="00934535">
      <w:pPr>
        <w:pStyle w:val="PL"/>
      </w:pPr>
      <w:r>
        <w:rPr>
          <w:rFonts w:eastAsia="Batang"/>
        </w:rPr>
        <w:t xml:space="preserve">      description: </w:t>
      </w:r>
      <w:r>
        <w:rPr>
          <w:rFonts w:cs="Arial"/>
          <w:szCs w:val="18"/>
        </w:rPr>
        <w:t>Contains an alternative QoS related parameter set</w:t>
      </w:r>
      <w:r>
        <w:rPr>
          <w:rFonts w:eastAsia="Batang"/>
        </w:rPr>
        <w:t>.</w:t>
      </w:r>
    </w:p>
    <w:p w14:paraId="453519A1" w14:textId="77777777" w:rsidR="008A30CD" w:rsidRDefault="00934535">
      <w:pPr>
        <w:pStyle w:val="PL"/>
      </w:pPr>
      <w:r>
        <w:t xml:space="preserve">      type: object</w:t>
      </w:r>
    </w:p>
    <w:p w14:paraId="21251879" w14:textId="77777777" w:rsidR="008A30CD" w:rsidRDefault="00934535">
      <w:pPr>
        <w:pStyle w:val="PL"/>
      </w:pPr>
      <w:r>
        <w:t xml:space="preserve">      required:</w:t>
      </w:r>
    </w:p>
    <w:p w14:paraId="27288B69" w14:textId="77777777" w:rsidR="008A30CD" w:rsidRDefault="00934535">
      <w:pPr>
        <w:pStyle w:val="PL"/>
      </w:pPr>
      <w:r>
        <w:t xml:space="preserve">        - altQosParamSetRef</w:t>
      </w:r>
    </w:p>
    <w:p w14:paraId="5979107D" w14:textId="77777777" w:rsidR="008A30CD" w:rsidRDefault="00934535">
      <w:pPr>
        <w:pStyle w:val="PL"/>
      </w:pPr>
      <w:r>
        <w:t xml:space="preserve">      properties:</w:t>
      </w:r>
    </w:p>
    <w:p w14:paraId="147A60FB" w14:textId="77777777" w:rsidR="008A30CD" w:rsidRDefault="00934535">
      <w:pPr>
        <w:pStyle w:val="PL"/>
      </w:pPr>
      <w:r>
        <w:t xml:space="preserve">        altQosParamSetRef:</w:t>
      </w:r>
    </w:p>
    <w:p w14:paraId="35E7414B" w14:textId="77777777" w:rsidR="008A30CD" w:rsidRDefault="00934535">
      <w:pPr>
        <w:pStyle w:val="PL"/>
        <w:rPr>
          <w:rFonts w:cs="Courier New"/>
          <w:szCs w:val="16"/>
        </w:rPr>
      </w:pPr>
      <w:r>
        <w:rPr>
          <w:rFonts w:cs="Courier New"/>
          <w:szCs w:val="16"/>
        </w:rPr>
        <w:t xml:space="preserve">          type: string</w:t>
      </w:r>
    </w:p>
    <w:p w14:paraId="03C0B85C" w14:textId="77777777" w:rsidR="008A30CD" w:rsidRDefault="00934535">
      <w:pPr>
        <w:pStyle w:val="PL"/>
        <w:rPr>
          <w:rFonts w:cs="Courier New"/>
          <w:szCs w:val="16"/>
        </w:rPr>
      </w:pPr>
      <w:r>
        <w:rPr>
          <w:rFonts w:cs="Courier New"/>
          <w:szCs w:val="16"/>
        </w:rPr>
        <w:t xml:space="preserve">          description: Reference to this alternative Qo</w:t>
      </w:r>
      <w:r>
        <w:rPr>
          <w:rFonts w:cs="Courier New"/>
          <w:szCs w:val="16"/>
        </w:rPr>
        <w:t>S related parameter set.</w:t>
      </w:r>
    </w:p>
    <w:p w14:paraId="136D5A4C" w14:textId="77777777" w:rsidR="008A30CD" w:rsidRDefault="00934535">
      <w:pPr>
        <w:pStyle w:val="PL"/>
      </w:pPr>
      <w:r>
        <w:t xml:space="preserve">        gbrUl:</w:t>
      </w:r>
    </w:p>
    <w:p w14:paraId="652DC3EA" w14:textId="77777777" w:rsidR="008A30CD" w:rsidRDefault="00934535">
      <w:pPr>
        <w:pStyle w:val="PL"/>
      </w:pPr>
      <w:r>
        <w:rPr>
          <w:rFonts w:cs="Courier New"/>
          <w:szCs w:val="16"/>
        </w:rPr>
        <w:t xml:space="preserve">          </w:t>
      </w:r>
      <w:r>
        <w:t>$ref: 'TS29571_CommonData.yaml#/components/schemas/BitRate'</w:t>
      </w:r>
    </w:p>
    <w:p w14:paraId="27C1CB97" w14:textId="77777777" w:rsidR="008A30CD" w:rsidRDefault="00934535">
      <w:pPr>
        <w:pStyle w:val="PL"/>
      </w:pPr>
      <w:r>
        <w:t xml:space="preserve">        gbrDl:</w:t>
      </w:r>
    </w:p>
    <w:p w14:paraId="50AC22B1" w14:textId="77777777" w:rsidR="008A30CD" w:rsidRDefault="00934535">
      <w:pPr>
        <w:pStyle w:val="PL"/>
      </w:pPr>
      <w:r>
        <w:rPr>
          <w:rFonts w:cs="Courier New"/>
          <w:szCs w:val="16"/>
        </w:rPr>
        <w:t xml:space="preserve">          </w:t>
      </w:r>
      <w:r>
        <w:t>$ref: 'TS29571_CommonData.yaml#/components/schemas/BitRate'</w:t>
      </w:r>
    </w:p>
    <w:p w14:paraId="76BBBB09" w14:textId="77777777" w:rsidR="008A30CD" w:rsidRDefault="00934535">
      <w:pPr>
        <w:pStyle w:val="PL"/>
      </w:pPr>
      <w:r>
        <w:t xml:space="preserve">        pdb:</w:t>
      </w:r>
    </w:p>
    <w:p w14:paraId="1B034733" w14:textId="77777777" w:rsidR="008A30CD" w:rsidRDefault="00934535">
      <w:pPr>
        <w:pStyle w:val="PL"/>
      </w:pPr>
      <w:r>
        <w:t xml:space="preserve">          $ref: 'TS29571_CommonData.yaml#/compon</w:t>
      </w:r>
      <w:r>
        <w:t>ents/schemas/PacketDelBudget'</w:t>
      </w:r>
    </w:p>
    <w:p w14:paraId="67CF3DFA" w14:textId="77777777" w:rsidR="008A30CD" w:rsidRDefault="00934535">
      <w:pPr>
        <w:pStyle w:val="PL"/>
      </w:pPr>
      <w:r>
        <w:t xml:space="preserve">        p</w:t>
      </w:r>
      <w:r>
        <w:rPr>
          <w:rFonts w:hint="eastAsia"/>
          <w:lang w:eastAsia="ja-JP"/>
        </w:rPr>
        <w:t>e</w:t>
      </w:r>
      <w:r>
        <w:rPr>
          <w:lang w:eastAsia="ja-JP"/>
        </w:rPr>
        <w:t>r</w:t>
      </w:r>
      <w:r>
        <w:t>:</w:t>
      </w:r>
    </w:p>
    <w:p w14:paraId="1489807B" w14:textId="77777777" w:rsidR="008A30CD" w:rsidRDefault="00934535">
      <w:pPr>
        <w:pStyle w:val="PL"/>
      </w:pPr>
      <w:r>
        <w:t xml:space="preserve">          $ref: 'TS29571_CommonData.yaml#/components/schemas/PacketErrRate'</w:t>
      </w:r>
    </w:p>
    <w:p w14:paraId="7A12AE4B" w14:textId="77777777" w:rsidR="008A30CD" w:rsidRDefault="008A30CD">
      <w:pPr>
        <w:pStyle w:val="PL"/>
        <w:rPr>
          <w:rFonts w:cs="Courier New"/>
          <w:szCs w:val="16"/>
        </w:rPr>
      </w:pPr>
    </w:p>
    <w:p w14:paraId="39B57B9E" w14:textId="77777777" w:rsidR="008A30CD" w:rsidRDefault="00934535">
      <w:pPr>
        <w:pStyle w:val="PL"/>
        <w:rPr>
          <w:rFonts w:cs="Courier New"/>
          <w:szCs w:val="16"/>
        </w:rPr>
      </w:pPr>
      <w:r>
        <w:rPr>
          <w:rFonts w:cs="Courier New"/>
          <w:szCs w:val="16"/>
        </w:rPr>
        <w:t xml:space="preserve">    EventsSubscPutData:</w:t>
      </w:r>
    </w:p>
    <w:p w14:paraId="0254265B" w14:textId="77777777" w:rsidR="008A30CD" w:rsidRDefault="00934535">
      <w:pPr>
        <w:pStyle w:val="PL"/>
        <w:rPr>
          <w:rFonts w:cs="Courier New"/>
          <w:szCs w:val="16"/>
        </w:rPr>
      </w:pPr>
      <w:r>
        <w:rPr>
          <w:rFonts w:cs="Courier New"/>
          <w:szCs w:val="16"/>
        </w:rPr>
        <w:t xml:space="preserve">      description: &gt;</w:t>
      </w:r>
    </w:p>
    <w:p w14:paraId="71502F3F" w14:textId="77777777" w:rsidR="008A30CD" w:rsidRDefault="00934535">
      <w:pPr>
        <w:pStyle w:val="PL"/>
        <w:rPr>
          <w:rFonts w:cs="Courier New"/>
          <w:szCs w:val="16"/>
        </w:rPr>
      </w:pPr>
      <w:r>
        <w:rPr>
          <w:rFonts w:cs="Courier New"/>
          <w:szCs w:val="16"/>
        </w:rPr>
        <w:t xml:space="preserve">        Identifies the events the application subscribes to within an Events Subscription</w:t>
      </w:r>
    </w:p>
    <w:p w14:paraId="2C317AF4" w14:textId="77777777" w:rsidR="008A30CD" w:rsidRDefault="00934535">
      <w:pPr>
        <w:pStyle w:val="PL"/>
        <w:rPr>
          <w:rFonts w:cs="Courier New"/>
          <w:szCs w:val="16"/>
        </w:rPr>
      </w:pPr>
      <w:r>
        <w:rPr>
          <w:rFonts w:cs="Courier New"/>
          <w:szCs w:val="16"/>
        </w:rPr>
        <w:t xml:space="preserve"> </w:t>
      </w:r>
      <w:r>
        <w:rPr>
          <w:rFonts w:cs="Courier New"/>
          <w:szCs w:val="16"/>
        </w:rPr>
        <w:t xml:space="preserve">       sub-resource data. It may contain the notification of the already met events.</w:t>
      </w:r>
    </w:p>
    <w:p w14:paraId="01469ED0" w14:textId="77777777" w:rsidR="008A30CD" w:rsidRDefault="00934535">
      <w:pPr>
        <w:pStyle w:val="PL"/>
        <w:rPr>
          <w:rFonts w:cs="Courier New"/>
          <w:szCs w:val="16"/>
        </w:rPr>
      </w:pPr>
      <w:r>
        <w:rPr>
          <w:rFonts w:cs="Courier New"/>
          <w:szCs w:val="16"/>
        </w:rPr>
        <w:t xml:space="preserve">      anyOf:</w:t>
      </w:r>
    </w:p>
    <w:p w14:paraId="0D473F92" w14:textId="77777777" w:rsidR="008A30CD" w:rsidRDefault="00934535">
      <w:pPr>
        <w:pStyle w:val="PL"/>
        <w:rPr>
          <w:rFonts w:cs="Courier New"/>
          <w:szCs w:val="16"/>
        </w:rPr>
      </w:pPr>
      <w:r>
        <w:rPr>
          <w:rFonts w:cs="Courier New"/>
          <w:szCs w:val="16"/>
        </w:rPr>
        <w:t xml:space="preserve">        - $ref: '#/components/schemas/EventsSubscReqData'</w:t>
      </w:r>
    </w:p>
    <w:p w14:paraId="015E8BC0" w14:textId="77777777" w:rsidR="008A30CD" w:rsidRDefault="00934535">
      <w:pPr>
        <w:pStyle w:val="PL"/>
        <w:rPr>
          <w:rFonts w:cs="Courier New"/>
          <w:szCs w:val="16"/>
        </w:rPr>
      </w:pPr>
      <w:r>
        <w:rPr>
          <w:rFonts w:cs="Courier New"/>
          <w:szCs w:val="16"/>
        </w:rPr>
        <w:t xml:space="preserve">        - $ref: '#/components/schemas/EventsNotification'</w:t>
      </w:r>
    </w:p>
    <w:p w14:paraId="2323FD36" w14:textId="77777777" w:rsidR="008A30CD" w:rsidRDefault="008A30CD">
      <w:pPr>
        <w:pStyle w:val="PL"/>
        <w:rPr>
          <w:rFonts w:cs="Courier New"/>
          <w:szCs w:val="16"/>
        </w:rPr>
      </w:pPr>
    </w:p>
    <w:p w14:paraId="36B5C225" w14:textId="77777777" w:rsidR="008A30CD" w:rsidRDefault="00934535">
      <w:pPr>
        <w:pStyle w:val="PL"/>
      </w:pPr>
      <w:r>
        <w:t xml:space="preserve">    Periodicity</w:t>
      </w:r>
      <w:r>
        <w:rPr>
          <w:lang w:eastAsia="zh-CN"/>
        </w:rPr>
        <w:t>R</w:t>
      </w:r>
      <w:r>
        <w:rPr>
          <w:rFonts w:hint="eastAsia"/>
          <w:lang w:eastAsia="zh-CN"/>
        </w:rPr>
        <w:t>ange</w:t>
      </w:r>
      <w:r>
        <w:t>:</w:t>
      </w:r>
    </w:p>
    <w:p w14:paraId="75E5D1A4" w14:textId="77777777" w:rsidR="008A30CD" w:rsidRDefault="00934535">
      <w:pPr>
        <w:pStyle w:val="PL"/>
        <w:rPr>
          <w:rFonts w:cs="Courier New"/>
          <w:szCs w:val="16"/>
        </w:rPr>
      </w:pPr>
      <w:r>
        <w:rPr>
          <w:rFonts w:eastAsia="Batang"/>
        </w:rPr>
        <w:t xml:space="preserve">      description: </w:t>
      </w:r>
      <w:r>
        <w:rPr>
          <w:rFonts w:cs="Courier New"/>
          <w:szCs w:val="16"/>
        </w:rPr>
        <w:t>&gt;</w:t>
      </w:r>
    </w:p>
    <w:p w14:paraId="0CA8765E" w14:textId="77777777" w:rsidR="008A30CD" w:rsidRDefault="00934535">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35D1BC4E" w14:textId="77777777" w:rsidR="008A30CD" w:rsidRDefault="00934535">
      <w:pPr>
        <w:pStyle w:val="PL"/>
      </w:pPr>
      <w:r>
        <w:rPr>
          <w:lang w:eastAsia="zh-CN"/>
        </w:rPr>
        <w:t xml:space="preserve">        bursts </w:t>
      </w:r>
      <w:r>
        <w:rPr>
          <w:rFonts w:cs="Arial"/>
          <w:szCs w:val="18"/>
        </w:rPr>
        <w:t>in reference to the external GM.</w:t>
      </w:r>
    </w:p>
    <w:p w14:paraId="4A31D31A" w14:textId="77777777" w:rsidR="008A30CD" w:rsidRDefault="00934535">
      <w:pPr>
        <w:pStyle w:val="PL"/>
      </w:pPr>
      <w:r>
        <w:t xml:space="preserve">      type: object</w:t>
      </w:r>
    </w:p>
    <w:p w14:paraId="747C7352" w14:textId="77777777" w:rsidR="008A30CD" w:rsidRDefault="00934535">
      <w:pPr>
        <w:pStyle w:val="PL"/>
        <w:rPr>
          <w:rFonts w:cs="Courier New"/>
          <w:szCs w:val="16"/>
        </w:rPr>
      </w:pPr>
      <w:r>
        <w:rPr>
          <w:rFonts w:cs="Courier New"/>
          <w:szCs w:val="16"/>
        </w:rPr>
        <w:t xml:space="preserve">      required:</w:t>
      </w:r>
    </w:p>
    <w:p w14:paraId="6560F9B0" w14:textId="77777777" w:rsidR="008A30CD" w:rsidRDefault="00934535">
      <w:pPr>
        <w:pStyle w:val="PL"/>
      </w:pPr>
      <w:r>
        <w:rPr>
          <w:rFonts w:cs="Courier New"/>
          <w:szCs w:val="16"/>
        </w:rPr>
        <w:t xml:space="preserve">        - </w:t>
      </w:r>
      <w:r>
        <w:t>lowerBound</w:t>
      </w:r>
    </w:p>
    <w:p w14:paraId="5457BA2A" w14:textId="77777777" w:rsidR="008A30CD" w:rsidRDefault="00934535">
      <w:pPr>
        <w:pStyle w:val="PL"/>
      </w:pPr>
      <w:r>
        <w:rPr>
          <w:rFonts w:cs="Courier New"/>
          <w:szCs w:val="16"/>
        </w:rPr>
        <w:t xml:space="preserve">        - </w:t>
      </w:r>
      <w:r>
        <w:t>upperBound</w:t>
      </w:r>
    </w:p>
    <w:p w14:paraId="448DC64F" w14:textId="77777777" w:rsidR="008A30CD" w:rsidRDefault="00934535">
      <w:pPr>
        <w:pStyle w:val="PL"/>
      </w:pPr>
      <w:r>
        <w:t xml:space="preserve">      properties:</w:t>
      </w:r>
    </w:p>
    <w:p w14:paraId="0DFD9181" w14:textId="77777777" w:rsidR="008A30CD" w:rsidRDefault="00934535">
      <w:pPr>
        <w:pStyle w:val="PL"/>
      </w:pPr>
      <w:r>
        <w:t xml:space="preserve">        </w:t>
      </w:r>
      <w:r>
        <w:t>lowerBound:</w:t>
      </w:r>
    </w:p>
    <w:p w14:paraId="53C3BC4E" w14:textId="77777777" w:rsidR="008A30CD" w:rsidRDefault="00934535">
      <w:pPr>
        <w:pStyle w:val="PL"/>
      </w:pPr>
      <w:r>
        <w:rPr>
          <w:rFonts w:cs="Courier New"/>
          <w:szCs w:val="16"/>
        </w:rPr>
        <w:t xml:space="preserve">          $ref: 'TS29571_CommonData.yaml#/components/schemas/Uinteger'</w:t>
      </w:r>
    </w:p>
    <w:p w14:paraId="171BF041" w14:textId="77777777" w:rsidR="008A30CD" w:rsidRDefault="00934535">
      <w:pPr>
        <w:pStyle w:val="PL"/>
      </w:pPr>
      <w:r>
        <w:t xml:space="preserve">        upperBound:</w:t>
      </w:r>
    </w:p>
    <w:p w14:paraId="25DCA104" w14:textId="77777777" w:rsidR="008A30CD" w:rsidRDefault="00934535">
      <w:pPr>
        <w:pStyle w:val="PL"/>
        <w:rPr>
          <w:rFonts w:cs="Courier New"/>
          <w:szCs w:val="16"/>
        </w:rPr>
      </w:pPr>
      <w:r>
        <w:rPr>
          <w:rFonts w:cs="Courier New"/>
          <w:szCs w:val="16"/>
        </w:rPr>
        <w:t xml:space="preserve">          $ref: 'TS29571_CommonData.yaml#/components/schemas/Uinteger'</w:t>
      </w:r>
    </w:p>
    <w:p w14:paraId="1C19E129" w14:textId="77777777" w:rsidR="008A30CD" w:rsidRDefault="008A30CD">
      <w:pPr>
        <w:pStyle w:val="PL"/>
        <w:rPr>
          <w:rFonts w:cs="Courier New"/>
          <w:szCs w:val="16"/>
        </w:rPr>
      </w:pPr>
    </w:p>
    <w:p w14:paraId="27DF990B" w14:textId="77777777" w:rsidR="008A30CD" w:rsidRDefault="00934535">
      <w:pPr>
        <w:pStyle w:val="PL"/>
        <w:rPr>
          <w:rFonts w:cs="Courier New"/>
          <w:szCs w:val="16"/>
        </w:rPr>
      </w:pPr>
      <w:r>
        <w:rPr>
          <w:rFonts w:cs="Courier New"/>
          <w:szCs w:val="16"/>
        </w:rPr>
        <w:t>#</w:t>
      </w:r>
    </w:p>
    <w:p w14:paraId="47FF08D9" w14:textId="77777777" w:rsidR="008A30CD" w:rsidRDefault="00934535">
      <w:pPr>
        <w:pStyle w:val="PL"/>
        <w:rPr>
          <w:rFonts w:cs="Courier New"/>
          <w:szCs w:val="16"/>
        </w:rPr>
      </w:pPr>
      <w:r>
        <w:rPr>
          <w:rFonts w:cs="Courier New"/>
          <w:szCs w:val="16"/>
        </w:rPr>
        <w:t># EXTENDED PROBLEMDETAILS</w:t>
      </w:r>
    </w:p>
    <w:p w14:paraId="1E033C1C" w14:textId="77777777" w:rsidR="008A30CD" w:rsidRDefault="00934535">
      <w:pPr>
        <w:pStyle w:val="PL"/>
        <w:rPr>
          <w:rFonts w:cs="Courier New"/>
          <w:szCs w:val="16"/>
        </w:rPr>
      </w:pPr>
      <w:r>
        <w:rPr>
          <w:rFonts w:cs="Courier New"/>
          <w:szCs w:val="16"/>
        </w:rPr>
        <w:t>#</w:t>
      </w:r>
    </w:p>
    <w:p w14:paraId="7D25B863" w14:textId="77777777" w:rsidR="008A30CD" w:rsidRDefault="00934535">
      <w:pPr>
        <w:pStyle w:val="PL"/>
        <w:rPr>
          <w:rFonts w:cs="Courier New"/>
          <w:szCs w:val="16"/>
        </w:rPr>
      </w:pPr>
      <w:r>
        <w:rPr>
          <w:rFonts w:cs="Courier New"/>
          <w:szCs w:val="16"/>
        </w:rPr>
        <w:t xml:space="preserve">    ExtendedProblemDetails:</w:t>
      </w:r>
    </w:p>
    <w:p w14:paraId="2B1FB357" w14:textId="77777777" w:rsidR="008A30CD" w:rsidRDefault="00934535">
      <w:pPr>
        <w:pStyle w:val="PL"/>
        <w:rPr>
          <w:rFonts w:cs="Courier New"/>
          <w:szCs w:val="16"/>
        </w:rPr>
      </w:pPr>
      <w:r>
        <w:rPr>
          <w:rFonts w:cs="Courier New"/>
          <w:szCs w:val="16"/>
        </w:rPr>
        <w:t xml:space="preserve">      description: Exte</w:t>
      </w:r>
      <w:r>
        <w:rPr>
          <w:rFonts w:cs="Courier New"/>
          <w:szCs w:val="16"/>
        </w:rPr>
        <w:t>nds ProblemDetails to also include the acceptable service info.</w:t>
      </w:r>
    </w:p>
    <w:p w14:paraId="7A2FD05E" w14:textId="77777777" w:rsidR="008A30CD" w:rsidRDefault="00934535">
      <w:pPr>
        <w:pStyle w:val="PL"/>
        <w:rPr>
          <w:rFonts w:cs="Courier New"/>
          <w:szCs w:val="16"/>
        </w:rPr>
      </w:pPr>
      <w:r>
        <w:rPr>
          <w:rFonts w:cs="Courier New"/>
          <w:szCs w:val="16"/>
        </w:rPr>
        <w:t xml:space="preserve">      allOf:</w:t>
      </w:r>
    </w:p>
    <w:p w14:paraId="17599618" w14:textId="77777777" w:rsidR="008A30CD" w:rsidRDefault="00934535">
      <w:pPr>
        <w:pStyle w:val="PL"/>
      </w:pPr>
      <w:r>
        <w:t xml:space="preserve">        - $ref: '</w:t>
      </w:r>
      <w:r>
        <w:rPr>
          <w:rFonts w:cs="Courier New"/>
          <w:szCs w:val="16"/>
        </w:rPr>
        <w:t>TS29571_CommonData.yaml</w:t>
      </w:r>
      <w:r>
        <w:t>#/components/schemas/ProblemDetails'</w:t>
      </w:r>
    </w:p>
    <w:p w14:paraId="62DFD894" w14:textId="77777777" w:rsidR="008A30CD" w:rsidRDefault="00934535">
      <w:pPr>
        <w:pStyle w:val="PL"/>
        <w:rPr>
          <w:rFonts w:cs="Courier New"/>
          <w:szCs w:val="16"/>
        </w:rPr>
      </w:pPr>
      <w:r>
        <w:rPr>
          <w:rFonts w:cs="Courier New"/>
          <w:szCs w:val="16"/>
        </w:rPr>
        <w:t xml:space="preserve">        - type: object</w:t>
      </w:r>
    </w:p>
    <w:p w14:paraId="40849901" w14:textId="77777777" w:rsidR="008A30CD" w:rsidRDefault="00934535">
      <w:pPr>
        <w:pStyle w:val="PL"/>
        <w:rPr>
          <w:rFonts w:cs="Courier New"/>
          <w:szCs w:val="16"/>
        </w:rPr>
      </w:pPr>
      <w:r>
        <w:rPr>
          <w:rFonts w:cs="Courier New"/>
          <w:szCs w:val="16"/>
        </w:rPr>
        <w:t xml:space="preserve">          properties:</w:t>
      </w:r>
    </w:p>
    <w:p w14:paraId="39EEA324" w14:textId="77777777" w:rsidR="008A30CD" w:rsidRDefault="00934535">
      <w:pPr>
        <w:pStyle w:val="PL"/>
        <w:rPr>
          <w:rFonts w:cs="Courier New"/>
          <w:szCs w:val="16"/>
        </w:rPr>
      </w:pPr>
      <w:r>
        <w:rPr>
          <w:rFonts w:cs="Courier New"/>
          <w:szCs w:val="16"/>
        </w:rPr>
        <w:t xml:space="preserve">            acceptableServInfo:</w:t>
      </w:r>
    </w:p>
    <w:p w14:paraId="12F56583" w14:textId="77777777" w:rsidR="008A30CD" w:rsidRDefault="00934535">
      <w:pPr>
        <w:pStyle w:val="PL"/>
        <w:rPr>
          <w:rFonts w:cs="Courier New"/>
          <w:szCs w:val="16"/>
        </w:rPr>
      </w:pPr>
      <w:r>
        <w:rPr>
          <w:rFonts w:cs="Courier New"/>
          <w:szCs w:val="16"/>
        </w:rPr>
        <w:t xml:space="preserve">              $ref: '#/co</w:t>
      </w:r>
      <w:r>
        <w:rPr>
          <w:rFonts w:cs="Courier New"/>
          <w:szCs w:val="16"/>
        </w:rPr>
        <w:t>mponents/schemas/AcceptableServiceInfo'</w:t>
      </w:r>
    </w:p>
    <w:p w14:paraId="6B44065D" w14:textId="77777777" w:rsidR="008A30CD" w:rsidRDefault="008A30CD">
      <w:pPr>
        <w:pStyle w:val="PL"/>
        <w:rPr>
          <w:rFonts w:cs="Courier New"/>
          <w:szCs w:val="16"/>
        </w:rPr>
      </w:pPr>
    </w:p>
    <w:p w14:paraId="2BB50B55" w14:textId="77777777" w:rsidR="008A30CD" w:rsidRDefault="00934535">
      <w:pPr>
        <w:pStyle w:val="PL"/>
        <w:rPr>
          <w:rFonts w:cs="Courier New"/>
          <w:szCs w:val="16"/>
        </w:rPr>
      </w:pPr>
      <w:r>
        <w:rPr>
          <w:rFonts w:cs="Courier New"/>
          <w:szCs w:val="16"/>
        </w:rPr>
        <w:t>#</w:t>
      </w:r>
    </w:p>
    <w:p w14:paraId="5B8084EF" w14:textId="77777777" w:rsidR="008A30CD" w:rsidRDefault="00934535">
      <w:pPr>
        <w:pStyle w:val="PL"/>
        <w:rPr>
          <w:rFonts w:cs="Courier New"/>
          <w:szCs w:val="16"/>
        </w:rPr>
      </w:pPr>
      <w:r>
        <w:rPr>
          <w:rFonts w:cs="Courier New"/>
          <w:szCs w:val="16"/>
        </w:rPr>
        <w:t># SIMPLE DATA TYPES</w:t>
      </w:r>
    </w:p>
    <w:p w14:paraId="6C78A27B" w14:textId="77777777" w:rsidR="008A30CD" w:rsidRDefault="00934535">
      <w:pPr>
        <w:pStyle w:val="PL"/>
        <w:rPr>
          <w:rFonts w:cs="Courier New"/>
          <w:szCs w:val="16"/>
        </w:rPr>
      </w:pPr>
      <w:r>
        <w:rPr>
          <w:rFonts w:cs="Courier New"/>
          <w:szCs w:val="16"/>
        </w:rPr>
        <w:t>#</w:t>
      </w:r>
    </w:p>
    <w:p w14:paraId="6AFE4AD5" w14:textId="77777777" w:rsidR="008A30CD" w:rsidRDefault="00934535">
      <w:pPr>
        <w:pStyle w:val="PL"/>
        <w:rPr>
          <w:rFonts w:cs="Courier New"/>
          <w:szCs w:val="16"/>
        </w:rPr>
      </w:pPr>
      <w:r>
        <w:rPr>
          <w:rFonts w:cs="Courier New"/>
          <w:szCs w:val="16"/>
        </w:rPr>
        <w:lastRenderedPageBreak/>
        <w:t xml:space="preserve">    AfAppId:</w:t>
      </w:r>
    </w:p>
    <w:p w14:paraId="3889BADA" w14:textId="77777777" w:rsidR="008A30CD" w:rsidRDefault="00934535">
      <w:pPr>
        <w:pStyle w:val="PL"/>
        <w:rPr>
          <w:rFonts w:cs="Courier New"/>
          <w:szCs w:val="16"/>
        </w:rPr>
      </w:pPr>
      <w:r>
        <w:rPr>
          <w:rFonts w:cs="Courier New"/>
          <w:szCs w:val="16"/>
        </w:rPr>
        <w:t xml:space="preserve">      description: Contains an AF application identifier.</w:t>
      </w:r>
    </w:p>
    <w:p w14:paraId="16D1FF36" w14:textId="77777777" w:rsidR="008A30CD" w:rsidRDefault="00934535">
      <w:pPr>
        <w:pStyle w:val="PL"/>
        <w:rPr>
          <w:rFonts w:cs="Courier New"/>
          <w:szCs w:val="16"/>
        </w:rPr>
      </w:pPr>
      <w:r>
        <w:rPr>
          <w:rFonts w:cs="Courier New"/>
          <w:szCs w:val="16"/>
        </w:rPr>
        <w:t xml:space="preserve">      type: string</w:t>
      </w:r>
    </w:p>
    <w:p w14:paraId="11386F12" w14:textId="77777777" w:rsidR="008A30CD" w:rsidRDefault="00934535">
      <w:pPr>
        <w:pStyle w:val="PL"/>
        <w:rPr>
          <w:rFonts w:cs="Courier New"/>
          <w:szCs w:val="16"/>
        </w:rPr>
      </w:pPr>
      <w:r>
        <w:rPr>
          <w:rFonts w:cs="Courier New"/>
          <w:szCs w:val="16"/>
        </w:rPr>
        <w:t xml:space="preserve">    AspId:</w:t>
      </w:r>
    </w:p>
    <w:p w14:paraId="3D09BEB6" w14:textId="77777777" w:rsidR="008A30CD" w:rsidRDefault="00934535">
      <w:pPr>
        <w:pStyle w:val="PL"/>
        <w:rPr>
          <w:rFonts w:cs="Courier New"/>
          <w:szCs w:val="16"/>
        </w:rPr>
      </w:pPr>
      <w:r>
        <w:rPr>
          <w:rFonts w:cs="Courier New"/>
          <w:szCs w:val="16"/>
        </w:rPr>
        <w:t xml:space="preserve">      description: Contains an identity of an application service provider.</w:t>
      </w:r>
    </w:p>
    <w:p w14:paraId="39E6164C" w14:textId="77777777" w:rsidR="008A30CD" w:rsidRDefault="00934535">
      <w:pPr>
        <w:pStyle w:val="PL"/>
        <w:rPr>
          <w:rFonts w:cs="Courier New"/>
          <w:szCs w:val="16"/>
        </w:rPr>
      </w:pPr>
      <w:r>
        <w:rPr>
          <w:rFonts w:cs="Courier New"/>
          <w:szCs w:val="16"/>
        </w:rPr>
        <w:t xml:space="preserve">      type: string</w:t>
      </w:r>
    </w:p>
    <w:p w14:paraId="4AF234B4" w14:textId="77777777" w:rsidR="008A30CD" w:rsidRDefault="00934535">
      <w:pPr>
        <w:pStyle w:val="PL"/>
        <w:rPr>
          <w:rFonts w:cs="Courier New"/>
          <w:szCs w:val="16"/>
        </w:rPr>
      </w:pPr>
      <w:r>
        <w:rPr>
          <w:rFonts w:cs="Courier New"/>
          <w:szCs w:val="16"/>
        </w:rPr>
        <w:t xml:space="preserve">    CodecData:</w:t>
      </w:r>
    </w:p>
    <w:p w14:paraId="48DCC817" w14:textId="77777777" w:rsidR="008A30CD" w:rsidRDefault="00934535">
      <w:pPr>
        <w:pStyle w:val="PL"/>
        <w:rPr>
          <w:rFonts w:cs="Courier New"/>
          <w:szCs w:val="16"/>
        </w:rPr>
      </w:pPr>
      <w:r>
        <w:rPr>
          <w:rFonts w:cs="Courier New"/>
          <w:szCs w:val="16"/>
        </w:rPr>
        <w:t xml:space="preserve">      description: Contains codec related information.</w:t>
      </w:r>
    </w:p>
    <w:p w14:paraId="58F4E702" w14:textId="77777777" w:rsidR="008A30CD" w:rsidRDefault="00934535">
      <w:pPr>
        <w:pStyle w:val="PL"/>
        <w:rPr>
          <w:rFonts w:cs="Courier New"/>
          <w:szCs w:val="16"/>
        </w:rPr>
      </w:pPr>
      <w:r>
        <w:rPr>
          <w:rFonts w:cs="Courier New"/>
          <w:szCs w:val="16"/>
        </w:rPr>
        <w:t xml:space="preserve">      type: string</w:t>
      </w:r>
    </w:p>
    <w:p w14:paraId="464F0A99" w14:textId="77777777" w:rsidR="008A30CD" w:rsidRDefault="00934535">
      <w:pPr>
        <w:pStyle w:val="PL"/>
        <w:rPr>
          <w:rFonts w:cs="Courier New"/>
          <w:szCs w:val="16"/>
        </w:rPr>
      </w:pPr>
      <w:r>
        <w:rPr>
          <w:rFonts w:cs="Courier New"/>
          <w:szCs w:val="16"/>
        </w:rPr>
        <w:t xml:space="preserve">    ContentVersion:</w:t>
      </w:r>
    </w:p>
    <w:p w14:paraId="61566560" w14:textId="77777777" w:rsidR="008A30CD" w:rsidRDefault="00934535">
      <w:pPr>
        <w:pStyle w:val="PL"/>
        <w:rPr>
          <w:rFonts w:cs="Courier New"/>
          <w:szCs w:val="16"/>
        </w:rPr>
      </w:pPr>
      <w:r>
        <w:rPr>
          <w:rFonts w:cs="Courier New"/>
          <w:szCs w:val="16"/>
        </w:rPr>
        <w:t xml:space="preserve">      description: Represents the content version of some content.</w:t>
      </w:r>
    </w:p>
    <w:p w14:paraId="4A7BECE4" w14:textId="77777777" w:rsidR="008A30CD" w:rsidRDefault="00934535">
      <w:pPr>
        <w:pStyle w:val="PL"/>
        <w:rPr>
          <w:rFonts w:cs="Courier New"/>
          <w:szCs w:val="16"/>
        </w:rPr>
      </w:pPr>
      <w:r>
        <w:rPr>
          <w:rFonts w:cs="Courier New"/>
          <w:szCs w:val="16"/>
        </w:rPr>
        <w:t xml:space="preserve">      type: integer</w:t>
      </w:r>
    </w:p>
    <w:p w14:paraId="0F3BB894" w14:textId="77777777" w:rsidR="008A30CD" w:rsidRDefault="00934535">
      <w:pPr>
        <w:pStyle w:val="PL"/>
        <w:rPr>
          <w:rFonts w:cs="Courier New"/>
          <w:szCs w:val="16"/>
        </w:rPr>
      </w:pPr>
      <w:r>
        <w:rPr>
          <w:rFonts w:cs="Courier New"/>
          <w:szCs w:val="16"/>
        </w:rPr>
        <w:t xml:space="preserve">    FlowDescription:</w:t>
      </w:r>
    </w:p>
    <w:p w14:paraId="0124BFC4" w14:textId="77777777" w:rsidR="008A30CD" w:rsidRDefault="00934535">
      <w:pPr>
        <w:pStyle w:val="PL"/>
        <w:rPr>
          <w:rFonts w:cs="Courier New"/>
          <w:szCs w:val="16"/>
        </w:rPr>
      </w:pPr>
      <w:r>
        <w:rPr>
          <w:rFonts w:cs="Courier New"/>
          <w:szCs w:val="16"/>
        </w:rPr>
        <w:t xml:space="preserve">      description: D</w:t>
      </w:r>
      <w:r>
        <w:rPr>
          <w:rFonts w:cs="Courier New"/>
          <w:szCs w:val="16"/>
        </w:rPr>
        <w:t>efines a packet filter of an IP flow.</w:t>
      </w:r>
    </w:p>
    <w:p w14:paraId="79DD65F1" w14:textId="77777777" w:rsidR="008A30CD" w:rsidRDefault="00934535">
      <w:pPr>
        <w:pStyle w:val="PL"/>
        <w:rPr>
          <w:rFonts w:cs="Courier New"/>
          <w:szCs w:val="16"/>
        </w:rPr>
      </w:pPr>
      <w:r>
        <w:rPr>
          <w:rFonts w:cs="Courier New"/>
          <w:szCs w:val="16"/>
        </w:rPr>
        <w:t xml:space="preserve">      type: string</w:t>
      </w:r>
    </w:p>
    <w:p w14:paraId="3D9CC10B" w14:textId="77777777" w:rsidR="008A30CD" w:rsidRDefault="00934535">
      <w:pPr>
        <w:pStyle w:val="PL"/>
        <w:rPr>
          <w:rFonts w:cs="Courier New"/>
          <w:szCs w:val="16"/>
        </w:rPr>
      </w:pPr>
      <w:r>
        <w:rPr>
          <w:rFonts w:cs="Courier New"/>
          <w:szCs w:val="16"/>
        </w:rPr>
        <w:t xml:space="preserve">    SponId:</w:t>
      </w:r>
    </w:p>
    <w:p w14:paraId="41A696FE" w14:textId="77777777" w:rsidR="008A30CD" w:rsidRDefault="00934535">
      <w:pPr>
        <w:pStyle w:val="PL"/>
        <w:rPr>
          <w:rFonts w:cs="Courier New"/>
          <w:szCs w:val="16"/>
        </w:rPr>
      </w:pPr>
      <w:r>
        <w:rPr>
          <w:rFonts w:cs="Courier New"/>
          <w:szCs w:val="16"/>
        </w:rPr>
        <w:t xml:space="preserve">      description: Contains an identity of a sponsor.</w:t>
      </w:r>
    </w:p>
    <w:p w14:paraId="2EFB5981" w14:textId="77777777" w:rsidR="008A30CD" w:rsidRDefault="00934535">
      <w:pPr>
        <w:pStyle w:val="PL"/>
        <w:rPr>
          <w:rFonts w:cs="Courier New"/>
          <w:szCs w:val="16"/>
        </w:rPr>
      </w:pPr>
      <w:r>
        <w:rPr>
          <w:rFonts w:cs="Courier New"/>
          <w:szCs w:val="16"/>
        </w:rPr>
        <w:t xml:space="preserve">      type: string</w:t>
      </w:r>
    </w:p>
    <w:p w14:paraId="7BA56B6C" w14:textId="77777777" w:rsidR="008A30CD" w:rsidRDefault="00934535">
      <w:pPr>
        <w:pStyle w:val="PL"/>
        <w:rPr>
          <w:rFonts w:cs="Courier New"/>
          <w:szCs w:val="16"/>
        </w:rPr>
      </w:pPr>
      <w:r>
        <w:rPr>
          <w:rFonts w:cs="Courier New"/>
          <w:szCs w:val="16"/>
        </w:rPr>
        <w:t xml:space="preserve">    ServiceUrn:</w:t>
      </w:r>
    </w:p>
    <w:p w14:paraId="14170BF8" w14:textId="77777777" w:rsidR="008A30CD" w:rsidRDefault="00934535">
      <w:pPr>
        <w:pStyle w:val="PL"/>
      </w:pPr>
      <w:r>
        <w:t xml:space="preserve">      description: Contains values of the service URN and may include subservices.</w:t>
      </w:r>
    </w:p>
    <w:p w14:paraId="5332D4C7" w14:textId="77777777" w:rsidR="008A30CD" w:rsidRDefault="00934535">
      <w:pPr>
        <w:pStyle w:val="PL"/>
      </w:pPr>
      <w:r>
        <w:t xml:space="preserve">      type: string</w:t>
      </w:r>
    </w:p>
    <w:p w14:paraId="6019AC29" w14:textId="77777777" w:rsidR="008A30CD" w:rsidRDefault="00934535">
      <w:pPr>
        <w:pStyle w:val="PL"/>
      </w:pPr>
      <w:r>
        <w:t xml:space="preserve">    TosTrafficClass:</w:t>
      </w:r>
    </w:p>
    <w:p w14:paraId="53EE80E0" w14:textId="77777777" w:rsidR="008A30CD" w:rsidRDefault="00934535">
      <w:pPr>
        <w:pStyle w:val="PL"/>
      </w:pPr>
      <w:r>
        <w:t xml:space="preserve">      description: &gt;</w:t>
      </w:r>
    </w:p>
    <w:p w14:paraId="7FD3055C" w14:textId="77777777" w:rsidR="008A30CD" w:rsidRDefault="00934535">
      <w:pPr>
        <w:pStyle w:val="PL"/>
      </w:pPr>
      <w:r>
        <w:t xml:space="preserve">        2-octet string, where each octet is encoded in hexadecimal representation. The first octet</w:t>
      </w:r>
    </w:p>
    <w:p w14:paraId="5D81A184" w14:textId="77777777" w:rsidR="008A30CD" w:rsidRDefault="00934535">
      <w:pPr>
        <w:pStyle w:val="PL"/>
      </w:pPr>
      <w:r>
        <w:t xml:space="preserve">        </w:t>
      </w:r>
      <w:proofErr w:type="gramStart"/>
      <w:r>
        <w:t>contains</w:t>
      </w:r>
      <w:proofErr w:type="gramEnd"/>
      <w:r>
        <w:t xml:space="preserve"> the IPv4 Type-of-Service or the IPv6 Traffic-Class field and the second octet</w:t>
      </w:r>
    </w:p>
    <w:p w14:paraId="511E31F9" w14:textId="77777777" w:rsidR="008A30CD" w:rsidRDefault="00934535">
      <w:pPr>
        <w:pStyle w:val="PL"/>
      </w:pPr>
      <w:r>
        <w:t xml:space="preserve"> </w:t>
      </w:r>
      <w:r>
        <w:t xml:space="preserve">       contains the ToS/Traffic Class mask field.</w:t>
      </w:r>
    </w:p>
    <w:p w14:paraId="0E700250" w14:textId="77777777" w:rsidR="008A30CD" w:rsidRDefault="00934535">
      <w:pPr>
        <w:pStyle w:val="PL"/>
      </w:pPr>
      <w:r>
        <w:t xml:space="preserve">      type: string</w:t>
      </w:r>
    </w:p>
    <w:p w14:paraId="7A157D44" w14:textId="77777777" w:rsidR="008A30CD" w:rsidRDefault="00934535">
      <w:pPr>
        <w:pStyle w:val="PL"/>
      </w:pPr>
      <w:r>
        <w:t xml:space="preserve">    TosTrafficClassRm:</w:t>
      </w:r>
    </w:p>
    <w:p w14:paraId="2573A17A" w14:textId="77777777" w:rsidR="008A30CD" w:rsidRDefault="00934535">
      <w:pPr>
        <w:pStyle w:val="PL"/>
      </w:pPr>
      <w:r>
        <w:t xml:space="preserve">      description: &gt;</w:t>
      </w:r>
    </w:p>
    <w:p w14:paraId="60067DE4" w14:textId="77777777" w:rsidR="008A30CD" w:rsidRDefault="00934535">
      <w:pPr>
        <w:pStyle w:val="PL"/>
      </w:pPr>
      <w:r>
        <w:t xml:space="preserve">        This data type is defined in the same way as the TosTrafficClass data type, but with the</w:t>
      </w:r>
    </w:p>
    <w:p w14:paraId="741872FC" w14:textId="77777777" w:rsidR="008A30CD" w:rsidRDefault="00934535">
      <w:pPr>
        <w:pStyle w:val="PL"/>
      </w:pPr>
      <w:r>
        <w:t xml:space="preserve">        OpenAPI nullable property set to true.</w:t>
      </w:r>
    </w:p>
    <w:p w14:paraId="6900219C" w14:textId="77777777" w:rsidR="008A30CD" w:rsidRDefault="00934535">
      <w:pPr>
        <w:pStyle w:val="PL"/>
      </w:pPr>
      <w:r>
        <w:t xml:space="preserve">      type: string</w:t>
      </w:r>
    </w:p>
    <w:p w14:paraId="45164573" w14:textId="77777777" w:rsidR="008A30CD" w:rsidRDefault="00934535">
      <w:pPr>
        <w:pStyle w:val="PL"/>
      </w:pPr>
      <w:r>
        <w:t xml:space="preserve">      nullable: true</w:t>
      </w:r>
    </w:p>
    <w:p w14:paraId="02731636" w14:textId="77777777" w:rsidR="008A30CD" w:rsidRDefault="00934535">
      <w:pPr>
        <w:pStyle w:val="PL"/>
      </w:pPr>
      <w:r>
        <w:t xml:space="preserve">    MultiModalId:</w:t>
      </w:r>
    </w:p>
    <w:p w14:paraId="1427C965" w14:textId="77777777" w:rsidR="008A30CD" w:rsidRDefault="00934535">
      <w:pPr>
        <w:pStyle w:val="PL"/>
      </w:pPr>
      <w:r>
        <w:t xml:space="preserve">      description: &gt;</w:t>
      </w:r>
    </w:p>
    <w:p w14:paraId="5565EEE0" w14:textId="77777777" w:rsidR="008A30CD" w:rsidRDefault="00934535">
      <w:pPr>
        <w:pStyle w:val="PL"/>
      </w:pPr>
      <w:r>
        <w:t xml:space="preserve">        This data type c</w:t>
      </w:r>
      <w:r>
        <w:rPr>
          <w:lang w:eastAsia="zh-CN"/>
        </w:rPr>
        <w:t>ontains a multi-modal service identifier</w:t>
      </w:r>
      <w:r>
        <w:t>.</w:t>
      </w:r>
    </w:p>
    <w:p w14:paraId="4289E749" w14:textId="77777777" w:rsidR="008A30CD" w:rsidRDefault="00934535">
      <w:pPr>
        <w:pStyle w:val="PL"/>
      </w:pPr>
      <w:r>
        <w:t xml:space="preserve">      type: string</w:t>
      </w:r>
    </w:p>
    <w:p w14:paraId="3F7AA22D" w14:textId="77777777" w:rsidR="008A30CD" w:rsidRDefault="00934535">
      <w:pPr>
        <w:pStyle w:val="PL"/>
      </w:pPr>
      <w:r>
        <w:t xml:space="preserve">    TscPriorityLevel:</w:t>
      </w:r>
    </w:p>
    <w:p w14:paraId="5EAC7D33" w14:textId="77777777" w:rsidR="008A30CD" w:rsidRDefault="00934535">
      <w:pPr>
        <w:pStyle w:val="PL"/>
        <w:rPr>
          <w:rFonts w:eastAsia="Batang"/>
        </w:rPr>
      </w:pPr>
      <w:r>
        <w:rPr>
          <w:rFonts w:eastAsia="Batang"/>
        </w:rPr>
        <w:t xml:space="preserve">      description: Represents the priority level of TSC Flows.</w:t>
      </w:r>
    </w:p>
    <w:p w14:paraId="1A4BFA1A" w14:textId="77777777" w:rsidR="008A30CD" w:rsidRDefault="00934535">
      <w:pPr>
        <w:pStyle w:val="PL"/>
      </w:pPr>
      <w:r>
        <w:t xml:space="preserve">      type: integer</w:t>
      </w:r>
    </w:p>
    <w:p w14:paraId="6FC6727C" w14:textId="77777777" w:rsidR="008A30CD" w:rsidRDefault="00934535">
      <w:pPr>
        <w:pStyle w:val="PL"/>
      </w:pPr>
      <w:r>
        <w:rPr>
          <w:lang w:val="en-US"/>
        </w:rPr>
        <w:t xml:space="preserve">      </w:t>
      </w:r>
      <w:r>
        <w:t>minimum: 1</w:t>
      </w:r>
    </w:p>
    <w:p w14:paraId="2B230459" w14:textId="77777777" w:rsidR="008A30CD" w:rsidRDefault="00934535">
      <w:pPr>
        <w:pStyle w:val="PL"/>
        <w:rPr>
          <w:lang w:val="en-US"/>
        </w:rPr>
      </w:pPr>
      <w:r>
        <w:t xml:space="preserve">      maximum: 8</w:t>
      </w:r>
    </w:p>
    <w:p w14:paraId="796A8333" w14:textId="77777777" w:rsidR="008A30CD" w:rsidRDefault="00934535">
      <w:pPr>
        <w:pStyle w:val="PL"/>
      </w:pPr>
      <w:r>
        <w:t xml:space="preserve">    TscPriorityLevelRm:</w:t>
      </w:r>
    </w:p>
    <w:p w14:paraId="06383690" w14:textId="77777777" w:rsidR="008A30CD" w:rsidRDefault="00934535">
      <w:pPr>
        <w:pStyle w:val="PL"/>
        <w:rPr>
          <w:rFonts w:eastAsia="Batang"/>
        </w:rPr>
      </w:pPr>
      <w:r>
        <w:rPr>
          <w:rFonts w:eastAsia="Batang"/>
        </w:rPr>
        <w:t xml:space="preserve">      description: &gt;</w:t>
      </w:r>
    </w:p>
    <w:p w14:paraId="3591EFAE" w14:textId="77777777" w:rsidR="008A30CD" w:rsidRDefault="00934535">
      <w:pPr>
        <w:pStyle w:val="PL"/>
        <w:rPr>
          <w:rFonts w:eastAsia="Batang"/>
        </w:rPr>
      </w:pPr>
      <w:r>
        <w:rPr>
          <w:rFonts w:eastAsia="Batang"/>
        </w:rPr>
        <w:t xml:space="preserve">        This data type is defined in the same way as the TscPriorityLevel data type, but with the</w:t>
      </w:r>
    </w:p>
    <w:p w14:paraId="3AA4B6FC" w14:textId="77777777" w:rsidR="008A30CD" w:rsidRDefault="00934535">
      <w:pPr>
        <w:pStyle w:val="PL"/>
        <w:rPr>
          <w:rFonts w:eastAsia="Batang"/>
        </w:rPr>
      </w:pPr>
      <w:r>
        <w:rPr>
          <w:rFonts w:eastAsia="Batang"/>
        </w:rPr>
        <w:t xml:space="preserve">        OpenAPI nullable property set to true.</w:t>
      </w:r>
    </w:p>
    <w:p w14:paraId="5C0CB40B" w14:textId="77777777" w:rsidR="008A30CD" w:rsidRDefault="00934535">
      <w:pPr>
        <w:pStyle w:val="PL"/>
      </w:pPr>
      <w:r>
        <w:t xml:space="preserve">      type: </w:t>
      </w:r>
      <w:r>
        <w:t>integer</w:t>
      </w:r>
    </w:p>
    <w:p w14:paraId="6E63E34F" w14:textId="77777777" w:rsidR="008A30CD" w:rsidRDefault="00934535">
      <w:pPr>
        <w:pStyle w:val="PL"/>
      </w:pPr>
      <w:r>
        <w:rPr>
          <w:lang w:val="en-US"/>
        </w:rPr>
        <w:t xml:space="preserve">      </w:t>
      </w:r>
      <w:r>
        <w:t>minimum: 1</w:t>
      </w:r>
    </w:p>
    <w:p w14:paraId="09143B53" w14:textId="77777777" w:rsidR="008A30CD" w:rsidRDefault="00934535">
      <w:pPr>
        <w:pStyle w:val="PL"/>
        <w:rPr>
          <w:lang w:val="en-US"/>
        </w:rPr>
      </w:pPr>
      <w:r>
        <w:t xml:space="preserve">      maximum: 8</w:t>
      </w:r>
    </w:p>
    <w:p w14:paraId="683488BC" w14:textId="77777777" w:rsidR="008A30CD" w:rsidRDefault="00934535">
      <w:pPr>
        <w:pStyle w:val="PL"/>
        <w:rPr>
          <w:lang w:val="en-US"/>
        </w:rPr>
      </w:pPr>
      <w:r>
        <w:rPr>
          <w:lang w:val="en-US"/>
        </w:rPr>
        <w:t xml:space="preserve">      nullable: true</w:t>
      </w:r>
    </w:p>
    <w:p w14:paraId="426E8D3B" w14:textId="77777777" w:rsidR="008A30CD" w:rsidRDefault="00934535">
      <w:pPr>
        <w:pStyle w:val="PL"/>
      </w:pPr>
      <w:r>
        <w:t>#</w:t>
      </w:r>
    </w:p>
    <w:p w14:paraId="262CF0B8" w14:textId="77777777" w:rsidR="008A30CD" w:rsidRDefault="00934535">
      <w:pPr>
        <w:pStyle w:val="PL"/>
      </w:pPr>
      <w:r>
        <w:t># ENUMERATIONS DATA TYPES</w:t>
      </w:r>
    </w:p>
    <w:p w14:paraId="251B85FB" w14:textId="77777777" w:rsidR="008A30CD" w:rsidRDefault="00934535">
      <w:pPr>
        <w:pStyle w:val="PL"/>
      </w:pPr>
      <w:r>
        <w:t>#</w:t>
      </w:r>
    </w:p>
    <w:p w14:paraId="2BEFBE6F" w14:textId="77777777" w:rsidR="008A30CD" w:rsidRDefault="00934535">
      <w:pPr>
        <w:pStyle w:val="PL"/>
      </w:pPr>
      <w:r>
        <w:t xml:space="preserve">    MediaType:</w:t>
      </w:r>
    </w:p>
    <w:p w14:paraId="27697068" w14:textId="77777777" w:rsidR="008A30CD" w:rsidRDefault="00934535">
      <w:pPr>
        <w:pStyle w:val="PL"/>
        <w:rPr>
          <w:rFonts w:eastAsia="Batang"/>
        </w:rPr>
      </w:pPr>
      <w:r>
        <w:rPr>
          <w:rFonts w:eastAsia="Batang"/>
        </w:rPr>
        <w:t xml:space="preserve">      description: Indicates the media type of a media component.</w:t>
      </w:r>
    </w:p>
    <w:p w14:paraId="130A1595" w14:textId="77777777" w:rsidR="008A30CD" w:rsidRDefault="00934535">
      <w:pPr>
        <w:pStyle w:val="PL"/>
      </w:pPr>
      <w:r>
        <w:t xml:space="preserve">      anyOf:</w:t>
      </w:r>
    </w:p>
    <w:p w14:paraId="04EAB9C4" w14:textId="77777777" w:rsidR="008A30CD" w:rsidRDefault="00934535">
      <w:pPr>
        <w:pStyle w:val="PL"/>
      </w:pPr>
      <w:r>
        <w:t xml:space="preserve">        - type: string</w:t>
      </w:r>
    </w:p>
    <w:p w14:paraId="3BE5565E" w14:textId="77777777" w:rsidR="008A30CD" w:rsidRDefault="00934535">
      <w:pPr>
        <w:pStyle w:val="PL"/>
      </w:pPr>
      <w:r>
        <w:t xml:space="preserve">          enum:</w:t>
      </w:r>
    </w:p>
    <w:p w14:paraId="682F1688" w14:textId="77777777" w:rsidR="008A30CD" w:rsidRDefault="00934535">
      <w:pPr>
        <w:pStyle w:val="PL"/>
      </w:pPr>
      <w:r>
        <w:t xml:space="preserve">            - AUDIO</w:t>
      </w:r>
    </w:p>
    <w:p w14:paraId="71805D0F" w14:textId="77777777" w:rsidR="008A30CD" w:rsidRDefault="00934535">
      <w:pPr>
        <w:pStyle w:val="PL"/>
      </w:pPr>
      <w:r>
        <w:t xml:space="preserve">            - VIDEO</w:t>
      </w:r>
    </w:p>
    <w:p w14:paraId="647EF9BD" w14:textId="77777777" w:rsidR="008A30CD" w:rsidRDefault="00934535">
      <w:pPr>
        <w:pStyle w:val="PL"/>
      </w:pPr>
      <w:r>
        <w:t xml:space="preserve">            - DATA</w:t>
      </w:r>
    </w:p>
    <w:p w14:paraId="763FBA13" w14:textId="77777777" w:rsidR="008A30CD" w:rsidRDefault="00934535">
      <w:pPr>
        <w:pStyle w:val="PL"/>
      </w:pPr>
      <w:r>
        <w:t xml:space="preserve">            - APPLICATION</w:t>
      </w:r>
    </w:p>
    <w:p w14:paraId="05D252C2" w14:textId="77777777" w:rsidR="008A30CD" w:rsidRDefault="00934535">
      <w:pPr>
        <w:pStyle w:val="PL"/>
      </w:pPr>
      <w:r>
        <w:t xml:space="preserve">            - CONTROL</w:t>
      </w:r>
    </w:p>
    <w:p w14:paraId="70BD86A9" w14:textId="77777777" w:rsidR="008A30CD" w:rsidRDefault="00934535">
      <w:pPr>
        <w:pStyle w:val="PL"/>
      </w:pPr>
      <w:r>
        <w:t xml:space="preserve">            - TEXT</w:t>
      </w:r>
    </w:p>
    <w:p w14:paraId="31E3E55A" w14:textId="77777777" w:rsidR="008A30CD" w:rsidRDefault="00934535">
      <w:pPr>
        <w:pStyle w:val="PL"/>
      </w:pPr>
      <w:r>
        <w:t xml:space="preserve">            - MESSAGE</w:t>
      </w:r>
    </w:p>
    <w:p w14:paraId="0EE26D2A" w14:textId="77777777" w:rsidR="008A30CD" w:rsidRDefault="00934535">
      <w:pPr>
        <w:pStyle w:val="PL"/>
      </w:pPr>
      <w:r>
        <w:t xml:space="preserve">            - OTHER</w:t>
      </w:r>
    </w:p>
    <w:p w14:paraId="1F8291F7" w14:textId="77777777" w:rsidR="008A30CD" w:rsidRDefault="00934535">
      <w:pPr>
        <w:pStyle w:val="PL"/>
      </w:pPr>
      <w:r>
        <w:t xml:space="preserve">        - type: string</w:t>
      </w:r>
    </w:p>
    <w:p w14:paraId="6F2682ED" w14:textId="77777777" w:rsidR="008A30CD" w:rsidRDefault="00934535">
      <w:pPr>
        <w:pStyle w:val="PL"/>
      </w:pPr>
      <w:r>
        <w:t xml:space="preserve">          description: &gt;</w:t>
      </w:r>
    </w:p>
    <w:p w14:paraId="3379A1E7" w14:textId="77777777" w:rsidR="008A30CD" w:rsidRDefault="00934535">
      <w:pPr>
        <w:pStyle w:val="PL"/>
      </w:pPr>
      <w:bookmarkStart w:id="296" w:name="_Hlk116990746"/>
      <w:r>
        <w:t xml:space="preserve">            This string provides forward-compatibility with future extensions to the enumeration</w:t>
      </w:r>
    </w:p>
    <w:p w14:paraId="5C44F2A8" w14:textId="77777777" w:rsidR="008A30CD" w:rsidRDefault="00934535">
      <w:pPr>
        <w:pStyle w:val="PL"/>
      </w:pPr>
      <w:r>
        <w:t xml:space="preserve">            and is not used to encode content defined in the present version of this API.</w:t>
      </w:r>
    </w:p>
    <w:bookmarkEnd w:id="296"/>
    <w:p w14:paraId="5C1E0BC5" w14:textId="77777777" w:rsidR="008A30CD" w:rsidRDefault="008A30CD">
      <w:pPr>
        <w:pStyle w:val="PL"/>
        <w:rPr>
          <w:rFonts w:cs="Courier New"/>
          <w:szCs w:val="16"/>
        </w:rPr>
      </w:pPr>
    </w:p>
    <w:p w14:paraId="07B65E42" w14:textId="77777777" w:rsidR="008A30CD" w:rsidRDefault="00934535">
      <w:pPr>
        <w:pStyle w:val="PL"/>
        <w:rPr>
          <w:rFonts w:cs="Courier New"/>
          <w:szCs w:val="16"/>
        </w:rPr>
      </w:pPr>
      <w:r>
        <w:rPr>
          <w:rFonts w:cs="Courier New"/>
          <w:szCs w:val="16"/>
        </w:rPr>
        <w:t xml:space="preserve">    MpsAction:</w:t>
      </w:r>
    </w:p>
    <w:p w14:paraId="7A4ACDB5" w14:textId="77777777" w:rsidR="008A30CD" w:rsidRDefault="00934535">
      <w:pPr>
        <w:pStyle w:val="PL"/>
      </w:pPr>
      <w:r>
        <w:t xml:space="preserve">      description: &gt;</w:t>
      </w:r>
    </w:p>
    <w:p w14:paraId="22C2A0C0" w14:textId="77777777" w:rsidR="008A30CD" w:rsidRDefault="00934535">
      <w:pPr>
        <w:pStyle w:val="PL"/>
      </w:pPr>
      <w:r>
        <w:t xml:space="preserve">        Indicates whether it is </w:t>
      </w:r>
      <w:r>
        <w:t>an invocation, a revocation or an invocation with authorization of</w:t>
      </w:r>
    </w:p>
    <w:p w14:paraId="1F9DB34E" w14:textId="77777777" w:rsidR="008A30CD" w:rsidRDefault="00934535">
      <w:pPr>
        <w:pStyle w:val="PL"/>
      </w:pPr>
      <w:r>
        <w:t xml:space="preserve">        the MPS for DTS service.</w:t>
      </w:r>
    </w:p>
    <w:p w14:paraId="7FF46ABC" w14:textId="77777777" w:rsidR="008A30CD" w:rsidRDefault="00934535">
      <w:pPr>
        <w:pStyle w:val="PL"/>
        <w:rPr>
          <w:rFonts w:cs="Courier New"/>
          <w:szCs w:val="16"/>
        </w:rPr>
      </w:pPr>
      <w:r>
        <w:rPr>
          <w:rFonts w:cs="Courier New"/>
          <w:szCs w:val="16"/>
        </w:rPr>
        <w:t xml:space="preserve">      anyOf:</w:t>
      </w:r>
    </w:p>
    <w:p w14:paraId="5EAF9F5D" w14:textId="77777777" w:rsidR="008A30CD" w:rsidRDefault="00934535">
      <w:pPr>
        <w:pStyle w:val="PL"/>
        <w:rPr>
          <w:rFonts w:cs="Courier New"/>
          <w:szCs w:val="16"/>
        </w:rPr>
      </w:pPr>
      <w:r>
        <w:rPr>
          <w:rFonts w:cs="Courier New"/>
          <w:szCs w:val="16"/>
        </w:rPr>
        <w:t xml:space="preserve">        - type: string</w:t>
      </w:r>
    </w:p>
    <w:p w14:paraId="12819060" w14:textId="77777777" w:rsidR="008A30CD" w:rsidRDefault="00934535">
      <w:pPr>
        <w:pStyle w:val="PL"/>
        <w:rPr>
          <w:rFonts w:cs="Courier New"/>
          <w:szCs w:val="16"/>
        </w:rPr>
      </w:pPr>
      <w:r>
        <w:rPr>
          <w:rFonts w:cs="Courier New"/>
          <w:szCs w:val="16"/>
        </w:rPr>
        <w:t xml:space="preserve">          enum:</w:t>
      </w:r>
    </w:p>
    <w:p w14:paraId="0F8C6155" w14:textId="77777777" w:rsidR="008A30CD" w:rsidRDefault="00934535">
      <w:pPr>
        <w:pStyle w:val="PL"/>
        <w:rPr>
          <w:rFonts w:cs="Courier New"/>
          <w:szCs w:val="16"/>
        </w:rPr>
      </w:pPr>
      <w:r>
        <w:rPr>
          <w:rFonts w:cs="Courier New"/>
          <w:szCs w:val="16"/>
        </w:rPr>
        <w:lastRenderedPageBreak/>
        <w:t xml:space="preserve">            - DISABLE_MPS_FOR_DTS</w:t>
      </w:r>
    </w:p>
    <w:p w14:paraId="177EC509" w14:textId="77777777" w:rsidR="008A30CD" w:rsidRDefault="00934535">
      <w:pPr>
        <w:pStyle w:val="PL"/>
        <w:rPr>
          <w:rFonts w:cs="Courier New"/>
          <w:szCs w:val="16"/>
        </w:rPr>
      </w:pPr>
      <w:r>
        <w:rPr>
          <w:rFonts w:cs="Courier New"/>
          <w:szCs w:val="16"/>
        </w:rPr>
        <w:t xml:space="preserve">            - ENABLE_MPS_FOR_DTS</w:t>
      </w:r>
    </w:p>
    <w:p w14:paraId="7559A4DC" w14:textId="77777777" w:rsidR="008A30CD" w:rsidRDefault="00934535">
      <w:pPr>
        <w:pStyle w:val="PL"/>
        <w:rPr>
          <w:rFonts w:cs="Courier New"/>
          <w:szCs w:val="16"/>
        </w:rPr>
      </w:pPr>
      <w:r>
        <w:rPr>
          <w:rFonts w:cs="Courier New"/>
          <w:szCs w:val="16"/>
        </w:rPr>
        <w:t xml:space="preserve">            - AUTHORIZE_AND_ENABLE_MP</w:t>
      </w:r>
      <w:r>
        <w:rPr>
          <w:rFonts w:cs="Courier New"/>
          <w:szCs w:val="16"/>
        </w:rPr>
        <w:t>S_FOR_DTS</w:t>
      </w:r>
    </w:p>
    <w:p w14:paraId="0B168DC7" w14:textId="77777777" w:rsidR="008A30CD" w:rsidRDefault="00934535">
      <w:pPr>
        <w:pStyle w:val="PL"/>
        <w:rPr>
          <w:rFonts w:cs="Courier New"/>
          <w:szCs w:val="16"/>
        </w:rPr>
      </w:pPr>
      <w:r>
        <w:rPr>
          <w:rFonts w:cs="Courier New"/>
          <w:szCs w:val="16"/>
        </w:rPr>
        <w:t xml:space="preserve">        - type: string</w:t>
      </w:r>
    </w:p>
    <w:p w14:paraId="7B49B686" w14:textId="77777777" w:rsidR="008A30CD" w:rsidRDefault="00934535">
      <w:pPr>
        <w:pStyle w:val="PL"/>
      </w:pPr>
      <w:r>
        <w:t xml:space="preserve">          description: &gt;</w:t>
      </w:r>
    </w:p>
    <w:p w14:paraId="55EC2B77" w14:textId="77777777" w:rsidR="008A30CD" w:rsidRDefault="00934535">
      <w:pPr>
        <w:pStyle w:val="PL"/>
      </w:pPr>
      <w:r>
        <w:t xml:space="preserve">            This string provides forward-compatibility with future extensions to the enumeration</w:t>
      </w:r>
    </w:p>
    <w:p w14:paraId="604C4693" w14:textId="77777777" w:rsidR="008A30CD" w:rsidRDefault="00934535">
      <w:pPr>
        <w:pStyle w:val="PL"/>
      </w:pPr>
      <w:r>
        <w:t xml:space="preserve">            and is not used to encode content defined in the present version of this API.</w:t>
      </w:r>
    </w:p>
    <w:p w14:paraId="693C6724" w14:textId="77777777" w:rsidR="008A30CD" w:rsidRDefault="008A30CD">
      <w:pPr>
        <w:pStyle w:val="PL"/>
      </w:pPr>
    </w:p>
    <w:p w14:paraId="4D4DC5F1" w14:textId="77777777" w:rsidR="008A30CD" w:rsidRDefault="00934535">
      <w:pPr>
        <w:pStyle w:val="PL"/>
      </w:pPr>
      <w:r>
        <w:t xml:space="preserve">    Reserv</w:t>
      </w:r>
      <w:r>
        <w:t>Priority:</w:t>
      </w:r>
    </w:p>
    <w:p w14:paraId="3BAF7DAD" w14:textId="77777777" w:rsidR="008A30CD" w:rsidRDefault="00934535">
      <w:pPr>
        <w:pStyle w:val="PL"/>
        <w:rPr>
          <w:rFonts w:eastAsia="Batang"/>
        </w:rPr>
      </w:pPr>
      <w:r>
        <w:rPr>
          <w:rFonts w:eastAsia="Batang"/>
        </w:rPr>
        <w:t xml:space="preserve">      description: Indicates the reservation priority.</w:t>
      </w:r>
    </w:p>
    <w:p w14:paraId="5675287E" w14:textId="77777777" w:rsidR="008A30CD" w:rsidRDefault="00934535">
      <w:pPr>
        <w:pStyle w:val="PL"/>
      </w:pPr>
      <w:r>
        <w:t xml:space="preserve">      anyOf:</w:t>
      </w:r>
    </w:p>
    <w:p w14:paraId="679F5106" w14:textId="77777777" w:rsidR="008A30CD" w:rsidRDefault="00934535">
      <w:pPr>
        <w:pStyle w:val="PL"/>
      </w:pPr>
      <w:r>
        <w:t xml:space="preserve">        - type: string</w:t>
      </w:r>
    </w:p>
    <w:p w14:paraId="65F4388E" w14:textId="77777777" w:rsidR="008A30CD" w:rsidRDefault="00934535">
      <w:pPr>
        <w:pStyle w:val="PL"/>
      </w:pPr>
      <w:r>
        <w:t xml:space="preserve">          enum:</w:t>
      </w:r>
    </w:p>
    <w:p w14:paraId="652A9692" w14:textId="77777777" w:rsidR="008A30CD" w:rsidRDefault="00934535">
      <w:pPr>
        <w:pStyle w:val="PL"/>
        <w:rPr>
          <w:lang w:val="es-ES"/>
        </w:rPr>
      </w:pPr>
      <w:r>
        <w:t xml:space="preserve">            </w:t>
      </w:r>
      <w:r>
        <w:rPr>
          <w:lang w:val="es-ES"/>
        </w:rPr>
        <w:t>- PRIO_1</w:t>
      </w:r>
    </w:p>
    <w:p w14:paraId="2DDF49F7" w14:textId="77777777" w:rsidR="008A30CD" w:rsidRDefault="00934535">
      <w:pPr>
        <w:pStyle w:val="PL"/>
        <w:rPr>
          <w:lang w:val="es-ES"/>
        </w:rPr>
      </w:pPr>
      <w:r>
        <w:rPr>
          <w:lang w:val="es-ES"/>
        </w:rPr>
        <w:t xml:space="preserve">            - PRIO_2</w:t>
      </w:r>
    </w:p>
    <w:p w14:paraId="6A2543EC" w14:textId="77777777" w:rsidR="008A30CD" w:rsidRDefault="00934535">
      <w:pPr>
        <w:pStyle w:val="PL"/>
        <w:rPr>
          <w:lang w:val="es-ES"/>
        </w:rPr>
      </w:pPr>
      <w:r>
        <w:rPr>
          <w:lang w:val="es-ES"/>
        </w:rPr>
        <w:t xml:space="preserve">            - PRIO_3</w:t>
      </w:r>
    </w:p>
    <w:p w14:paraId="32ABA19B" w14:textId="77777777" w:rsidR="008A30CD" w:rsidRDefault="00934535">
      <w:pPr>
        <w:pStyle w:val="PL"/>
        <w:rPr>
          <w:lang w:val="es-ES"/>
        </w:rPr>
      </w:pPr>
      <w:r>
        <w:rPr>
          <w:lang w:val="es-ES"/>
        </w:rPr>
        <w:t xml:space="preserve">            - PRIO_4</w:t>
      </w:r>
    </w:p>
    <w:p w14:paraId="7D638E39" w14:textId="77777777" w:rsidR="008A30CD" w:rsidRDefault="00934535">
      <w:pPr>
        <w:pStyle w:val="PL"/>
        <w:rPr>
          <w:lang w:val="es-ES"/>
        </w:rPr>
      </w:pPr>
      <w:r>
        <w:rPr>
          <w:lang w:val="es-ES"/>
        </w:rPr>
        <w:t xml:space="preserve">            - PRIO_5</w:t>
      </w:r>
    </w:p>
    <w:p w14:paraId="6F541585" w14:textId="77777777" w:rsidR="008A30CD" w:rsidRDefault="00934535">
      <w:pPr>
        <w:pStyle w:val="PL"/>
        <w:rPr>
          <w:lang w:val="es-ES"/>
        </w:rPr>
      </w:pPr>
      <w:r>
        <w:rPr>
          <w:lang w:val="es-ES"/>
        </w:rPr>
        <w:t xml:space="preserve">            - PRIO_6</w:t>
      </w:r>
    </w:p>
    <w:p w14:paraId="07CA700D" w14:textId="77777777" w:rsidR="008A30CD" w:rsidRDefault="00934535">
      <w:pPr>
        <w:pStyle w:val="PL"/>
        <w:rPr>
          <w:lang w:val="es-ES"/>
        </w:rPr>
      </w:pPr>
      <w:r>
        <w:rPr>
          <w:lang w:val="es-ES"/>
        </w:rPr>
        <w:t xml:space="preserve">            - PRIO_7</w:t>
      </w:r>
    </w:p>
    <w:p w14:paraId="7C396960" w14:textId="77777777" w:rsidR="008A30CD" w:rsidRDefault="00934535">
      <w:pPr>
        <w:pStyle w:val="PL"/>
        <w:rPr>
          <w:lang w:val="es-ES"/>
        </w:rPr>
      </w:pPr>
      <w:r>
        <w:rPr>
          <w:lang w:val="es-ES"/>
        </w:rPr>
        <w:t xml:space="preserve">            - PRIO_8</w:t>
      </w:r>
    </w:p>
    <w:p w14:paraId="418C9318" w14:textId="77777777" w:rsidR="008A30CD" w:rsidRDefault="00934535">
      <w:pPr>
        <w:pStyle w:val="PL"/>
        <w:rPr>
          <w:lang w:val="es-ES"/>
        </w:rPr>
      </w:pPr>
      <w:r>
        <w:rPr>
          <w:lang w:val="es-ES"/>
        </w:rPr>
        <w:t xml:space="preserve">            - PRIO_9</w:t>
      </w:r>
    </w:p>
    <w:p w14:paraId="48F3C614" w14:textId="77777777" w:rsidR="008A30CD" w:rsidRDefault="00934535">
      <w:pPr>
        <w:pStyle w:val="PL"/>
        <w:rPr>
          <w:lang w:val="es-ES"/>
        </w:rPr>
      </w:pPr>
      <w:r>
        <w:rPr>
          <w:lang w:val="es-ES"/>
        </w:rPr>
        <w:t xml:space="preserve">            - PRIO_10</w:t>
      </w:r>
    </w:p>
    <w:p w14:paraId="4B02B63F" w14:textId="77777777" w:rsidR="008A30CD" w:rsidRDefault="00934535">
      <w:pPr>
        <w:pStyle w:val="PL"/>
        <w:rPr>
          <w:lang w:val="es-ES"/>
        </w:rPr>
      </w:pPr>
      <w:r>
        <w:rPr>
          <w:lang w:val="es-ES"/>
        </w:rPr>
        <w:t xml:space="preserve">            - PRIO_11</w:t>
      </w:r>
    </w:p>
    <w:p w14:paraId="42166594" w14:textId="77777777" w:rsidR="008A30CD" w:rsidRDefault="00934535">
      <w:pPr>
        <w:pStyle w:val="PL"/>
        <w:rPr>
          <w:lang w:val="es-ES"/>
        </w:rPr>
      </w:pPr>
      <w:r>
        <w:rPr>
          <w:lang w:val="es-ES"/>
        </w:rPr>
        <w:t xml:space="preserve">            - PRIO_12</w:t>
      </w:r>
    </w:p>
    <w:p w14:paraId="7043BEAC" w14:textId="77777777" w:rsidR="008A30CD" w:rsidRDefault="00934535">
      <w:pPr>
        <w:pStyle w:val="PL"/>
        <w:rPr>
          <w:lang w:val="es-ES"/>
        </w:rPr>
      </w:pPr>
      <w:r>
        <w:rPr>
          <w:lang w:val="es-ES"/>
        </w:rPr>
        <w:t xml:space="preserve">            - PRIO_13</w:t>
      </w:r>
    </w:p>
    <w:p w14:paraId="71F6B981" w14:textId="77777777" w:rsidR="008A30CD" w:rsidRDefault="00934535">
      <w:pPr>
        <w:pStyle w:val="PL"/>
        <w:rPr>
          <w:lang w:val="es-ES"/>
        </w:rPr>
      </w:pPr>
      <w:r>
        <w:rPr>
          <w:lang w:val="es-ES"/>
        </w:rPr>
        <w:t xml:space="preserve">            - PRIO_14</w:t>
      </w:r>
    </w:p>
    <w:p w14:paraId="21376ECB" w14:textId="77777777" w:rsidR="008A30CD" w:rsidRDefault="00934535">
      <w:pPr>
        <w:pStyle w:val="PL"/>
        <w:rPr>
          <w:lang w:val="es-ES"/>
        </w:rPr>
      </w:pPr>
      <w:r>
        <w:rPr>
          <w:lang w:val="es-ES"/>
        </w:rPr>
        <w:t xml:space="preserve">            - PRIO_15</w:t>
      </w:r>
    </w:p>
    <w:p w14:paraId="66A22EFF" w14:textId="77777777" w:rsidR="008A30CD" w:rsidRDefault="00934535">
      <w:pPr>
        <w:pStyle w:val="PL"/>
        <w:rPr>
          <w:lang w:val="en-US"/>
        </w:rPr>
      </w:pPr>
      <w:r>
        <w:rPr>
          <w:lang w:val="es-ES"/>
        </w:rPr>
        <w:t xml:space="preserve">            </w:t>
      </w:r>
      <w:r>
        <w:rPr>
          <w:lang w:val="en-US"/>
        </w:rPr>
        <w:t>- PRIO_16</w:t>
      </w:r>
    </w:p>
    <w:p w14:paraId="76F1D0E3" w14:textId="77777777" w:rsidR="008A30CD" w:rsidRDefault="00934535">
      <w:pPr>
        <w:pStyle w:val="PL"/>
      </w:pPr>
      <w:r>
        <w:rPr>
          <w:lang w:val="en-US"/>
        </w:rPr>
        <w:t xml:space="preserve">        </w:t>
      </w:r>
      <w:r>
        <w:t>- type: string</w:t>
      </w:r>
    </w:p>
    <w:p w14:paraId="35E79604" w14:textId="77777777" w:rsidR="008A30CD" w:rsidRDefault="00934535">
      <w:pPr>
        <w:pStyle w:val="PL"/>
      </w:pPr>
      <w:r>
        <w:t xml:space="preserve">          description: &gt;</w:t>
      </w:r>
    </w:p>
    <w:p w14:paraId="1072F38B" w14:textId="77777777" w:rsidR="008A30CD" w:rsidRDefault="00934535">
      <w:pPr>
        <w:pStyle w:val="PL"/>
      </w:pPr>
      <w:r>
        <w:t xml:space="preserve">            This string provides forward-compatibility with future extensions to the enumeration</w:t>
      </w:r>
    </w:p>
    <w:p w14:paraId="24F5D80A" w14:textId="77777777" w:rsidR="008A30CD" w:rsidRDefault="00934535">
      <w:pPr>
        <w:pStyle w:val="PL"/>
      </w:pPr>
      <w:r>
        <w:t xml:space="preserve">            and is not used to encode content defined in the present version of this API.</w:t>
      </w:r>
    </w:p>
    <w:p w14:paraId="066DC87C" w14:textId="77777777" w:rsidR="008A30CD" w:rsidRDefault="008A30CD">
      <w:pPr>
        <w:pStyle w:val="PL"/>
      </w:pPr>
    </w:p>
    <w:p w14:paraId="3CB0F026" w14:textId="77777777" w:rsidR="008A30CD" w:rsidRDefault="00934535">
      <w:pPr>
        <w:pStyle w:val="PL"/>
      </w:pPr>
      <w:r>
        <w:t xml:space="preserve">    ServAuthInfo:</w:t>
      </w:r>
    </w:p>
    <w:p w14:paraId="6AF9B6FF" w14:textId="77777777" w:rsidR="008A30CD" w:rsidRDefault="00934535">
      <w:pPr>
        <w:pStyle w:val="PL"/>
        <w:rPr>
          <w:rFonts w:eastAsia="Batang"/>
        </w:rPr>
      </w:pPr>
      <w:r>
        <w:rPr>
          <w:rFonts w:eastAsia="Batang"/>
        </w:rPr>
        <w:t xml:space="preserve">      description: Indica</w:t>
      </w:r>
      <w:r>
        <w:rPr>
          <w:rFonts w:eastAsia="Batang"/>
        </w:rPr>
        <w:t>tes the result of the Policy Authorization service request from the AF.</w:t>
      </w:r>
    </w:p>
    <w:p w14:paraId="08EE42A3" w14:textId="77777777" w:rsidR="008A30CD" w:rsidRDefault="00934535">
      <w:pPr>
        <w:pStyle w:val="PL"/>
      </w:pPr>
      <w:r>
        <w:t xml:space="preserve">      anyOf:</w:t>
      </w:r>
    </w:p>
    <w:p w14:paraId="377F0D34" w14:textId="77777777" w:rsidR="008A30CD" w:rsidRDefault="00934535">
      <w:pPr>
        <w:pStyle w:val="PL"/>
      </w:pPr>
      <w:r>
        <w:t xml:space="preserve">      - type: string</w:t>
      </w:r>
    </w:p>
    <w:p w14:paraId="202A6141" w14:textId="77777777" w:rsidR="008A30CD" w:rsidRDefault="00934535">
      <w:pPr>
        <w:pStyle w:val="PL"/>
      </w:pPr>
      <w:r>
        <w:t xml:space="preserve">        enum:</w:t>
      </w:r>
    </w:p>
    <w:p w14:paraId="14E1BA88" w14:textId="77777777" w:rsidR="008A30CD" w:rsidRDefault="00934535">
      <w:pPr>
        <w:pStyle w:val="PL"/>
      </w:pPr>
      <w:r>
        <w:t xml:space="preserve">          - TP_NOT_KNOWN</w:t>
      </w:r>
    </w:p>
    <w:p w14:paraId="32BDA48F" w14:textId="77777777" w:rsidR="008A30CD" w:rsidRDefault="00934535">
      <w:pPr>
        <w:pStyle w:val="PL"/>
      </w:pPr>
      <w:r>
        <w:t xml:space="preserve">          - TP_EXPIRED</w:t>
      </w:r>
    </w:p>
    <w:p w14:paraId="305EE1C9" w14:textId="77777777" w:rsidR="008A30CD" w:rsidRDefault="00934535">
      <w:pPr>
        <w:pStyle w:val="PL"/>
      </w:pPr>
      <w:r>
        <w:t xml:space="preserve">          - TP_NOT_YET_OCURRED</w:t>
      </w:r>
    </w:p>
    <w:p w14:paraId="43089BB5" w14:textId="77777777" w:rsidR="008A30CD" w:rsidRDefault="00934535">
      <w:pPr>
        <w:pStyle w:val="PL"/>
      </w:pPr>
      <w:r>
        <w:t xml:space="preserve">          - </w:t>
      </w:r>
      <w:r>
        <w:rPr>
          <w:lang w:eastAsia="de-DE"/>
        </w:rPr>
        <w:t>ROUT_REQ_NOT_AUTHORIZED</w:t>
      </w:r>
    </w:p>
    <w:p w14:paraId="3C4A57BB" w14:textId="77777777" w:rsidR="008A30CD" w:rsidRDefault="00934535">
      <w:pPr>
        <w:pStyle w:val="PL"/>
      </w:pPr>
      <w:r>
        <w:t xml:space="preserve">      - type: string</w:t>
      </w:r>
    </w:p>
    <w:p w14:paraId="0B1466C5" w14:textId="77777777" w:rsidR="008A30CD" w:rsidRDefault="00934535">
      <w:pPr>
        <w:pStyle w:val="PL"/>
      </w:pPr>
      <w:r>
        <w:t xml:space="preserve">        description: &gt;</w:t>
      </w:r>
    </w:p>
    <w:p w14:paraId="28B75222" w14:textId="77777777" w:rsidR="008A30CD" w:rsidRDefault="00934535">
      <w:pPr>
        <w:pStyle w:val="PL"/>
      </w:pPr>
      <w:r>
        <w:t xml:space="preserve">          This string provides forward-compatibility with future extensions to the enumeration</w:t>
      </w:r>
    </w:p>
    <w:p w14:paraId="1BD6AF88" w14:textId="77777777" w:rsidR="008A30CD" w:rsidRDefault="00934535">
      <w:pPr>
        <w:pStyle w:val="PL"/>
      </w:pPr>
      <w:r>
        <w:t xml:space="preserve">          and is not used to encode content defined in the present version of this API.</w:t>
      </w:r>
    </w:p>
    <w:p w14:paraId="1618AB55" w14:textId="77777777" w:rsidR="008A30CD" w:rsidRDefault="008A30CD">
      <w:pPr>
        <w:pStyle w:val="PL"/>
      </w:pPr>
    </w:p>
    <w:p w14:paraId="4B7194D3" w14:textId="77777777" w:rsidR="008A30CD" w:rsidRDefault="00934535">
      <w:pPr>
        <w:pStyle w:val="PL"/>
      </w:pPr>
      <w:r>
        <w:t xml:space="preserve">    SponsoringStatus:</w:t>
      </w:r>
    </w:p>
    <w:p w14:paraId="5F673E4A" w14:textId="77777777" w:rsidR="008A30CD" w:rsidRDefault="00934535">
      <w:pPr>
        <w:pStyle w:val="PL"/>
        <w:rPr>
          <w:rFonts w:eastAsia="Batang"/>
        </w:rPr>
      </w:pPr>
      <w:r>
        <w:rPr>
          <w:rFonts w:eastAsia="Batang"/>
        </w:rPr>
        <w:t xml:space="preserve">      description: Indicate</w:t>
      </w:r>
      <w:r>
        <w:rPr>
          <w:rFonts w:eastAsia="Batang"/>
        </w:rPr>
        <w:t>s whether sponsored data connectivity is enabled or disabled/not enabled.</w:t>
      </w:r>
    </w:p>
    <w:p w14:paraId="16CD7C58" w14:textId="77777777" w:rsidR="008A30CD" w:rsidRDefault="00934535">
      <w:pPr>
        <w:pStyle w:val="PL"/>
      </w:pPr>
      <w:r>
        <w:t xml:space="preserve">      anyOf:</w:t>
      </w:r>
    </w:p>
    <w:p w14:paraId="6427FF2D" w14:textId="77777777" w:rsidR="008A30CD" w:rsidRDefault="00934535">
      <w:pPr>
        <w:pStyle w:val="PL"/>
      </w:pPr>
      <w:r>
        <w:t xml:space="preserve">      - type: string</w:t>
      </w:r>
    </w:p>
    <w:p w14:paraId="6D755EED" w14:textId="77777777" w:rsidR="008A30CD" w:rsidRDefault="00934535">
      <w:pPr>
        <w:pStyle w:val="PL"/>
      </w:pPr>
      <w:r>
        <w:t xml:space="preserve">        enum:</w:t>
      </w:r>
    </w:p>
    <w:p w14:paraId="4AC7946C" w14:textId="77777777" w:rsidR="008A30CD" w:rsidRDefault="00934535">
      <w:pPr>
        <w:pStyle w:val="PL"/>
      </w:pPr>
      <w:r>
        <w:t xml:space="preserve">          - SPONSOR_DISABLED</w:t>
      </w:r>
    </w:p>
    <w:p w14:paraId="6595C37B" w14:textId="77777777" w:rsidR="008A30CD" w:rsidRDefault="00934535">
      <w:pPr>
        <w:pStyle w:val="PL"/>
      </w:pPr>
      <w:r>
        <w:t xml:space="preserve">          - SPONSOR_ENABLED</w:t>
      </w:r>
    </w:p>
    <w:p w14:paraId="3D793421" w14:textId="77777777" w:rsidR="008A30CD" w:rsidRDefault="00934535">
      <w:pPr>
        <w:pStyle w:val="PL"/>
      </w:pPr>
      <w:r>
        <w:t xml:space="preserve">      - type: string</w:t>
      </w:r>
    </w:p>
    <w:p w14:paraId="6DD1A5C9" w14:textId="77777777" w:rsidR="008A30CD" w:rsidRDefault="00934535">
      <w:pPr>
        <w:pStyle w:val="PL"/>
      </w:pPr>
      <w:r>
        <w:t xml:space="preserve">        description: &gt;</w:t>
      </w:r>
    </w:p>
    <w:p w14:paraId="1ED1FB05" w14:textId="77777777" w:rsidR="008A30CD" w:rsidRDefault="00934535">
      <w:pPr>
        <w:pStyle w:val="PL"/>
      </w:pPr>
      <w:r>
        <w:t xml:space="preserve">          This string provides fo</w:t>
      </w:r>
      <w:r>
        <w:t>rward-compatibility with future extensions to the enumeration</w:t>
      </w:r>
    </w:p>
    <w:p w14:paraId="7897B0FA" w14:textId="77777777" w:rsidR="008A30CD" w:rsidRDefault="00934535">
      <w:pPr>
        <w:pStyle w:val="PL"/>
      </w:pPr>
      <w:r>
        <w:t xml:space="preserve">          and is not used to encode content defined in the present version of this API.</w:t>
      </w:r>
    </w:p>
    <w:p w14:paraId="6E6D4F91" w14:textId="77777777" w:rsidR="008A30CD" w:rsidRDefault="008A30CD">
      <w:pPr>
        <w:pStyle w:val="PL"/>
      </w:pPr>
    </w:p>
    <w:p w14:paraId="72926B7A" w14:textId="77777777" w:rsidR="008A30CD" w:rsidRDefault="00934535">
      <w:pPr>
        <w:pStyle w:val="PL"/>
      </w:pPr>
      <w:r>
        <w:t xml:space="preserve">    AfEvent:</w:t>
      </w:r>
    </w:p>
    <w:p w14:paraId="7632269F" w14:textId="77777777" w:rsidR="008A30CD" w:rsidRDefault="00934535">
      <w:pPr>
        <w:pStyle w:val="PL"/>
        <w:rPr>
          <w:rFonts w:eastAsia="Batang"/>
        </w:rPr>
      </w:pPr>
      <w:r>
        <w:rPr>
          <w:rFonts w:eastAsia="Batang"/>
        </w:rPr>
        <w:t xml:space="preserve">      description: Represents an event to notify to the AF.</w:t>
      </w:r>
    </w:p>
    <w:p w14:paraId="7D0092FA" w14:textId="77777777" w:rsidR="008A30CD" w:rsidRDefault="00934535">
      <w:pPr>
        <w:pStyle w:val="PL"/>
      </w:pPr>
      <w:r>
        <w:t xml:space="preserve">      anyOf:</w:t>
      </w:r>
    </w:p>
    <w:p w14:paraId="1A136C58" w14:textId="77777777" w:rsidR="008A30CD" w:rsidRDefault="00934535">
      <w:pPr>
        <w:pStyle w:val="PL"/>
      </w:pPr>
      <w:r>
        <w:t xml:space="preserve">      - type: strin</w:t>
      </w:r>
      <w:r>
        <w:t>g</w:t>
      </w:r>
    </w:p>
    <w:p w14:paraId="7630389E" w14:textId="77777777" w:rsidR="008A30CD" w:rsidRDefault="00934535">
      <w:pPr>
        <w:pStyle w:val="PL"/>
      </w:pPr>
      <w:r>
        <w:t xml:space="preserve">        enum:</w:t>
      </w:r>
    </w:p>
    <w:p w14:paraId="32F8FEA2" w14:textId="77777777" w:rsidR="008A30CD" w:rsidRDefault="00934535">
      <w:pPr>
        <w:pStyle w:val="PL"/>
      </w:pPr>
      <w:r>
        <w:t xml:space="preserve">          - ACCESS_TYPE_CHANGE</w:t>
      </w:r>
    </w:p>
    <w:p w14:paraId="154D62CC" w14:textId="77777777" w:rsidR="008A30CD" w:rsidRDefault="00934535">
      <w:pPr>
        <w:pStyle w:val="PL"/>
      </w:pPr>
      <w:r>
        <w:t xml:space="preserve">          - EXTRA_UE_ADDR</w:t>
      </w:r>
    </w:p>
    <w:p w14:paraId="54D3ECB2" w14:textId="77777777" w:rsidR="008A30CD" w:rsidRDefault="00934535">
      <w:pPr>
        <w:pStyle w:val="PL"/>
      </w:pPr>
      <w:r>
        <w:t xml:space="preserve">          - ANI_REPORT</w:t>
      </w:r>
    </w:p>
    <w:p w14:paraId="612C5888" w14:textId="77777777" w:rsidR="008A30CD" w:rsidRDefault="00934535">
      <w:pPr>
        <w:pStyle w:val="PL"/>
      </w:pPr>
      <w:r>
        <w:t xml:space="preserve">          - APP_DETECTION</w:t>
      </w:r>
    </w:p>
    <w:p w14:paraId="7D4D3A83" w14:textId="77777777" w:rsidR="008A30CD" w:rsidRDefault="00934535">
      <w:pPr>
        <w:pStyle w:val="PL"/>
      </w:pPr>
      <w:r>
        <w:t xml:space="preserve">          - CHARGING_CORRELATION</w:t>
      </w:r>
    </w:p>
    <w:p w14:paraId="16CA9D04" w14:textId="77777777" w:rsidR="008A30CD" w:rsidRDefault="00934535">
      <w:pPr>
        <w:pStyle w:val="PL"/>
      </w:pPr>
      <w:r>
        <w:t xml:space="preserve">          - EPS_FALLBACK</w:t>
      </w:r>
    </w:p>
    <w:p w14:paraId="75F66BCE" w14:textId="77777777" w:rsidR="008A30CD" w:rsidRDefault="00934535">
      <w:pPr>
        <w:pStyle w:val="PL"/>
      </w:pPr>
      <w:r>
        <w:rPr>
          <w:rFonts w:cs="Courier New"/>
          <w:szCs w:val="16"/>
        </w:rPr>
        <w:t xml:space="preserve">          - </w:t>
      </w:r>
      <w:r>
        <w:t>FAILED_QOS_UPDATE</w:t>
      </w:r>
    </w:p>
    <w:p w14:paraId="0992B760" w14:textId="77777777" w:rsidR="008A30CD" w:rsidRDefault="00934535">
      <w:pPr>
        <w:pStyle w:val="PL"/>
      </w:pPr>
      <w:r>
        <w:t xml:space="preserve">          - FAILED_RESOURCES_ALLOCATION</w:t>
      </w:r>
    </w:p>
    <w:p w14:paraId="5C9182F7" w14:textId="77777777" w:rsidR="008A30CD" w:rsidRDefault="00934535">
      <w:pPr>
        <w:pStyle w:val="PL"/>
      </w:pPr>
      <w:r>
        <w:t xml:space="preserve">          - OUT_OF_CREDIT</w:t>
      </w:r>
    </w:p>
    <w:p w14:paraId="555A1432" w14:textId="77777777" w:rsidR="008A30CD" w:rsidRDefault="00934535">
      <w:pPr>
        <w:pStyle w:val="PL"/>
      </w:pPr>
      <w:r>
        <w:t xml:space="preserve">          - PDU_SESSION_STATUS</w:t>
      </w:r>
    </w:p>
    <w:p w14:paraId="7BC5B387" w14:textId="77777777" w:rsidR="008A30CD" w:rsidRDefault="00934535">
      <w:pPr>
        <w:pStyle w:val="PL"/>
      </w:pPr>
      <w:r>
        <w:t xml:space="preserve">          - PLMN_CHG</w:t>
      </w:r>
    </w:p>
    <w:p w14:paraId="6A853B6D" w14:textId="77777777" w:rsidR="008A30CD" w:rsidRDefault="00934535">
      <w:pPr>
        <w:pStyle w:val="PL"/>
      </w:pPr>
      <w:r>
        <w:t xml:space="preserve">          - QOS_MONITORING</w:t>
      </w:r>
    </w:p>
    <w:p w14:paraId="1445A855" w14:textId="77777777" w:rsidR="008A30CD" w:rsidRDefault="00934535">
      <w:pPr>
        <w:pStyle w:val="PL"/>
      </w:pPr>
      <w:r>
        <w:t xml:space="preserve">          - QOS_NOTIF</w:t>
      </w:r>
    </w:p>
    <w:p w14:paraId="4F576F4A" w14:textId="77777777" w:rsidR="008A30CD" w:rsidRDefault="00934535">
      <w:pPr>
        <w:pStyle w:val="PL"/>
      </w:pPr>
      <w:r>
        <w:lastRenderedPageBreak/>
        <w:t xml:space="preserve">          - RAN_NAS_CAUSE</w:t>
      </w:r>
    </w:p>
    <w:p w14:paraId="68553C60" w14:textId="77777777" w:rsidR="008A30CD" w:rsidRDefault="00934535">
      <w:pPr>
        <w:pStyle w:val="PL"/>
      </w:pPr>
      <w:r>
        <w:t xml:space="preserve">          - REALLOCATION_OF_CREDIT</w:t>
      </w:r>
    </w:p>
    <w:p w14:paraId="28FA2E8E" w14:textId="77777777" w:rsidR="008A30CD" w:rsidRDefault="00934535">
      <w:pPr>
        <w:pStyle w:val="PL"/>
      </w:pPr>
      <w:r>
        <w:t xml:space="preserve">          - SAT_CATEGORY_CHG</w:t>
      </w:r>
    </w:p>
    <w:p w14:paraId="20D8C4D8" w14:textId="77777777" w:rsidR="008A30CD" w:rsidRDefault="00934535">
      <w:pPr>
        <w:pStyle w:val="PL"/>
      </w:pPr>
      <w:r>
        <w:rPr>
          <w:rFonts w:cs="Courier New"/>
          <w:szCs w:val="16"/>
        </w:rPr>
        <w:t xml:space="preserve">          - </w:t>
      </w:r>
      <w:r>
        <w:t>SUCCESSFUL_QOS_UPDATE</w:t>
      </w:r>
    </w:p>
    <w:p w14:paraId="37046258" w14:textId="77777777" w:rsidR="008A30CD" w:rsidRDefault="00934535">
      <w:pPr>
        <w:pStyle w:val="PL"/>
      </w:pPr>
      <w:r>
        <w:t xml:space="preserve">     </w:t>
      </w:r>
      <w:r>
        <w:t xml:space="preserve">     - SUCCESSFUL_RESOURCES_ALLOCATION</w:t>
      </w:r>
    </w:p>
    <w:p w14:paraId="3E3D9592" w14:textId="77777777" w:rsidR="008A30CD" w:rsidRDefault="00934535">
      <w:pPr>
        <w:pStyle w:val="PL"/>
      </w:pPr>
      <w:r>
        <w:t xml:space="preserve">          - </w:t>
      </w:r>
      <w:r>
        <w:rPr>
          <w:lang w:eastAsia="zh-CN"/>
        </w:rPr>
        <w:t>TSN_BRIDGE_INFO</w:t>
      </w:r>
    </w:p>
    <w:p w14:paraId="5B9FE671" w14:textId="77777777" w:rsidR="008A30CD" w:rsidRDefault="00934535">
      <w:pPr>
        <w:pStyle w:val="PL"/>
      </w:pPr>
      <w:r>
        <w:t xml:space="preserve">          - UP_PATH_CHG_FAILURE</w:t>
      </w:r>
    </w:p>
    <w:p w14:paraId="2058662D" w14:textId="77777777" w:rsidR="008A30CD" w:rsidRDefault="00934535">
      <w:pPr>
        <w:pStyle w:val="PL"/>
      </w:pPr>
      <w:r>
        <w:t xml:space="preserve">          - USAGE_REPORT</w:t>
      </w:r>
    </w:p>
    <w:p w14:paraId="7A54A01D" w14:textId="77777777" w:rsidR="008A30CD" w:rsidRDefault="00934535">
      <w:pPr>
        <w:pStyle w:val="PL"/>
      </w:pPr>
      <w:r>
        <w:t xml:space="preserve">          - UE_TEMPORARILY_UNAVAILABLE</w:t>
      </w:r>
    </w:p>
    <w:p w14:paraId="1B8F7B96" w14:textId="77777777" w:rsidR="008A30CD" w:rsidRDefault="00934535">
      <w:pPr>
        <w:pStyle w:val="PL"/>
      </w:pPr>
      <w:r>
        <w:t xml:space="preserve">      - type: string</w:t>
      </w:r>
    </w:p>
    <w:p w14:paraId="6A84F77E" w14:textId="77777777" w:rsidR="008A30CD" w:rsidRDefault="00934535">
      <w:pPr>
        <w:pStyle w:val="PL"/>
      </w:pPr>
      <w:r>
        <w:t xml:space="preserve">        description: &gt;</w:t>
      </w:r>
    </w:p>
    <w:p w14:paraId="0A1779FD" w14:textId="77777777" w:rsidR="008A30CD" w:rsidRDefault="00934535">
      <w:pPr>
        <w:pStyle w:val="PL"/>
      </w:pPr>
      <w:r>
        <w:t xml:space="preserve">          This string provides forward-compatibil</w:t>
      </w:r>
      <w:r>
        <w:t>ity with future extensions to the enumeration</w:t>
      </w:r>
    </w:p>
    <w:p w14:paraId="41AF90E3" w14:textId="77777777" w:rsidR="008A30CD" w:rsidRDefault="00934535">
      <w:pPr>
        <w:pStyle w:val="PL"/>
      </w:pPr>
      <w:r>
        <w:t xml:space="preserve">          and is not used to encode content defined in the present version of this API.</w:t>
      </w:r>
    </w:p>
    <w:p w14:paraId="0756343A" w14:textId="77777777" w:rsidR="008A30CD" w:rsidRDefault="008A30CD">
      <w:pPr>
        <w:pStyle w:val="PL"/>
      </w:pPr>
    </w:p>
    <w:p w14:paraId="111E4DCB" w14:textId="77777777" w:rsidR="008A30CD" w:rsidRDefault="00934535">
      <w:pPr>
        <w:pStyle w:val="PL"/>
      </w:pPr>
      <w:r>
        <w:t xml:space="preserve">    AfNotifMethod:</w:t>
      </w:r>
    </w:p>
    <w:p w14:paraId="529B2B7A" w14:textId="77777777" w:rsidR="008A30CD" w:rsidRDefault="00934535">
      <w:pPr>
        <w:pStyle w:val="PL"/>
        <w:rPr>
          <w:rFonts w:eastAsia="Batang"/>
        </w:rPr>
      </w:pPr>
      <w:r>
        <w:rPr>
          <w:rFonts w:eastAsia="Batang"/>
        </w:rPr>
        <w:t xml:space="preserve">      description: Represents the notification methods that can be subscribed for an event.</w:t>
      </w:r>
    </w:p>
    <w:p w14:paraId="25DFD325" w14:textId="77777777" w:rsidR="008A30CD" w:rsidRDefault="00934535">
      <w:pPr>
        <w:pStyle w:val="PL"/>
      </w:pPr>
      <w:r>
        <w:t xml:space="preserve">      anyO</w:t>
      </w:r>
      <w:r>
        <w:t>f:</w:t>
      </w:r>
    </w:p>
    <w:p w14:paraId="16B3F488" w14:textId="77777777" w:rsidR="008A30CD" w:rsidRDefault="00934535">
      <w:pPr>
        <w:pStyle w:val="PL"/>
      </w:pPr>
      <w:r>
        <w:t xml:space="preserve">      - type: string</w:t>
      </w:r>
    </w:p>
    <w:p w14:paraId="10B8C0D4" w14:textId="77777777" w:rsidR="008A30CD" w:rsidRDefault="00934535">
      <w:pPr>
        <w:pStyle w:val="PL"/>
      </w:pPr>
      <w:r>
        <w:t xml:space="preserve">        enum:</w:t>
      </w:r>
    </w:p>
    <w:p w14:paraId="1ACA3A11" w14:textId="77777777" w:rsidR="008A30CD" w:rsidRDefault="00934535">
      <w:pPr>
        <w:pStyle w:val="PL"/>
      </w:pPr>
      <w:r>
        <w:t xml:space="preserve">          - EVENT_DETECTION</w:t>
      </w:r>
    </w:p>
    <w:p w14:paraId="5B2268BA" w14:textId="77777777" w:rsidR="008A30CD" w:rsidRDefault="00934535">
      <w:pPr>
        <w:pStyle w:val="PL"/>
      </w:pPr>
      <w:r>
        <w:t xml:space="preserve">          - ONE_TIME</w:t>
      </w:r>
    </w:p>
    <w:p w14:paraId="52189D82" w14:textId="77777777" w:rsidR="008A30CD" w:rsidRDefault="00934535">
      <w:pPr>
        <w:pStyle w:val="PL"/>
      </w:pPr>
      <w:r>
        <w:t xml:space="preserve">          - PERIODIC</w:t>
      </w:r>
    </w:p>
    <w:p w14:paraId="155F5A52" w14:textId="77777777" w:rsidR="008A30CD" w:rsidRDefault="00934535">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0618CA51" w14:textId="77777777" w:rsidR="008A30CD" w:rsidRDefault="00934535">
      <w:pPr>
        <w:pStyle w:val="PL"/>
      </w:pPr>
      <w:r>
        <w:t xml:space="preserve">      - type: string</w:t>
      </w:r>
    </w:p>
    <w:p w14:paraId="001646B1" w14:textId="77777777" w:rsidR="008A30CD" w:rsidRDefault="00934535">
      <w:pPr>
        <w:pStyle w:val="PL"/>
      </w:pPr>
      <w:r>
        <w:t xml:space="preserve">        description: &gt;</w:t>
      </w:r>
    </w:p>
    <w:p w14:paraId="71A2AFCB" w14:textId="77777777" w:rsidR="008A30CD" w:rsidRDefault="00934535">
      <w:pPr>
        <w:pStyle w:val="PL"/>
      </w:pPr>
      <w:r>
        <w:t xml:space="preserve">          This string provides forward-compatibility with future extensions to the enumeration</w:t>
      </w:r>
    </w:p>
    <w:p w14:paraId="093EE122" w14:textId="77777777" w:rsidR="008A30CD" w:rsidRDefault="00934535">
      <w:pPr>
        <w:pStyle w:val="PL"/>
      </w:pPr>
      <w:r>
        <w:t xml:space="preserve">          and is not used to encode content defined in the present version of this API.</w:t>
      </w:r>
    </w:p>
    <w:p w14:paraId="4C4F8322" w14:textId="77777777" w:rsidR="008A30CD" w:rsidRDefault="008A30CD">
      <w:pPr>
        <w:pStyle w:val="PL"/>
      </w:pPr>
    </w:p>
    <w:p w14:paraId="21668885" w14:textId="77777777" w:rsidR="008A30CD" w:rsidRDefault="00934535">
      <w:pPr>
        <w:pStyle w:val="PL"/>
      </w:pPr>
      <w:r>
        <w:t xml:space="preserve">    QosNotifType:</w:t>
      </w:r>
    </w:p>
    <w:p w14:paraId="75900FA2" w14:textId="77777777" w:rsidR="008A30CD" w:rsidRDefault="00934535">
      <w:pPr>
        <w:pStyle w:val="PL"/>
        <w:rPr>
          <w:rFonts w:eastAsia="Batang"/>
        </w:rPr>
      </w:pPr>
      <w:r>
        <w:rPr>
          <w:rFonts w:eastAsia="Batang"/>
        </w:rPr>
        <w:t xml:space="preserve">      description: Indicates the notification type for</w:t>
      </w:r>
      <w:r>
        <w:rPr>
          <w:rFonts w:eastAsia="Batang"/>
        </w:rPr>
        <w:t xml:space="preserve"> QoS Notification Control.</w:t>
      </w:r>
    </w:p>
    <w:p w14:paraId="32B4B855" w14:textId="77777777" w:rsidR="008A30CD" w:rsidRDefault="00934535">
      <w:pPr>
        <w:pStyle w:val="PL"/>
      </w:pPr>
      <w:r>
        <w:t xml:space="preserve">      anyOf:</w:t>
      </w:r>
    </w:p>
    <w:p w14:paraId="5A105FBB" w14:textId="77777777" w:rsidR="008A30CD" w:rsidRDefault="00934535">
      <w:pPr>
        <w:pStyle w:val="PL"/>
      </w:pPr>
      <w:r>
        <w:t xml:space="preserve">      - type: string</w:t>
      </w:r>
    </w:p>
    <w:p w14:paraId="41357462" w14:textId="77777777" w:rsidR="008A30CD" w:rsidRDefault="00934535">
      <w:pPr>
        <w:pStyle w:val="PL"/>
      </w:pPr>
      <w:r>
        <w:t xml:space="preserve">        enum:</w:t>
      </w:r>
    </w:p>
    <w:p w14:paraId="3ABE9936" w14:textId="77777777" w:rsidR="008A30CD" w:rsidRDefault="00934535">
      <w:pPr>
        <w:pStyle w:val="PL"/>
      </w:pPr>
      <w:r>
        <w:t xml:space="preserve">          - GUARANTEED</w:t>
      </w:r>
    </w:p>
    <w:p w14:paraId="3D087CA4" w14:textId="77777777" w:rsidR="008A30CD" w:rsidRDefault="00934535">
      <w:pPr>
        <w:pStyle w:val="PL"/>
      </w:pPr>
      <w:r>
        <w:t xml:space="preserve">          - NOT_GUARANTEED</w:t>
      </w:r>
    </w:p>
    <w:p w14:paraId="09A2791F" w14:textId="77777777" w:rsidR="008A30CD" w:rsidRDefault="00934535">
      <w:pPr>
        <w:pStyle w:val="PL"/>
      </w:pPr>
      <w:r>
        <w:t xml:space="preserve">      - type: string</w:t>
      </w:r>
    </w:p>
    <w:p w14:paraId="390D5010" w14:textId="77777777" w:rsidR="008A30CD" w:rsidRDefault="00934535">
      <w:pPr>
        <w:pStyle w:val="PL"/>
      </w:pPr>
      <w:r>
        <w:t xml:space="preserve">        description: &gt;</w:t>
      </w:r>
    </w:p>
    <w:p w14:paraId="4EC53953" w14:textId="77777777" w:rsidR="008A30CD" w:rsidRDefault="00934535">
      <w:pPr>
        <w:pStyle w:val="PL"/>
      </w:pPr>
      <w:r>
        <w:t xml:space="preserve">          This string provides forward-compatibility with future extensions to the </w:t>
      </w:r>
      <w:r>
        <w:t>enumeration</w:t>
      </w:r>
    </w:p>
    <w:p w14:paraId="7F34F1E0" w14:textId="77777777" w:rsidR="008A30CD" w:rsidRDefault="00934535">
      <w:pPr>
        <w:pStyle w:val="PL"/>
      </w:pPr>
      <w:r>
        <w:t xml:space="preserve">          and is not used to encode content defined in the present version of this API.</w:t>
      </w:r>
    </w:p>
    <w:p w14:paraId="2D301E94" w14:textId="77777777" w:rsidR="008A30CD" w:rsidRDefault="008A30CD">
      <w:pPr>
        <w:pStyle w:val="PL"/>
      </w:pPr>
    </w:p>
    <w:p w14:paraId="2A11E584" w14:textId="77777777" w:rsidR="008A30CD" w:rsidRDefault="00934535">
      <w:pPr>
        <w:pStyle w:val="PL"/>
      </w:pPr>
      <w:r>
        <w:t xml:space="preserve">    TerminationCause:</w:t>
      </w:r>
    </w:p>
    <w:p w14:paraId="0B9EB2F3" w14:textId="77777777" w:rsidR="008A30CD" w:rsidRDefault="00934535">
      <w:pPr>
        <w:pStyle w:val="PL"/>
        <w:rPr>
          <w:rFonts w:eastAsia="Batang"/>
        </w:rPr>
      </w:pPr>
      <w:r>
        <w:rPr>
          <w:rFonts w:eastAsia="Batang"/>
        </w:rPr>
        <w:t xml:space="preserve">      description: &gt;</w:t>
      </w:r>
    </w:p>
    <w:p w14:paraId="6243DE61" w14:textId="77777777" w:rsidR="008A30CD" w:rsidRDefault="00934535">
      <w:pPr>
        <w:pStyle w:val="PL"/>
        <w:rPr>
          <w:rFonts w:eastAsia="Batang"/>
        </w:rPr>
      </w:pPr>
      <w:r>
        <w:rPr>
          <w:rFonts w:eastAsia="Batang"/>
        </w:rPr>
        <w:t xml:space="preserve">        Indicates the cause behind requesting the deletion of the Individual Application Session</w:t>
      </w:r>
    </w:p>
    <w:p w14:paraId="60B721BA" w14:textId="77777777" w:rsidR="008A30CD" w:rsidRDefault="00934535">
      <w:pPr>
        <w:pStyle w:val="PL"/>
        <w:rPr>
          <w:rFonts w:eastAsia="Batang"/>
        </w:rPr>
      </w:pPr>
      <w:r>
        <w:rPr>
          <w:rFonts w:eastAsia="Batang"/>
        </w:rPr>
        <w:t xml:space="preserve">        Context</w:t>
      </w:r>
      <w:r>
        <w:rPr>
          <w:rFonts w:eastAsia="Batang"/>
        </w:rPr>
        <w:t xml:space="preserve"> resource.</w:t>
      </w:r>
    </w:p>
    <w:p w14:paraId="6C95CB63" w14:textId="77777777" w:rsidR="008A30CD" w:rsidRDefault="00934535">
      <w:pPr>
        <w:pStyle w:val="PL"/>
      </w:pPr>
      <w:r>
        <w:t xml:space="preserve">      anyOf:</w:t>
      </w:r>
    </w:p>
    <w:p w14:paraId="49A8879B" w14:textId="77777777" w:rsidR="008A30CD" w:rsidRDefault="00934535">
      <w:pPr>
        <w:pStyle w:val="PL"/>
      </w:pPr>
      <w:r>
        <w:t xml:space="preserve">      - type: string</w:t>
      </w:r>
    </w:p>
    <w:p w14:paraId="61671BD9" w14:textId="77777777" w:rsidR="008A30CD" w:rsidRDefault="00934535">
      <w:pPr>
        <w:pStyle w:val="PL"/>
      </w:pPr>
      <w:r>
        <w:t xml:space="preserve">        enum:</w:t>
      </w:r>
    </w:p>
    <w:p w14:paraId="4BA44C2B" w14:textId="77777777" w:rsidR="008A30CD" w:rsidRDefault="00934535">
      <w:pPr>
        <w:pStyle w:val="PL"/>
      </w:pPr>
      <w:r>
        <w:t xml:space="preserve">          - ALL_SDF_DEACTIVATION</w:t>
      </w:r>
    </w:p>
    <w:p w14:paraId="790ADC84" w14:textId="77777777" w:rsidR="008A30CD" w:rsidRDefault="00934535">
      <w:pPr>
        <w:pStyle w:val="PL"/>
      </w:pPr>
      <w:r>
        <w:t xml:space="preserve">          - PDU_SESSION_TERMINATION</w:t>
      </w:r>
    </w:p>
    <w:p w14:paraId="30BABE6C" w14:textId="77777777" w:rsidR="008A30CD" w:rsidRDefault="00934535">
      <w:pPr>
        <w:pStyle w:val="PL"/>
      </w:pPr>
      <w:r>
        <w:t xml:space="preserve">          - PS_TO_CS_HO</w:t>
      </w:r>
    </w:p>
    <w:p w14:paraId="0728027D" w14:textId="77777777" w:rsidR="008A30CD" w:rsidRDefault="00934535">
      <w:pPr>
        <w:pStyle w:val="PL"/>
      </w:pPr>
      <w:r>
        <w:t xml:space="preserve">          - INSUFFICIENT_SERVER_RESOURCES</w:t>
      </w:r>
    </w:p>
    <w:p w14:paraId="24F4334E" w14:textId="77777777" w:rsidR="008A30CD" w:rsidRDefault="00934535">
      <w:pPr>
        <w:pStyle w:val="PL"/>
      </w:pPr>
      <w:r>
        <w:t xml:space="preserve">          - INSUFFICIENT_QOS_FLOW_RESOURCES</w:t>
      </w:r>
    </w:p>
    <w:p w14:paraId="4760EC29" w14:textId="77777777" w:rsidR="008A30CD" w:rsidRDefault="00934535">
      <w:pPr>
        <w:pStyle w:val="PL"/>
      </w:pPr>
      <w:r>
        <w:t xml:space="preserve">          - SPONSORED_DATA_CONNECTIVITY_DISALLOWED</w:t>
      </w:r>
    </w:p>
    <w:p w14:paraId="6C50BCE7" w14:textId="77777777" w:rsidR="008A30CD" w:rsidRDefault="00934535">
      <w:pPr>
        <w:pStyle w:val="PL"/>
      </w:pPr>
      <w:r>
        <w:t xml:space="preserve">      - type: string</w:t>
      </w:r>
    </w:p>
    <w:p w14:paraId="706BEC37" w14:textId="77777777" w:rsidR="008A30CD" w:rsidRDefault="00934535">
      <w:pPr>
        <w:pStyle w:val="PL"/>
      </w:pPr>
      <w:r>
        <w:t xml:space="preserve">        description: &gt;</w:t>
      </w:r>
    </w:p>
    <w:p w14:paraId="7751F562" w14:textId="77777777" w:rsidR="008A30CD" w:rsidRDefault="00934535">
      <w:pPr>
        <w:pStyle w:val="PL"/>
      </w:pPr>
      <w:r>
        <w:t xml:space="preserve">          This string provides forward-compatibility with future extensions to the enumeration</w:t>
      </w:r>
    </w:p>
    <w:p w14:paraId="1E3FB71A" w14:textId="77777777" w:rsidR="008A30CD" w:rsidRDefault="00934535">
      <w:pPr>
        <w:pStyle w:val="PL"/>
      </w:pPr>
      <w:r>
        <w:t xml:space="preserve">          and is not used to encode content defined in the present</w:t>
      </w:r>
      <w:r>
        <w:t xml:space="preserve"> version of this API.</w:t>
      </w:r>
    </w:p>
    <w:p w14:paraId="0D6015B9" w14:textId="77777777" w:rsidR="008A30CD" w:rsidRDefault="008A30CD">
      <w:pPr>
        <w:pStyle w:val="PL"/>
      </w:pPr>
    </w:p>
    <w:p w14:paraId="3A2E134E" w14:textId="77777777" w:rsidR="008A30CD" w:rsidRDefault="00934535">
      <w:pPr>
        <w:pStyle w:val="PL"/>
      </w:pPr>
      <w:r>
        <w:t xml:space="preserve">    MediaComponentResourcesStatus:</w:t>
      </w:r>
    </w:p>
    <w:p w14:paraId="14A75A8D" w14:textId="77777777" w:rsidR="008A30CD" w:rsidRDefault="00934535">
      <w:pPr>
        <w:pStyle w:val="PL"/>
        <w:rPr>
          <w:rFonts w:eastAsia="Batang"/>
        </w:rPr>
      </w:pPr>
      <w:r>
        <w:rPr>
          <w:rFonts w:eastAsia="Batang"/>
        </w:rPr>
        <w:t xml:space="preserve">      description: Indicates whether the media component is active or inactive.</w:t>
      </w:r>
    </w:p>
    <w:p w14:paraId="73498413" w14:textId="77777777" w:rsidR="008A30CD" w:rsidRDefault="00934535">
      <w:pPr>
        <w:pStyle w:val="PL"/>
      </w:pPr>
      <w:r>
        <w:t xml:space="preserve">      anyOf:</w:t>
      </w:r>
    </w:p>
    <w:p w14:paraId="665CB739" w14:textId="77777777" w:rsidR="008A30CD" w:rsidRDefault="00934535">
      <w:pPr>
        <w:pStyle w:val="PL"/>
      </w:pPr>
      <w:r>
        <w:t xml:space="preserve">      - type: string</w:t>
      </w:r>
    </w:p>
    <w:p w14:paraId="0DEDFC52" w14:textId="77777777" w:rsidR="008A30CD" w:rsidRDefault="00934535">
      <w:pPr>
        <w:pStyle w:val="PL"/>
      </w:pPr>
      <w:r>
        <w:t xml:space="preserve">        enum:</w:t>
      </w:r>
    </w:p>
    <w:p w14:paraId="7DF59DDE" w14:textId="77777777" w:rsidR="008A30CD" w:rsidRDefault="00934535">
      <w:pPr>
        <w:pStyle w:val="PL"/>
      </w:pPr>
      <w:r>
        <w:t xml:space="preserve">          - ACTIVE</w:t>
      </w:r>
    </w:p>
    <w:p w14:paraId="52B643CF" w14:textId="77777777" w:rsidR="008A30CD" w:rsidRDefault="00934535">
      <w:pPr>
        <w:pStyle w:val="PL"/>
      </w:pPr>
      <w:r>
        <w:t xml:space="preserve">          - INACTIVE</w:t>
      </w:r>
    </w:p>
    <w:p w14:paraId="35544746" w14:textId="77777777" w:rsidR="008A30CD" w:rsidRDefault="00934535">
      <w:pPr>
        <w:pStyle w:val="PL"/>
      </w:pPr>
      <w:r>
        <w:t xml:space="preserve">      - type: string</w:t>
      </w:r>
    </w:p>
    <w:p w14:paraId="7D3F118E" w14:textId="77777777" w:rsidR="008A30CD" w:rsidRDefault="00934535">
      <w:pPr>
        <w:pStyle w:val="PL"/>
      </w:pPr>
      <w:r>
        <w:t xml:space="preserve">        d</w:t>
      </w:r>
      <w:r>
        <w:t>escription: &gt;</w:t>
      </w:r>
    </w:p>
    <w:p w14:paraId="77917F93" w14:textId="77777777" w:rsidR="008A30CD" w:rsidRDefault="00934535">
      <w:pPr>
        <w:pStyle w:val="PL"/>
      </w:pPr>
      <w:r>
        <w:t xml:space="preserve">          This string provides forward-compatibility with future extensions to the enumeration</w:t>
      </w:r>
    </w:p>
    <w:p w14:paraId="23D82882" w14:textId="77777777" w:rsidR="008A30CD" w:rsidRDefault="00934535">
      <w:pPr>
        <w:pStyle w:val="PL"/>
      </w:pPr>
      <w:r>
        <w:t xml:space="preserve">          and is not used to encode content defined in the present version of this API.</w:t>
      </w:r>
    </w:p>
    <w:p w14:paraId="3696D1AD" w14:textId="77777777" w:rsidR="008A30CD" w:rsidRDefault="008A30CD">
      <w:pPr>
        <w:pStyle w:val="PL"/>
      </w:pPr>
    </w:p>
    <w:p w14:paraId="52F6BA81" w14:textId="77777777" w:rsidR="008A30CD" w:rsidRDefault="00934535">
      <w:pPr>
        <w:pStyle w:val="PL"/>
      </w:pPr>
      <w:r>
        <w:t xml:space="preserve">    FlowUsage:</w:t>
      </w:r>
    </w:p>
    <w:p w14:paraId="5E5DCCD7" w14:textId="77777777" w:rsidR="008A30CD" w:rsidRDefault="00934535">
      <w:pPr>
        <w:pStyle w:val="PL"/>
        <w:rPr>
          <w:rFonts w:eastAsia="Batang"/>
        </w:rPr>
      </w:pPr>
      <w:r>
        <w:rPr>
          <w:rFonts w:eastAsia="Batang"/>
        </w:rPr>
        <w:t xml:space="preserve">      description: Describes the flow usage</w:t>
      </w:r>
      <w:r>
        <w:rPr>
          <w:rFonts w:eastAsia="Batang"/>
        </w:rPr>
        <w:t xml:space="preserve"> of the flows described by a media subcomponent.</w:t>
      </w:r>
    </w:p>
    <w:p w14:paraId="4F88361C" w14:textId="77777777" w:rsidR="008A30CD" w:rsidRDefault="00934535">
      <w:pPr>
        <w:pStyle w:val="PL"/>
      </w:pPr>
      <w:r>
        <w:t xml:space="preserve">      anyOf:</w:t>
      </w:r>
    </w:p>
    <w:p w14:paraId="3790C07D" w14:textId="77777777" w:rsidR="008A30CD" w:rsidRDefault="00934535">
      <w:pPr>
        <w:pStyle w:val="PL"/>
      </w:pPr>
      <w:r>
        <w:t xml:space="preserve">      - type: string</w:t>
      </w:r>
    </w:p>
    <w:p w14:paraId="47355FF7" w14:textId="77777777" w:rsidR="008A30CD" w:rsidRDefault="00934535">
      <w:pPr>
        <w:pStyle w:val="PL"/>
      </w:pPr>
      <w:r>
        <w:t xml:space="preserve">        enum:</w:t>
      </w:r>
    </w:p>
    <w:p w14:paraId="65AF576D" w14:textId="77777777" w:rsidR="008A30CD" w:rsidRDefault="00934535">
      <w:pPr>
        <w:pStyle w:val="PL"/>
      </w:pPr>
      <w:r>
        <w:t xml:space="preserve">          - NO_INFO</w:t>
      </w:r>
    </w:p>
    <w:p w14:paraId="12B9E27E" w14:textId="77777777" w:rsidR="008A30CD" w:rsidRDefault="00934535">
      <w:pPr>
        <w:pStyle w:val="PL"/>
      </w:pPr>
      <w:r>
        <w:t xml:space="preserve">          - RTCP</w:t>
      </w:r>
    </w:p>
    <w:p w14:paraId="0032B2DA" w14:textId="77777777" w:rsidR="008A30CD" w:rsidRDefault="00934535">
      <w:pPr>
        <w:pStyle w:val="PL"/>
      </w:pPr>
      <w:r>
        <w:t xml:space="preserve">          - AF_SIGNALLING</w:t>
      </w:r>
    </w:p>
    <w:p w14:paraId="3403F5B7" w14:textId="77777777" w:rsidR="008A30CD" w:rsidRDefault="00934535">
      <w:pPr>
        <w:pStyle w:val="PL"/>
      </w:pPr>
      <w:r>
        <w:lastRenderedPageBreak/>
        <w:t xml:space="preserve">      - type: string</w:t>
      </w:r>
    </w:p>
    <w:p w14:paraId="16F640E1" w14:textId="77777777" w:rsidR="008A30CD" w:rsidRDefault="00934535">
      <w:pPr>
        <w:pStyle w:val="PL"/>
      </w:pPr>
      <w:r>
        <w:t xml:space="preserve">        description: &gt;</w:t>
      </w:r>
    </w:p>
    <w:p w14:paraId="0023BFF9" w14:textId="77777777" w:rsidR="008A30CD" w:rsidRDefault="00934535">
      <w:pPr>
        <w:pStyle w:val="PL"/>
      </w:pPr>
      <w:r>
        <w:t xml:space="preserve">          This string provides forward-compatibility with future extensions to the enumeration</w:t>
      </w:r>
    </w:p>
    <w:p w14:paraId="76886AD3" w14:textId="77777777" w:rsidR="008A30CD" w:rsidRDefault="00934535">
      <w:pPr>
        <w:pStyle w:val="PL"/>
      </w:pPr>
      <w:r>
        <w:t xml:space="preserve">          and is not used to encode content defined in the present version of this API.</w:t>
      </w:r>
    </w:p>
    <w:p w14:paraId="6A7729C5" w14:textId="77777777" w:rsidR="008A30CD" w:rsidRDefault="008A30CD">
      <w:pPr>
        <w:pStyle w:val="PL"/>
      </w:pPr>
    </w:p>
    <w:p w14:paraId="788A6239" w14:textId="77777777" w:rsidR="008A30CD" w:rsidRDefault="00934535">
      <w:pPr>
        <w:pStyle w:val="PL"/>
      </w:pPr>
      <w:r>
        <w:t xml:space="preserve">    FlowStatus:</w:t>
      </w:r>
    </w:p>
    <w:p w14:paraId="6FE727FB" w14:textId="77777777" w:rsidR="008A30CD" w:rsidRDefault="00934535">
      <w:pPr>
        <w:pStyle w:val="PL"/>
        <w:rPr>
          <w:rFonts w:eastAsia="Batang"/>
        </w:rPr>
      </w:pPr>
      <w:r>
        <w:rPr>
          <w:rFonts w:eastAsia="Batang"/>
        </w:rPr>
        <w:t xml:space="preserve">      description: Describes whether the IP flow(s) are </w:t>
      </w:r>
      <w:r>
        <w:rPr>
          <w:rFonts w:eastAsia="Batang"/>
        </w:rPr>
        <w:t>enabled or disabled.</w:t>
      </w:r>
    </w:p>
    <w:p w14:paraId="11F5AB04" w14:textId="77777777" w:rsidR="008A30CD" w:rsidRDefault="00934535">
      <w:pPr>
        <w:pStyle w:val="PL"/>
      </w:pPr>
      <w:r>
        <w:t xml:space="preserve">      anyOf:</w:t>
      </w:r>
    </w:p>
    <w:p w14:paraId="18AE8269" w14:textId="77777777" w:rsidR="008A30CD" w:rsidRDefault="00934535">
      <w:pPr>
        <w:pStyle w:val="PL"/>
      </w:pPr>
      <w:r>
        <w:t xml:space="preserve">      - type: string</w:t>
      </w:r>
    </w:p>
    <w:p w14:paraId="79CDB455" w14:textId="77777777" w:rsidR="008A30CD" w:rsidRDefault="00934535">
      <w:pPr>
        <w:pStyle w:val="PL"/>
      </w:pPr>
      <w:r>
        <w:t xml:space="preserve">        enum:</w:t>
      </w:r>
    </w:p>
    <w:p w14:paraId="638C17F0" w14:textId="77777777" w:rsidR="008A30CD" w:rsidRDefault="00934535">
      <w:pPr>
        <w:pStyle w:val="PL"/>
      </w:pPr>
      <w:r>
        <w:t xml:space="preserve">          - ENABLED-UPLINK</w:t>
      </w:r>
    </w:p>
    <w:p w14:paraId="107F4428" w14:textId="77777777" w:rsidR="008A30CD" w:rsidRDefault="00934535">
      <w:pPr>
        <w:pStyle w:val="PL"/>
      </w:pPr>
      <w:r>
        <w:t xml:space="preserve">          - ENABLED-DOWNLINK</w:t>
      </w:r>
    </w:p>
    <w:p w14:paraId="7D667092" w14:textId="77777777" w:rsidR="008A30CD" w:rsidRDefault="00934535">
      <w:pPr>
        <w:pStyle w:val="PL"/>
      </w:pPr>
      <w:r>
        <w:t xml:space="preserve">          - ENABLED</w:t>
      </w:r>
    </w:p>
    <w:p w14:paraId="5DF97A29" w14:textId="77777777" w:rsidR="008A30CD" w:rsidRDefault="00934535">
      <w:pPr>
        <w:pStyle w:val="PL"/>
      </w:pPr>
      <w:r>
        <w:t xml:space="preserve">          - DISABLED</w:t>
      </w:r>
    </w:p>
    <w:p w14:paraId="46D0711A" w14:textId="77777777" w:rsidR="008A30CD" w:rsidRDefault="00934535">
      <w:pPr>
        <w:pStyle w:val="PL"/>
      </w:pPr>
      <w:r>
        <w:t xml:space="preserve">          - REMOVED</w:t>
      </w:r>
    </w:p>
    <w:p w14:paraId="458FD61A" w14:textId="77777777" w:rsidR="008A30CD" w:rsidRDefault="00934535">
      <w:pPr>
        <w:pStyle w:val="PL"/>
      </w:pPr>
      <w:r>
        <w:t xml:space="preserve">      - type: string</w:t>
      </w:r>
    </w:p>
    <w:p w14:paraId="3A156D40" w14:textId="77777777" w:rsidR="008A30CD" w:rsidRDefault="00934535">
      <w:pPr>
        <w:pStyle w:val="PL"/>
      </w:pPr>
      <w:r>
        <w:t xml:space="preserve">        description: &gt;</w:t>
      </w:r>
    </w:p>
    <w:p w14:paraId="630D06DE" w14:textId="77777777" w:rsidR="008A30CD" w:rsidRDefault="00934535">
      <w:pPr>
        <w:pStyle w:val="PL"/>
      </w:pPr>
      <w:r>
        <w:t xml:space="preserve">          This string provides forward-compatibility with future extensions to the enumeration</w:t>
      </w:r>
    </w:p>
    <w:p w14:paraId="05CD4B98" w14:textId="77777777" w:rsidR="008A30CD" w:rsidRDefault="00934535">
      <w:pPr>
        <w:pStyle w:val="PL"/>
      </w:pPr>
      <w:r>
        <w:t xml:space="preserve">          and is not used to encode content defined in the present version of this API.</w:t>
      </w:r>
    </w:p>
    <w:p w14:paraId="2FD9AAA3" w14:textId="77777777" w:rsidR="008A30CD" w:rsidRDefault="008A30CD">
      <w:pPr>
        <w:pStyle w:val="PL"/>
      </w:pPr>
    </w:p>
    <w:p w14:paraId="4C73ED54" w14:textId="77777777" w:rsidR="008A30CD" w:rsidRDefault="00934535">
      <w:pPr>
        <w:pStyle w:val="PL"/>
      </w:pPr>
      <w:r>
        <w:t xml:space="preserve">    RequiredAccessInfo:</w:t>
      </w:r>
    </w:p>
    <w:p w14:paraId="16649F9C" w14:textId="77777777" w:rsidR="008A30CD" w:rsidRDefault="00934535">
      <w:pPr>
        <w:pStyle w:val="PL"/>
        <w:rPr>
          <w:rFonts w:eastAsia="Batang"/>
        </w:rPr>
      </w:pPr>
      <w:r>
        <w:rPr>
          <w:rFonts w:eastAsia="Batang"/>
        </w:rPr>
        <w:t xml:space="preserve">      description: Indicates the access network </w:t>
      </w:r>
      <w:r>
        <w:rPr>
          <w:rFonts w:eastAsia="Batang"/>
        </w:rPr>
        <w:t>information required for an AF session.</w:t>
      </w:r>
    </w:p>
    <w:p w14:paraId="2D4BF352" w14:textId="77777777" w:rsidR="008A30CD" w:rsidRDefault="00934535">
      <w:pPr>
        <w:pStyle w:val="PL"/>
      </w:pPr>
      <w:r>
        <w:t xml:space="preserve">      anyOf:</w:t>
      </w:r>
    </w:p>
    <w:p w14:paraId="55C26DD9" w14:textId="77777777" w:rsidR="008A30CD" w:rsidRDefault="00934535">
      <w:pPr>
        <w:pStyle w:val="PL"/>
      </w:pPr>
      <w:r>
        <w:t xml:space="preserve">      - type: string</w:t>
      </w:r>
    </w:p>
    <w:p w14:paraId="1EFD0E9A" w14:textId="77777777" w:rsidR="008A30CD" w:rsidRDefault="00934535">
      <w:pPr>
        <w:pStyle w:val="PL"/>
      </w:pPr>
      <w:r>
        <w:t xml:space="preserve">        enum:</w:t>
      </w:r>
    </w:p>
    <w:p w14:paraId="6D25EB94" w14:textId="77777777" w:rsidR="008A30CD" w:rsidRDefault="00934535">
      <w:pPr>
        <w:pStyle w:val="PL"/>
      </w:pPr>
      <w:r>
        <w:t xml:space="preserve">          - USER_LOCATION</w:t>
      </w:r>
    </w:p>
    <w:p w14:paraId="62CB9176" w14:textId="77777777" w:rsidR="008A30CD" w:rsidRDefault="00934535">
      <w:pPr>
        <w:pStyle w:val="PL"/>
      </w:pPr>
      <w:r>
        <w:t xml:space="preserve">          - UE_TIME_ZONE</w:t>
      </w:r>
    </w:p>
    <w:p w14:paraId="36985015" w14:textId="77777777" w:rsidR="008A30CD" w:rsidRDefault="00934535">
      <w:pPr>
        <w:pStyle w:val="PL"/>
      </w:pPr>
      <w:r>
        <w:t xml:space="preserve">      - type: string</w:t>
      </w:r>
    </w:p>
    <w:p w14:paraId="0C4504E8" w14:textId="77777777" w:rsidR="008A30CD" w:rsidRDefault="00934535">
      <w:pPr>
        <w:pStyle w:val="PL"/>
      </w:pPr>
      <w:r>
        <w:t xml:space="preserve">        description: &gt;</w:t>
      </w:r>
    </w:p>
    <w:p w14:paraId="4ED9F280" w14:textId="77777777" w:rsidR="008A30CD" w:rsidRDefault="00934535">
      <w:pPr>
        <w:pStyle w:val="PL"/>
      </w:pPr>
      <w:r>
        <w:t xml:space="preserve">          This string provides forward-compatibility with future extensio</w:t>
      </w:r>
      <w:r>
        <w:t>ns to the enumeration</w:t>
      </w:r>
    </w:p>
    <w:p w14:paraId="1A38F783" w14:textId="77777777" w:rsidR="008A30CD" w:rsidRDefault="00934535">
      <w:pPr>
        <w:pStyle w:val="PL"/>
      </w:pPr>
      <w:r>
        <w:t xml:space="preserve">          and is not used to encode content defined in the present version of this API.</w:t>
      </w:r>
    </w:p>
    <w:p w14:paraId="167C1C5B" w14:textId="77777777" w:rsidR="008A30CD" w:rsidRDefault="008A30CD">
      <w:pPr>
        <w:pStyle w:val="PL"/>
      </w:pPr>
    </w:p>
    <w:p w14:paraId="325898A4" w14:textId="77777777" w:rsidR="008A30CD" w:rsidRDefault="00934535">
      <w:pPr>
        <w:pStyle w:val="PL"/>
      </w:pPr>
      <w:r>
        <w:t xml:space="preserve">    SipForkingIndication:</w:t>
      </w:r>
    </w:p>
    <w:p w14:paraId="0BE48D4B" w14:textId="77777777" w:rsidR="008A30CD" w:rsidRDefault="00934535">
      <w:pPr>
        <w:pStyle w:val="PL"/>
        <w:rPr>
          <w:rFonts w:eastAsia="Batang"/>
        </w:rPr>
      </w:pPr>
      <w:r>
        <w:rPr>
          <w:rFonts w:eastAsia="Batang"/>
        </w:rPr>
        <w:t xml:space="preserve">      description: &gt;</w:t>
      </w:r>
    </w:p>
    <w:p w14:paraId="5A0D352F" w14:textId="77777777" w:rsidR="008A30CD" w:rsidRDefault="00934535">
      <w:pPr>
        <w:pStyle w:val="PL"/>
        <w:rPr>
          <w:rFonts w:eastAsia="Batang"/>
        </w:rPr>
      </w:pPr>
      <w:r>
        <w:rPr>
          <w:rFonts w:eastAsia="Batang"/>
        </w:rPr>
        <w:t xml:space="preserve">        Indicates whether several SIP dialogues are related to an "Individual Application Session</w:t>
      </w:r>
    </w:p>
    <w:p w14:paraId="47BE3C18" w14:textId="77777777" w:rsidR="008A30CD" w:rsidRDefault="00934535">
      <w:pPr>
        <w:pStyle w:val="PL"/>
        <w:rPr>
          <w:rFonts w:eastAsia="Batang"/>
        </w:rPr>
      </w:pPr>
      <w:r>
        <w:rPr>
          <w:rFonts w:eastAsia="Batang"/>
        </w:rPr>
        <w:t xml:space="preserve">        Context" resource.</w:t>
      </w:r>
    </w:p>
    <w:p w14:paraId="68142D66" w14:textId="77777777" w:rsidR="008A30CD" w:rsidRDefault="00934535">
      <w:pPr>
        <w:pStyle w:val="PL"/>
      </w:pPr>
      <w:r>
        <w:t xml:space="preserve">      anyOf:</w:t>
      </w:r>
    </w:p>
    <w:p w14:paraId="691E833C" w14:textId="77777777" w:rsidR="008A30CD" w:rsidRDefault="00934535">
      <w:pPr>
        <w:pStyle w:val="PL"/>
      </w:pPr>
      <w:r>
        <w:t xml:space="preserve">        - type: string</w:t>
      </w:r>
    </w:p>
    <w:p w14:paraId="529D8530" w14:textId="77777777" w:rsidR="008A30CD" w:rsidRDefault="00934535">
      <w:pPr>
        <w:pStyle w:val="PL"/>
      </w:pPr>
      <w:r>
        <w:t xml:space="preserve">          enum:</w:t>
      </w:r>
    </w:p>
    <w:p w14:paraId="000B6DF7" w14:textId="77777777" w:rsidR="008A30CD" w:rsidRDefault="00934535">
      <w:pPr>
        <w:pStyle w:val="PL"/>
      </w:pPr>
      <w:r>
        <w:t xml:space="preserve">            - SINGLE_DIALOGUE</w:t>
      </w:r>
    </w:p>
    <w:p w14:paraId="518642F1" w14:textId="77777777" w:rsidR="008A30CD" w:rsidRDefault="00934535">
      <w:pPr>
        <w:pStyle w:val="PL"/>
      </w:pPr>
      <w:r>
        <w:t xml:space="preserve">            - SEVERAL_DIALOGUES</w:t>
      </w:r>
    </w:p>
    <w:p w14:paraId="26C309D2" w14:textId="77777777" w:rsidR="008A30CD" w:rsidRDefault="00934535">
      <w:pPr>
        <w:pStyle w:val="PL"/>
      </w:pPr>
      <w:r>
        <w:t xml:space="preserve">        - type: string</w:t>
      </w:r>
    </w:p>
    <w:p w14:paraId="235C7E7B" w14:textId="77777777" w:rsidR="008A30CD" w:rsidRDefault="00934535">
      <w:pPr>
        <w:pStyle w:val="PL"/>
      </w:pPr>
      <w:r>
        <w:t xml:space="preserve">          description: &gt;</w:t>
      </w:r>
    </w:p>
    <w:p w14:paraId="2E6CE936" w14:textId="77777777" w:rsidR="008A30CD" w:rsidRDefault="00934535">
      <w:pPr>
        <w:pStyle w:val="PL"/>
      </w:pPr>
      <w:r>
        <w:t xml:space="preserve">            This string provides forward-compatibility with future </w:t>
      </w:r>
      <w:r>
        <w:t>extensions to the enumeration</w:t>
      </w:r>
    </w:p>
    <w:p w14:paraId="233B7CC2" w14:textId="77777777" w:rsidR="008A30CD" w:rsidRDefault="00934535">
      <w:pPr>
        <w:pStyle w:val="PL"/>
      </w:pPr>
      <w:r>
        <w:t xml:space="preserve">            and is not used to encode content defined in the present version of this API.</w:t>
      </w:r>
    </w:p>
    <w:p w14:paraId="3C2DE489" w14:textId="77777777" w:rsidR="008A30CD" w:rsidRDefault="008A30CD">
      <w:pPr>
        <w:pStyle w:val="PL"/>
      </w:pPr>
    </w:p>
    <w:p w14:paraId="47A52F3D" w14:textId="77777777" w:rsidR="008A30CD" w:rsidRDefault="00934535">
      <w:pPr>
        <w:pStyle w:val="PL"/>
      </w:pPr>
      <w:r>
        <w:t xml:space="preserve">    AfRequestedData:</w:t>
      </w:r>
    </w:p>
    <w:p w14:paraId="27121E57" w14:textId="77777777" w:rsidR="008A30CD" w:rsidRDefault="00934535">
      <w:pPr>
        <w:pStyle w:val="PL"/>
        <w:rPr>
          <w:rFonts w:eastAsia="Batang"/>
        </w:rPr>
      </w:pPr>
      <w:r>
        <w:rPr>
          <w:rFonts w:eastAsia="Batang"/>
        </w:rPr>
        <w:t xml:space="preserve">      description: Represents the information that the AF requested to be exposed.</w:t>
      </w:r>
    </w:p>
    <w:p w14:paraId="7D22A7A6" w14:textId="77777777" w:rsidR="008A30CD" w:rsidRDefault="00934535">
      <w:pPr>
        <w:pStyle w:val="PL"/>
      </w:pPr>
      <w:r>
        <w:t xml:space="preserve">      anyOf:</w:t>
      </w:r>
    </w:p>
    <w:p w14:paraId="3586866A" w14:textId="77777777" w:rsidR="008A30CD" w:rsidRDefault="00934535">
      <w:pPr>
        <w:pStyle w:val="PL"/>
      </w:pPr>
      <w:r>
        <w:t xml:space="preserve">        - type: st</w:t>
      </w:r>
      <w:r>
        <w:t>ring</w:t>
      </w:r>
    </w:p>
    <w:p w14:paraId="04DF54C5" w14:textId="77777777" w:rsidR="008A30CD" w:rsidRDefault="00934535">
      <w:pPr>
        <w:pStyle w:val="PL"/>
      </w:pPr>
      <w:r>
        <w:t xml:space="preserve">          enum:</w:t>
      </w:r>
    </w:p>
    <w:p w14:paraId="06C3CF41" w14:textId="77777777" w:rsidR="008A30CD" w:rsidRDefault="00934535">
      <w:pPr>
        <w:pStyle w:val="PL"/>
      </w:pPr>
      <w:r>
        <w:t xml:space="preserve">            - UE_IDENTITY</w:t>
      </w:r>
    </w:p>
    <w:p w14:paraId="20F2A13E" w14:textId="77777777" w:rsidR="008A30CD" w:rsidRDefault="00934535">
      <w:pPr>
        <w:pStyle w:val="PL"/>
      </w:pPr>
      <w:r>
        <w:t xml:space="preserve">        - type: string</w:t>
      </w:r>
    </w:p>
    <w:p w14:paraId="17209CF2" w14:textId="77777777" w:rsidR="008A30CD" w:rsidRDefault="00934535">
      <w:pPr>
        <w:pStyle w:val="PL"/>
      </w:pPr>
      <w:r>
        <w:t xml:space="preserve">          description: &gt;</w:t>
      </w:r>
    </w:p>
    <w:p w14:paraId="5931A616" w14:textId="77777777" w:rsidR="008A30CD" w:rsidRDefault="00934535">
      <w:pPr>
        <w:pStyle w:val="PL"/>
      </w:pPr>
      <w:r>
        <w:t xml:space="preserve">            This string provides forward-compatibility with future extensions to the enumeration</w:t>
      </w:r>
    </w:p>
    <w:p w14:paraId="60BD8058" w14:textId="77777777" w:rsidR="008A30CD" w:rsidRDefault="00934535">
      <w:pPr>
        <w:pStyle w:val="PL"/>
      </w:pPr>
      <w:r>
        <w:t xml:space="preserve">            and is not used to encode content defined in the pre</w:t>
      </w:r>
      <w:r>
        <w:t>sent version of this API.</w:t>
      </w:r>
    </w:p>
    <w:p w14:paraId="60F18E74" w14:textId="77777777" w:rsidR="008A30CD" w:rsidRDefault="008A30CD">
      <w:pPr>
        <w:pStyle w:val="PL"/>
      </w:pPr>
    </w:p>
    <w:p w14:paraId="2DF2D3DB" w14:textId="77777777" w:rsidR="008A30CD" w:rsidRDefault="00934535">
      <w:pPr>
        <w:pStyle w:val="PL"/>
      </w:pPr>
      <w:r>
        <w:t xml:space="preserve">    ServiceInfoStatus:</w:t>
      </w:r>
    </w:p>
    <w:p w14:paraId="57B6389F" w14:textId="77777777" w:rsidR="008A30CD" w:rsidRDefault="00934535">
      <w:pPr>
        <w:pStyle w:val="PL"/>
        <w:rPr>
          <w:rFonts w:eastAsia="Batang"/>
        </w:rPr>
      </w:pPr>
      <w:r>
        <w:rPr>
          <w:rFonts w:eastAsia="Batang"/>
        </w:rPr>
        <w:t xml:space="preserve">      description: Represents the preliminary or final service information status.</w:t>
      </w:r>
    </w:p>
    <w:p w14:paraId="04A71138" w14:textId="77777777" w:rsidR="008A30CD" w:rsidRDefault="00934535">
      <w:pPr>
        <w:pStyle w:val="PL"/>
      </w:pPr>
      <w:r>
        <w:t xml:space="preserve">      anyOf:</w:t>
      </w:r>
    </w:p>
    <w:p w14:paraId="184C4293" w14:textId="77777777" w:rsidR="008A30CD" w:rsidRDefault="00934535">
      <w:pPr>
        <w:pStyle w:val="PL"/>
      </w:pPr>
      <w:r>
        <w:t xml:space="preserve">        - type: string</w:t>
      </w:r>
    </w:p>
    <w:p w14:paraId="40A2C1D7" w14:textId="77777777" w:rsidR="008A30CD" w:rsidRDefault="00934535">
      <w:pPr>
        <w:pStyle w:val="PL"/>
      </w:pPr>
      <w:r>
        <w:t xml:space="preserve">          enum:</w:t>
      </w:r>
    </w:p>
    <w:p w14:paraId="3EF3370A" w14:textId="77777777" w:rsidR="008A30CD" w:rsidRDefault="00934535">
      <w:pPr>
        <w:pStyle w:val="PL"/>
      </w:pPr>
      <w:r>
        <w:t xml:space="preserve">            - FINAL</w:t>
      </w:r>
    </w:p>
    <w:p w14:paraId="13933D9F" w14:textId="77777777" w:rsidR="008A30CD" w:rsidRDefault="00934535">
      <w:pPr>
        <w:pStyle w:val="PL"/>
      </w:pPr>
      <w:r>
        <w:t xml:space="preserve">            - PRELIMINARY</w:t>
      </w:r>
    </w:p>
    <w:p w14:paraId="12AFBF14" w14:textId="77777777" w:rsidR="008A30CD" w:rsidRDefault="00934535">
      <w:pPr>
        <w:pStyle w:val="PL"/>
      </w:pPr>
      <w:r>
        <w:t xml:space="preserve">        - type: string</w:t>
      </w:r>
    </w:p>
    <w:p w14:paraId="7B420C39" w14:textId="77777777" w:rsidR="008A30CD" w:rsidRDefault="00934535">
      <w:pPr>
        <w:pStyle w:val="PL"/>
      </w:pPr>
      <w:r>
        <w:t xml:space="preserve">          description: &gt;</w:t>
      </w:r>
    </w:p>
    <w:p w14:paraId="2FDBDC1F" w14:textId="77777777" w:rsidR="008A30CD" w:rsidRDefault="00934535">
      <w:pPr>
        <w:pStyle w:val="PL"/>
      </w:pPr>
      <w:r>
        <w:t xml:space="preserve">            This string provides forward-compatibility with future extensions to the enumeration</w:t>
      </w:r>
    </w:p>
    <w:p w14:paraId="20985D04" w14:textId="77777777" w:rsidR="008A30CD" w:rsidRDefault="00934535">
      <w:pPr>
        <w:pStyle w:val="PL"/>
      </w:pPr>
      <w:r>
        <w:t xml:space="preserve">            and is not used to encode content defined in the present version of this API.</w:t>
      </w:r>
    </w:p>
    <w:p w14:paraId="10352E6F" w14:textId="77777777" w:rsidR="008A30CD" w:rsidRDefault="008A30CD">
      <w:pPr>
        <w:pStyle w:val="PL"/>
      </w:pPr>
    </w:p>
    <w:p w14:paraId="634312D7" w14:textId="77777777" w:rsidR="008A30CD" w:rsidRDefault="00934535">
      <w:pPr>
        <w:pStyle w:val="PL"/>
      </w:pPr>
      <w:r>
        <w:t xml:space="preserve">    PreemptionControlInformation:</w:t>
      </w:r>
    </w:p>
    <w:p w14:paraId="1F36BCFD" w14:textId="77777777" w:rsidR="008A30CD" w:rsidRDefault="00934535">
      <w:pPr>
        <w:pStyle w:val="PL"/>
        <w:rPr>
          <w:rFonts w:eastAsia="Batang"/>
        </w:rPr>
      </w:pPr>
      <w:r>
        <w:rPr>
          <w:rFonts w:eastAsia="Batang"/>
        </w:rPr>
        <w:t xml:space="preserve">      des</w:t>
      </w:r>
      <w:r>
        <w:rPr>
          <w:rFonts w:eastAsia="Batang"/>
        </w:rPr>
        <w:t>cription: Represents Pre-emption control information.</w:t>
      </w:r>
    </w:p>
    <w:p w14:paraId="11FD0B8E" w14:textId="77777777" w:rsidR="008A30CD" w:rsidRDefault="00934535">
      <w:pPr>
        <w:pStyle w:val="PL"/>
      </w:pPr>
      <w:r>
        <w:t xml:space="preserve">      anyOf:</w:t>
      </w:r>
    </w:p>
    <w:p w14:paraId="33B111AA" w14:textId="77777777" w:rsidR="008A30CD" w:rsidRDefault="00934535">
      <w:pPr>
        <w:pStyle w:val="PL"/>
      </w:pPr>
      <w:r>
        <w:t xml:space="preserve">        - type: string</w:t>
      </w:r>
    </w:p>
    <w:p w14:paraId="2AFF80C0" w14:textId="77777777" w:rsidR="008A30CD" w:rsidRDefault="00934535">
      <w:pPr>
        <w:pStyle w:val="PL"/>
      </w:pPr>
      <w:r>
        <w:t xml:space="preserve">          enum:</w:t>
      </w:r>
    </w:p>
    <w:p w14:paraId="26FAFEFF" w14:textId="77777777" w:rsidR="008A30CD" w:rsidRDefault="00934535">
      <w:pPr>
        <w:pStyle w:val="PL"/>
      </w:pPr>
      <w:r>
        <w:t xml:space="preserve">            - MOST_RECENT</w:t>
      </w:r>
    </w:p>
    <w:p w14:paraId="06154DCA" w14:textId="77777777" w:rsidR="008A30CD" w:rsidRDefault="00934535">
      <w:pPr>
        <w:pStyle w:val="PL"/>
      </w:pPr>
      <w:r>
        <w:t xml:space="preserve">            - LEAST_RECENT</w:t>
      </w:r>
    </w:p>
    <w:p w14:paraId="7A55E6FE" w14:textId="77777777" w:rsidR="008A30CD" w:rsidRDefault="00934535">
      <w:pPr>
        <w:pStyle w:val="PL"/>
      </w:pPr>
      <w:r>
        <w:t xml:space="preserve">            - HIGHEST_BW</w:t>
      </w:r>
    </w:p>
    <w:p w14:paraId="4C8B8958" w14:textId="77777777" w:rsidR="008A30CD" w:rsidRDefault="00934535">
      <w:pPr>
        <w:pStyle w:val="PL"/>
      </w:pPr>
      <w:r>
        <w:t xml:space="preserve">        - type: string</w:t>
      </w:r>
    </w:p>
    <w:p w14:paraId="2020E48A" w14:textId="77777777" w:rsidR="008A30CD" w:rsidRDefault="00934535">
      <w:pPr>
        <w:pStyle w:val="PL"/>
      </w:pPr>
      <w:r>
        <w:lastRenderedPageBreak/>
        <w:t xml:space="preserve">          description: &gt;</w:t>
      </w:r>
    </w:p>
    <w:p w14:paraId="28EC475E" w14:textId="77777777" w:rsidR="008A30CD" w:rsidRDefault="00934535">
      <w:pPr>
        <w:pStyle w:val="PL"/>
      </w:pPr>
      <w:r>
        <w:t xml:space="preserve">            This string </w:t>
      </w:r>
      <w:r>
        <w:t>provides forward-compatibility with future extensions to the enumeration</w:t>
      </w:r>
    </w:p>
    <w:p w14:paraId="0B7AB4B2" w14:textId="77777777" w:rsidR="008A30CD" w:rsidRDefault="00934535">
      <w:pPr>
        <w:pStyle w:val="PL"/>
      </w:pPr>
      <w:r>
        <w:t xml:space="preserve">            and is not used to encode content defined in the present version of this API.</w:t>
      </w:r>
    </w:p>
    <w:p w14:paraId="7D72D871" w14:textId="77777777" w:rsidR="008A30CD" w:rsidRDefault="008A30CD">
      <w:pPr>
        <w:pStyle w:val="PL"/>
      </w:pPr>
    </w:p>
    <w:p w14:paraId="39E667B4" w14:textId="77777777" w:rsidR="008A30CD" w:rsidRDefault="00934535">
      <w:pPr>
        <w:pStyle w:val="PL"/>
      </w:pPr>
      <w:r>
        <w:t xml:space="preserve">    PrioritySharingIndicator:</w:t>
      </w:r>
    </w:p>
    <w:p w14:paraId="57253995" w14:textId="77777777" w:rsidR="008A30CD" w:rsidRDefault="00934535">
      <w:pPr>
        <w:pStyle w:val="PL"/>
        <w:rPr>
          <w:rFonts w:eastAsia="Batang"/>
        </w:rPr>
      </w:pPr>
      <w:r>
        <w:rPr>
          <w:rFonts w:eastAsia="Batang"/>
        </w:rPr>
        <w:t xml:space="preserve">      description: Represents the Priority sharing indicator.</w:t>
      </w:r>
    </w:p>
    <w:p w14:paraId="4A1EF720" w14:textId="77777777" w:rsidR="008A30CD" w:rsidRDefault="00934535">
      <w:pPr>
        <w:pStyle w:val="PL"/>
      </w:pPr>
      <w:r>
        <w:t xml:space="preserve">      anyOf:</w:t>
      </w:r>
    </w:p>
    <w:p w14:paraId="20FB52FB" w14:textId="77777777" w:rsidR="008A30CD" w:rsidRDefault="00934535">
      <w:pPr>
        <w:pStyle w:val="PL"/>
      </w:pPr>
      <w:r>
        <w:t xml:space="preserve">        - type: string</w:t>
      </w:r>
    </w:p>
    <w:p w14:paraId="64AB1E2E" w14:textId="77777777" w:rsidR="008A30CD" w:rsidRDefault="00934535">
      <w:pPr>
        <w:pStyle w:val="PL"/>
      </w:pPr>
      <w:r>
        <w:t xml:space="preserve">          enum:</w:t>
      </w:r>
    </w:p>
    <w:p w14:paraId="13B1B0FE" w14:textId="77777777" w:rsidR="008A30CD" w:rsidRDefault="00934535">
      <w:pPr>
        <w:pStyle w:val="PL"/>
      </w:pPr>
      <w:r>
        <w:t xml:space="preserve">            - ENABLED</w:t>
      </w:r>
    </w:p>
    <w:p w14:paraId="22DFB16E" w14:textId="77777777" w:rsidR="008A30CD" w:rsidRDefault="00934535">
      <w:pPr>
        <w:pStyle w:val="PL"/>
      </w:pPr>
      <w:r>
        <w:t xml:space="preserve">            - DISABLED</w:t>
      </w:r>
    </w:p>
    <w:p w14:paraId="7AA6826D" w14:textId="77777777" w:rsidR="008A30CD" w:rsidRDefault="00934535">
      <w:pPr>
        <w:pStyle w:val="PL"/>
      </w:pPr>
      <w:r>
        <w:t xml:space="preserve">        - type: string</w:t>
      </w:r>
    </w:p>
    <w:p w14:paraId="60E69C03" w14:textId="77777777" w:rsidR="008A30CD" w:rsidRDefault="00934535">
      <w:pPr>
        <w:pStyle w:val="PL"/>
      </w:pPr>
      <w:r>
        <w:t xml:space="preserve">          description: &gt;</w:t>
      </w:r>
    </w:p>
    <w:p w14:paraId="09FC0838" w14:textId="77777777" w:rsidR="008A30CD" w:rsidRDefault="00934535">
      <w:pPr>
        <w:pStyle w:val="PL"/>
      </w:pPr>
      <w:r>
        <w:t xml:space="preserve">            This string provides forward-compatibility with future extensions to the enumeration</w:t>
      </w:r>
    </w:p>
    <w:p w14:paraId="24D3F9C1" w14:textId="77777777" w:rsidR="008A30CD" w:rsidRDefault="00934535">
      <w:pPr>
        <w:pStyle w:val="PL"/>
      </w:pPr>
      <w:r>
        <w:t xml:space="preserve">            and is not used to encode content defined in the present version of this API.</w:t>
      </w:r>
    </w:p>
    <w:p w14:paraId="7321176F" w14:textId="77777777" w:rsidR="008A30CD" w:rsidRDefault="008A30CD">
      <w:pPr>
        <w:pStyle w:val="PL"/>
      </w:pPr>
    </w:p>
    <w:p w14:paraId="578CF19D" w14:textId="77777777" w:rsidR="008A30CD" w:rsidRDefault="00934535">
      <w:pPr>
        <w:pStyle w:val="PL"/>
      </w:pPr>
      <w:r>
        <w:t xml:space="preserve">    PreemptionControlInformationRm:</w:t>
      </w:r>
    </w:p>
    <w:p w14:paraId="551DEA47" w14:textId="77777777" w:rsidR="008A30CD" w:rsidRDefault="00934535">
      <w:pPr>
        <w:pStyle w:val="PL"/>
        <w:rPr>
          <w:rFonts w:eastAsia="Batang"/>
        </w:rPr>
      </w:pPr>
      <w:r>
        <w:rPr>
          <w:rFonts w:eastAsia="Batang"/>
        </w:rPr>
        <w:t xml:space="preserve">      description: &gt;</w:t>
      </w:r>
    </w:p>
    <w:p w14:paraId="77B18240" w14:textId="77777777" w:rsidR="008A30CD" w:rsidRDefault="00934535">
      <w:pPr>
        <w:pStyle w:val="PL"/>
        <w:rPr>
          <w:rFonts w:eastAsia="Batang"/>
        </w:rPr>
      </w:pPr>
      <w:r>
        <w:rPr>
          <w:rFonts w:eastAsia="Batang"/>
        </w:rPr>
        <w:t xml:space="preserve">        This data type is defined in the same way as the PreemptionControlInformation data type, but</w:t>
      </w:r>
    </w:p>
    <w:p w14:paraId="6FDED6FF" w14:textId="77777777" w:rsidR="008A30CD" w:rsidRDefault="00934535">
      <w:pPr>
        <w:pStyle w:val="PL"/>
        <w:rPr>
          <w:rFonts w:eastAsia="Batang"/>
        </w:rPr>
      </w:pPr>
      <w:r>
        <w:rPr>
          <w:rFonts w:eastAsia="Batang"/>
        </w:rPr>
        <w:t xml:space="preserve">       </w:t>
      </w:r>
      <w:r>
        <w:rPr>
          <w:rFonts w:eastAsia="Batang"/>
        </w:rPr>
        <w:t xml:space="preserve"> with the OpenAPI nullable property set to true.</w:t>
      </w:r>
    </w:p>
    <w:p w14:paraId="52EAD751" w14:textId="77777777" w:rsidR="008A30CD" w:rsidRDefault="00934535">
      <w:pPr>
        <w:pStyle w:val="PL"/>
      </w:pPr>
      <w:r>
        <w:t xml:space="preserve">      anyOf:</w:t>
      </w:r>
    </w:p>
    <w:p w14:paraId="165320CF" w14:textId="77777777" w:rsidR="008A30CD" w:rsidRDefault="00934535">
      <w:pPr>
        <w:pStyle w:val="PL"/>
      </w:pPr>
      <w:r>
        <w:t xml:space="preserve">        - $ref: '#/components/schemas/PreemptionControlInformation'</w:t>
      </w:r>
    </w:p>
    <w:p w14:paraId="0E1E6BA3" w14:textId="77777777" w:rsidR="008A30CD" w:rsidRDefault="00934535">
      <w:pPr>
        <w:pStyle w:val="PL"/>
      </w:pPr>
      <w:r>
        <w:t xml:space="preserve">        - $ref: 'TS29571_CommonData.yaml#/components/schemas/NullValue'</w:t>
      </w:r>
    </w:p>
    <w:p w14:paraId="4013F5CD" w14:textId="77777777" w:rsidR="008A30CD" w:rsidRDefault="008A30CD">
      <w:pPr>
        <w:pStyle w:val="PL"/>
      </w:pPr>
    </w:p>
    <w:p w14:paraId="58C98C0B" w14:textId="77777777" w:rsidR="008A30CD" w:rsidRDefault="00934535">
      <w:pPr>
        <w:pStyle w:val="PL"/>
      </w:pPr>
      <w:r>
        <w:t xml:space="preserve">    AppDetectionNotifType:</w:t>
      </w:r>
    </w:p>
    <w:p w14:paraId="470E6247" w14:textId="77777777" w:rsidR="008A30CD" w:rsidRDefault="00934535">
      <w:pPr>
        <w:pStyle w:val="PL"/>
        <w:rPr>
          <w:rFonts w:eastAsia="Batang"/>
        </w:rPr>
      </w:pPr>
      <w:r>
        <w:rPr>
          <w:rFonts w:eastAsia="Batang"/>
        </w:rPr>
        <w:t xml:space="preserve">      description: Indicat</w:t>
      </w:r>
      <w:r>
        <w:rPr>
          <w:rFonts w:eastAsia="Batang"/>
        </w:rPr>
        <w:t>es the notification type for Application Detection Control.</w:t>
      </w:r>
    </w:p>
    <w:p w14:paraId="0DDD274C" w14:textId="77777777" w:rsidR="008A30CD" w:rsidRDefault="00934535">
      <w:pPr>
        <w:pStyle w:val="PL"/>
      </w:pPr>
      <w:r>
        <w:t xml:space="preserve">      anyOf:</w:t>
      </w:r>
    </w:p>
    <w:p w14:paraId="7839387E" w14:textId="77777777" w:rsidR="008A30CD" w:rsidRDefault="00934535">
      <w:pPr>
        <w:pStyle w:val="PL"/>
      </w:pPr>
      <w:r>
        <w:t xml:space="preserve">      - type: string</w:t>
      </w:r>
    </w:p>
    <w:p w14:paraId="46392838" w14:textId="77777777" w:rsidR="008A30CD" w:rsidRDefault="00934535">
      <w:pPr>
        <w:pStyle w:val="PL"/>
      </w:pPr>
      <w:r>
        <w:t xml:space="preserve">        enum:</w:t>
      </w:r>
    </w:p>
    <w:p w14:paraId="19C8BC4B" w14:textId="77777777" w:rsidR="008A30CD" w:rsidRDefault="00934535">
      <w:pPr>
        <w:pStyle w:val="PL"/>
      </w:pPr>
      <w:r>
        <w:t xml:space="preserve">          - APP_START</w:t>
      </w:r>
    </w:p>
    <w:p w14:paraId="44EC5BD1" w14:textId="77777777" w:rsidR="008A30CD" w:rsidRDefault="00934535">
      <w:pPr>
        <w:pStyle w:val="PL"/>
      </w:pPr>
      <w:r>
        <w:t xml:space="preserve">          - APP_STOP</w:t>
      </w:r>
    </w:p>
    <w:p w14:paraId="3A8B4136" w14:textId="77777777" w:rsidR="008A30CD" w:rsidRDefault="00934535">
      <w:pPr>
        <w:pStyle w:val="PL"/>
      </w:pPr>
      <w:r>
        <w:t xml:space="preserve">      - type: string</w:t>
      </w:r>
    </w:p>
    <w:p w14:paraId="0B5177C2" w14:textId="77777777" w:rsidR="008A30CD" w:rsidRDefault="00934535">
      <w:pPr>
        <w:pStyle w:val="PL"/>
      </w:pPr>
      <w:r>
        <w:t xml:space="preserve">        description: &gt;</w:t>
      </w:r>
    </w:p>
    <w:p w14:paraId="4F6BF75C" w14:textId="77777777" w:rsidR="008A30CD" w:rsidRDefault="00934535">
      <w:pPr>
        <w:pStyle w:val="PL"/>
      </w:pPr>
      <w:r>
        <w:t xml:space="preserve">          This string provides forward-compatibility with fut</w:t>
      </w:r>
      <w:r>
        <w:t>ure extensions to the enumeration</w:t>
      </w:r>
    </w:p>
    <w:p w14:paraId="7BFD72DD" w14:textId="77777777" w:rsidR="008A30CD" w:rsidRDefault="00934535">
      <w:pPr>
        <w:pStyle w:val="PL"/>
      </w:pPr>
      <w:r>
        <w:t xml:space="preserve">          and is not used to encode content defined in the present version of this API.</w:t>
      </w:r>
    </w:p>
    <w:p w14:paraId="452C7E72" w14:textId="77777777" w:rsidR="008A30CD" w:rsidRDefault="008A30CD">
      <w:pPr>
        <w:pStyle w:val="PL"/>
        <w:rPr>
          <w:rFonts w:cs="Courier New"/>
          <w:szCs w:val="16"/>
        </w:rPr>
      </w:pPr>
    </w:p>
    <w:p w14:paraId="56FBC67C" w14:textId="77777777" w:rsidR="008A30CD" w:rsidRDefault="00934535">
      <w:pPr>
        <w:pStyle w:val="PL"/>
      </w:pPr>
      <w:r>
        <w:t xml:space="preserve">    PduSessionStatus:</w:t>
      </w:r>
    </w:p>
    <w:p w14:paraId="13FA728B" w14:textId="77777777" w:rsidR="008A30CD" w:rsidRDefault="00934535">
      <w:pPr>
        <w:pStyle w:val="PL"/>
        <w:rPr>
          <w:rFonts w:eastAsia="Batang"/>
        </w:rPr>
      </w:pPr>
      <w:r>
        <w:rPr>
          <w:rFonts w:eastAsia="Batang"/>
        </w:rPr>
        <w:t xml:space="preserve">      description: Indicates whether the PDU session is established or terminated.</w:t>
      </w:r>
    </w:p>
    <w:p w14:paraId="0A08FCC4" w14:textId="77777777" w:rsidR="008A30CD" w:rsidRDefault="00934535">
      <w:pPr>
        <w:pStyle w:val="PL"/>
      </w:pPr>
      <w:r>
        <w:t xml:space="preserve">      anyOf:</w:t>
      </w:r>
    </w:p>
    <w:p w14:paraId="15D59C82" w14:textId="77777777" w:rsidR="008A30CD" w:rsidRDefault="00934535">
      <w:pPr>
        <w:pStyle w:val="PL"/>
      </w:pPr>
      <w:r>
        <w:t xml:space="preserve">      - type: string</w:t>
      </w:r>
    </w:p>
    <w:p w14:paraId="3EE1EEA2" w14:textId="77777777" w:rsidR="008A30CD" w:rsidRDefault="00934535">
      <w:pPr>
        <w:pStyle w:val="PL"/>
      </w:pPr>
      <w:r>
        <w:t xml:space="preserve">        enum:</w:t>
      </w:r>
    </w:p>
    <w:p w14:paraId="7C8C9AA9" w14:textId="77777777" w:rsidR="008A30CD" w:rsidRDefault="00934535">
      <w:pPr>
        <w:pStyle w:val="PL"/>
      </w:pPr>
      <w:r>
        <w:t xml:space="preserve">          - ESTABLISHED</w:t>
      </w:r>
    </w:p>
    <w:p w14:paraId="39162F1E" w14:textId="77777777" w:rsidR="008A30CD" w:rsidRDefault="00934535">
      <w:pPr>
        <w:pStyle w:val="PL"/>
      </w:pPr>
      <w:r>
        <w:t xml:space="preserve">          - TERMINATED</w:t>
      </w:r>
    </w:p>
    <w:p w14:paraId="231A7721" w14:textId="77777777" w:rsidR="008A30CD" w:rsidRDefault="00934535">
      <w:pPr>
        <w:pStyle w:val="PL"/>
      </w:pPr>
      <w:r>
        <w:t xml:space="preserve">      - type: string</w:t>
      </w:r>
    </w:p>
    <w:p w14:paraId="4958EFAD" w14:textId="77777777" w:rsidR="008A30CD" w:rsidRDefault="00934535">
      <w:pPr>
        <w:pStyle w:val="PL"/>
      </w:pPr>
      <w:r>
        <w:t xml:space="preserve">        description: &gt;</w:t>
      </w:r>
    </w:p>
    <w:p w14:paraId="73EF8CA5" w14:textId="77777777" w:rsidR="008A30CD" w:rsidRDefault="00934535">
      <w:pPr>
        <w:pStyle w:val="PL"/>
      </w:pPr>
      <w:r>
        <w:t xml:space="preserve">          This string provides forward-compatibility with future extensions to the enumeration</w:t>
      </w:r>
    </w:p>
    <w:p w14:paraId="47F39D1D" w14:textId="77777777" w:rsidR="008A30CD" w:rsidRDefault="00934535">
      <w:pPr>
        <w:pStyle w:val="PL"/>
      </w:pPr>
      <w:r>
        <w:t xml:space="preserve">          and is not used to encode content defined in the present version of this API.</w:t>
      </w:r>
    </w:p>
    <w:bookmarkEnd w:id="271"/>
    <w:p w14:paraId="67DF2F15" w14:textId="77777777" w:rsidR="008A30CD" w:rsidRDefault="008A30CD">
      <w:pPr>
        <w:rPr>
          <w:lang w:eastAsia="zh-CN"/>
        </w:rPr>
      </w:pPr>
    </w:p>
    <w:bookmarkEnd w:id="10"/>
    <w:bookmarkEnd w:id="11"/>
    <w:bookmarkEnd w:id="12"/>
    <w:bookmarkEnd w:id="13"/>
    <w:bookmarkEnd w:id="14"/>
    <w:bookmarkEnd w:id="15"/>
    <w:bookmarkEnd w:id="16"/>
    <w:bookmarkEnd w:id="17"/>
    <w:bookmarkEnd w:id="18"/>
    <w:bookmarkEnd w:id="19"/>
    <w:bookmarkEnd w:id="20"/>
    <w:p w14:paraId="781E38C1" w14:textId="77777777" w:rsidR="008A30CD" w:rsidRDefault="009345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 xml:space="preserve">End of changes </w:t>
      </w:r>
      <w:r>
        <w:rPr>
          <w:rFonts w:ascii="Arial" w:eastAsiaTheme="minorEastAsia" w:hAnsi="Arial" w:cs="Arial"/>
          <w:color w:val="FF0000"/>
          <w:sz w:val="28"/>
          <w:szCs w:val="28"/>
          <w:lang w:val="en-US"/>
        </w:rPr>
        <w:t>* * * *</w:t>
      </w:r>
    </w:p>
    <w:sectPr w:rsidR="008A30C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A162" w14:textId="77777777" w:rsidR="00934535" w:rsidRDefault="00934535">
      <w:pPr>
        <w:spacing w:after="0"/>
      </w:pPr>
      <w:r>
        <w:separator/>
      </w:r>
    </w:p>
  </w:endnote>
  <w:endnote w:type="continuationSeparator" w:id="0">
    <w:p w14:paraId="6115C94E" w14:textId="77777777" w:rsidR="00934535" w:rsidRDefault="00934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675FF" w14:textId="77777777" w:rsidR="00934535" w:rsidRDefault="00934535">
      <w:pPr>
        <w:spacing w:after="0"/>
      </w:pPr>
      <w:r>
        <w:separator/>
      </w:r>
    </w:p>
  </w:footnote>
  <w:footnote w:type="continuationSeparator" w:id="0">
    <w:p w14:paraId="33AADDD0" w14:textId="77777777" w:rsidR="00934535" w:rsidRDefault="009345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AFC4D" w14:textId="77777777" w:rsidR="008A30CD" w:rsidRDefault="009345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629E" w14:textId="77777777" w:rsidR="008A30CD" w:rsidRDefault="008A30C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0989" w14:textId="77777777" w:rsidR="008A30CD" w:rsidRDefault="00934535">
    <w:pPr>
      <w:pStyle w:val="af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1E3E4" w14:textId="77777777" w:rsidR="008A30CD" w:rsidRDefault="008A30C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CMCC-r2">
    <w15:presenceInfo w15:providerId="None" w15:userId="CMCC-r2"/>
  </w15:person>
  <w15:person w15:author="CMCC-r3">
    <w15:presenceInfo w15:providerId="None" w15:userId="CMCC-r3"/>
  </w15:person>
  <w15:person w15:author="KDDI_r0">
    <w15:presenceInfo w15:providerId="None" w15:userId="KDDI_r0"/>
  </w15:person>
  <w15:person w15:author="CMCC2">
    <w15:presenceInfo w15:providerId="None" w15:userId="CMCC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5EF8"/>
    <w:rsid w:val="000B7FED"/>
    <w:rsid w:val="000C038A"/>
    <w:rsid w:val="000C6598"/>
    <w:rsid w:val="000D44B3"/>
    <w:rsid w:val="00105FB4"/>
    <w:rsid w:val="00135890"/>
    <w:rsid w:val="00145D43"/>
    <w:rsid w:val="00146E88"/>
    <w:rsid w:val="00192C46"/>
    <w:rsid w:val="0019518C"/>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1C85"/>
    <w:rsid w:val="002D5FF8"/>
    <w:rsid w:val="002E472E"/>
    <w:rsid w:val="00301611"/>
    <w:rsid w:val="00305409"/>
    <w:rsid w:val="003609EF"/>
    <w:rsid w:val="0036231A"/>
    <w:rsid w:val="00367132"/>
    <w:rsid w:val="00374DD4"/>
    <w:rsid w:val="003752EF"/>
    <w:rsid w:val="003B42F9"/>
    <w:rsid w:val="003B6635"/>
    <w:rsid w:val="003E1A36"/>
    <w:rsid w:val="00410371"/>
    <w:rsid w:val="004242F1"/>
    <w:rsid w:val="00453FC3"/>
    <w:rsid w:val="004775AC"/>
    <w:rsid w:val="004B7173"/>
    <w:rsid w:val="004B75B7"/>
    <w:rsid w:val="004C21DA"/>
    <w:rsid w:val="004E6D69"/>
    <w:rsid w:val="00500DD7"/>
    <w:rsid w:val="00502D45"/>
    <w:rsid w:val="005141D9"/>
    <w:rsid w:val="0051580D"/>
    <w:rsid w:val="0053198A"/>
    <w:rsid w:val="00546A46"/>
    <w:rsid w:val="00547111"/>
    <w:rsid w:val="00581DCE"/>
    <w:rsid w:val="00587D7E"/>
    <w:rsid w:val="00592D74"/>
    <w:rsid w:val="005A3590"/>
    <w:rsid w:val="005D21F7"/>
    <w:rsid w:val="005E2C44"/>
    <w:rsid w:val="005F03F9"/>
    <w:rsid w:val="00621188"/>
    <w:rsid w:val="006257ED"/>
    <w:rsid w:val="00653DE4"/>
    <w:rsid w:val="00665C47"/>
    <w:rsid w:val="00683F2E"/>
    <w:rsid w:val="00693C38"/>
    <w:rsid w:val="00695808"/>
    <w:rsid w:val="006B46FB"/>
    <w:rsid w:val="006D4668"/>
    <w:rsid w:val="006E21FB"/>
    <w:rsid w:val="006F73B1"/>
    <w:rsid w:val="0070476B"/>
    <w:rsid w:val="00785C51"/>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30CD"/>
    <w:rsid w:val="008A45A6"/>
    <w:rsid w:val="008B5C06"/>
    <w:rsid w:val="008D3CCC"/>
    <w:rsid w:val="008F3789"/>
    <w:rsid w:val="008F686C"/>
    <w:rsid w:val="009148DE"/>
    <w:rsid w:val="00934535"/>
    <w:rsid w:val="00941E30"/>
    <w:rsid w:val="009777D9"/>
    <w:rsid w:val="00991B88"/>
    <w:rsid w:val="00995B91"/>
    <w:rsid w:val="009A288B"/>
    <w:rsid w:val="009A5753"/>
    <w:rsid w:val="009A579D"/>
    <w:rsid w:val="009E3297"/>
    <w:rsid w:val="009F734F"/>
    <w:rsid w:val="009F7C63"/>
    <w:rsid w:val="00A01D8B"/>
    <w:rsid w:val="00A16552"/>
    <w:rsid w:val="00A246B6"/>
    <w:rsid w:val="00A47E70"/>
    <w:rsid w:val="00A50CF0"/>
    <w:rsid w:val="00A6371B"/>
    <w:rsid w:val="00A7671C"/>
    <w:rsid w:val="00AA2CBC"/>
    <w:rsid w:val="00AB3D37"/>
    <w:rsid w:val="00AC5820"/>
    <w:rsid w:val="00AD1CD8"/>
    <w:rsid w:val="00AD77B3"/>
    <w:rsid w:val="00AE29CE"/>
    <w:rsid w:val="00AF3314"/>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57A72"/>
    <w:rsid w:val="00D66520"/>
    <w:rsid w:val="00D84AE9"/>
    <w:rsid w:val="00DA4AB4"/>
    <w:rsid w:val="00DA66B0"/>
    <w:rsid w:val="00DB0766"/>
    <w:rsid w:val="00DC57B4"/>
    <w:rsid w:val="00DE34CF"/>
    <w:rsid w:val="00E13E1C"/>
    <w:rsid w:val="00E13F3D"/>
    <w:rsid w:val="00E25B2B"/>
    <w:rsid w:val="00E34898"/>
    <w:rsid w:val="00E410B8"/>
    <w:rsid w:val="00E41BE9"/>
    <w:rsid w:val="00E52E42"/>
    <w:rsid w:val="00E86B23"/>
    <w:rsid w:val="00EB09B7"/>
    <w:rsid w:val="00EC2C65"/>
    <w:rsid w:val="00EE7D7C"/>
    <w:rsid w:val="00EF6BC7"/>
    <w:rsid w:val="00F0684E"/>
    <w:rsid w:val="00F25D98"/>
    <w:rsid w:val="00F300FB"/>
    <w:rsid w:val="00F4291F"/>
    <w:rsid w:val="00F476AD"/>
    <w:rsid w:val="00F64426"/>
    <w:rsid w:val="00FB6386"/>
    <w:rsid w:val="00FD1A69"/>
    <w:rsid w:val="00FD1FC5"/>
    <w:rsid w:val="00FD4D2A"/>
    <w:rsid w:val="00FF0184"/>
    <w:rsid w:val="01103122"/>
    <w:rsid w:val="011D1868"/>
    <w:rsid w:val="011E08DC"/>
    <w:rsid w:val="013B15F3"/>
    <w:rsid w:val="01465BFF"/>
    <w:rsid w:val="01615043"/>
    <w:rsid w:val="016E419E"/>
    <w:rsid w:val="017857D4"/>
    <w:rsid w:val="01930712"/>
    <w:rsid w:val="01992863"/>
    <w:rsid w:val="01B9360B"/>
    <w:rsid w:val="01BD08B9"/>
    <w:rsid w:val="01C66401"/>
    <w:rsid w:val="01D249B0"/>
    <w:rsid w:val="01E46A3B"/>
    <w:rsid w:val="01F741B5"/>
    <w:rsid w:val="01FC1409"/>
    <w:rsid w:val="02085F8C"/>
    <w:rsid w:val="02223280"/>
    <w:rsid w:val="023400B3"/>
    <w:rsid w:val="02533A85"/>
    <w:rsid w:val="02591E47"/>
    <w:rsid w:val="02614563"/>
    <w:rsid w:val="0264219E"/>
    <w:rsid w:val="0266483A"/>
    <w:rsid w:val="026A5844"/>
    <w:rsid w:val="026E74F8"/>
    <w:rsid w:val="0271264E"/>
    <w:rsid w:val="02773CE0"/>
    <w:rsid w:val="0287187C"/>
    <w:rsid w:val="028A1E72"/>
    <w:rsid w:val="028B75B0"/>
    <w:rsid w:val="029050F4"/>
    <w:rsid w:val="029057A5"/>
    <w:rsid w:val="02A174D8"/>
    <w:rsid w:val="02A72B01"/>
    <w:rsid w:val="02B549FF"/>
    <w:rsid w:val="02C344EE"/>
    <w:rsid w:val="02CB67E2"/>
    <w:rsid w:val="02D333EB"/>
    <w:rsid w:val="02EB19BB"/>
    <w:rsid w:val="02F3104A"/>
    <w:rsid w:val="02FD0276"/>
    <w:rsid w:val="02FF1248"/>
    <w:rsid w:val="030653EE"/>
    <w:rsid w:val="03175A2B"/>
    <w:rsid w:val="03360438"/>
    <w:rsid w:val="033637AC"/>
    <w:rsid w:val="03426290"/>
    <w:rsid w:val="034D148F"/>
    <w:rsid w:val="0355101A"/>
    <w:rsid w:val="036F5C48"/>
    <w:rsid w:val="0387720B"/>
    <w:rsid w:val="03A749C4"/>
    <w:rsid w:val="03B11781"/>
    <w:rsid w:val="03B146A6"/>
    <w:rsid w:val="03BA18F7"/>
    <w:rsid w:val="03D128E3"/>
    <w:rsid w:val="03E11A55"/>
    <w:rsid w:val="040479CC"/>
    <w:rsid w:val="041306B8"/>
    <w:rsid w:val="042F2DFF"/>
    <w:rsid w:val="04486FCC"/>
    <w:rsid w:val="046854FD"/>
    <w:rsid w:val="046F6622"/>
    <w:rsid w:val="04702706"/>
    <w:rsid w:val="0477026A"/>
    <w:rsid w:val="047D49E7"/>
    <w:rsid w:val="048106F8"/>
    <w:rsid w:val="04A20EB4"/>
    <w:rsid w:val="04B60306"/>
    <w:rsid w:val="04C01D64"/>
    <w:rsid w:val="04C108FA"/>
    <w:rsid w:val="04CD205E"/>
    <w:rsid w:val="04D22E16"/>
    <w:rsid w:val="04DB16FA"/>
    <w:rsid w:val="04EE1B81"/>
    <w:rsid w:val="04FE597E"/>
    <w:rsid w:val="0500493B"/>
    <w:rsid w:val="051065A3"/>
    <w:rsid w:val="0520689A"/>
    <w:rsid w:val="05244887"/>
    <w:rsid w:val="052E6FE6"/>
    <w:rsid w:val="053521CD"/>
    <w:rsid w:val="05402E0B"/>
    <w:rsid w:val="056733C3"/>
    <w:rsid w:val="0569005D"/>
    <w:rsid w:val="057C764D"/>
    <w:rsid w:val="05874393"/>
    <w:rsid w:val="05A130C9"/>
    <w:rsid w:val="05A71B92"/>
    <w:rsid w:val="05A97BB4"/>
    <w:rsid w:val="05B11D36"/>
    <w:rsid w:val="05BA6DBC"/>
    <w:rsid w:val="05CD7B85"/>
    <w:rsid w:val="05CF5299"/>
    <w:rsid w:val="05D11FFE"/>
    <w:rsid w:val="05D250DF"/>
    <w:rsid w:val="05E537D9"/>
    <w:rsid w:val="05F06E4E"/>
    <w:rsid w:val="06133B76"/>
    <w:rsid w:val="0621161B"/>
    <w:rsid w:val="062E27D0"/>
    <w:rsid w:val="0632638B"/>
    <w:rsid w:val="064106F9"/>
    <w:rsid w:val="064853A5"/>
    <w:rsid w:val="064C3B0E"/>
    <w:rsid w:val="064E0AC6"/>
    <w:rsid w:val="06617195"/>
    <w:rsid w:val="066E6A9B"/>
    <w:rsid w:val="066F0BCF"/>
    <w:rsid w:val="067136D6"/>
    <w:rsid w:val="06746188"/>
    <w:rsid w:val="068056B9"/>
    <w:rsid w:val="06866BF9"/>
    <w:rsid w:val="068837A0"/>
    <w:rsid w:val="069A206A"/>
    <w:rsid w:val="069D6357"/>
    <w:rsid w:val="06AC7EDD"/>
    <w:rsid w:val="06CF65DB"/>
    <w:rsid w:val="06F230AE"/>
    <w:rsid w:val="07024506"/>
    <w:rsid w:val="0702685F"/>
    <w:rsid w:val="070B2047"/>
    <w:rsid w:val="071279F1"/>
    <w:rsid w:val="0714767C"/>
    <w:rsid w:val="0715402E"/>
    <w:rsid w:val="071743F0"/>
    <w:rsid w:val="07247E01"/>
    <w:rsid w:val="07364557"/>
    <w:rsid w:val="07365D84"/>
    <w:rsid w:val="074A1BD1"/>
    <w:rsid w:val="075A2A53"/>
    <w:rsid w:val="075D08DA"/>
    <w:rsid w:val="075D68B1"/>
    <w:rsid w:val="075D7178"/>
    <w:rsid w:val="07654697"/>
    <w:rsid w:val="076A64D4"/>
    <w:rsid w:val="07703D0C"/>
    <w:rsid w:val="07755B2B"/>
    <w:rsid w:val="07782F3A"/>
    <w:rsid w:val="078863D2"/>
    <w:rsid w:val="07A83397"/>
    <w:rsid w:val="07AF4E44"/>
    <w:rsid w:val="07B555F3"/>
    <w:rsid w:val="07BE1523"/>
    <w:rsid w:val="07C024FA"/>
    <w:rsid w:val="07C156A5"/>
    <w:rsid w:val="07C3225B"/>
    <w:rsid w:val="07D649E8"/>
    <w:rsid w:val="07F3538D"/>
    <w:rsid w:val="07F717AE"/>
    <w:rsid w:val="08117888"/>
    <w:rsid w:val="081C0C2B"/>
    <w:rsid w:val="08201241"/>
    <w:rsid w:val="08292BFF"/>
    <w:rsid w:val="08351C36"/>
    <w:rsid w:val="084B3266"/>
    <w:rsid w:val="084B3E40"/>
    <w:rsid w:val="0858008A"/>
    <w:rsid w:val="086E38B1"/>
    <w:rsid w:val="087F0ED3"/>
    <w:rsid w:val="08854ED4"/>
    <w:rsid w:val="088A00B1"/>
    <w:rsid w:val="088B1DCE"/>
    <w:rsid w:val="089860CC"/>
    <w:rsid w:val="08AE6F87"/>
    <w:rsid w:val="08B925DF"/>
    <w:rsid w:val="08C26293"/>
    <w:rsid w:val="08C76D02"/>
    <w:rsid w:val="08C824D8"/>
    <w:rsid w:val="08CC54A3"/>
    <w:rsid w:val="08CD76DD"/>
    <w:rsid w:val="08D35ECC"/>
    <w:rsid w:val="08DC271E"/>
    <w:rsid w:val="08E7338C"/>
    <w:rsid w:val="08F208FC"/>
    <w:rsid w:val="08F35A5B"/>
    <w:rsid w:val="08F62F94"/>
    <w:rsid w:val="08FA5DF0"/>
    <w:rsid w:val="08FD0765"/>
    <w:rsid w:val="08FD595E"/>
    <w:rsid w:val="091639A5"/>
    <w:rsid w:val="09230E21"/>
    <w:rsid w:val="092639CE"/>
    <w:rsid w:val="092B1DEC"/>
    <w:rsid w:val="094555BE"/>
    <w:rsid w:val="094C3EE8"/>
    <w:rsid w:val="09520B5B"/>
    <w:rsid w:val="09556230"/>
    <w:rsid w:val="09621765"/>
    <w:rsid w:val="09752E7C"/>
    <w:rsid w:val="097A5076"/>
    <w:rsid w:val="09861318"/>
    <w:rsid w:val="09902002"/>
    <w:rsid w:val="09974C58"/>
    <w:rsid w:val="0998250B"/>
    <w:rsid w:val="09A57869"/>
    <w:rsid w:val="09AB5D4E"/>
    <w:rsid w:val="09B65D9F"/>
    <w:rsid w:val="09C96C56"/>
    <w:rsid w:val="09CE77A1"/>
    <w:rsid w:val="09D1301B"/>
    <w:rsid w:val="09FF43C3"/>
    <w:rsid w:val="0A062DDD"/>
    <w:rsid w:val="0A0B3F91"/>
    <w:rsid w:val="0A0F5FB1"/>
    <w:rsid w:val="0A1B319C"/>
    <w:rsid w:val="0A290D1F"/>
    <w:rsid w:val="0A39468B"/>
    <w:rsid w:val="0A3C082E"/>
    <w:rsid w:val="0A42233E"/>
    <w:rsid w:val="0A442B55"/>
    <w:rsid w:val="0A474F6C"/>
    <w:rsid w:val="0A477094"/>
    <w:rsid w:val="0A57212F"/>
    <w:rsid w:val="0A5D539B"/>
    <w:rsid w:val="0A6D3A2D"/>
    <w:rsid w:val="0A75204A"/>
    <w:rsid w:val="0A7A2AC2"/>
    <w:rsid w:val="0A7B49EE"/>
    <w:rsid w:val="0A7D39B5"/>
    <w:rsid w:val="0A9312D1"/>
    <w:rsid w:val="0A952D24"/>
    <w:rsid w:val="0AA370F9"/>
    <w:rsid w:val="0AA54D30"/>
    <w:rsid w:val="0AB00442"/>
    <w:rsid w:val="0ACF3084"/>
    <w:rsid w:val="0AD03CBA"/>
    <w:rsid w:val="0AD03EBD"/>
    <w:rsid w:val="0AD50279"/>
    <w:rsid w:val="0AFB1AEA"/>
    <w:rsid w:val="0B0E2AE2"/>
    <w:rsid w:val="0B2B1F9D"/>
    <w:rsid w:val="0B5275E6"/>
    <w:rsid w:val="0B614265"/>
    <w:rsid w:val="0B653CE6"/>
    <w:rsid w:val="0B686BD0"/>
    <w:rsid w:val="0B882DB5"/>
    <w:rsid w:val="0B903448"/>
    <w:rsid w:val="0B9A1838"/>
    <w:rsid w:val="0BA001F2"/>
    <w:rsid w:val="0BBA67F1"/>
    <w:rsid w:val="0BE13D70"/>
    <w:rsid w:val="0BE65D11"/>
    <w:rsid w:val="0BEC2E29"/>
    <w:rsid w:val="0BED0340"/>
    <w:rsid w:val="0BF028AC"/>
    <w:rsid w:val="0C211D48"/>
    <w:rsid w:val="0C246D9E"/>
    <w:rsid w:val="0C274C61"/>
    <w:rsid w:val="0C390D31"/>
    <w:rsid w:val="0C3B2FA9"/>
    <w:rsid w:val="0C504B6A"/>
    <w:rsid w:val="0C51340E"/>
    <w:rsid w:val="0C540CB7"/>
    <w:rsid w:val="0C5716A4"/>
    <w:rsid w:val="0C607E17"/>
    <w:rsid w:val="0C75589D"/>
    <w:rsid w:val="0C7604A8"/>
    <w:rsid w:val="0C7708C3"/>
    <w:rsid w:val="0C7F554C"/>
    <w:rsid w:val="0C892F56"/>
    <w:rsid w:val="0C942A90"/>
    <w:rsid w:val="0C9F66EB"/>
    <w:rsid w:val="0CB57A58"/>
    <w:rsid w:val="0CC537AE"/>
    <w:rsid w:val="0CE93248"/>
    <w:rsid w:val="0CF772A7"/>
    <w:rsid w:val="0CFE56C7"/>
    <w:rsid w:val="0D034F87"/>
    <w:rsid w:val="0D037753"/>
    <w:rsid w:val="0D090DA6"/>
    <w:rsid w:val="0D271D7A"/>
    <w:rsid w:val="0D323CED"/>
    <w:rsid w:val="0D34005D"/>
    <w:rsid w:val="0D396D9F"/>
    <w:rsid w:val="0D3C50F2"/>
    <w:rsid w:val="0D3D0AF8"/>
    <w:rsid w:val="0D3E2FF9"/>
    <w:rsid w:val="0D47451B"/>
    <w:rsid w:val="0D576D57"/>
    <w:rsid w:val="0D5F63CC"/>
    <w:rsid w:val="0D626AD1"/>
    <w:rsid w:val="0D7A7C78"/>
    <w:rsid w:val="0D8817FF"/>
    <w:rsid w:val="0D8A0666"/>
    <w:rsid w:val="0D9177A4"/>
    <w:rsid w:val="0D9A62A0"/>
    <w:rsid w:val="0DA15433"/>
    <w:rsid w:val="0DBF6F37"/>
    <w:rsid w:val="0DCB6837"/>
    <w:rsid w:val="0DCE2EE7"/>
    <w:rsid w:val="0DD20E1B"/>
    <w:rsid w:val="0DE06EC0"/>
    <w:rsid w:val="0DE2438E"/>
    <w:rsid w:val="0DED5B8E"/>
    <w:rsid w:val="0DF6668D"/>
    <w:rsid w:val="0DFE288D"/>
    <w:rsid w:val="0E084424"/>
    <w:rsid w:val="0E1B4083"/>
    <w:rsid w:val="0E1F5322"/>
    <w:rsid w:val="0E23719A"/>
    <w:rsid w:val="0E2801F3"/>
    <w:rsid w:val="0E421883"/>
    <w:rsid w:val="0E4622F7"/>
    <w:rsid w:val="0E493CF0"/>
    <w:rsid w:val="0E4F6CA1"/>
    <w:rsid w:val="0E536850"/>
    <w:rsid w:val="0E5654E7"/>
    <w:rsid w:val="0E5944DF"/>
    <w:rsid w:val="0E857DC3"/>
    <w:rsid w:val="0E9B11B5"/>
    <w:rsid w:val="0EA379ED"/>
    <w:rsid w:val="0EB86F54"/>
    <w:rsid w:val="0EBB4E62"/>
    <w:rsid w:val="0EC7778B"/>
    <w:rsid w:val="0EE21D09"/>
    <w:rsid w:val="0F0C5BDE"/>
    <w:rsid w:val="0F245CFF"/>
    <w:rsid w:val="0F2E4CC6"/>
    <w:rsid w:val="0F38492E"/>
    <w:rsid w:val="0F421020"/>
    <w:rsid w:val="0F513E04"/>
    <w:rsid w:val="0F6319A5"/>
    <w:rsid w:val="0F665241"/>
    <w:rsid w:val="0F6B24F9"/>
    <w:rsid w:val="0F6D6F1F"/>
    <w:rsid w:val="0F7115E5"/>
    <w:rsid w:val="0F724A8F"/>
    <w:rsid w:val="0F7441CF"/>
    <w:rsid w:val="0F7A35E7"/>
    <w:rsid w:val="0F8E156F"/>
    <w:rsid w:val="0F9338AC"/>
    <w:rsid w:val="0F947E22"/>
    <w:rsid w:val="0FA31AB5"/>
    <w:rsid w:val="0FA55F11"/>
    <w:rsid w:val="0FA96362"/>
    <w:rsid w:val="0FB25424"/>
    <w:rsid w:val="0FBE11A1"/>
    <w:rsid w:val="0FC14B63"/>
    <w:rsid w:val="0FC16355"/>
    <w:rsid w:val="0FC66525"/>
    <w:rsid w:val="0FC86714"/>
    <w:rsid w:val="0FDF2ED9"/>
    <w:rsid w:val="0FE12F65"/>
    <w:rsid w:val="0FEA3EB8"/>
    <w:rsid w:val="0FEC427E"/>
    <w:rsid w:val="100F503B"/>
    <w:rsid w:val="1028094C"/>
    <w:rsid w:val="104161FC"/>
    <w:rsid w:val="10467BC1"/>
    <w:rsid w:val="105139B0"/>
    <w:rsid w:val="10611CD8"/>
    <w:rsid w:val="107118E3"/>
    <w:rsid w:val="1093301C"/>
    <w:rsid w:val="10953E92"/>
    <w:rsid w:val="10B27856"/>
    <w:rsid w:val="10CB0E08"/>
    <w:rsid w:val="10E67798"/>
    <w:rsid w:val="10EA008A"/>
    <w:rsid w:val="11095959"/>
    <w:rsid w:val="111524A5"/>
    <w:rsid w:val="11190BA6"/>
    <w:rsid w:val="11204BF8"/>
    <w:rsid w:val="11214CD3"/>
    <w:rsid w:val="11227F83"/>
    <w:rsid w:val="11233F2E"/>
    <w:rsid w:val="112A7C29"/>
    <w:rsid w:val="112C583F"/>
    <w:rsid w:val="113F1575"/>
    <w:rsid w:val="11497DEE"/>
    <w:rsid w:val="115A335E"/>
    <w:rsid w:val="115F2C00"/>
    <w:rsid w:val="11605E02"/>
    <w:rsid w:val="11626C03"/>
    <w:rsid w:val="11797314"/>
    <w:rsid w:val="118446DF"/>
    <w:rsid w:val="1186774F"/>
    <w:rsid w:val="118D7A42"/>
    <w:rsid w:val="11910711"/>
    <w:rsid w:val="119424F2"/>
    <w:rsid w:val="1194287F"/>
    <w:rsid w:val="11972A29"/>
    <w:rsid w:val="11A03DFE"/>
    <w:rsid w:val="11B304F4"/>
    <w:rsid w:val="11C163CD"/>
    <w:rsid w:val="11CF2522"/>
    <w:rsid w:val="11D279EB"/>
    <w:rsid w:val="11DE48D4"/>
    <w:rsid w:val="11E63B04"/>
    <w:rsid w:val="11F26015"/>
    <w:rsid w:val="11F26BBF"/>
    <w:rsid w:val="12074364"/>
    <w:rsid w:val="1225778A"/>
    <w:rsid w:val="122C13AC"/>
    <w:rsid w:val="123668A1"/>
    <w:rsid w:val="124210D0"/>
    <w:rsid w:val="12441A37"/>
    <w:rsid w:val="12584D70"/>
    <w:rsid w:val="12660FB5"/>
    <w:rsid w:val="12763245"/>
    <w:rsid w:val="12782360"/>
    <w:rsid w:val="12795626"/>
    <w:rsid w:val="12875CD1"/>
    <w:rsid w:val="12B46742"/>
    <w:rsid w:val="12B920AE"/>
    <w:rsid w:val="12B955CB"/>
    <w:rsid w:val="12BF7AD5"/>
    <w:rsid w:val="12C15548"/>
    <w:rsid w:val="12CF4BFC"/>
    <w:rsid w:val="12D43279"/>
    <w:rsid w:val="12D72D87"/>
    <w:rsid w:val="12DA450A"/>
    <w:rsid w:val="12E41594"/>
    <w:rsid w:val="12E54A0D"/>
    <w:rsid w:val="12F20DD7"/>
    <w:rsid w:val="13020058"/>
    <w:rsid w:val="130B52FA"/>
    <w:rsid w:val="1330035D"/>
    <w:rsid w:val="133E507B"/>
    <w:rsid w:val="1343291B"/>
    <w:rsid w:val="134B719C"/>
    <w:rsid w:val="13706E97"/>
    <w:rsid w:val="137D1647"/>
    <w:rsid w:val="137D7AB6"/>
    <w:rsid w:val="138665C7"/>
    <w:rsid w:val="139710AE"/>
    <w:rsid w:val="139E52DC"/>
    <w:rsid w:val="13AA35B1"/>
    <w:rsid w:val="13B2738D"/>
    <w:rsid w:val="13B4111E"/>
    <w:rsid w:val="13B868B2"/>
    <w:rsid w:val="13BB042D"/>
    <w:rsid w:val="13C07E66"/>
    <w:rsid w:val="13C274B4"/>
    <w:rsid w:val="13CE6F33"/>
    <w:rsid w:val="13F3718A"/>
    <w:rsid w:val="13F44FFF"/>
    <w:rsid w:val="140510A0"/>
    <w:rsid w:val="14114B64"/>
    <w:rsid w:val="14115A79"/>
    <w:rsid w:val="1418245B"/>
    <w:rsid w:val="141C0584"/>
    <w:rsid w:val="1429363F"/>
    <w:rsid w:val="142F6DF8"/>
    <w:rsid w:val="146C05FC"/>
    <w:rsid w:val="146E61C7"/>
    <w:rsid w:val="14A111EF"/>
    <w:rsid w:val="14A5043D"/>
    <w:rsid w:val="14A60AD6"/>
    <w:rsid w:val="14C27498"/>
    <w:rsid w:val="14D473C5"/>
    <w:rsid w:val="14E423B9"/>
    <w:rsid w:val="14E460AD"/>
    <w:rsid w:val="14E47A67"/>
    <w:rsid w:val="14E85D84"/>
    <w:rsid w:val="14F561BA"/>
    <w:rsid w:val="14FE7C4B"/>
    <w:rsid w:val="150608B5"/>
    <w:rsid w:val="151D007C"/>
    <w:rsid w:val="153A0072"/>
    <w:rsid w:val="153A0C22"/>
    <w:rsid w:val="153F7643"/>
    <w:rsid w:val="15454D1D"/>
    <w:rsid w:val="154560F2"/>
    <w:rsid w:val="1547499A"/>
    <w:rsid w:val="155830AB"/>
    <w:rsid w:val="155C6C0C"/>
    <w:rsid w:val="15846C2F"/>
    <w:rsid w:val="15866AA2"/>
    <w:rsid w:val="159161EA"/>
    <w:rsid w:val="159905FD"/>
    <w:rsid w:val="159C6D37"/>
    <w:rsid w:val="15A23F2D"/>
    <w:rsid w:val="15A33CE7"/>
    <w:rsid w:val="15A36575"/>
    <w:rsid w:val="15BD2C23"/>
    <w:rsid w:val="15C10A9E"/>
    <w:rsid w:val="15C52CD5"/>
    <w:rsid w:val="15CC0164"/>
    <w:rsid w:val="15D852A5"/>
    <w:rsid w:val="15DA6C75"/>
    <w:rsid w:val="15DF7D23"/>
    <w:rsid w:val="15E56940"/>
    <w:rsid w:val="15E81FEC"/>
    <w:rsid w:val="15F33699"/>
    <w:rsid w:val="16012834"/>
    <w:rsid w:val="16084E51"/>
    <w:rsid w:val="16126109"/>
    <w:rsid w:val="16220DE9"/>
    <w:rsid w:val="164E5B26"/>
    <w:rsid w:val="16511F99"/>
    <w:rsid w:val="165457E7"/>
    <w:rsid w:val="166335CB"/>
    <w:rsid w:val="1667772B"/>
    <w:rsid w:val="166B76F2"/>
    <w:rsid w:val="166F14A8"/>
    <w:rsid w:val="167F27F6"/>
    <w:rsid w:val="168F2282"/>
    <w:rsid w:val="16905EF9"/>
    <w:rsid w:val="16980BE2"/>
    <w:rsid w:val="16B747D2"/>
    <w:rsid w:val="16C32B62"/>
    <w:rsid w:val="16C45771"/>
    <w:rsid w:val="16C93E02"/>
    <w:rsid w:val="16E04624"/>
    <w:rsid w:val="16E105F7"/>
    <w:rsid w:val="16F43E01"/>
    <w:rsid w:val="16F50D5C"/>
    <w:rsid w:val="170827CC"/>
    <w:rsid w:val="17126EA6"/>
    <w:rsid w:val="1714301F"/>
    <w:rsid w:val="17164AB4"/>
    <w:rsid w:val="171A17C2"/>
    <w:rsid w:val="173A31E6"/>
    <w:rsid w:val="174222F1"/>
    <w:rsid w:val="17455611"/>
    <w:rsid w:val="174C56C6"/>
    <w:rsid w:val="1756502B"/>
    <w:rsid w:val="17576B05"/>
    <w:rsid w:val="175D2BFB"/>
    <w:rsid w:val="17621E35"/>
    <w:rsid w:val="17723EE2"/>
    <w:rsid w:val="17730064"/>
    <w:rsid w:val="17732C33"/>
    <w:rsid w:val="17772B28"/>
    <w:rsid w:val="17782698"/>
    <w:rsid w:val="17863A82"/>
    <w:rsid w:val="179E1B1F"/>
    <w:rsid w:val="17A22D2C"/>
    <w:rsid w:val="17A4775D"/>
    <w:rsid w:val="17B10A4D"/>
    <w:rsid w:val="17B952DC"/>
    <w:rsid w:val="17C254E1"/>
    <w:rsid w:val="17D6169D"/>
    <w:rsid w:val="17E3206F"/>
    <w:rsid w:val="17EA3BEF"/>
    <w:rsid w:val="17F70C79"/>
    <w:rsid w:val="181171DC"/>
    <w:rsid w:val="18151131"/>
    <w:rsid w:val="181C1FA8"/>
    <w:rsid w:val="1823118E"/>
    <w:rsid w:val="182D5364"/>
    <w:rsid w:val="18356C55"/>
    <w:rsid w:val="183A62A1"/>
    <w:rsid w:val="183C532E"/>
    <w:rsid w:val="1845363A"/>
    <w:rsid w:val="184F3196"/>
    <w:rsid w:val="18597196"/>
    <w:rsid w:val="185B3853"/>
    <w:rsid w:val="185B4ABD"/>
    <w:rsid w:val="1887694D"/>
    <w:rsid w:val="188D182E"/>
    <w:rsid w:val="189655E5"/>
    <w:rsid w:val="18A12F0B"/>
    <w:rsid w:val="18AA7425"/>
    <w:rsid w:val="18B133BA"/>
    <w:rsid w:val="18B67F13"/>
    <w:rsid w:val="18C61E25"/>
    <w:rsid w:val="18E14560"/>
    <w:rsid w:val="18F86DAF"/>
    <w:rsid w:val="19126E85"/>
    <w:rsid w:val="19177B83"/>
    <w:rsid w:val="191C031A"/>
    <w:rsid w:val="191C4968"/>
    <w:rsid w:val="1942235F"/>
    <w:rsid w:val="195E176C"/>
    <w:rsid w:val="1963260A"/>
    <w:rsid w:val="19681DE2"/>
    <w:rsid w:val="196C246F"/>
    <w:rsid w:val="197E78D1"/>
    <w:rsid w:val="197F5829"/>
    <w:rsid w:val="198059BC"/>
    <w:rsid w:val="198365F8"/>
    <w:rsid w:val="198D2391"/>
    <w:rsid w:val="199C51A2"/>
    <w:rsid w:val="19A50A11"/>
    <w:rsid w:val="19A8205B"/>
    <w:rsid w:val="19AF2EBC"/>
    <w:rsid w:val="19AF63F4"/>
    <w:rsid w:val="19B82801"/>
    <w:rsid w:val="19BE3354"/>
    <w:rsid w:val="19C42E21"/>
    <w:rsid w:val="19C53D69"/>
    <w:rsid w:val="19CC3545"/>
    <w:rsid w:val="19E0554A"/>
    <w:rsid w:val="19E60196"/>
    <w:rsid w:val="19E8708C"/>
    <w:rsid w:val="19EC7584"/>
    <w:rsid w:val="19EE1E99"/>
    <w:rsid w:val="19FA4966"/>
    <w:rsid w:val="1A06526D"/>
    <w:rsid w:val="1A095075"/>
    <w:rsid w:val="1A175F40"/>
    <w:rsid w:val="1A1C6245"/>
    <w:rsid w:val="1A230DBF"/>
    <w:rsid w:val="1A3146B6"/>
    <w:rsid w:val="1A3E7202"/>
    <w:rsid w:val="1A526604"/>
    <w:rsid w:val="1A5A458C"/>
    <w:rsid w:val="1A614562"/>
    <w:rsid w:val="1A677739"/>
    <w:rsid w:val="1A687778"/>
    <w:rsid w:val="1A725D3A"/>
    <w:rsid w:val="1A803F60"/>
    <w:rsid w:val="1A83538E"/>
    <w:rsid w:val="1A8779EE"/>
    <w:rsid w:val="1A8E6F2C"/>
    <w:rsid w:val="1AC16673"/>
    <w:rsid w:val="1ACB00FA"/>
    <w:rsid w:val="1AD41EAA"/>
    <w:rsid w:val="1ADD1203"/>
    <w:rsid w:val="1ADD7D87"/>
    <w:rsid w:val="1AF61FB5"/>
    <w:rsid w:val="1AFA5ADF"/>
    <w:rsid w:val="1AFB3E26"/>
    <w:rsid w:val="1B0D3ABF"/>
    <w:rsid w:val="1B1B08FA"/>
    <w:rsid w:val="1B2431AF"/>
    <w:rsid w:val="1B356EEF"/>
    <w:rsid w:val="1B497DB7"/>
    <w:rsid w:val="1B510438"/>
    <w:rsid w:val="1B6B42E0"/>
    <w:rsid w:val="1B9400BE"/>
    <w:rsid w:val="1BA01768"/>
    <w:rsid w:val="1BA6363D"/>
    <w:rsid w:val="1BB51266"/>
    <w:rsid w:val="1BDC716D"/>
    <w:rsid w:val="1BE25599"/>
    <w:rsid w:val="1BE563B8"/>
    <w:rsid w:val="1BE56A43"/>
    <w:rsid w:val="1BF42867"/>
    <w:rsid w:val="1BFB1361"/>
    <w:rsid w:val="1BFD681D"/>
    <w:rsid w:val="1BFE136D"/>
    <w:rsid w:val="1C022EF0"/>
    <w:rsid w:val="1C060FF0"/>
    <w:rsid w:val="1C132094"/>
    <w:rsid w:val="1C1E7246"/>
    <w:rsid w:val="1C2416C1"/>
    <w:rsid w:val="1C287788"/>
    <w:rsid w:val="1C3E6C89"/>
    <w:rsid w:val="1C432956"/>
    <w:rsid w:val="1C6125F8"/>
    <w:rsid w:val="1C6D5395"/>
    <w:rsid w:val="1C7C63D9"/>
    <w:rsid w:val="1C7E18DC"/>
    <w:rsid w:val="1C8D24E9"/>
    <w:rsid w:val="1CA106EC"/>
    <w:rsid w:val="1CAD4A58"/>
    <w:rsid w:val="1CAE6637"/>
    <w:rsid w:val="1CB03158"/>
    <w:rsid w:val="1CBA01D9"/>
    <w:rsid w:val="1CC90E71"/>
    <w:rsid w:val="1CD61A2D"/>
    <w:rsid w:val="1CDE5B6F"/>
    <w:rsid w:val="1CE65AD4"/>
    <w:rsid w:val="1CF304FB"/>
    <w:rsid w:val="1D104971"/>
    <w:rsid w:val="1D1E6FA2"/>
    <w:rsid w:val="1D2F3D6F"/>
    <w:rsid w:val="1D380F43"/>
    <w:rsid w:val="1D397124"/>
    <w:rsid w:val="1D41449B"/>
    <w:rsid w:val="1D440A20"/>
    <w:rsid w:val="1D4522E7"/>
    <w:rsid w:val="1D5F7035"/>
    <w:rsid w:val="1D62533F"/>
    <w:rsid w:val="1D641856"/>
    <w:rsid w:val="1D6A4BA5"/>
    <w:rsid w:val="1D6F02E4"/>
    <w:rsid w:val="1D727CF6"/>
    <w:rsid w:val="1D745BF4"/>
    <w:rsid w:val="1D835407"/>
    <w:rsid w:val="1D92601D"/>
    <w:rsid w:val="1D994B23"/>
    <w:rsid w:val="1D9C147B"/>
    <w:rsid w:val="1D9E55E9"/>
    <w:rsid w:val="1DC62667"/>
    <w:rsid w:val="1DF41628"/>
    <w:rsid w:val="1E137230"/>
    <w:rsid w:val="1E1547AE"/>
    <w:rsid w:val="1E165CAF"/>
    <w:rsid w:val="1E221B2B"/>
    <w:rsid w:val="1E224D5D"/>
    <w:rsid w:val="1E3A7C53"/>
    <w:rsid w:val="1E417CF0"/>
    <w:rsid w:val="1E46631E"/>
    <w:rsid w:val="1E4F7E86"/>
    <w:rsid w:val="1E5D007A"/>
    <w:rsid w:val="1E623F15"/>
    <w:rsid w:val="1EAA0DB1"/>
    <w:rsid w:val="1EC0404A"/>
    <w:rsid w:val="1EC72574"/>
    <w:rsid w:val="1EC95808"/>
    <w:rsid w:val="1ECF69A5"/>
    <w:rsid w:val="1ED30939"/>
    <w:rsid w:val="1EE03194"/>
    <w:rsid w:val="1EF866EF"/>
    <w:rsid w:val="1EFA7483"/>
    <w:rsid w:val="1F117E75"/>
    <w:rsid w:val="1F283FBD"/>
    <w:rsid w:val="1F3A4A1B"/>
    <w:rsid w:val="1F405A89"/>
    <w:rsid w:val="1F592DBA"/>
    <w:rsid w:val="1F59368C"/>
    <w:rsid w:val="1F5D5D3E"/>
    <w:rsid w:val="1F6B3E2B"/>
    <w:rsid w:val="1F7A0C03"/>
    <w:rsid w:val="1F7B5953"/>
    <w:rsid w:val="1F7C5B34"/>
    <w:rsid w:val="1F816B0D"/>
    <w:rsid w:val="1F8C2FCE"/>
    <w:rsid w:val="1F974937"/>
    <w:rsid w:val="1F9C05BE"/>
    <w:rsid w:val="1FC6523F"/>
    <w:rsid w:val="1FD31179"/>
    <w:rsid w:val="1FDC2519"/>
    <w:rsid w:val="1FE70A97"/>
    <w:rsid w:val="1FE9353E"/>
    <w:rsid w:val="1FF6613D"/>
    <w:rsid w:val="200C016B"/>
    <w:rsid w:val="20125924"/>
    <w:rsid w:val="201646FD"/>
    <w:rsid w:val="2032434F"/>
    <w:rsid w:val="2043756D"/>
    <w:rsid w:val="204A1F0F"/>
    <w:rsid w:val="204D1CDF"/>
    <w:rsid w:val="205C3688"/>
    <w:rsid w:val="205D4D4F"/>
    <w:rsid w:val="20643242"/>
    <w:rsid w:val="206F0F0E"/>
    <w:rsid w:val="20756762"/>
    <w:rsid w:val="209257FD"/>
    <w:rsid w:val="20931C97"/>
    <w:rsid w:val="20946D54"/>
    <w:rsid w:val="2099191B"/>
    <w:rsid w:val="20AE5812"/>
    <w:rsid w:val="20B100B1"/>
    <w:rsid w:val="20B4393B"/>
    <w:rsid w:val="20BE2627"/>
    <w:rsid w:val="20D80F5D"/>
    <w:rsid w:val="20E31947"/>
    <w:rsid w:val="20E9645F"/>
    <w:rsid w:val="21126308"/>
    <w:rsid w:val="2125633A"/>
    <w:rsid w:val="21355635"/>
    <w:rsid w:val="214C49AC"/>
    <w:rsid w:val="21522E1E"/>
    <w:rsid w:val="21541953"/>
    <w:rsid w:val="21673DE5"/>
    <w:rsid w:val="216D4729"/>
    <w:rsid w:val="21721DE4"/>
    <w:rsid w:val="217E5AC8"/>
    <w:rsid w:val="218400A7"/>
    <w:rsid w:val="21972FD4"/>
    <w:rsid w:val="219C6A67"/>
    <w:rsid w:val="21A9226A"/>
    <w:rsid w:val="21AC3EBF"/>
    <w:rsid w:val="21B84F1C"/>
    <w:rsid w:val="21BB45F3"/>
    <w:rsid w:val="21CB07B7"/>
    <w:rsid w:val="21D22AC2"/>
    <w:rsid w:val="21DE21FF"/>
    <w:rsid w:val="21E93113"/>
    <w:rsid w:val="21F26797"/>
    <w:rsid w:val="22106D92"/>
    <w:rsid w:val="22323CEA"/>
    <w:rsid w:val="223C51EE"/>
    <w:rsid w:val="22515348"/>
    <w:rsid w:val="225D44D0"/>
    <w:rsid w:val="226025C8"/>
    <w:rsid w:val="226160A7"/>
    <w:rsid w:val="22686985"/>
    <w:rsid w:val="226F11C7"/>
    <w:rsid w:val="227D3659"/>
    <w:rsid w:val="2294707B"/>
    <w:rsid w:val="2297170E"/>
    <w:rsid w:val="229829EF"/>
    <w:rsid w:val="229A7026"/>
    <w:rsid w:val="229F48F1"/>
    <w:rsid w:val="22B87733"/>
    <w:rsid w:val="22C147FC"/>
    <w:rsid w:val="22E766B4"/>
    <w:rsid w:val="22E94716"/>
    <w:rsid w:val="22EB2698"/>
    <w:rsid w:val="22F56D63"/>
    <w:rsid w:val="22FC117A"/>
    <w:rsid w:val="22FD0E7C"/>
    <w:rsid w:val="23080F80"/>
    <w:rsid w:val="23097FDE"/>
    <w:rsid w:val="232A5C3E"/>
    <w:rsid w:val="232E4E7B"/>
    <w:rsid w:val="23321A5E"/>
    <w:rsid w:val="233938BA"/>
    <w:rsid w:val="233C6553"/>
    <w:rsid w:val="23442B51"/>
    <w:rsid w:val="234E7118"/>
    <w:rsid w:val="234F21FB"/>
    <w:rsid w:val="234F480F"/>
    <w:rsid w:val="2389185F"/>
    <w:rsid w:val="23936F56"/>
    <w:rsid w:val="239478F6"/>
    <w:rsid w:val="2398575E"/>
    <w:rsid w:val="23A077EE"/>
    <w:rsid w:val="23B8685B"/>
    <w:rsid w:val="23B9764B"/>
    <w:rsid w:val="23C412D7"/>
    <w:rsid w:val="23C762C4"/>
    <w:rsid w:val="23D91750"/>
    <w:rsid w:val="23DF0907"/>
    <w:rsid w:val="23F001C5"/>
    <w:rsid w:val="23FD4698"/>
    <w:rsid w:val="23FE5BB5"/>
    <w:rsid w:val="240008CE"/>
    <w:rsid w:val="24046AE5"/>
    <w:rsid w:val="240D6E56"/>
    <w:rsid w:val="2413124C"/>
    <w:rsid w:val="24231B81"/>
    <w:rsid w:val="243A6DFE"/>
    <w:rsid w:val="243E294B"/>
    <w:rsid w:val="24652B6C"/>
    <w:rsid w:val="24683238"/>
    <w:rsid w:val="246916B2"/>
    <w:rsid w:val="24906236"/>
    <w:rsid w:val="249A720D"/>
    <w:rsid w:val="24A125D5"/>
    <w:rsid w:val="24B2506F"/>
    <w:rsid w:val="24C25DBD"/>
    <w:rsid w:val="24C93DAB"/>
    <w:rsid w:val="24D75FE9"/>
    <w:rsid w:val="24E10C24"/>
    <w:rsid w:val="24EF3E61"/>
    <w:rsid w:val="24F44FC6"/>
    <w:rsid w:val="24F574BB"/>
    <w:rsid w:val="25056E92"/>
    <w:rsid w:val="250B5FEA"/>
    <w:rsid w:val="251B2944"/>
    <w:rsid w:val="252B7AB8"/>
    <w:rsid w:val="25345348"/>
    <w:rsid w:val="25357F48"/>
    <w:rsid w:val="25360A5A"/>
    <w:rsid w:val="25513659"/>
    <w:rsid w:val="25515249"/>
    <w:rsid w:val="256541F9"/>
    <w:rsid w:val="256D392B"/>
    <w:rsid w:val="257A006F"/>
    <w:rsid w:val="25806711"/>
    <w:rsid w:val="258E28BA"/>
    <w:rsid w:val="25920973"/>
    <w:rsid w:val="25A40D8D"/>
    <w:rsid w:val="25AB6516"/>
    <w:rsid w:val="25AC114B"/>
    <w:rsid w:val="25B46729"/>
    <w:rsid w:val="25BA34D6"/>
    <w:rsid w:val="25CF40A1"/>
    <w:rsid w:val="25D03EC3"/>
    <w:rsid w:val="25D06FAE"/>
    <w:rsid w:val="25D4609E"/>
    <w:rsid w:val="25D919B3"/>
    <w:rsid w:val="25DB03A4"/>
    <w:rsid w:val="25DC5699"/>
    <w:rsid w:val="25EF4C51"/>
    <w:rsid w:val="25FB0716"/>
    <w:rsid w:val="26105548"/>
    <w:rsid w:val="26223BC5"/>
    <w:rsid w:val="26266411"/>
    <w:rsid w:val="262D4DFC"/>
    <w:rsid w:val="262D6BE5"/>
    <w:rsid w:val="26337507"/>
    <w:rsid w:val="26386807"/>
    <w:rsid w:val="265107B2"/>
    <w:rsid w:val="265E7DC7"/>
    <w:rsid w:val="2664589B"/>
    <w:rsid w:val="267964B5"/>
    <w:rsid w:val="268664D9"/>
    <w:rsid w:val="268A0B3F"/>
    <w:rsid w:val="26924E72"/>
    <w:rsid w:val="2693378B"/>
    <w:rsid w:val="26945AD6"/>
    <w:rsid w:val="26981D66"/>
    <w:rsid w:val="269848C7"/>
    <w:rsid w:val="26A66BFA"/>
    <w:rsid w:val="26AF77BE"/>
    <w:rsid w:val="26B54814"/>
    <w:rsid w:val="26CA4C23"/>
    <w:rsid w:val="26CC63DA"/>
    <w:rsid w:val="26CE3408"/>
    <w:rsid w:val="26D6789C"/>
    <w:rsid w:val="26D93DF2"/>
    <w:rsid w:val="26DB7F33"/>
    <w:rsid w:val="26DD2BDA"/>
    <w:rsid w:val="26FA247D"/>
    <w:rsid w:val="27142F35"/>
    <w:rsid w:val="27161F45"/>
    <w:rsid w:val="274A3254"/>
    <w:rsid w:val="275B5577"/>
    <w:rsid w:val="27742FE8"/>
    <w:rsid w:val="2783783F"/>
    <w:rsid w:val="27847AA0"/>
    <w:rsid w:val="27953F30"/>
    <w:rsid w:val="27966DD5"/>
    <w:rsid w:val="27B74573"/>
    <w:rsid w:val="27BA6312"/>
    <w:rsid w:val="27C0268A"/>
    <w:rsid w:val="27C362EF"/>
    <w:rsid w:val="27C56D47"/>
    <w:rsid w:val="27CC633B"/>
    <w:rsid w:val="27FF5FF5"/>
    <w:rsid w:val="2812029D"/>
    <w:rsid w:val="28173707"/>
    <w:rsid w:val="281C0FEC"/>
    <w:rsid w:val="282146A8"/>
    <w:rsid w:val="282800FF"/>
    <w:rsid w:val="28450E53"/>
    <w:rsid w:val="28591C13"/>
    <w:rsid w:val="285F2176"/>
    <w:rsid w:val="286220C2"/>
    <w:rsid w:val="286709B6"/>
    <w:rsid w:val="286D415E"/>
    <w:rsid w:val="28727A4A"/>
    <w:rsid w:val="287851E1"/>
    <w:rsid w:val="288436DA"/>
    <w:rsid w:val="28873E50"/>
    <w:rsid w:val="288C4AD5"/>
    <w:rsid w:val="28AB3BF2"/>
    <w:rsid w:val="28B51C37"/>
    <w:rsid w:val="28C35422"/>
    <w:rsid w:val="28D64409"/>
    <w:rsid w:val="28F56DCA"/>
    <w:rsid w:val="291B659A"/>
    <w:rsid w:val="291F5298"/>
    <w:rsid w:val="29253B1C"/>
    <w:rsid w:val="29262732"/>
    <w:rsid w:val="292D1BC7"/>
    <w:rsid w:val="2939426E"/>
    <w:rsid w:val="294A034B"/>
    <w:rsid w:val="294C17D9"/>
    <w:rsid w:val="294F172D"/>
    <w:rsid w:val="29593AE1"/>
    <w:rsid w:val="295C7716"/>
    <w:rsid w:val="29615E28"/>
    <w:rsid w:val="2963188E"/>
    <w:rsid w:val="29682AB8"/>
    <w:rsid w:val="296D3AEC"/>
    <w:rsid w:val="29777C8E"/>
    <w:rsid w:val="29840522"/>
    <w:rsid w:val="29A34006"/>
    <w:rsid w:val="29A71631"/>
    <w:rsid w:val="29AD12E5"/>
    <w:rsid w:val="29B0006C"/>
    <w:rsid w:val="29BB215E"/>
    <w:rsid w:val="29C2668E"/>
    <w:rsid w:val="29CD0C18"/>
    <w:rsid w:val="29D62C03"/>
    <w:rsid w:val="29D872A8"/>
    <w:rsid w:val="29ED0A9C"/>
    <w:rsid w:val="29F5045A"/>
    <w:rsid w:val="29FD721D"/>
    <w:rsid w:val="2A2332CC"/>
    <w:rsid w:val="2A2353BF"/>
    <w:rsid w:val="2A382E3C"/>
    <w:rsid w:val="2A416461"/>
    <w:rsid w:val="2A454124"/>
    <w:rsid w:val="2A4E23A5"/>
    <w:rsid w:val="2A6965AE"/>
    <w:rsid w:val="2A6C1C86"/>
    <w:rsid w:val="2A701ABF"/>
    <w:rsid w:val="2A7147B4"/>
    <w:rsid w:val="2A73580A"/>
    <w:rsid w:val="2AA07261"/>
    <w:rsid w:val="2AA65BE0"/>
    <w:rsid w:val="2AC21E56"/>
    <w:rsid w:val="2AC44DFA"/>
    <w:rsid w:val="2AC62EA8"/>
    <w:rsid w:val="2ACB616D"/>
    <w:rsid w:val="2ACE0842"/>
    <w:rsid w:val="2AD26DCC"/>
    <w:rsid w:val="2AD702DC"/>
    <w:rsid w:val="2AD8782F"/>
    <w:rsid w:val="2AE37C9F"/>
    <w:rsid w:val="2AE94205"/>
    <w:rsid w:val="2AF15D10"/>
    <w:rsid w:val="2B01103A"/>
    <w:rsid w:val="2B21341B"/>
    <w:rsid w:val="2B4D171A"/>
    <w:rsid w:val="2B5C0CCF"/>
    <w:rsid w:val="2B6215E7"/>
    <w:rsid w:val="2B6A20B8"/>
    <w:rsid w:val="2B6E054E"/>
    <w:rsid w:val="2B7604AE"/>
    <w:rsid w:val="2B7B7948"/>
    <w:rsid w:val="2B7C203C"/>
    <w:rsid w:val="2B7F7533"/>
    <w:rsid w:val="2B884517"/>
    <w:rsid w:val="2BA37C70"/>
    <w:rsid w:val="2BA93E7A"/>
    <w:rsid w:val="2BB22487"/>
    <w:rsid w:val="2BB54412"/>
    <w:rsid w:val="2BB80A5F"/>
    <w:rsid w:val="2BBB0D19"/>
    <w:rsid w:val="2BC12383"/>
    <w:rsid w:val="2BCC0276"/>
    <w:rsid w:val="2BD603CD"/>
    <w:rsid w:val="2BE2503F"/>
    <w:rsid w:val="2BFF0591"/>
    <w:rsid w:val="2BFF2511"/>
    <w:rsid w:val="2C09471D"/>
    <w:rsid w:val="2C0B2608"/>
    <w:rsid w:val="2C110202"/>
    <w:rsid w:val="2C133940"/>
    <w:rsid w:val="2C230EBD"/>
    <w:rsid w:val="2C237BBB"/>
    <w:rsid w:val="2C255507"/>
    <w:rsid w:val="2C4011B0"/>
    <w:rsid w:val="2C524DE6"/>
    <w:rsid w:val="2C586034"/>
    <w:rsid w:val="2C5B2F10"/>
    <w:rsid w:val="2C623503"/>
    <w:rsid w:val="2C7A3529"/>
    <w:rsid w:val="2C7E29B3"/>
    <w:rsid w:val="2C8844B0"/>
    <w:rsid w:val="2C8974C2"/>
    <w:rsid w:val="2C8E3BB9"/>
    <w:rsid w:val="2C9611C5"/>
    <w:rsid w:val="2CB922DF"/>
    <w:rsid w:val="2CCB37B1"/>
    <w:rsid w:val="2CD21348"/>
    <w:rsid w:val="2CD50E8F"/>
    <w:rsid w:val="2CD5544F"/>
    <w:rsid w:val="2CDA27A1"/>
    <w:rsid w:val="2CDC41E8"/>
    <w:rsid w:val="2CE16057"/>
    <w:rsid w:val="2CF11C84"/>
    <w:rsid w:val="2CF33383"/>
    <w:rsid w:val="2D0332EA"/>
    <w:rsid w:val="2D1147BE"/>
    <w:rsid w:val="2D1A4972"/>
    <w:rsid w:val="2D1A7E74"/>
    <w:rsid w:val="2D1C1A48"/>
    <w:rsid w:val="2D2156B8"/>
    <w:rsid w:val="2D272A45"/>
    <w:rsid w:val="2D2B2FA9"/>
    <w:rsid w:val="2D2E1874"/>
    <w:rsid w:val="2D330F80"/>
    <w:rsid w:val="2D395A6D"/>
    <w:rsid w:val="2D3C4871"/>
    <w:rsid w:val="2D4529F4"/>
    <w:rsid w:val="2D6A3E91"/>
    <w:rsid w:val="2D6A5930"/>
    <w:rsid w:val="2D72286F"/>
    <w:rsid w:val="2D7C34B6"/>
    <w:rsid w:val="2DA816BB"/>
    <w:rsid w:val="2DB73BEC"/>
    <w:rsid w:val="2DBB46D4"/>
    <w:rsid w:val="2DD22D29"/>
    <w:rsid w:val="2DE752D2"/>
    <w:rsid w:val="2E2C56E6"/>
    <w:rsid w:val="2E374C01"/>
    <w:rsid w:val="2E3E0C9A"/>
    <w:rsid w:val="2E4378B8"/>
    <w:rsid w:val="2E4978AF"/>
    <w:rsid w:val="2E4C66EB"/>
    <w:rsid w:val="2E524488"/>
    <w:rsid w:val="2E59041C"/>
    <w:rsid w:val="2E5B199F"/>
    <w:rsid w:val="2E61574A"/>
    <w:rsid w:val="2E63447D"/>
    <w:rsid w:val="2E645A74"/>
    <w:rsid w:val="2E71357D"/>
    <w:rsid w:val="2E762561"/>
    <w:rsid w:val="2E885B19"/>
    <w:rsid w:val="2EA11230"/>
    <w:rsid w:val="2EC55177"/>
    <w:rsid w:val="2EC81BE8"/>
    <w:rsid w:val="2ED20C98"/>
    <w:rsid w:val="2ED749EF"/>
    <w:rsid w:val="2EDC0C17"/>
    <w:rsid w:val="2EE5047B"/>
    <w:rsid w:val="2EF55553"/>
    <w:rsid w:val="2EFB0C84"/>
    <w:rsid w:val="2F05046E"/>
    <w:rsid w:val="2F124000"/>
    <w:rsid w:val="2F262F6F"/>
    <w:rsid w:val="2F267EB6"/>
    <w:rsid w:val="2F324376"/>
    <w:rsid w:val="2F3D1EAF"/>
    <w:rsid w:val="2F4A55FA"/>
    <w:rsid w:val="2F550DE9"/>
    <w:rsid w:val="2F5B6EC5"/>
    <w:rsid w:val="2F6608A3"/>
    <w:rsid w:val="2F7730A0"/>
    <w:rsid w:val="2F9C57B3"/>
    <w:rsid w:val="2FB1012F"/>
    <w:rsid w:val="2FBF6999"/>
    <w:rsid w:val="2FC83789"/>
    <w:rsid w:val="2FE05FA1"/>
    <w:rsid w:val="2FE74D37"/>
    <w:rsid w:val="2FF00572"/>
    <w:rsid w:val="30013F18"/>
    <w:rsid w:val="300955A8"/>
    <w:rsid w:val="302346D8"/>
    <w:rsid w:val="303806ED"/>
    <w:rsid w:val="30393F9D"/>
    <w:rsid w:val="304B5E24"/>
    <w:rsid w:val="305563B5"/>
    <w:rsid w:val="30606C8E"/>
    <w:rsid w:val="30640E04"/>
    <w:rsid w:val="30701AAE"/>
    <w:rsid w:val="307E389D"/>
    <w:rsid w:val="30837D1B"/>
    <w:rsid w:val="30842C35"/>
    <w:rsid w:val="30845228"/>
    <w:rsid w:val="30A833F1"/>
    <w:rsid w:val="30AD3F59"/>
    <w:rsid w:val="30AE35B1"/>
    <w:rsid w:val="30AE5874"/>
    <w:rsid w:val="30C05B66"/>
    <w:rsid w:val="30DE2767"/>
    <w:rsid w:val="30F00BD1"/>
    <w:rsid w:val="30F2699D"/>
    <w:rsid w:val="30F54DF9"/>
    <w:rsid w:val="30FD1E81"/>
    <w:rsid w:val="31073795"/>
    <w:rsid w:val="310B7E66"/>
    <w:rsid w:val="311425DE"/>
    <w:rsid w:val="31313C46"/>
    <w:rsid w:val="31317EDB"/>
    <w:rsid w:val="31501714"/>
    <w:rsid w:val="315732DB"/>
    <w:rsid w:val="316B2EE6"/>
    <w:rsid w:val="316B5FA1"/>
    <w:rsid w:val="318F030F"/>
    <w:rsid w:val="31907116"/>
    <w:rsid w:val="319C0AEB"/>
    <w:rsid w:val="31A2190E"/>
    <w:rsid w:val="31A91AD8"/>
    <w:rsid w:val="31B17A7C"/>
    <w:rsid w:val="31B4036A"/>
    <w:rsid w:val="31C26AF5"/>
    <w:rsid w:val="31C33BFF"/>
    <w:rsid w:val="31CD2BFE"/>
    <w:rsid w:val="31D822A2"/>
    <w:rsid w:val="31DC42EE"/>
    <w:rsid w:val="31DD2217"/>
    <w:rsid w:val="31E66A3E"/>
    <w:rsid w:val="31FD13DF"/>
    <w:rsid w:val="32020871"/>
    <w:rsid w:val="32025F3F"/>
    <w:rsid w:val="3204582F"/>
    <w:rsid w:val="32053D32"/>
    <w:rsid w:val="32080FAC"/>
    <w:rsid w:val="3216451B"/>
    <w:rsid w:val="321B6D96"/>
    <w:rsid w:val="32380BAB"/>
    <w:rsid w:val="32387BE1"/>
    <w:rsid w:val="323911B0"/>
    <w:rsid w:val="32410BEF"/>
    <w:rsid w:val="32420099"/>
    <w:rsid w:val="324C4F78"/>
    <w:rsid w:val="32584637"/>
    <w:rsid w:val="325B5DE9"/>
    <w:rsid w:val="325E685B"/>
    <w:rsid w:val="326027ED"/>
    <w:rsid w:val="32663172"/>
    <w:rsid w:val="32680482"/>
    <w:rsid w:val="32681228"/>
    <w:rsid w:val="32711BE8"/>
    <w:rsid w:val="32777645"/>
    <w:rsid w:val="327824C3"/>
    <w:rsid w:val="32873B20"/>
    <w:rsid w:val="328A2364"/>
    <w:rsid w:val="32A4649D"/>
    <w:rsid w:val="32AD641E"/>
    <w:rsid w:val="32B81A36"/>
    <w:rsid w:val="32BA08A0"/>
    <w:rsid w:val="32BA740F"/>
    <w:rsid w:val="32C637B7"/>
    <w:rsid w:val="32CE1F28"/>
    <w:rsid w:val="32D472B5"/>
    <w:rsid w:val="32DC1E00"/>
    <w:rsid w:val="32E3558D"/>
    <w:rsid w:val="32EA312C"/>
    <w:rsid w:val="32F37CD2"/>
    <w:rsid w:val="3300562D"/>
    <w:rsid w:val="330419A7"/>
    <w:rsid w:val="3312059F"/>
    <w:rsid w:val="334920C4"/>
    <w:rsid w:val="335D5EF5"/>
    <w:rsid w:val="33705548"/>
    <w:rsid w:val="3372062F"/>
    <w:rsid w:val="338B41EF"/>
    <w:rsid w:val="33993223"/>
    <w:rsid w:val="33994DE2"/>
    <w:rsid w:val="33A22359"/>
    <w:rsid w:val="33AA7B28"/>
    <w:rsid w:val="33D00F74"/>
    <w:rsid w:val="33D52F7C"/>
    <w:rsid w:val="33D64AFE"/>
    <w:rsid w:val="33EA2523"/>
    <w:rsid w:val="33F83754"/>
    <w:rsid w:val="33F8408C"/>
    <w:rsid w:val="34037A27"/>
    <w:rsid w:val="34080FDE"/>
    <w:rsid w:val="34120E5E"/>
    <w:rsid w:val="341906BD"/>
    <w:rsid w:val="342141E5"/>
    <w:rsid w:val="342249CD"/>
    <w:rsid w:val="34292FFA"/>
    <w:rsid w:val="343B173C"/>
    <w:rsid w:val="344627CF"/>
    <w:rsid w:val="34580EE9"/>
    <w:rsid w:val="345F12D4"/>
    <w:rsid w:val="346C3C56"/>
    <w:rsid w:val="3482072B"/>
    <w:rsid w:val="34863EC3"/>
    <w:rsid w:val="3487173E"/>
    <w:rsid w:val="34882646"/>
    <w:rsid w:val="348B0211"/>
    <w:rsid w:val="349D66E3"/>
    <w:rsid w:val="34A6741C"/>
    <w:rsid w:val="34B45B7D"/>
    <w:rsid w:val="34BB58D3"/>
    <w:rsid w:val="34BF1DBB"/>
    <w:rsid w:val="34C25517"/>
    <w:rsid w:val="34C909A9"/>
    <w:rsid w:val="34CE04D1"/>
    <w:rsid w:val="34D71115"/>
    <w:rsid w:val="34F33496"/>
    <w:rsid w:val="34F7782D"/>
    <w:rsid w:val="350265F1"/>
    <w:rsid w:val="35093BF0"/>
    <w:rsid w:val="35103046"/>
    <w:rsid w:val="3519357F"/>
    <w:rsid w:val="352141CC"/>
    <w:rsid w:val="35325E77"/>
    <w:rsid w:val="35333C81"/>
    <w:rsid w:val="353A26D9"/>
    <w:rsid w:val="353D17C3"/>
    <w:rsid w:val="35413983"/>
    <w:rsid w:val="354D2398"/>
    <w:rsid w:val="356A5E3B"/>
    <w:rsid w:val="356D0290"/>
    <w:rsid w:val="358F5122"/>
    <w:rsid w:val="3595752E"/>
    <w:rsid w:val="359C0F47"/>
    <w:rsid w:val="35A44033"/>
    <w:rsid w:val="35A455B0"/>
    <w:rsid w:val="35B45C13"/>
    <w:rsid w:val="35C4668E"/>
    <w:rsid w:val="35C8452C"/>
    <w:rsid w:val="35CC1C96"/>
    <w:rsid w:val="35D40EB2"/>
    <w:rsid w:val="35D920F8"/>
    <w:rsid w:val="35DE6D35"/>
    <w:rsid w:val="35FA0293"/>
    <w:rsid w:val="35FA70C8"/>
    <w:rsid w:val="35FD08A2"/>
    <w:rsid w:val="3619020E"/>
    <w:rsid w:val="361F61BA"/>
    <w:rsid w:val="36260307"/>
    <w:rsid w:val="362D3E8F"/>
    <w:rsid w:val="36482AD3"/>
    <w:rsid w:val="364D4927"/>
    <w:rsid w:val="364E4A62"/>
    <w:rsid w:val="36530487"/>
    <w:rsid w:val="3658041F"/>
    <w:rsid w:val="365D04CB"/>
    <w:rsid w:val="366D00F5"/>
    <w:rsid w:val="367C0A50"/>
    <w:rsid w:val="36887DA8"/>
    <w:rsid w:val="36937ADC"/>
    <w:rsid w:val="36B075FC"/>
    <w:rsid w:val="36B33438"/>
    <w:rsid w:val="36BD10F3"/>
    <w:rsid w:val="36C34F7D"/>
    <w:rsid w:val="36C8606A"/>
    <w:rsid w:val="36DF3201"/>
    <w:rsid w:val="36E91850"/>
    <w:rsid w:val="36F34292"/>
    <w:rsid w:val="36F90243"/>
    <w:rsid w:val="36FE1FC6"/>
    <w:rsid w:val="371011D3"/>
    <w:rsid w:val="3710741F"/>
    <w:rsid w:val="37185DE1"/>
    <w:rsid w:val="37273E72"/>
    <w:rsid w:val="37373535"/>
    <w:rsid w:val="375544BC"/>
    <w:rsid w:val="37574471"/>
    <w:rsid w:val="3758559F"/>
    <w:rsid w:val="375B568A"/>
    <w:rsid w:val="375B6013"/>
    <w:rsid w:val="375D02FD"/>
    <w:rsid w:val="37637E56"/>
    <w:rsid w:val="376C1B16"/>
    <w:rsid w:val="37723874"/>
    <w:rsid w:val="377506D9"/>
    <w:rsid w:val="377C6589"/>
    <w:rsid w:val="37820247"/>
    <w:rsid w:val="37903CE8"/>
    <w:rsid w:val="379D0257"/>
    <w:rsid w:val="37A06FE7"/>
    <w:rsid w:val="37A166D7"/>
    <w:rsid w:val="37B16AF2"/>
    <w:rsid w:val="37C55375"/>
    <w:rsid w:val="37CB1789"/>
    <w:rsid w:val="37D06DA5"/>
    <w:rsid w:val="37D67354"/>
    <w:rsid w:val="37E26694"/>
    <w:rsid w:val="37EF5ED5"/>
    <w:rsid w:val="37F733B5"/>
    <w:rsid w:val="38013869"/>
    <w:rsid w:val="381D1C32"/>
    <w:rsid w:val="381F7FE4"/>
    <w:rsid w:val="38243EC5"/>
    <w:rsid w:val="382D2228"/>
    <w:rsid w:val="385D5CBD"/>
    <w:rsid w:val="386913C2"/>
    <w:rsid w:val="386B36B7"/>
    <w:rsid w:val="38710619"/>
    <w:rsid w:val="387112AB"/>
    <w:rsid w:val="387A6971"/>
    <w:rsid w:val="3884586E"/>
    <w:rsid w:val="388E210E"/>
    <w:rsid w:val="389318F2"/>
    <w:rsid w:val="38985023"/>
    <w:rsid w:val="38A043ED"/>
    <w:rsid w:val="38A767B3"/>
    <w:rsid w:val="38AF33D9"/>
    <w:rsid w:val="38CB584B"/>
    <w:rsid w:val="38D42EAF"/>
    <w:rsid w:val="38DD2740"/>
    <w:rsid w:val="38E3218A"/>
    <w:rsid w:val="38EA6818"/>
    <w:rsid w:val="38F9248C"/>
    <w:rsid w:val="38FB6ACC"/>
    <w:rsid w:val="390F3EB4"/>
    <w:rsid w:val="39141221"/>
    <w:rsid w:val="391C2A32"/>
    <w:rsid w:val="3920137C"/>
    <w:rsid w:val="39256565"/>
    <w:rsid w:val="392E5956"/>
    <w:rsid w:val="39442A84"/>
    <w:rsid w:val="394934AE"/>
    <w:rsid w:val="39564CFC"/>
    <w:rsid w:val="396075E8"/>
    <w:rsid w:val="396D65CD"/>
    <w:rsid w:val="39752172"/>
    <w:rsid w:val="39772BB2"/>
    <w:rsid w:val="39953C54"/>
    <w:rsid w:val="39A17D77"/>
    <w:rsid w:val="39B71C0D"/>
    <w:rsid w:val="39C102C8"/>
    <w:rsid w:val="39C35A30"/>
    <w:rsid w:val="39C67730"/>
    <w:rsid w:val="39C8365B"/>
    <w:rsid w:val="39CF70D3"/>
    <w:rsid w:val="39D827A8"/>
    <w:rsid w:val="39E124B3"/>
    <w:rsid w:val="39E60E21"/>
    <w:rsid w:val="39FF5AB5"/>
    <w:rsid w:val="3A13743C"/>
    <w:rsid w:val="3A167F68"/>
    <w:rsid w:val="3A1D4101"/>
    <w:rsid w:val="3A1D7799"/>
    <w:rsid w:val="3A285011"/>
    <w:rsid w:val="3A3C2E54"/>
    <w:rsid w:val="3A3D1799"/>
    <w:rsid w:val="3A543E6C"/>
    <w:rsid w:val="3A57456A"/>
    <w:rsid w:val="3A603099"/>
    <w:rsid w:val="3A671AD8"/>
    <w:rsid w:val="3A67217F"/>
    <w:rsid w:val="3A9353C6"/>
    <w:rsid w:val="3A967CD2"/>
    <w:rsid w:val="3AB66BA9"/>
    <w:rsid w:val="3AC0460B"/>
    <w:rsid w:val="3ACA3B92"/>
    <w:rsid w:val="3AD83FCD"/>
    <w:rsid w:val="3AE670E7"/>
    <w:rsid w:val="3AE9332A"/>
    <w:rsid w:val="3AED5E0C"/>
    <w:rsid w:val="3AEF62EB"/>
    <w:rsid w:val="3AF4692F"/>
    <w:rsid w:val="3AF846AB"/>
    <w:rsid w:val="3B044405"/>
    <w:rsid w:val="3B080193"/>
    <w:rsid w:val="3B152F89"/>
    <w:rsid w:val="3B212C11"/>
    <w:rsid w:val="3B2464A3"/>
    <w:rsid w:val="3B3F416D"/>
    <w:rsid w:val="3B4C571A"/>
    <w:rsid w:val="3B5E2F06"/>
    <w:rsid w:val="3B637183"/>
    <w:rsid w:val="3B6F4A6C"/>
    <w:rsid w:val="3B787C21"/>
    <w:rsid w:val="3B7A561B"/>
    <w:rsid w:val="3B9806B1"/>
    <w:rsid w:val="3B9C437A"/>
    <w:rsid w:val="3BA34E98"/>
    <w:rsid w:val="3BA67455"/>
    <w:rsid w:val="3BAA0BEA"/>
    <w:rsid w:val="3BCC68D5"/>
    <w:rsid w:val="3BF676DE"/>
    <w:rsid w:val="3BFC79DD"/>
    <w:rsid w:val="3C0D3352"/>
    <w:rsid w:val="3C1378B6"/>
    <w:rsid w:val="3C161A6E"/>
    <w:rsid w:val="3C1A79F0"/>
    <w:rsid w:val="3C221985"/>
    <w:rsid w:val="3C2C3D7E"/>
    <w:rsid w:val="3C311A9A"/>
    <w:rsid w:val="3C315C10"/>
    <w:rsid w:val="3C400A05"/>
    <w:rsid w:val="3C44148C"/>
    <w:rsid w:val="3C47206C"/>
    <w:rsid w:val="3C537AC7"/>
    <w:rsid w:val="3C670837"/>
    <w:rsid w:val="3C781866"/>
    <w:rsid w:val="3C8D4B56"/>
    <w:rsid w:val="3C9463BB"/>
    <w:rsid w:val="3CAC5573"/>
    <w:rsid w:val="3CB17EAD"/>
    <w:rsid w:val="3CB72898"/>
    <w:rsid w:val="3CBF033C"/>
    <w:rsid w:val="3CDB13D6"/>
    <w:rsid w:val="3CE96611"/>
    <w:rsid w:val="3CF7271A"/>
    <w:rsid w:val="3CFA3337"/>
    <w:rsid w:val="3CFB2251"/>
    <w:rsid w:val="3CFE2102"/>
    <w:rsid w:val="3D143D9F"/>
    <w:rsid w:val="3D161120"/>
    <w:rsid w:val="3D273346"/>
    <w:rsid w:val="3D2B130D"/>
    <w:rsid w:val="3D2B43D5"/>
    <w:rsid w:val="3D3D6D02"/>
    <w:rsid w:val="3D442814"/>
    <w:rsid w:val="3D4A0805"/>
    <w:rsid w:val="3D4E1CFC"/>
    <w:rsid w:val="3D5004D5"/>
    <w:rsid w:val="3D54648B"/>
    <w:rsid w:val="3D570DF9"/>
    <w:rsid w:val="3D6267DB"/>
    <w:rsid w:val="3D630FAF"/>
    <w:rsid w:val="3D65401E"/>
    <w:rsid w:val="3D684D80"/>
    <w:rsid w:val="3D732445"/>
    <w:rsid w:val="3D7F7055"/>
    <w:rsid w:val="3D862F9D"/>
    <w:rsid w:val="3DC568AD"/>
    <w:rsid w:val="3DCB6BED"/>
    <w:rsid w:val="3DCE63C6"/>
    <w:rsid w:val="3DE5297C"/>
    <w:rsid w:val="3DF70217"/>
    <w:rsid w:val="3DFE07AD"/>
    <w:rsid w:val="3E097777"/>
    <w:rsid w:val="3E0A241D"/>
    <w:rsid w:val="3E0E62F9"/>
    <w:rsid w:val="3E172657"/>
    <w:rsid w:val="3E1B6FA0"/>
    <w:rsid w:val="3E241EE3"/>
    <w:rsid w:val="3E2B72E6"/>
    <w:rsid w:val="3E30054D"/>
    <w:rsid w:val="3E305056"/>
    <w:rsid w:val="3E3617D9"/>
    <w:rsid w:val="3E3806B9"/>
    <w:rsid w:val="3E3C2123"/>
    <w:rsid w:val="3E40507E"/>
    <w:rsid w:val="3E522FB4"/>
    <w:rsid w:val="3E5B409E"/>
    <w:rsid w:val="3E647B7A"/>
    <w:rsid w:val="3E877CA0"/>
    <w:rsid w:val="3E9F0CCF"/>
    <w:rsid w:val="3EB47A01"/>
    <w:rsid w:val="3EB60708"/>
    <w:rsid w:val="3EDE5D7D"/>
    <w:rsid w:val="3EE02637"/>
    <w:rsid w:val="3EE45FFB"/>
    <w:rsid w:val="3EE46342"/>
    <w:rsid w:val="3EFB12E4"/>
    <w:rsid w:val="3F021E2B"/>
    <w:rsid w:val="3F240A76"/>
    <w:rsid w:val="3F2B1026"/>
    <w:rsid w:val="3F2C026C"/>
    <w:rsid w:val="3F411E9F"/>
    <w:rsid w:val="3F45544C"/>
    <w:rsid w:val="3F5A3441"/>
    <w:rsid w:val="3F5B0CCF"/>
    <w:rsid w:val="3F625B79"/>
    <w:rsid w:val="3F7B5350"/>
    <w:rsid w:val="3F853BC1"/>
    <w:rsid w:val="3F88178E"/>
    <w:rsid w:val="3F895E8B"/>
    <w:rsid w:val="3F8F1D4A"/>
    <w:rsid w:val="3F9F5EE1"/>
    <w:rsid w:val="3FA00B9C"/>
    <w:rsid w:val="3FA87877"/>
    <w:rsid w:val="3FB0349C"/>
    <w:rsid w:val="3FB20114"/>
    <w:rsid w:val="3FB52DD0"/>
    <w:rsid w:val="3FC21A3F"/>
    <w:rsid w:val="3FC7022A"/>
    <w:rsid w:val="3FD92B87"/>
    <w:rsid w:val="3FE02BF5"/>
    <w:rsid w:val="3FE87E94"/>
    <w:rsid w:val="3FFE6D2D"/>
    <w:rsid w:val="400B3DE4"/>
    <w:rsid w:val="400F57ED"/>
    <w:rsid w:val="40126EA8"/>
    <w:rsid w:val="4025361B"/>
    <w:rsid w:val="402635FA"/>
    <w:rsid w:val="40276517"/>
    <w:rsid w:val="405B31EF"/>
    <w:rsid w:val="405E2A1F"/>
    <w:rsid w:val="406362F1"/>
    <w:rsid w:val="407430B3"/>
    <w:rsid w:val="407F7309"/>
    <w:rsid w:val="40876F83"/>
    <w:rsid w:val="409022DC"/>
    <w:rsid w:val="40914009"/>
    <w:rsid w:val="40A22617"/>
    <w:rsid w:val="40A82199"/>
    <w:rsid w:val="40B10991"/>
    <w:rsid w:val="40CF267A"/>
    <w:rsid w:val="40D03F5F"/>
    <w:rsid w:val="40D060D5"/>
    <w:rsid w:val="40E35F45"/>
    <w:rsid w:val="40E63ED0"/>
    <w:rsid w:val="40FA3C53"/>
    <w:rsid w:val="411F75FF"/>
    <w:rsid w:val="412C3B42"/>
    <w:rsid w:val="41321AAD"/>
    <w:rsid w:val="41353A82"/>
    <w:rsid w:val="41395232"/>
    <w:rsid w:val="414642D7"/>
    <w:rsid w:val="4151335A"/>
    <w:rsid w:val="415A2D32"/>
    <w:rsid w:val="4166063F"/>
    <w:rsid w:val="416A6C7A"/>
    <w:rsid w:val="4190513F"/>
    <w:rsid w:val="41932892"/>
    <w:rsid w:val="419F701A"/>
    <w:rsid w:val="41B61162"/>
    <w:rsid w:val="41C27BC0"/>
    <w:rsid w:val="41C30744"/>
    <w:rsid w:val="41C31B5E"/>
    <w:rsid w:val="41D75BF3"/>
    <w:rsid w:val="41DA1247"/>
    <w:rsid w:val="41E164E2"/>
    <w:rsid w:val="41E76B2A"/>
    <w:rsid w:val="41E94013"/>
    <w:rsid w:val="41E95FB2"/>
    <w:rsid w:val="41EE18DC"/>
    <w:rsid w:val="422406A5"/>
    <w:rsid w:val="42247DDA"/>
    <w:rsid w:val="422C75D3"/>
    <w:rsid w:val="423B1889"/>
    <w:rsid w:val="42472F21"/>
    <w:rsid w:val="4256675C"/>
    <w:rsid w:val="425A066F"/>
    <w:rsid w:val="42640FFA"/>
    <w:rsid w:val="426F18C2"/>
    <w:rsid w:val="427E072F"/>
    <w:rsid w:val="428B08C0"/>
    <w:rsid w:val="429831C6"/>
    <w:rsid w:val="429B2C3F"/>
    <w:rsid w:val="429D529B"/>
    <w:rsid w:val="42AD26CF"/>
    <w:rsid w:val="42B94A6D"/>
    <w:rsid w:val="42BC748D"/>
    <w:rsid w:val="42D5317B"/>
    <w:rsid w:val="42DC28B8"/>
    <w:rsid w:val="42EC4463"/>
    <w:rsid w:val="42F924D7"/>
    <w:rsid w:val="430573B6"/>
    <w:rsid w:val="4307578A"/>
    <w:rsid w:val="432F1134"/>
    <w:rsid w:val="433048B4"/>
    <w:rsid w:val="433D4EEF"/>
    <w:rsid w:val="433F76BE"/>
    <w:rsid w:val="43667573"/>
    <w:rsid w:val="43805B48"/>
    <w:rsid w:val="43917E88"/>
    <w:rsid w:val="439B26DB"/>
    <w:rsid w:val="439E0DD7"/>
    <w:rsid w:val="43A11C63"/>
    <w:rsid w:val="43A5283F"/>
    <w:rsid w:val="43A81933"/>
    <w:rsid w:val="43AE0798"/>
    <w:rsid w:val="43B20597"/>
    <w:rsid w:val="43B95396"/>
    <w:rsid w:val="43C84E25"/>
    <w:rsid w:val="43DB52D4"/>
    <w:rsid w:val="43E75B90"/>
    <w:rsid w:val="43F04F03"/>
    <w:rsid w:val="43F10091"/>
    <w:rsid w:val="44063D2F"/>
    <w:rsid w:val="440815E3"/>
    <w:rsid w:val="442F4343"/>
    <w:rsid w:val="444B10D2"/>
    <w:rsid w:val="445C6437"/>
    <w:rsid w:val="44625B0E"/>
    <w:rsid w:val="446F6583"/>
    <w:rsid w:val="447F2451"/>
    <w:rsid w:val="44834E64"/>
    <w:rsid w:val="448F073E"/>
    <w:rsid w:val="44BC6B3E"/>
    <w:rsid w:val="44C31480"/>
    <w:rsid w:val="44C332BA"/>
    <w:rsid w:val="44C66DA3"/>
    <w:rsid w:val="44CF7C11"/>
    <w:rsid w:val="44DF00B5"/>
    <w:rsid w:val="44E03F93"/>
    <w:rsid w:val="44E23E96"/>
    <w:rsid w:val="44F5797F"/>
    <w:rsid w:val="45012C39"/>
    <w:rsid w:val="450509C5"/>
    <w:rsid w:val="45055246"/>
    <w:rsid w:val="45067AB9"/>
    <w:rsid w:val="45446D17"/>
    <w:rsid w:val="45477686"/>
    <w:rsid w:val="454C5E6D"/>
    <w:rsid w:val="454E69F8"/>
    <w:rsid w:val="455E3233"/>
    <w:rsid w:val="45602BD5"/>
    <w:rsid w:val="4564028E"/>
    <w:rsid w:val="456820DD"/>
    <w:rsid w:val="4568383B"/>
    <w:rsid w:val="457816C2"/>
    <w:rsid w:val="457C2DAF"/>
    <w:rsid w:val="457E2926"/>
    <w:rsid w:val="45851C41"/>
    <w:rsid w:val="458728B5"/>
    <w:rsid w:val="459D62C6"/>
    <w:rsid w:val="459E7318"/>
    <w:rsid w:val="45A046E6"/>
    <w:rsid w:val="45B033FF"/>
    <w:rsid w:val="45CA0FFD"/>
    <w:rsid w:val="45D53959"/>
    <w:rsid w:val="45D75213"/>
    <w:rsid w:val="45D956D6"/>
    <w:rsid w:val="45E00E49"/>
    <w:rsid w:val="45E97873"/>
    <w:rsid w:val="45EC62C4"/>
    <w:rsid w:val="45FF64A7"/>
    <w:rsid w:val="460510BD"/>
    <w:rsid w:val="46182016"/>
    <w:rsid w:val="46232F72"/>
    <w:rsid w:val="4623348F"/>
    <w:rsid w:val="46240A14"/>
    <w:rsid w:val="463612E3"/>
    <w:rsid w:val="46480C16"/>
    <w:rsid w:val="465F0C85"/>
    <w:rsid w:val="466C0D94"/>
    <w:rsid w:val="467468F0"/>
    <w:rsid w:val="46763D4F"/>
    <w:rsid w:val="467C376F"/>
    <w:rsid w:val="468B3E57"/>
    <w:rsid w:val="468D1DDB"/>
    <w:rsid w:val="46914C44"/>
    <w:rsid w:val="469849CD"/>
    <w:rsid w:val="46993CE3"/>
    <w:rsid w:val="469B35FB"/>
    <w:rsid w:val="46A060B1"/>
    <w:rsid w:val="46CC53AC"/>
    <w:rsid w:val="46D03EC0"/>
    <w:rsid w:val="46D422EE"/>
    <w:rsid w:val="46DA7F50"/>
    <w:rsid w:val="471B422B"/>
    <w:rsid w:val="471D3A1D"/>
    <w:rsid w:val="4730511B"/>
    <w:rsid w:val="473F7062"/>
    <w:rsid w:val="474231E7"/>
    <w:rsid w:val="477B0F0D"/>
    <w:rsid w:val="47895AAC"/>
    <w:rsid w:val="47AE6E24"/>
    <w:rsid w:val="47AF5033"/>
    <w:rsid w:val="47AF5E76"/>
    <w:rsid w:val="47B0160D"/>
    <w:rsid w:val="47BB0932"/>
    <w:rsid w:val="47C52A40"/>
    <w:rsid w:val="47C6668E"/>
    <w:rsid w:val="47CC7F91"/>
    <w:rsid w:val="47D1618A"/>
    <w:rsid w:val="47D72EB4"/>
    <w:rsid w:val="47E54007"/>
    <w:rsid w:val="47F12C3B"/>
    <w:rsid w:val="48101F96"/>
    <w:rsid w:val="48190CB5"/>
    <w:rsid w:val="481C12E3"/>
    <w:rsid w:val="481E6111"/>
    <w:rsid w:val="482A1D7B"/>
    <w:rsid w:val="482F2215"/>
    <w:rsid w:val="483A4635"/>
    <w:rsid w:val="48450BE5"/>
    <w:rsid w:val="48580A64"/>
    <w:rsid w:val="48582869"/>
    <w:rsid w:val="485D2BDA"/>
    <w:rsid w:val="4889652E"/>
    <w:rsid w:val="488B1E24"/>
    <w:rsid w:val="488C32B3"/>
    <w:rsid w:val="488C57B9"/>
    <w:rsid w:val="48902AAE"/>
    <w:rsid w:val="4894193D"/>
    <w:rsid w:val="489D54E2"/>
    <w:rsid w:val="489F3750"/>
    <w:rsid w:val="48A21C13"/>
    <w:rsid w:val="48B911A8"/>
    <w:rsid w:val="48BE4673"/>
    <w:rsid w:val="48CB7E60"/>
    <w:rsid w:val="48D810F6"/>
    <w:rsid w:val="48F135BB"/>
    <w:rsid w:val="48FB4976"/>
    <w:rsid w:val="490D625C"/>
    <w:rsid w:val="49101787"/>
    <w:rsid w:val="4911097B"/>
    <w:rsid w:val="49143044"/>
    <w:rsid w:val="491950B6"/>
    <w:rsid w:val="491A378C"/>
    <w:rsid w:val="491C3C7B"/>
    <w:rsid w:val="491D05F0"/>
    <w:rsid w:val="49311426"/>
    <w:rsid w:val="493D491D"/>
    <w:rsid w:val="494269C3"/>
    <w:rsid w:val="494935CD"/>
    <w:rsid w:val="494E37C0"/>
    <w:rsid w:val="494F7066"/>
    <w:rsid w:val="49531A3E"/>
    <w:rsid w:val="495E6DB1"/>
    <w:rsid w:val="49613ABA"/>
    <w:rsid w:val="4965469D"/>
    <w:rsid w:val="49821040"/>
    <w:rsid w:val="4984277F"/>
    <w:rsid w:val="49852F55"/>
    <w:rsid w:val="498B1224"/>
    <w:rsid w:val="498E1E68"/>
    <w:rsid w:val="499B7CD1"/>
    <w:rsid w:val="49A30162"/>
    <w:rsid w:val="49A46525"/>
    <w:rsid w:val="49A57D1D"/>
    <w:rsid w:val="49B2447C"/>
    <w:rsid w:val="49B75B66"/>
    <w:rsid w:val="49C552ED"/>
    <w:rsid w:val="49CA496C"/>
    <w:rsid w:val="49D70540"/>
    <w:rsid w:val="49D75D85"/>
    <w:rsid w:val="49E51169"/>
    <w:rsid w:val="49EC5AED"/>
    <w:rsid w:val="49F331A4"/>
    <w:rsid w:val="49F520D5"/>
    <w:rsid w:val="4A080970"/>
    <w:rsid w:val="4A257075"/>
    <w:rsid w:val="4A3701D9"/>
    <w:rsid w:val="4A4F40DE"/>
    <w:rsid w:val="4A51624C"/>
    <w:rsid w:val="4A5765C1"/>
    <w:rsid w:val="4A5C499A"/>
    <w:rsid w:val="4A6752FC"/>
    <w:rsid w:val="4A6D2460"/>
    <w:rsid w:val="4A841DDE"/>
    <w:rsid w:val="4A872F98"/>
    <w:rsid w:val="4A906482"/>
    <w:rsid w:val="4A9E4BE1"/>
    <w:rsid w:val="4AA056D9"/>
    <w:rsid w:val="4AAD25A4"/>
    <w:rsid w:val="4AB26141"/>
    <w:rsid w:val="4AB329EE"/>
    <w:rsid w:val="4ABD2247"/>
    <w:rsid w:val="4ABD38DF"/>
    <w:rsid w:val="4ABE0527"/>
    <w:rsid w:val="4AC4285F"/>
    <w:rsid w:val="4AD3341D"/>
    <w:rsid w:val="4ADE38B6"/>
    <w:rsid w:val="4ADF59F6"/>
    <w:rsid w:val="4AE61A78"/>
    <w:rsid w:val="4AEA1F72"/>
    <w:rsid w:val="4B012625"/>
    <w:rsid w:val="4B0A258D"/>
    <w:rsid w:val="4B0B3E84"/>
    <w:rsid w:val="4B0F2CC3"/>
    <w:rsid w:val="4B1B6EFD"/>
    <w:rsid w:val="4B262FBD"/>
    <w:rsid w:val="4B370FE8"/>
    <w:rsid w:val="4B3C1AB4"/>
    <w:rsid w:val="4B4D66E4"/>
    <w:rsid w:val="4B4E4432"/>
    <w:rsid w:val="4B540B75"/>
    <w:rsid w:val="4B590330"/>
    <w:rsid w:val="4B7B2EE8"/>
    <w:rsid w:val="4B7F0C4E"/>
    <w:rsid w:val="4B8539BC"/>
    <w:rsid w:val="4B881333"/>
    <w:rsid w:val="4B8E0F26"/>
    <w:rsid w:val="4B940765"/>
    <w:rsid w:val="4B9A518E"/>
    <w:rsid w:val="4BA9399A"/>
    <w:rsid w:val="4BBD1AC5"/>
    <w:rsid w:val="4BC173BD"/>
    <w:rsid w:val="4BDD1CE7"/>
    <w:rsid w:val="4BE00EAA"/>
    <w:rsid w:val="4BE83CA4"/>
    <w:rsid w:val="4BF0400C"/>
    <w:rsid w:val="4BF21472"/>
    <w:rsid w:val="4BFD7704"/>
    <w:rsid w:val="4BFF518C"/>
    <w:rsid w:val="4C076F0A"/>
    <w:rsid w:val="4C0C5B01"/>
    <w:rsid w:val="4C13742B"/>
    <w:rsid w:val="4C1C3886"/>
    <w:rsid w:val="4C2413F9"/>
    <w:rsid w:val="4C2819F3"/>
    <w:rsid w:val="4C3B3A59"/>
    <w:rsid w:val="4C45769B"/>
    <w:rsid w:val="4C543CA6"/>
    <w:rsid w:val="4C5F4125"/>
    <w:rsid w:val="4C672A78"/>
    <w:rsid w:val="4C6B1E05"/>
    <w:rsid w:val="4C6F763D"/>
    <w:rsid w:val="4C8A7F6F"/>
    <w:rsid w:val="4C8D4D46"/>
    <w:rsid w:val="4C8F45FC"/>
    <w:rsid w:val="4C9004F4"/>
    <w:rsid w:val="4C955F8A"/>
    <w:rsid w:val="4CB52F89"/>
    <w:rsid w:val="4CBA3EA6"/>
    <w:rsid w:val="4CC022E4"/>
    <w:rsid w:val="4CC133C8"/>
    <w:rsid w:val="4CC254A7"/>
    <w:rsid w:val="4CCB69F3"/>
    <w:rsid w:val="4CD52EB2"/>
    <w:rsid w:val="4CDA2EA6"/>
    <w:rsid w:val="4CE654D2"/>
    <w:rsid w:val="4CED2B8F"/>
    <w:rsid w:val="4CF20118"/>
    <w:rsid w:val="4CFC3AC7"/>
    <w:rsid w:val="4CFF5670"/>
    <w:rsid w:val="4D00539C"/>
    <w:rsid w:val="4D026722"/>
    <w:rsid w:val="4D062C8C"/>
    <w:rsid w:val="4D12529D"/>
    <w:rsid w:val="4D1E714A"/>
    <w:rsid w:val="4D275202"/>
    <w:rsid w:val="4D3168F8"/>
    <w:rsid w:val="4D3F3C70"/>
    <w:rsid w:val="4D40166B"/>
    <w:rsid w:val="4D4A711F"/>
    <w:rsid w:val="4D516E69"/>
    <w:rsid w:val="4D5367E9"/>
    <w:rsid w:val="4D6C6510"/>
    <w:rsid w:val="4D711F01"/>
    <w:rsid w:val="4D791C8E"/>
    <w:rsid w:val="4D82153A"/>
    <w:rsid w:val="4D8654B3"/>
    <w:rsid w:val="4D8A2731"/>
    <w:rsid w:val="4D9A6EE6"/>
    <w:rsid w:val="4DC62A07"/>
    <w:rsid w:val="4DCC3C75"/>
    <w:rsid w:val="4DDF6867"/>
    <w:rsid w:val="4E100DF1"/>
    <w:rsid w:val="4E2A05EB"/>
    <w:rsid w:val="4E37330F"/>
    <w:rsid w:val="4E3E6561"/>
    <w:rsid w:val="4E433610"/>
    <w:rsid w:val="4E4431E6"/>
    <w:rsid w:val="4E723728"/>
    <w:rsid w:val="4E76713F"/>
    <w:rsid w:val="4E7E6D10"/>
    <w:rsid w:val="4E905349"/>
    <w:rsid w:val="4EB04B15"/>
    <w:rsid w:val="4EB165E2"/>
    <w:rsid w:val="4EC57B64"/>
    <w:rsid w:val="4ED01737"/>
    <w:rsid w:val="4EDB3CF8"/>
    <w:rsid w:val="4EEA0738"/>
    <w:rsid w:val="4EEE51D5"/>
    <w:rsid w:val="4EF6066E"/>
    <w:rsid w:val="4EFD3566"/>
    <w:rsid w:val="4EFF1806"/>
    <w:rsid w:val="4F021669"/>
    <w:rsid w:val="4F031448"/>
    <w:rsid w:val="4F3D4A9C"/>
    <w:rsid w:val="4F4101E9"/>
    <w:rsid w:val="4F422DFC"/>
    <w:rsid w:val="4F453316"/>
    <w:rsid w:val="4F4C1AE5"/>
    <w:rsid w:val="4F641F1B"/>
    <w:rsid w:val="4F756960"/>
    <w:rsid w:val="4F79627E"/>
    <w:rsid w:val="4F7D39F2"/>
    <w:rsid w:val="4F824016"/>
    <w:rsid w:val="4F8F1B66"/>
    <w:rsid w:val="4F914B27"/>
    <w:rsid w:val="4F9942ED"/>
    <w:rsid w:val="4FBA7443"/>
    <w:rsid w:val="4FCD4165"/>
    <w:rsid w:val="4FCE58B4"/>
    <w:rsid w:val="4FEF38A8"/>
    <w:rsid w:val="4FF430B8"/>
    <w:rsid w:val="4FF66522"/>
    <w:rsid w:val="4FF9183F"/>
    <w:rsid w:val="50065FBC"/>
    <w:rsid w:val="50165783"/>
    <w:rsid w:val="50275021"/>
    <w:rsid w:val="502B175F"/>
    <w:rsid w:val="502D49EE"/>
    <w:rsid w:val="504028D4"/>
    <w:rsid w:val="50624A89"/>
    <w:rsid w:val="50927F25"/>
    <w:rsid w:val="50944418"/>
    <w:rsid w:val="509C07CE"/>
    <w:rsid w:val="509F121E"/>
    <w:rsid w:val="50B364A1"/>
    <w:rsid w:val="50D43A28"/>
    <w:rsid w:val="50D86E90"/>
    <w:rsid w:val="50D948FD"/>
    <w:rsid w:val="50F60B7B"/>
    <w:rsid w:val="50FD53A6"/>
    <w:rsid w:val="51022015"/>
    <w:rsid w:val="51132472"/>
    <w:rsid w:val="51297C66"/>
    <w:rsid w:val="513D0CF2"/>
    <w:rsid w:val="513F623D"/>
    <w:rsid w:val="514C6ECB"/>
    <w:rsid w:val="514E0FCC"/>
    <w:rsid w:val="515342AF"/>
    <w:rsid w:val="51580D44"/>
    <w:rsid w:val="51647CBB"/>
    <w:rsid w:val="51650DE1"/>
    <w:rsid w:val="51687E52"/>
    <w:rsid w:val="516F3FD6"/>
    <w:rsid w:val="518D3C5E"/>
    <w:rsid w:val="51AF2107"/>
    <w:rsid w:val="51B0352C"/>
    <w:rsid w:val="51C75C6B"/>
    <w:rsid w:val="51E62056"/>
    <w:rsid w:val="51E87E76"/>
    <w:rsid w:val="51F36279"/>
    <w:rsid w:val="52094D85"/>
    <w:rsid w:val="522423EB"/>
    <w:rsid w:val="522924AC"/>
    <w:rsid w:val="522E02E1"/>
    <w:rsid w:val="52315957"/>
    <w:rsid w:val="523B7768"/>
    <w:rsid w:val="523E16BE"/>
    <w:rsid w:val="523E2344"/>
    <w:rsid w:val="525723A9"/>
    <w:rsid w:val="525A4C65"/>
    <w:rsid w:val="52630896"/>
    <w:rsid w:val="52751A79"/>
    <w:rsid w:val="527B3CD2"/>
    <w:rsid w:val="527D5A5E"/>
    <w:rsid w:val="52817ABD"/>
    <w:rsid w:val="52870C3B"/>
    <w:rsid w:val="528C7324"/>
    <w:rsid w:val="528E573F"/>
    <w:rsid w:val="529632CC"/>
    <w:rsid w:val="529D59E5"/>
    <w:rsid w:val="52B2705B"/>
    <w:rsid w:val="52B460FE"/>
    <w:rsid w:val="52B77520"/>
    <w:rsid w:val="52B87D81"/>
    <w:rsid w:val="52CB3CF5"/>
    <w:rsid w:val="52CD178F"/>
    <w:rsid w:val="52D62EEF"/>
    <w:rsid w:val="52DC7C45"/>
    <w:rsid w:val="52F17419"/>
    <w:rsid w:val="53206C2F"/>
    <w:rsid w:val="5321026F"/>
    <w:rsid w:val="53245A06"/>
    <w:rsid w:val="532A2684"/>
    <w:rsid w:val="533C1E8B"/>
    <w:rsid w:val="53437104"/>
    <w:rsid w:val="53451891"/>
    <w:rsid w:val="534900C9"/>
    <w:rsid w:val="534F3BC1"/>
    <w:rsid w:val="5357244B"/>
    <w:rsid w:val="5363256C"/>
    <w:rsid w:val="537B3A4A"/>
    <w:rsid w:val="53873C09"/>
    <w:rsid w:val="5388603E"/>
    <w:rsid w:val="53992807"/>
    <w:rsid w:val="5399525B"/>
    <w:rsid w:val="539A001E"/>
    <w:rsid w:val="53AB787F"/>
    <w:rsid w:val="53B13E7A"/>
    <w:rsid w:val="53C62347"/>
    <w:rsid w:val="53E966BF"/>
    <w:rsid w:val="53F31ADD"/>
    <w:rsid w:val="53F4304B"/>
    <w:rsid w:val="54035950"/>
    <w:rsid w:val="541940EC"/>
    <w:rsid w:val="5431201A"/>
    <w:rsid w:val="543A0D78"/>
    <w:rsid w:val="54437B19"/>
    <w:rsid w:val="54471A9D"/>
    <w:rsid w:val="544D2913"/>
    <w:rsid w:val="545216B7"/>
    <w:rsid w:val="54586ABF"/>
    <w:rsid w:val="546F1C0D"/>
    <w:rsid w:val="54757DBE"/>
    <w:rsid w:val="547C087D"/>
    <w:rsid w:val="54831EB7"/>
    <w:rsid w:val="54833901"/>
    <w:rsid w:val="54840970"/>
    <w:rsid w:val="548C0359"/>
    <w:rsid w:val="54992055"/>
    <w:rsid w:val="54B31BA6"/>
    <w:rsid w:val="54B5777D"/>
    <w:rsid w:val="54B624E0"/>
    <w:rsid w:val="54C300D2"/>
    <w:rsid w:val="54D449E4"/>
    <w:rsid w:val="54E6670E"/>
    <w:rsid w:val="54F4196F"/>
    <w:rsid w:val="54F779A4"/>
    <w:rsid w:val="54F83EE4"/>
    <w:rsid w:val="54FA4907"/>
    <w:rsid w:val="54FD721B"/>
    <w:rsid w:val="551152D3"/>
    <w:rsid w:val="552062D6"/>
    <w:rsid w:val="55237280"/>
    <w:rsid w:val="552C5D7A"/>
    <w:rsid w:val="552E3484"/>
    <w:rsid w:val="55336CE2"/>
    <w:rsid w:val="55460570"/>
    <w:rsid w:val="554B1E5D"/>
    <w:rsid w:val="555005FF"/>
    <w:rsid w:val="555313C9"/>
    <w:rsid w:val="55601EB6"/>
    <w:rsid w:val="556B2C3D"/>
    <w:rsid w:val="55A516CE"/>
    <w:rsid w:val="55D70032"/>
    <w:rsid w:val="55DE513A"/>
    <w:rsid w:val="55E37AD6"/>
    <w:rsid w:val="55E41999"/>
    <w:rsid w:val="55EA2A9A"/>
    <w:rsid w:val="55F36BDD"/>
    <w:rsid w:val="55F61722"/>
    <w:rsid w:val="5603249A"/>
    <w:rsid w:val="5606530B"/>
    <w:rsid w:val="562358C3"/>
    <w:rsid w:val="562A410A"/>
    <w:rsid w:val="564606FA"/>
    <w:rsid w:val="56565A00"/>
    <w:rsid w:val="56894598"/>
    <w:rsid w:val="568C6A40"/>
    <w:rsid w:val="569A04DE"/>
    <w:rsid w:val="569E66BC"/>
    <w:rsid w:val="56B11AA9"/>
    <w:rsid w:val="56B54BC9"/>
    <w:rsid w:val="56B55B7E"/>
    <w:rsid w:val="56E132EC"/>
    <w:rsid w:val="56EB4AD7"/>
    <w:rsid w:val="570A32DF"/>
    <w:rsid w:val="571A3D2D"/>
    <w:rsid w:val="572A3B8C"/>
    <w:rsid w:val="572C4CD6"/>
    <w:rsid w:val="57404118"/>
    <w:rsid w:val="57471611"/>
    <w:rsid w:val="575718B8"/>
    <w:rsid w:val="57676B9E"/>
    <w:rsid w:val="577C5376"/>
    <w:rsid w:val="578B7A28"/>
    <w:rsid w:val="578F0D4B"/>
    <w:rsid w:val="579B2035"/>
    <w:rsid w:val="57A81CD9"/>
    <w:rsid w:val="57A827EE"/>
    <w:rsid w:val="57AB595F"/>
    <w:rsid w:val="57AE715B"/>
    <w:rsid w:val="57BA4078"/>
    <w:rsid w:val="57C02F91"/>
    <w:rsid w:val="57C63F07"/>
    <w:rsid w:val="57CC2BD9"/>
    <w:rsid w:val="57E547F0"/>
    <w:rsid w:val="57E76953"/>
    <w:rsid w:val="57EE50E6"/>
    <w:rsid w:val="5804263F"/>
    <w:rsid w:val="581F31CB"/>
    <w:rsid w:val="58245C47"/>
    <w:rsid w:val="583B3392"/>
    <w:rsid w:val="58521B9C"/>
    <w:rsid w:val="58582238"/>
    <w:rsid w:val="5867087C"/>
    <w:rsid w:val="58691898"/>
    <w:rsid w:val="58753BF8"/>
    <w:rsid w:val="589C4FC9"/>
    <w:rsid w:val="58A7062D"/>
    <w:rsid w:val="58B325DD"/>
    <w:rsid w:val="58C2374C"/>
    <w:rsid w:val="58D074F8"/>
    <w:rsid w:val="58D8161B"/>
    <w:rsid w:val="58EF5BBF"/>
    <w:rsid w:val="58F17DE5"/>
    <w:rsid w:val="58F2124A"/>
    <w:rsid w:val="58F43805"/>
    <w:rsid w:val="58FA6992"/>
    <w:rsid w:val="59043B94"/>
    <w:rsid w:val="59081ECB"/>
    <w:rsid w:val="590A1E42"/>
    <w:rsid w:val="591912C5"/>
    <w:rsid w:val="593117FC"/>
    <w:rsid w:val="594205C3"/>
    <w:rsid w:val="59494061"/>
    <w:rsid w:val="59582EA8"/>
    <w:rsid w:val="595A3EC4"/>
    <w:rsid w:val="59603E50"/>
    <w:rsid w:val="59662D19"/>
    <w:rsid w:val="596F5C81"/>
    <w:rsid w:val="5977339C"/>
    <w:rsid w:val="597C2D5D"/>
    <w:rsid w:val="5981361E"/>
    <w:rsid w:val="59850176"/>
    <w:rsid w:val="59860D71"/>
    <w:rsid w:val="598D495F"/>
    <w:rsid w:val="59AE4830"/>
    <w:rsid w:val="59B02D4F"/>
    <w:rsid w:val="59CA4907"/>
    <w:rsid w:val="59CF3F8D"/>
    <w:rsid w:val="59D857DB"/>
    <w:rsid w:val="59DE0491"/>
    <w:rsid w:val="59E249C7"/>
    <w:rsid w:val="59F37BE9"/>
    <w:rsid w:val="59F81355"/>
    <w:rsid w:val="5A046BB0"/>
    <w:rsid w:val="5A076C84"/>
    <w:rsid w:val="5A0B2453"/>
    <w:rsid w:val="5A151587"/>
    <w:rsid w:val="5A183C6A"/>
    <w:rsid w:val="5A1D1556"/>
    <w:rsid w:val="5A220F5A"/>
    <w:rsid w:val="5A2448E0"/>
    <w:rsid w:val="5A286AEB"/>
    <w:rsid w:val="5A4D1305"/>
    <w:rsid w:val="5A5A78FA"/>
    <w:rsid w:val="5A5C504D"/>
    <w:rsid w:val="5A6523A8"/>
    <w:rsid w:val="5A68047C"/>
    <w:rsid w:val="5A68712D"/>
    <w:rsid w:val="5A692DFE"/>
    <w:rsid w:val="5A6950B3"/>
    <w:rsid w:val="5A802349"/>
    <w:rsid w:val="5A827527"/>
    <w:rsid w:val="5A895605"/>
    <w:rsid w:val="5A900A68"/>
    <w:rsid w:val="5AA1483A"/>
    <w:rsid w:val="5AA62EB1"/>
    <w:rsid w:val="5AB11D1D"/>
    <w:rsid w:val="5AB94ACA"/>
    <w:rsid w:val="5AC555CE"/>
    <w:rsid w:val="5AC86586"/>
    <w:rsid w:val="5AD32846"/>
    <w:rsid w:val="5AE42513"/>
    <w:rsid w:val="5AF75FC8"/>
    <w:rsid w:val="5B026751"/>
    <w:rsid w:val="5B0910D1"/>
    <w:rsid w:val="5B1E7496"/>
    <w:rsid w:val="5B3964A5"/>
    <w:rsid w:val="5B47786B"/>
    <w:rsid w:val="5B4F0CFB"/>
    <w:rsid w:val="5B517F67"/>
    <w:rsid w:val="5B6449F1"/>
    <w:rsid w:val="5B66023E"/>
    <w:rsid w:val="5B7245C1"/>
    <w:rsid w:val="5B762FDB"/>
    <w:rsid w:val="5B836C76"/>
    <w:rsid w:val="5BA37EB2"/>
    <w:rsid w:val="5BAB1694"/>
    <w:rsid w:val="5BB961CE"/>
    <w:rsid w:val="5BBD233E"/>
    <w:rsid w:val="5BC86F95"/>
    <w:rsid w:val="5BD522F4"/>
    <w:rsid w:val="5BD555B1"/>
    <w:rsid w:val="5BD6208B"/>
    <w:rsid w:val="5BD80337"/>
    <w:rsid w:val="5BDB54EC"/>
    <w:rsid w:val="5BDB5A1E"/>
    <w:rsid w:val="5BDD1273"/>
    <w:rsid w:val="5BE96EF2"/>
    <w:rsid w:val="5BEC51F6"/>
    <w:rsid w:val="5C0C7690"/>
    <w:rsid w:val="5C16128F"/>
    <w:rsid w:val="5C1E636A"/>
    <w:rsid w:val="5C2D5C78"/>
    <w:rsid w:val="5C3110C7"/>
    <w:rsid w:val="5C32720D"/>
    <w:rsid w:val="5C365F5F"/>
    <w:rsid w:val="5C3D684C"/>
    <w:rsid w:val="5C4D12C9"/>
    <w:rsid w:val="5C617A1B"/>
    <w:rsid w:val="5C654C7C"/>
    <w:rsid w:val="5C70708C"/>
    <w:rsid w:val="5C953CBE"/>
    <w:rsid w:val="5CA94C2C"/>
    <w:rsid w:val="5CAB577B"/>
    <w:rsid w:val="5CAD1830"/>
    <w:rsid w:val="5CB04005"/>
    <w:rsid w:val="5CB627EE"/>
    <w:rsid w:val="5CC00E54"/>
    <w:rsid w:val="5CDB3127"/>
    <w:rsid w:val="5CE64B74"/>
    <w:rsid w:val="5D00347B"/>
    <w:rsid w:val="5D14747F"/>
    <w:rsid w:val="5D26752B"/>
    <w:rsid w:val="5D296A81"/>
    <w:rsid w:val="5D3A2447"/>
    <w:rsid w:val="5D4018F8"/>
    <w:rsid w:val="5D4035B2"/>
    <w:rsid w:val="5D4449C4"/>
    <w:rsid w:val="5D4A3964"/>
    <w:rsid w:val="5D53728C"/>
    <w:rsid w:val="5D5E6005"/>
    <w:rsid w:val="5D6E21A2"/>
    <w:rsid w:val="5D89499F"/>
    <w:rsid w:val="5D9561E1"/>
    <w:rsid w:val="5D9C3E5E"/>
    <w:rsid w:val="5DAA4EC7"/>
    <w:rsid w:val="5DB214C5"/>
    <w:rsid w:val="5DB91734"/>
    <w:rsid w:val="5DBA477C"/>
    <w:rsid w:val="5DC20B1D"/>
    <w:rsid w:val="5DC300AA"/>
    <w:rsid w:val="5DD14DBC"/>
    <w:rsid w:val="5DD766A8"/>
    <w:rsid w:val="5DDB73A7"/>
    <w:rsid w:val="5DE80305"/>
    <w:rsid w:val="5DF51618"/>
    <w:rsid w:val="5DFB55CF"/>
    <w:rsid w:val="5E1F2399"/>
    <w:rsid w:val="5E2379CD"/>
    <w:rsid w:val="5E2F54BA"/>
    <w:rsid w:val="5E3F0359"/>
    <w:rsid w:val="5E43750E"/>
    <w:rsid w:val="5E551056"/>
    <w:rsid w:val="5E6F0D06"/>
    <w:rsid w:val="5E707204"/>
    <w:rsid w:val="5E775A0B"/>
    <w:rsid w:val="5E7E7081"/>
    <w:rsid w:val="5E99354B"/>
    <w:rsid w:val="5E9D2A96"/>
    <w:rsid w:val="5EA457C2"/>
    <w:rsid w:val="5EAB7002"/>
    <w:rsid w:val="5EAD098C"/>
    <w:rsid w:val="5ED4682D"/>
    <w:rsid w:val="5EDD23FD"/>
    <w:rsid w:val="5EDE310F"/>
    <w:rsid w:val="5EE0212C"/>
    <w:rsid w:val="5EE05661"/>
    <w:rsid w:val="5EE2004E"/>
    <w:rsid w:val="5EEA5B9A"/>
    <w:rsid w:val="5EF502CB"/>
    <w:rsid w:val="5F0476B1"/>
    <w:rsid w:val="5F0E61E2"/>
    <w:rsid w:val="5F126217"/>
    <w:rsid w:val="5F1A2DA1"/>
    <w:rsid w:val="5F213240"/>
    <w:rsid w:val="5F23630F"/>
    <w:rsid w:val="5F346F9C"/>
    <w:rsid w:val="5F377AF1"/>
    <w:rsid w:val="5F431867"/>
    <w:rsid w:val="5F4C59F0"/>
    <w:rsid w:val="5F526339"/>
    <w:rsid w:val="5F5F784B"/>
    <w:rsid w:val="5F624A77"/>
    <w:rsid w:val="5F7E3CB3"/>
    <w:rsid w:val="5F801807"/>
    <w:rsid w:val="5F821F7C"/>
    <w:rsid w:val="5F823ADA"/>
    <w:rsid w:val="5F8A3FD4"/>
    <w:rsid w:val="5F93658F"/>
    <w:rsid w:val="5F9772D9"/>
    <w:rsid w:val="5FA07D3F"/>
    <w:rsid w:val="5FA56D42"/>
    <w:rsid w:val="5FAE2B4A"/>
    <w:rsid w:val="5FB15D4F"/>
    <w:rsid w:val="5FB20F04"/>
    <w:rsid w:val="5FB71FB3"/>
    <w:rsid w:val="5FD36F31"/>
    <w:rsid w:val="5FD43C71"/>
    <w:rsid w:val="5FD95C80"/>
    <w:rsid w:val="5FDA01D2"/>
    <w:rsid w:val="5FDF2917"/>
    <w:rsid w:val="60015A48"/>
    <w:rsid w:val="60083202"/>
    <w:rsid w:val="600E3782"/>
    <w:rsid w:val="601160F7"/>
    <w:rsid w:val="60212048"/>
    <w:rsid w:val="602A4074"/>
    <w:rsid w:val="603A06B8"/>
    <w:rsid w:val="604A47B0"/>
    <w:rsid w:val="60532A0A"/>
    <w:rsid w:val="6074583D"/>
    <w:rsid w:val="607E138E"/>
    <w:rsid w:val="608B0FDC"/>
    <w:rsid w:val="60972D21"/>
    <w:rsid w:val="609830F5"/>
    <w:rsid w:val="60A04660"/>
    <w:rsid w:val="60B3336E"/>
    <w:rsid w:val="60C71460"/>
    <w:rsid w:val="60CA0CE9"/>
    <w:rsid w:val="60CD68D6"/>
    <w:rsid w:val="60D654DF"/>
    <w:rsid w:val="60F47E42"/>
    <w:rsid w:val="60F7250A"/>
    <w:rsid w:val="612A0911"/>
    <w:rsid w:val="612D4603"/>
    <w:rsid w:val="61392BFB"/>
    <w:rsid w:val="613A075D"/>
    <w:rsid w:val="614110EA"/>
    <w:rsid w:val="61466032"/>
    <w:rsid w:val="614B1D68"/>
    <w:rsid w:val="615063D5"/>
    <w:rsid w:val="61556C1F"/>
    <w:rsid w:val="61644365"/>
    <w:rsid w:val="61747685"/>
    <w:rsid w:val="617E7B3B"/>
    <w:rsid w:val="617F5C73"/>
    <w:rsid w:val="61942F1A"/>
    <w:rsid w:val="6196245E"/>
    <w:rsid w:val="619924CA"/>
    <w:rsid w:val="61994BD9"/>
    <w:rsid w:val="619A7F6F"/>
    <w:rsid w:val="619C5BFA"/>
    <w:rsid w:val="61B13FDD"/>
    <w:rsid w:val="61BA2EEB"/>
    <w:rsid w:val="61C06948"/>
    <w:rsid w:val="61D17D0D"/>
    <w:rsid w:val="61DA77E4"/>
    <w:rsid w:val="61E84DD5"/>
    <w:rsid w:val="61F046CE"/>
    <w:rsid w:val="61F476BD"/>
    <w:rsid w:val="62071A8F"/>
    <w:rsid w:val="620948D5"/>
    <w:rsid w:val="621424F5"/>
    <w:rsid w:val="621B4BFD"/>
    <w:rsid w:val="621C058F"/>
    <w:rsid w:val="622463C6"/>
    <w:rsid w:val="622F1CCD"/>
    <w:rsid w:val="624B12BE"/>
    <w:rsid w:val="625D057E"/>
    <w:rsid w:val="626161CC"/>
    <w:rsid w:val="626F055F"/>
    <w:rsid w:val="62797337"/>
    <w:rsid w:val="627A68C4"/>
    <w:rsid w:val="628606C9"/>
    <w:rsid w:val="62985132"/>
    <w:rsid w:val="6299658F"/>
    <w:rsid w:val="62A23F53"/>
    <w:rsid w:val="62A54DBF"/>
    <w:rsid w:val="62AD2312"/>
    <w:rsid w:val="62C2054F"/>
    <w:rsid w:val="62CB2D69"/>
    <w:rsid w:val="62D92C41"/>
    <w:rsid w:val="62DA182D"/>
    <w:rsid w:val="62DB55CB"/>
    <w:rsid w:val="62E05099"/>
    <w:rsid w:val="62E621B7"/>
    <w:rsid w:val="62EA4B04"/>
    <w:rsid w:val="630169AD"/>
    <w:rsid w:val="63024B52"/>
    <w:rsid w:val="630424A1"/>
    <w:rsid w:val="630B2E8B"/>
    <w:rsid w:val="631420CD"/>
    <w:rsid w:val="631E5D9B"/>
    <w:rsid w:val="632E4E5F"/>
    <w:rsid w:val="63305F05"/>
    <w:rsid w:val="63357323"/>
    <w:rsid w:val="633B5558"/>
    <w:rsid w:val="633D0E74"/>
    <w:rsid w:val="6351101C"/>
    <w:rsid w:val="635D18D0"/>
    <w:rsid w:val="636A0DA0"/>
    <w:rsid w:val="6389163D"/>
    <w:rsid w:val="638E4F26"/>
    <w:rsid w:val="63A36BB3"/>
    <w:rsid w:val="63B15B76"/>
    <w:rsid w:val="63B703E6"/>
    <w:rsid w:val="63BE7B49"/>
    <w:rsid w:val="63C31DF8"/>
    <w:rsid w:val="63C434BD"/>
    <w:rsid w:val="63DA628B"/>
    <w:rsid w:val="63DE1344"/>
    <w:rsid w:val="63E22C6F"/>
    <w:rsid w:val="63E77AE1"/>
    <w:rsid w:val="63F77320"/>
    <w:rsid w:val="63FA2063"/>
    <w:rsid w:val="63FD03F9"/>
    <w:rsid w:val="63FE523E"/>
    <w:rsid w:val="63FE5B3B"/>
    <w:rsid w:val="63FF6BD7"/>
    <w:rsid w:val="64033B69"/>
    <w:rsid w:val="64040BD0"/>
    <w:rsid w:val="64081DA8"/>
    <w:rsid w:val="641C3D93"/>
    <w:rsid w:val="641C6179"/>
    <w:rsid w:val="642267B5"/>
    <w:rsid w:val="6433356A"/>
    <w:rsid w:val="64481AA7"/>
    <w:rsid w:val="64572A4D"/>
    <w:rsid w:val="645A2578"/>
    <w:rsid w:val="648455FF"/>
    <w:rsid w:val="648808C6"/>
    <w:rsid w:val="648A5C99"/>
    <w:rsid w:val="648C1C40"/>
    <w:rsid w:val="64931139"/>
    <w:rsid w:val="649A1899"/>
    <w:rsid w:val="649A7AEF"/>
    <w:rsid w:val="64A460A6"/>
    <w:rsid w:val="64AF4909"/>
    <w:rsid w:val="64B60B46"/>
    <w:rsid w:val="64B6267F"/>
    <w:rsid w:val="64C93812"/>
    <w:rsid w:val="64DC66EF"/>
    <w:rsid w:val="64E01D0A"/>
    <w:rsid w:val="64EE798A"/>
    <w:rsid w:val="64EF5074"/>
    <w:rsid w:val="64F02CE1"/>
    <w:rsid w:val="64F854BF"/>
    <w:rsid w:val="64FF44B8"/>
    <w:rsid w:val="64FF5F19"/>
    <w:rsid w:val="65053972"/>
    <w:rsid w:val="651E0DEA"/>
    <w:rsid w:val="65350495"/>
    <w:rsid w:val="65397BA0"/>
    <w:rsid w:val="654A3ACC"/>
    <w:rsid w:val="655C6061"/>
    <w:rsid w:val="655F6123"/>
    <w:rsid w:val="65640431"/>
    <w:rsid w:val="65655D7B"/>
    <w:rsid w:val="656947A7"/>
    <w:rsid w:val="656F100B"/>
    <w:rsid w:val="657C2CBA"/>
    <w:rsid w:val="657F13FB"/>
    <w:rsid w:val="657F36B6"/>
    <w:rsid w:val="65815FCA"/>
    <w:rsid w:val="65915F79"/>
    <w:rsid w:val="659234C5"/>
    <w:rsid w:val="659D79B1"/>
    <w:rsid w:val="65A10F61"/>
    <w:rsid w:val="65AE50DD"/>
    <w:rsid w:val="65B22746"/>
    <w:rsid w:val="65C01F4F"/>
    <w:rsid w:val="65C60612"/>
    <w:rsid w:val="65C74A88"/>
    <w:rsid w:val="65D01591"/>
    <w:rsid w:val="66023A82"/>
    <w:rsid w:val="660A4109"/>
    <w:rsid w:val="660E14D9"/>
    <w:rsid w:val="66165D6B"/>
    <w:rsid w:val="661B0BA1"/>
    <w:rsid w:val="66503E63"/>
    <w:rsid w:val="666F290F"/>
    <w:rsid w:val="667B359A"/>
    <w:rsid w:val="6687387A"/>
    <w:rsid w:val="66876520"/>
    <w:rsid w:val="668B2BBD"/>
    <w:rsid w:val="6695674C"/>
    <w:rsid w:val="6696789C"/>
    <w:rsid w:val="66A149F9"/>
    <w:rsid w:val="66A339F7"/>
    <w:rsid w:val="66A77C56"/>
    <w:rsid w:val="66C34606"/>
    <w:rsid w:val="66CB698A"/>
    <w:rsid w:val="66CF4686"/>
    <w:rsid w:val="66CF7753"/>
    <w:rsid w:val="66E35D36"/>
    <w:rsid w:val="66EF4189"/>
    <w:rsid w:val="66F22E7D"/>
    <w:rsid w:val="67065D51"/>
    <w:rsid w:val="670A773B"/>
    <w:rsid w:val="671208A6"/>
    <w:rsid w:val="671A29B2"/>
    <w:rsid w:val="67261151"/>
    <w:rsid w:val="672D440C"/>
    <w:rsid w:val="6730651C"/>
    <w:rsid w:val="674971D7"/>
    <w:rsid w:val="674D3E86"/>
    <w:rsid w:val="674F1322"/>
    <w:rsid w:val="67572342"/>
    <w:rsid w:val="675D40F2"/>
    <w:rsid w:val="676F1681"/>
    <w:rsid w:val="677915A1"/>
    <w:rsid w:val="67817413"/>
    <w:rsid w:val="6785100F"/>
    <w:rsid w:val="67864653"/>
    <w:rsid w:val="67915B32"/>
    <w:rsid w:val="67980CB0"/>
    <w:rsid w:val="67A25093"/>
    <w:rsid w:val="67B72F9C"/>
    <w:rsid w:val="67BA2299"/>
    <w:rsid w:val="67D5540A"/>
    <w:rsid w:val="67ED74E8"/>
    <w:rsid w:val="68060ADC"/>
    <w:rsid w:val="68074D5E"/>
    <w:rsid w:val="680D7CA7"/>
    <w:rsid w:val="6810638C"/>
    <w:rsid w:val="6816778A"/>
    <w:rsid w:val="6819325C"/>
    <w:rsid w:val="682A4AAF"/>
    <w:rsid w:val="68531BD4"/>
    <w:rsid w:val="68570345"/>
    <w:rsid w:val="68622670"/>
    <w:rsid w:val="6879090D"/>
    <w:rsid w:val="687B3D3B"/>
    <w:rsid w:val="687D4DB8"/>
    <w:rsid w:val="68843942"/>
    <w:rsid w:val="68850980"/>
    <w:rsid w:val="689469C6"/>
    <w:rsid w:val="68970C73"/>
    <w:rsid w:val="68A40455"/>
    <w:rsid w:val="68A4117D"/>
    <w:rsid w:val="68A51946"/>
    <w:rsid w:val="68B06EB9"/>
    <w:rsid w:val="68B45206"/>
    <w:rsid w:val="68B96DFE"/>
    <w:rsid w:val="68BD2204"/>
    <w:rsid w:val="68BE4410"/>
    <w:rsid w:val="68C76647"/>
    <w:rsid w:val="68D961FC"/>
    <w:rsid w:val="68EC4299"/>
    <w:rsid w:val="68FD2200"/>
    <w:rsid w:val="68FE72C4"/>
    <w:rsid w:val="690A2355"/>
    <w:rsid w:val="691F20AE"/>
    <w:rsid w:val="69223424"/>
    <w:rsid w:val="692D565E"/>
    <w:rsid w:val="693B2C1E"/>
    <w:rsid w:val="6942033B"/>
    <w:rsid w:val="694A707E"/>
    <w:rsid w:val="694C11D5"/>
    <w:rsid w:val="69522FD1"/>
    <w:rsid w:val="69567115"/>
    <w:rsid w:val="6960392E"/>
    <w:rsid w:val="69673CE7"/>
    <w:rsid w:val="696C2DA1"/>
    <w:rsid w:val="6971153E"/>
    <w:rsid w:val="69747B00"/>
    <w:rsid w:val="69773E17"/>
    <w:rsid w:val="69805D4E"/>
    <w:rsid w:val="69880C72"/>
    <w:rsid w:val="698F0BFF"/>
    <w:rsid w:val="69BD46FB"/>
    <w:rsid w:val="69E204A1"/>
    <w:rsid w:val="69E213FC"/>
    <w:rsid w:val="6A0F6CF3"/>
    <w:rsid w:val="6A214199"/>
    <w:rsid w:val="6A2B3B65"/>
    <w:rsid w:val="6A305C87"/>
    <w:rsid w:val="6A3C116F"/>
    <w:rsid w:val="6A520AE8"/>
    <w:rsid w:val="6A597186"/>
    <w:rsid w:val="6A5C4881"/>
    <w:rsid w:val="6A7777BF"/>
    <w:rsid w:val="6A7C373E"/>
    <w:rsid w:val="6A8049E0"/>
    <w:rsid w:val="6A9015E8"/>
    <w:rsid w:val="6A9A2891"/>
    <w:rsid w:val="6AA021CC"/>
    <w:rsid w:val="6AA32039"/>
    <w:rsid w:val="6AAB18A3"/>
    <w:rsid w:val="6AB5086B"/>
    <w:rsid w:val="6AB9640C"/>
    <w:rsid w:val="6AC00034"/>
    <w:rsid w:val="6AE46DC2"/>
    <w:rsid w:val="6AEF2454"/>
    <w:rsid w:val="6AF14EAC"/>
    <w:rsid w:val="6AFB4A15"/>
    <w:rsid w:val="6AFF27DC"/>
    <w:rsid w:val="6B1743F1"/>
    <w:rsid w:val="6B187917"/>
    <w:rsid w:val="6B187F6F"/>
    <w:rsid w:val="6B1D2CFD"/>
    <w:rsid w:val="6B3446A8"/>
    <w:rsid w:val="6B42165C"/>
    <w:rsid w:val="6B471CA6"/>
    <w:rsid w:val="6B5B0442"/>
    <w:rsid w:val="6B654D18"/>
    <w:rsid w:val="6B6E59D0"/>
    <w:rsid w:val="6B730707"/>
    <w:rsid w:val="6B7314DB"/>
    <w:rsid w:val="6B864337"/>
    <w:rsid w:val="6B8954E7"/>
    <w:rsid w:val="6BA14864"/>
    <w:rsid w:val="6BB37252"/>
    <w:rsid w:val="6BB75CB0"/>
    <w:rsid w:val="6BBB043B"/>
    <w:rsid w:val="6BBC1CFD"/>
    <w:rsid w:val="6BBF0ACA"/>
    <w:rsid w:val="6BC17C12"/>
    <w:rsid w:val="6BC313A6"/>
    <w:rsid w:val="6BC4795B"/>
    <w:rsid w:val="6BDB7A08"/>
    <w:rsid w:val="6BE21565"/>
    <w:rsid w:val="6BE43EC1"/>
    <w:rsid w:val="6BE45639"/>
    <w:rsid w:val="6BE52585"/>
    <w:rsid w:val="6BEF5E86"/>
    <w:rsid w:val="6C0F1F8B"/>
    <w:rsid w:val="6C133FB5"/>
    <w:rsid w:val="6C1B665F"/>
    <w:rsid w:val="6C1D19DB"/>
    <w:rsid w:val="6C1D330C"/>
    <w:rsid w:val="6C3874CD"/>
    <w:rsid w:val="6C422AD6"/>
    <w:rsid w:val="6C4456EC"/>
    <w:rsid w:val="6C4A7373"/>
    <w:rsid w:val="6C5015EA"/>
    <w:rsid w:val="6C604FB9"/>
    <w:rsid w:val="6C616618"/>
    <w:rsid w:val="6C675476"/>
    <w:rsid w:val="6C78696A"/>
    <w:rsid w:val="6C871B52"/>
    <w:rsid w:val="6C905AD3"/>
    <w:rsid w:val="6CA31AAE"/>
    <w:rsid w:val="6CA70893"/>
    <w:rsid w:val="6CD46589"/>
    <w:rsid w:val="6CD70A4E"/>
    <w:rsid w:val="6CEC02CD"/>
    <w:rsid w:val="6CFF0AD7"/>
    <w:rsid w:val="6D04391C"/>
    <w:rsid w:val="6D056F25"/>
    <w:rsid w:val="6D0B5DFE"/>
    <w:rsid w:val="6D1B52DB"/>
    <w:rsid w:val="6D204798"/>
    <w:rsid w:val="6D2D1828"/>
    <w:rsid w:val="6D365E48"/>
    <w:rsid w:val="6D47476D"/>
    <w:rsid w:val="6D492913"/>
    <w:rsid w:val="6D637F89"/>
    <w:rsid w:val="6D671944"/>
    <w:rsid w:val="6D6A783E"/>
    <w:rsid w:val="6D775D18"/>
    <w:rsid w:val="6D7844D1"/>
    <w:rsid w:val="6D7A7273"/>
    <w:rsid w:val="6D8A3B88"/>
    <w:rsid w:val="6D9F538D"/>
    <w:rsid w:val="6D9F6202"/>
    <w:rsid w:val="6DCD6C3C"/>
    <w:rsid w:val="6DD761A5"/>
    <w:rsid w:val="6DD90554"/>
    <w:rsid w:val="6DE31EAC"/>
    <w:rsid w:val="6DF2697A"/>
    <w:rsid w:val="6DFD1099"/>
    <w:rsid w:val="6E0A149F"/>
    <w:rsid w:val="6E136D53"/>
    <w:rsid w:val="6E352E93"/>
    <w:rsid w:val="6E482368"/>
    <w:rsid w:val="6E4B6EE1"/>
    <w:rsid w:val="6E6106E8"/>
    <w:rsid w:val="6E6C64E2"/>
    <w:rsid w:val="6E770E6C"/>
    <w:rsid w:val="6E7D48C5"/>
    <w:rsid w:val="6E9629AC"/>
    <w:rsid w:val="6E9A5FB2"/>
    <w:rsid w:val="6EAB6495"/>
    <w:rsid w:val="6EB76345"/>
    <w:rsid w:val="6EBE2B32"/>
    <w:rsid w:val="6ECC1D79"/>
    <w:rsid w:val="6ED157D9"/>
    <w:rsid w:val="6EDE1B08"/>
    <w:rsid w:val="6EE14779"/>
    <w:rsid w:val="6F045F16"/>
    <w:rsid w:val="6F23000C"/>
    <w:rsid w:val="6F24357D"/>
    <w:rsid w:val="6F312822"/>
    <w:rsid w:val="6F380A8D"/>
    <w:rsid w:val="6F3C4426"/>
    <w:rsid w:val="6F3D0A45"/>
    <w:rsid w:val="6F476ABE"/>
    <w:rsid w:val="6F4C0D99"/>
    <w:rsid w:val="6F505525"/>
    <w:rsid w:val="6F583F1C"/>
    <w:rsid w:val="6F5A77F6"/>
    <w:rsid w:val="6F5F75A8"/>
    <w:rsid w:val="6F645C1E"/>
    <w:rsid w:val="6F6A5E12"/>
    <w:rsid w:val="6F773F84"/>
    <w:rsid w:val="6F7C3ABF"/>
    <w:rsid w:val="6F836AEE"/>
    <w:rsid w:val="6FA92F92"/>
    <w:rsid w:val="6FAA052A"/>
    <w:rsid w:val="6FAB2584"/>
    <w:rsid w:val="6FB31E25"/>
    <w:rsid w:val="6FBF14E9"/>
    <w:rsid w:val="6FCE214A"/>
    <w:rsid w:val="6FD5779B"/>
    <w:rsid w:val="6FD72705"/>
    <w:rsid w:val="6FD870FF"/>
    <w:rsid w:val="6FE069B6"/>
    <w:rsid w:val="6FE66DC4"/>
    <w:rsid w:val="700527C2"/>
    <w:rsid w:val="700A69EA"/>
    <w:rsid w:val="70125CC4"/>
    <w:rsid w:val="70144014"/>
    <w:rsid w:val="70162EB1"/>
    <w:rsid w:val="701B46A0"/>
    <w:rsid w:val="703A63E5"/>
    <w:rsid w:val="703A70F4"/>
    <w:rsid w:val="70497060"/>
    <w:rsid w:val="706D166D"/>
    <w:rsid w:val="70701BBA"/>
    <w:rsid w:val="70775B68"/>
    <w:rsid w:val="708519D7"/>
    <w:rsid w:val="708D7E9A"/>
    <w:rsid w:val="70A97296"/>
    <w:rsid w:val="70AA0B22"/>
    <w:rsid w:val="70B26E89"/>
    <w:rsid w:val="70B62C1C"/>
    <w:rsid w:val="70C006A9"/>
    <w:rsid w:val="70C76B6E"/>
    <w:rsid w:val="70CA62A6"/>
    <w:rsid w:val="70CF46D6"/>
    <w:rsid w:val="70D75771"/>
    <w:rsid w:val="70DB344A"/>
    <w:rsid w:val="70DF5077"/>
    <w:rsid w:val="70E23A92"/>
    <w:rsid w:val="70E27CDF"/>
    <w:rsid w:val="70EF3173"/>
    <w:rsid w:val="71017668"/>
    <w:rsid w:val="710A7D12"/>
    <w:rsid w:val="7118149F"/>
    <w:rsid w:val="71456565"/>
    <w:rsid w:val="7157500C"/>
    <w:rsid w:val="715766B7"/>
    <w:rsid w:val="7171171E"/>
    <w:rsid w:val="71784193"/>
    <w:rsid w:val="71896C3A"/>
    <w:rsid w:val="71917C40"/>
    <w:rsid w:val="719260AB"/>
    <w:rsid w:val="71965942"/>
    <w:rsid w:val="71A841E7"/>
    <w:rsid w:val="71AB5664"/>
    <w:rsid w:val="71C260B1"/>
    <w:rsid w:val="71CF6CF6"/>
    <w:rsid w:val="71D86E76"/>
    <w:rsid w:val="71E015E7"/>
    <w:rsid w:val="71E75BBC"/>
    <w:rsid w:val="71EF41DB"/>
    <w:rsid w:val="71F26F91"/>
    <w:rsid w:val="71FA4B0E"/>
    <w:rsid w:val="720E2FDD"/>
    <w:rsid w:val="7236557A"/>
    <w:rsid w:val="723734EC"/>
    <w:rsid w:val="723855CC"/>
    <w:rsid w:val="72394E2D"/>
    <w:rsid w:val="72431C07"/>
    <w:rsid w:val="7244463D"/>
    <w:rsid w:val="724D28B8"/>
    <w:rsid w:val="7258180E"/>
    <w:rsid w:val="725939BC"/>
    <w:rsid w:val="72597AE8"/>
    <w:rsid w:val="72733368"/>
    <w:rsid w:val="727D76B5"/>
    <w:rsid w:val="72810A0A"/>
    <w:rsid w:val="72814268"/>
    <w:rsid w:val="729A492B"/>
    <w:rsid w:val="729F4481"/>
    <w:rsid w:val="72B9704F"/>
    <w:rsid w:val="72BD1E1C"/>
    <w:rsid w:val="72BE0809"/>
    <w:rsid w:val="72C52000"/>
    <w:rsid w:val="72E25EA4"/>
    <w:rsid w:val="72EB1754"/>
    <w:rsid w:val="7300546B"/>
    <w:rsid w:val="7306588A"/>
    <w:rsid w:val="73397A20"/>
    <w:rsid w:val="734034CA"/>
    <w:rsid w:val="73635066"/>
    <w:rsid w:val="736428BD"/>
    <w:rsid w:val="736A1E7E"/>
    <w:rsid w:val="73742CB1"/>
    <w:rsid w:val="737E5FC9"/>
    <w:rsid w:val="738533DD"/>
    <w:rsid w:val="738A27CB"/>
    <w:rsid w:val="739B1DDB"/>
    <w:rsid w:val="739B567E"/>
    <w:rsid w:val="739D7B35"/>
    <w:rsid w:val="73B65AC3"/>
    <w:rsid w:val="73C77D0F"/>
    <w:rsid w:val="73D56E71"/>
    <w:rsid w:val="73E13C80"/>
    <w:rsid w:val="73EC552C"/>
    <w:rsid w:val="74124E65"/>
    <w:rsid w:val="74175099"/>
    <w:rsid w:val="742C6020"/>
    <w:rsid w:val="74393199"/>
    <w:rsid w:val="743D5922"/>
    <w:rsid w:val="74507F91"/>
    <w:rsid w:val="745D2553"/>
    <w:rsid w:val="74611029"/>
    <w:rsid w:val="746B0337"/>
    <w:rsid w:val="747340D6"/>
    <w:rsid w:val="748530AA"/>
    <w:rsid w:val="74995290"/>
    <w:rsid w:val="74AE050A"/>
    <w:rsid w:val="74B07F97"/>
    <w:rsid w:val="74D26E7B"/>
    <w:rsid w:val="74DE3B76"/>
    <w:rsid w:val="74E932D6"/>
    <w:rsid w:val="74F23E1A"/>
    <w:rsid w:val="74F626DE"/>
    <w:rsid w:val="74FE09BC"/>
    <w:rsid w:val="75290F08"/>
    <w:rsid w:val="752D7245"/>
    <w:rsid w:val="7535254B"/>
    <w:rsid w:val="75357B8E"/>
    <w:rsid w:val="754B424B"/>
    <w:rsid w:val="7550033D"/>
    <w:rsid w:val="7557592D"/>
    <w:rsid w:val="75732741"/>
    <w:rsid w:val="75755855"/>
    <w:rsid w:val="757A31A8"/>
    <w:rsid w:val="75836922"/>
    <w:rsid w:val="7584571F"/>
    <w:rsid w:val="759117E4"/>
    <w:rsid w:val="75996A45"/>
    <w:rsid w:val="759A17C9"/>
    <w:rsid w:val="75B03B53"/>
    <w:rsid w:val="75BA12C8"/>
    <w:rsid w:val="75BD1CD0"/>
    <w:rsid w:val="75C16FD7"/>
    <w:rsid w:val="75CC375F"/>
    <w:rsid w:val="75CD3B6E"/>
    <w:rsid w:val="75D36D5D"/>
    <w:rsid w:val="75D44189"/>
    <w:rsid w:val="75EE764B"/>
    <w:rsid w:val="75EF5902"/>
    <w:rsid w:val="76040A0E"/>
    <w:rsid w:val="761261EB"/>
    <w:rsid w:val="76207AF3"/>
    <w:rsid w:val="76216C95"/>
    <w:rsid w:val="76255573"/>
    <w:rsid w:val="762568A0"/>
    <w:rsid w:val="762A4E38"/>
    <w:rsid w:val="762D5EB8"/>
    <w:rsid w:val="76305085"/>
    <w:rsid w:val="76333EAC"/>
    <w:rsid w:val="76343C78"/>
    <w:rsid w:val="764A3DDC"/>
    <w:rsid w:val="76500891"/>
    <w:rsid w:val="7657405C"/>
    <w:rsid w:val="766D7252"/>
    <w:rsid w:val="766E2121"/>
    <w:rsid w:val="7679437E"/>
    <w:rsid w:val="768A5910"/>
    <w:rsid w:val="768B7502"/>
    <w:rsid w:val="768E72A4"/>
    <w:rsid w:val="7694527E"/>
    <w:rsid w:val="76966640"/>
    <w:rsid w:val="76970A91"/>
    <w:rsid w:val="76AC4414"/>
    <w:rsid w:val="76B13B96"/>
    <w:rsid w:val="76B331A2"/>
    <w:rsid w:val="76B77D5D"/>
    <w:rsid w:val="76BD4E66"/>
    <w:rsid w:val="76C22CD1"/>
    <w:rsid w:val="76C37919"/>
    <w:rsid w:val="76CA2676"/>
    <w:rsid w:val="76D31184"/>
    <w:rsid w:val="76DB6BE6"/>
    <w:rsid w:val="76DD22DE"/>
    <w:rsid w:val="76F36B7C"/>
    <w:rsid w:val="76F96B69"/>
    <w:rsid w:val="77034760"/>
    <w:rsid w:val="772002B6"/>
    <w:rsid w:val="77295FF7"/>
    <w:rsid w:val="772B593C"/>
    <w:rsid w:val="772E30F1"/>
    <w:rsid w:val="77437732"/>
    <w:rsid w:val="7745672D"/>
    <w:rsid w:val="774E3E51"/>
    <w:rsid w:val="77521463"/>
    <w:rsid w:val="775D33E5"/>
    <w:rsid w:val="776F7FFA"/>
    <w:rsid w:val="77736E19"/>
    <w:rsid w:val="777536D9"/>
    <w:rsid w:val="77760388"/>
    <w:rsid w:val="77837BDA"/>
    <w:rsid w:val="778A6384"/>
    <w:rsid w:val="77981A0B"/>
    <w:rsid w:val="77A43F02"/>
    <w:rsid w:val="77AD6068"/>
    <w:rsid w:val="77B772A9"/>
    <w:rsid w:val="77BE72D9"/>
    <w:rsid w:val="77C1781B"/>
    <w:rsid w:val="77C82457"/>
    <w:rsid w:val="77ED72A6"/>
    <w:rsid w:val="77F122F5"/>
    <w:rsid w:val="77F913BB"/>
    <w:rsid w:val="77FE7EEE"/>
    <w:rsid w:val="780E0827"/>
    <w:rsid w:val="78136520"/>
    <w:rsid w:val="781652F2"/>
    <w:rsid w:val="781A78AE"/>
    <w:rsid w:val="781C2B6C"/>
    <w:rsid w:val="781F03BA"/>
    <w:rsid w:val="78223CA8"/>
    <w:rsid w:val="782C2102"/>
    <w:rsid w:val="784B1EA4"/>
    <w:rsid w:val="784E504A"/>
    <w:rsid w:val="78565B32"/>
    <w:rsid w:val="78710AA2"/>
    <w:rsid w:val="7875046E"/>
    <w:rsid w:val="78765DB4"/>
    <w:rsid w:val="78826B7C"/>
    <w:rsid w:val="78833C2B"/>
    <w:rsid w:val="78B329D1"/>
    <w:rsid w:val="78C33272"/>
    <w:rsid w:val="78C94E72"/>
    <w:rsid w:val="78CD4422"/>
    <w:rsid w:val="78D423ED"/>
    <w:rsid w:val="78E02341"/>
    <w:rsid w:val="78E0281F"/>
    <w:rsid w:val="78FF71A4"/>
    <w:rsid w:val="7910694D"/>
    <w:rsid w:val="79133E05"/>
    <w:rsid w:val="79215138"/>
    <w:rsid w:val="792C741D"/>
    <w:rsid w:val="792F3916"/>
    <w:rsid w:val="79386D5F"/>
    <w:rsid w:val="793F577C"/>
    <w:rsid w:val="79436B19"/>
    <w:rsid w:val="79516E01"/>
    <w:rsid w:val="79566E37"/>
    <w:rsid w:val="79662D14"/>
    <w:rsid w:val="79681E5F"/>
    <w:rsid w:val="796A0D31"/>
    <w:rsid w:val="796A7A29"/>
    <w:rsid w:val="796E788D"/>
    <w:rsid w:val="79706EED"/>
    <w:rsid w:val="797462D3"/>
    <w:rsid w:val="79792B5A"/>
    <w:rsid w:val="799938E8"/>
    <w:rsid w:val="79A21F4B"/>
    <w:rsid w:val="79B950B0"/>
    <w:rsid w:val="79BF7999"/>
    <w:rsid w:val="79C47DC1"/>
    <w:rsid w:val="79C51351"/>
    <w:rsid w:val="79C61F84"/>
    <w:rsid w:val="79C82EDB"/>
    <w:rsid w:val="79C83395"/>
    <w:rsid w:val="79D16E98"/>
    <w:rsid w:val="79E12B26"/>
    <w:rsid w:val="7A070122"/>
    <w:rsid w:val="7A155CA2"/>
    <w:rsid w:val="7A250EEB"/>
    <w:rsid w:val="7A2B556E"/>
    <w:rsid w:val="7A2D5437"/>
    <w:rsid w:val="7A2E268C"/>
    <w:rsid w:val="7A3F1B45"/>
    <w:rsid w:val="7A566E9D"/>
    <w:rsid w:val="7A587C38"/>
    <w:rsid w:val="7A5918B7"/>
    <w:rsid w:val="7A6118FA"/>
    <w:rsid w:val="7A670D27"/>
    <w:rsid w:val="7A673992"/>
    <w:rsid w:val="7A7705AD"/>
    <w:rsid w:val="7A9F4763"/>
    <w:rsid w:val="7AA351D4"/>
    <w:rsid w:val="7AB23DCE"/>
    <w:rsid w:val="7AB724C2"/>
    <w:rsid w:val="7AC27C1B"/>
    <w:rsid w:val="7AD44B19"/>
    <w:rsid w:val="7AD76193"/>
    <w:rsid w:val="7ADA16F5"/>
    <w:rsid w:val="7ADA58A6"/>
    <w:rsid w:val="7ADE1C9B"/>
    <w:rsid w:val="7ADF2BD3"/>
    <w:rsid w:val="7AE53AE0"/>
    <w:rsid w:val="7AE6355D"/>
    <w:rsid w:val="7AF1331A"/>
    <w:rsid w:val="7AF63C59"/>
    <w:rsid w:val="7AFD5080"/>
    <w:rsid w:val="7B075EAF"/>
    <w:rsid w:val="7B0B0E74"/>
    <w:rsid w:val="7B0B7866"/>
    <w:rsid w:val="7B1535A3"/>
    <w:rsid w:val="7B1F64D1"/>
    <w:rsid w:val="7B320F3E"/>
    <w:rsid w:val="7B331429"/>
    <w:rsid w:val="7B4F087F"/>
    <w:rsid w:val="7B7379EA"/>
    <w:rsid w:val="7B766182"/>
    <w:rsid w:val="7B82342B"/>
    <w:rsid w:val="7B862128"/>
    <w:rsid w:val="7B8F7692"/>
    <w:rsid w:val="7B937B45"/>
    <w:rsid w:val="7B9847A4"/>
    <w:rsid w:val="7BA940D7"/>
    <w:rsid w:val="7BB00C2B"/>
    <w:rsid w:val="7BC91764"/>
    <w:rsid w:val="7BCE24CE"/>
    <w:rsid w:val="7BDE4ACF"/>
    <w:rsid w:val="7BE770C7"/>
    <w:rsid w:val="7BEC6D70"/>
    <w:rsid w:val="7BF4780A"/>
    <w:rsid w:val="7BF52552"/>
    <w:rsid w:val="7BFA0D57"/>
    <w:rsid w:val="7C1868F4"/>
    <w:rsid w:val="7C1A29B7"/>
    <w:rsid w:val="7C2D3246"/>
    <w:rsid w:val="7C2D7DB6"/>
    <w:rsid w:val="7C2F52DF"/>
    <w:rsid w:val="7C2F7302"/>
    <w:rsid w:val="7C3A70F9"/>
    <w:rsid w:val="7C3E4F14"/>
    <w:rsid w:val="7C410E7E"/>
    <w:rsid w:val="7C4A0400"/>
    <w:rsid w:val="7C4E0CD7"/>
    <w:rsid w:val="7C556360"/>
    <w:rsid w:val="7C74053B"/>
    <w:rsid w:val="7C7E3E99"/>
    <w:rsid w:val="7C862DE2"/>
    <w:rsid w:val="7C880885"/>
    <w:rsid w:val="7C9B591A"/>
    <w:rsid w:val="7C9E77EC"/>
    <w:rsid w:val="7CB52E09"/>
    <w:rsid w:val="7CD62690"/>
    <w:rsid w:val="7CDA4326"/>
    <w:rsid w:val="7CDD2713"/>
    <w:rsid w:val="7CE41667"/>
    <w:rsid w:val="7CE56C6A"/>
    <w:rsid w:val="7CF13ABB"/>
    <w:rsid w:val="7CF83FCE"/>
    <w:rsid w:val="7D0661EF"/>
    <w:rsid w:val="7D0B0398"/>
    <w:rsid w:val="7D0F1486"/>
    <w:rsid w:val="7D12074F"/>
    <w:rsid w:val="7D247A9A"/>
    <w:rsid w:val="7D247F3D"/>
    <w:rsid w:val="7D261004"/>
    <w:rsid w:val="7D2C43F5"/>
    <w:rsid w:val="7D4371E7"/>
    <w:rsid w:val="7D466F70"/>
    <w:rsid w:val="7D822CDF"/>
    <w:rsid w:val="7D850DB2"/>
    <w:rsid w:val="7D8876CD"/>
    <w:rsid w:val="7D8919CF"/>
    <w:rsid w:val="7D93046D"/>
    <w:rsid w:val="7D993DD0"/>
    <w:rsid w:val="7D9A7F6B"/>
    <w:rsid w:val="7DA60565"/>
    <w:rsid w:val="7DA87742"/>
    <w:rsid w:val="7DD66EF7"/>
    <w:rsid w:val="7DDB408E"/>
    <w:rsid w:val="7DF72F66"/>
    <w:rsid w:val="7E0E527F"/>
    <w:rsid w:val="7E1600EA"/>
    <w:rsid w:val="7E204AFF"/>
    <w:rsid w:val="7E3026D2"/>
    <w:rsid w:val="7E314645"/>
    <w:rsid w:val="7E3E0CEC"/>
    <w:rsid w:val="7E3F2AA1"/>
    <w:rsid w:val="7E5E7C30"/>
    <w:rsid w:val="7E647E2F"/>
    <w:rsid w:val="7E7B7639"/>
    <w:rsid w:val="7EAD2E57"/>
    <w:rsid w:val="7EAD429B"/>
    <w:rsid w:val="7EAE7B07"/>
    <w:rsid w:val="7EBC4C99"/>
    <w:rsid w:val="7EC51958"/>
    <w:rsid w:val="7ECB2BC7"/>
    <w:rsid w:val="7ECC3842"/>
    <w:rsid w:val="7ED0357E"/>
    <w:rsid w:val="7EF619ED"/>
    <w:rsid w:val="7EF87872"/>
    <w:rsid w:val="7EFC4E72"/>
    <w:rsid w:val="7F05348A"/>
    <w:rsid w:val="7F0E4F37"/>
    <w:rsid w:val="7F16191B"/>
    <w:rsid w:val="7F24039C"/>
    <w:rsid w:val="7F277758"/>
    <w:rsid w:val="7F395354"/>
    <w:rsid w:val="7F5E2F42"/>
    <w:rsid w:val="7F664A71"/>
    <w:rsid w:val="7F6848FB"/>
    <w:rsid w:val="7F702EF1"/>
    <w:rsid w:val="7F7F7072"/>
    <w:rsid w:val="7F8014FE"/>
    <w:rsid w:val="7F821975"/>
    <w:rsid w:val="7F9E2EC7"/>
    <w:rsid w:val="7FA718C9"/>
    <w:rsid w:val="7FB02D3F"/>
    <w:rsid w:val="7FC80F0F"/>
    <w:rsid w:val="7FD72A54"/>
    <w:rsid w:val="7FD90A31"/>
    <w:rsid w:val="7FDA4015"/>
    <w:rsid w:val="7FDC0E95"/>
    <w:rsid w:val="7FE36E2B"/>
    <w:rsid w:val="7FED2997"/>
    <w:rsid w:val="7FEE140C"/>
    <w:rsid w:val="7FFE2FA3"/>
    <w:rsid w:val="7FFE61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BF42D7"/>
  <w15:docId w15:val="{FA40F02A-BBAB-4C82-9B7B-17C8E518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semiHidden/>
    <w:unhideWhenUsed/>
    <w:qFormat/>
    <w:pPr>
      <w:spacing w:after="0"/>
      <w:ind w:left="200" w:hanging="200"/>
    </w:pPr>
  </w:style>
  <w:style w:type="paragraph" w:styleId="a7">
    <w:name w:val="Note Heading"/>
    <w:basedOn w:val="a"/>
    <w:next w:val="a"/>
    <w:link w:val="Char0"/>
    <w:semiHidden/>
    <w:unhideWhenUsed/>
    <w:qFormat/>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80">
    <w:name w:val="index 8"/>
    <w:basedOn w:val="a"/>
    <w:next w:val="a"/>
    <w:semiHidden/>
    <w:unhideWhenUsed/>
    <w:qFormat/>
    <w:pPr>
      <w:spacing w:after="0"/>
      <w:ind w:left="1600" w:hanging="200"/>
    </w:pPr>
  </w:style>
  <w:style w:type="paragraph" w:styleId="a9">
    <w:name w:val="E-mail Signature"/>
    <w:basedOn w:val="a"/>
    <w:link w:val="Char1"/>
    <w:semiHidden/>
    <w:unhideWhenUsed/>
    <w:qFormat/>
    <w:pPr>
      <w:spacing w:after="0"/>
    </w:pPr>
  </w:style>
  <w:style w:type="paragraph" w:styleId="aa">
    <w:name w:val="Normal Indent"/>
    <w:basedOn w:val="a"/>
    <w:semiHidden/>
    <w:unhideWhenUsed/>
    <w:qFormat/>
    <w:pPr>
      <w:ind w:left="720"/>
    </w:pPr>
  </w:style>
  <w:style w:type="paragraph" w:styleId="ab">
    <w:name w:val="caption"/>
    <w:basedOn w:val="a"/>
    <w:next w:val="a"/>
    <w:semiHidden/>
    <w:unhideWhenUsed/>
    <w:qFormat/>
    <w:pPr>
      <w:spacing w:after="200"/>
    </w:pPr>
    <w:rPr>
      <w:i/>
      <w:iCs/>
      <w:color w:val="1F497D" w:themeColor="text2"/>
      <w:sz w:val="18"/>
      <w:szCs w:val="18"/>
    </w:rPr>
  </w:style>
  <w:style w:type="paragraph" w:styleId="52">
    <w:name w:val="index 5"/>
    <w:basedOn w:val="a"/>
    <w:next w:val="a"/>
    <w:semiHidden/>
    <w:unhideWhenUsed/>
    <w:qFormat/>
    <w:pPr>
      <w:spacing w:after="0"/>
      <w:ind w:left="1000" w:hanging="200"/>
    </w:pPr>
  </w:style>
  <w:style w:type="paragraph" w:styleId="ac">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semiHidden/>
    <w:qFormat/>
    <w:pPr>
      <w:shd w:val="clear" w:color="auto" w:fill="000080"/>
    </w:pPr>
    <w:rPr>
      <w:rFonts w:ascii="Tahoma" w:hAnsi="Tahoma" w:cs="Tahoma"/>
    </w:rPr>
  </w:style>
  <w:style w:type="paragraph" w:styleId="ae">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
    <w:name w:val="annotation text"/>
    <w:basedOn w:val="a"/>
    <w:semiHidden/>
    <w:qFormat/>
  </w:style>
  <w:style w:type="paragraph" w:styleId="61">
    <w:name w:val="index 6"/>
    <w:basedOn w:val="a"/>
    <w:next w:val="a"/>
    <w:semiHidden/>
    <w:unhideWhenUsed/>
    <w:qFormat/>
    <w:pPr>
      <w:spacing w:after="0"/>
      <w:ind w:left="1200" w:hanging="200"/>
    </w:pPr>
  </w:style>
  <w:style w:type="paragraph" w:styleId="af0">
    <w:name w:val="Salutation"/>
    <w:basedOn w:val="a"/>
    <w:next w:val="a"/>
    <w:link w:val="Char2"/>
    <w:qFormat/>
  </w:style>
  <w:style w:type="paragraph" w:styleId="34">
    <w:name w:val="Body Text 3"/>
    <w:basedOn w:val="a"/>
    <w:link w:val="3Char"/>
    <w:semiHidden/>
    <w:unhideWhenUsed/>
    <w:qFormat/>
    <w:pPr>
      <w:spacing w:after="120"/>
    </w:pPr>
    <w:rPr>
      <w:sz w:val="16"/>
      <w:szCs w:val="16"/>
    </w:rPr>
  </w:style>
  <w:style w:type="paragraph" w:styleId="af1">
    <w:name w:val="Closing"/>
    <w:basedOn w:val="a"/>
    <w:link w:val="Char3"/>
    <w:semiHidden/>
    <w:unhideWhenUsed/>
    <w:qFormat/>
    <w:pPr>
      <w:spacing w:after="0"/>
      <w:ind w:left="4252"/>
    </w:pPr>
  </w:style>
  <w:style w:type="paragraph" w:styleId="af2">
    <w:name w:val="Body Text"/>
    <w:basedOn w:val="a"/>
    <w:link w:val="Char4"/>
    <w:semiHidden/>
    <w:unhideWhenUsed/>
    <w:qFormat/>
    <w:pPr>
      <w:spacing w:after="120"/>
    </w:pPr>
  </w:style>
  <w:style w:type="paragraph" w:styleId="af3">
    <w:name w:val="Body Text Indent"/>
    <w:basedOn w:val="a"/>
    <w:link w:val="Char5"/>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4">
    <w:name w:val="List Continue"/>
    <w:basedOn w:val="a"/>
    <w:semiHidden/>
    <w:unhideWhenUsed/>
    <w:qFormat/>
    <w:pPr>
      <w:spacing w:after="120"/>
      <w:ind w:left="283"/>
      <w:contextualSpacing/>
    </w:pPr>
  </w:style>
  <w:style w:type="paragraph" w:styleId="af5">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Char"/>
    <w:semiHidden/>
    <w:unhideWhenUsed/>
    <w:qFormat/>
    <w:pPr>
      <w:spacing w:after="0"/>
    </w:pPr>
    <w:rPr>
      <w:i/>
      <w:iCs/>
    </w:rPr>
  </w:style>
  <w:style w:type="paragraph" w:styleId="43">
    <w:name w:val="index 4"/>
    <w:basedOn w:val="a"/>
    <w:next w:val="a"/>
    <w:semiHidden/>
    <w:unhideWhenUsed/>
    <w:qFormat/>
    <w:pPr>
      <w:spacing w:after="0"/>
      <w:ind w:left="800" w:hanging="200"/>
    </w:pPr>
  </w:style>
  <w:style w:type="paragraph" w:styleId="af6">
    <w:name w:val="Plain Text"/>
    <w:basedOn w:val="a"/>
    <w:link w:val="Char6"/>
    <w:semiHidden/>
    <w:unhideWhenUsed/>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semiHidden/>
    <w:unhideWhenUsed/>
    <w:qFormat/>
    <w:pPr>
      <w:numPr>
        <w:numId w:val="2"/>
      </w:numPr>
      <w:contextualSpacing/>
    </w:pPr>
  </w:style>
  <w:style w:type="paragraph" w:styleId="81">
    <w:name w:val="toc 8"/>
    <w:basedOn w:val="10"/>
    <w:next w:val="a"/>
    <w:semiHidden/>
    <w:qFormat/>
    <w:pPr>
      <w:spacing w:before="180"/>
      <w:ind w:left="2693" w:hanging="2693"/>
    </w:pPr>
    <w:rPr>
      <w:b/>
    </w:rPr>
  </w:style>
  <w:style w:type="paragraph" w:styleId="35">
    <w:name w:val="index 3"/>
    <w:basedOn w:val="a"/>
    <w:next w:val="a"/>
    <w:semiHidden/>
    <w:unhideWhenUsed/>
    <w:qFormat/>
    <w:pPr>
      <w:spacing w:after="0"/>
      <w:ind w:left="600" w:hanging="200"/>
    </w:pPr>
  </w:style>
  <w:style w:type="paragraph" w:styleId="af7">
    <w:name w:val="Date"/>
    <w:basedOn w:val="a"/>
    <w:next w:val="a"/>
    <w:link w:val="Char7"/>
    <w:qFormat/>
  </w:style>
  <w:style w:type="paragraph" w:styleId="24">
    <w:name w:val="Body Text Indent 2"/>
    <w:basedOn w:val="a"/>
    <w:link w:val="2Char"/>
    <w:semiHidden/>
    <w:unhideWhenUsed/>
    <w:qFormat/>
    <w:pPr>
      <w:spacing w:after="120" w:line="480" w:lineRule="auto"/>
      <w:ind w:left="283"/>
    </w:pPr>
  </w:style>
  <w:style w:type="paragraph" w:styleId="af8">
    <w:name w:val="endnote text"/>
    <w:basedOn w:val="a"/>
    <w:link w:val="Char8"/>
    <w:semiHidden/>
    <w:unhideWhenUsed/>
    <w:qFormat/>
    <w:pPr>
      <w:spacing w:after="0"/>
    </w:pPr>
  </w:style>
  <w:style w:type="paragraph" w:styleId="54">
    <w:name w:val="List Continue 5"/>
    <w:basedOn w:val="a"/>
    <w:semiHidden/>
    <w:unhideWhenUsed/>
    <w:qFormat/>
    <w:pPr>
      <w:spacing w:after="120"/>
      <w:ind w:left="1415"/>
      <w:contextualSpacing/>
    </w:pPr>
  </w:style>
  <w:style w:type="paragraph" w:styleId="af9">
    <w:name w:val="Balloon Text"/>
    <w:basedOn w:val="a"/>
    <w:semiHidden/>
    <w:qFormat/>
    <w:rPr>
      <w:rFonts w:ascii="Tahoma" w:hAnsi="Tahoma" w:cs="Tahoma"/>
      <w:sz w:val="16"/>
      <w:szCs w:val="16"/>
    </w:rPr>
  </w:style>
  <w:style w:type="paragraph" w:styleId="afa">
    <w:name w:val="footer"/>
    <w:basedOn w:val="afb"/>
    <w:qFormat/>
    <w:pPr>
      <w:jc w:val="center"/>
    </w:pPr>
    <w:rPr>
      <w:i/>
    </w:rPr>
  </w:style>
  <w:style w:type="paragraph" w:styleId="afb">
    <w:name w:val="header"/>
    <w:qFormat/>
    <w:pPr>
      <w:widowControl w:val="0"/>
    </w:pPr>
    <w:rPr>
      <w:rFonts w:ascii="Arial" w:eastAsia="Times New Roman" w:hAnsi="Arial"/>
      <w:b/>
      <w:sz w:val="18"/>
      <w:lang w:val="en-GB" w:eastAsia="en-US"/>
    </w:rPr>
  </w:style>
  <w:style w:type="paragraph" w:styleId="afc">
    <w:name w:val="envelope return"/>
    <w:basedOn w:val="a"/>
    <w:semiHidden/>
    <w:unhideWhenUsed/>
    <w:qFormat/>
    <w:pPr>
      <w:spacing w:after="0"/>
    </w:pPr>
    <w:rPr>
      <w:rFonts w:asciiTheme="majorHAnsi" w:eastAsiaTheme="majorEastAsia" w:hAnsiTheme="majorHAnsi" w:cstheme="majorBidi"/>
    </w:rPr>
  </w:style>
  <w:style w:type="paragraph" w:styleId="afd">
    <w:name w:val="Signature"/>
    <w:basedOn w:val="a"/>
    <w:link w:val="Char9"/>
    <w:semiHidden/>
    <w:unhideWhenUsed/>
    <w:qFormat/>
    <w:pPr>
      <w:spacing w:after="0"/>
      <w:ind w:left="4252"/>
    </w:pPr>
  </w:style>
  <w:style w:type="paragraph" w:styleId="44">
    <w:name w:val="List Continue 4"/>
    <w:basedOn w:val="a"/>
    <w:semiHidden/>
    <w:unhideWhenUsed/>
    <w:qFormat/>
    <w:pPr>
      <w:spacing w:after="120"/>
      <w:ind w:left="1132"/>
      <w:contextualSpacing/>
    </w:pPr>
  </w:style>
  <w:style w:type="paragraph" w:styleId="afe">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
    <w:name w:val="Subtitle"/>
    <w:basedOn w:val="a"/>
    <w:next w:val="a"/>
    <w:link w:val="Chara"/>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0">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0"/>
    <w:semiHidden/>
    <w:unhideWhenUsed/>
    <w:qFormat/>
    <w:pPr>
      <w:spacing w:after="120"/>
      <w:ind w:left="283"/>
    </w:pPr>
    <w:rPr>
      <w:sz w:val="16"/>
      <w:szCs w:val="16"/>
    </w:rPr>
  </w:style>
  <w:style w:type="paragraph" w:styleId="71">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1">
    <w:name w:val="table of figures"/>
    <w:basedOn w:val="a"/>
    <w:next w:val="a"/>
    <w:semiHidden/>
    <w:unhideWhenUsed/>
    <w:qFormat/>
    <w:pPr>
      <w:spacing w:after="0"/>
    </w:pPr>
  </w:style>
  <w:style w:type="paragraph" w:styleId="91">
    <w:name w:val="toc 9"/>
    <w:basedOn w:val="81"/>
    <w:next w:val="a"/>
    <w:semiHidden/>
    <w:qFormat/>
    <w:pPr>
      <w:ind w:left="1418" w:hanging="1418"/>
    </w:pPr>
  </w:style>
  <w:style w:type="paragraph" w:styleId="25">
    <w:name w:val="Body Text 2"/>
    <w:basedOn w:val="a"/>
    <w:link w:val="2Char0"/>
    <w:semiHidden/>
    <w:unhideWhenUsed/>
    <w:qFormat/>
    <w:pPr>
      <w:spacing w:after="120" w:line="480" w:lineRule="auto"/>
    </w:pPr>
  </w:style>
  <w:style w:type="paragraph" w:styleId="26">
    <w:name w:val="List Continue 2"/>
    <w:basedOn w:val="a"/>
    <w:semiHidden/>
    <w:unhideWhenUsed/>
    <w:qFormat/>
    <w:pPr>
      <w:spacing w:after="120"/>
      <w:ind w:left="566"/>
      <w:contextualSpacing/>
    </w:pPr>
  </w:style>
  <w:style w:type="paragraph" w:styleId="aff2">
    <w:name w:val="Message Header"/>
    <w:basedOn w:val="a"/>
    <w:link w:val="Charb"/>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pPr>
      <w:spacing w:after="0"/>
    </w:pPr>
    <w:rPr>
      <w:rFonts w:ascii="Consolas" w:hAnsi="Consolas"/>
    </w:rPr>
  </w:style>
  <w:style w:type="paragraph" w:styleId="aff3">
    <w:name w:val="Normal (Web)"/>
    <w:basedOn w:val="a"/>
    <w:semiHidden/>
    <w:unhideWhenUsed/>
    <w:qFormat/>
    <w:rPr>
      <w:sz w:val="24"/>
      <w:szCs w:val="24"/>
    </w:rPr>
  </w:style>
  <w:style w:type="paragraph" w:styleId="37">
    <w:name w:val="List Continue 3"/>
    <w:basedOn w:val="a"/>
    <w:semiHidden/>
    <w:unhideWhenUsed/>
    <w:qFormat/>
    <w:pPr>
      <w:spacing w:after="120"/>
      <w:ind w:left="849"/>
      <w:contextualSpacing/>
    </w:pPr>
  </w:style>
  <w:style w:type="paragraph" w:styleId="27">
    <w:name w:val="index 2"/>
    <w:basedOn w:val="11"/>
    <w:next w:val="a"/>
    <w:semiHidden/>
    <w:qFormat/>
    <w:pPr>
      <w:ind w:left="284"/>
    </w:pPr>
  </w:style>
  <w:style w:type="paragraph" w:styleId="aff4">
    <w:name w:val="Title"/>
    <w:basedOn w:val="a"/>
    <w:next w:val="a"/>
    <w:link w:val="Charc"/>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semiHidden/>
    <w:qFormat/>
    <w:rPr>
      <w:b/>
      <w:bCs/>
    </w:rPr>
  </w:style>
  <w:style w:type="paragraph" w:styleId="aff6">
    <w:name w:val="Body Text First Indent"/>
    <w:basedOn w:val="af2"/>
    <w:link w:val="Chard"/>
    <w:qFormat/>
    <w:pPr>
      <w:spacing w:after="180"/>
      <w:ind w:firstLine="360"/>
    </w:pPr>
  </w:style>
  <w:style w:type="paragraph" w:styleId="28">
    <w:name w:val="Body Text First Indent 2"/>
    <w:basedOn w:val="af3"/>
    <w:link w:val="2Char1"/>
    <w:semiHidden/>
    <w:unhideWhenUsed/>
    <w:qFormat/>
    <w:pPr>
      <w:spacing w:after="180"/>
      <w:ind w:left="360" w:firstLine="360"/>
    </w:pPr>
  </w:style>
  <w:style w:type="character" w:styleId="aff7">
    <w:name w:val="FollowedHyperlink"/>
    <w:qFormat/>
    <w:rPr>
      <w:color w:val="800080"/>
      <w:u w:val="single"/>
    </w:rPr>
  </w:style>
  <w:style w:type="character" w:styleId="aff8">
    <w:name w:val="Hyperlink"/>
    <w:qFormat/>
    <w:rPr>
      <w:color w:val="0000FF"/>
      <w:u w:val="single"/>
    </w:rPr>
  </w:style>
  <w:style w:type="character" w:styleId="aff9">
    <w:name w:val="annotation reference"/>
    <w:semiHidden/>
    <w:qFormat/>
    <w:rPr>
      <w:sz w:val="16"/>
    </w:rPr>
  </w:style>
  <w:style w:type="character" w:styleId="a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5"/>
    <w:qFormat/>
  </w:style>
  <w:style w:type="paragraph" w:customStyle="1" w:styleId="B5">
    <w:name w:val="B5"/>
    <w:basedOn w:val="5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2">
    <w:name w:val="文献目録1"/>
    <w:basedOn w:val="a"/>
    <w:next w:val="a"/>
    <w:uiPriority w:val="37"/>
    <w:semiHidden/>
    <w:unhideWhenUsed/>
    <w:qFormat/>
  </w:style>
  <w:style w:type="character" w:customStyle="1" w:styleId="Char4">
    <w:name w:val="正文文本 Char"/>
    <w:basedOn w:val="a0"/>
    <w:link w:val="af2"/>
    <w:semiHidden/>
    <w:qFormat/>
    <w:rPr>
      <w:rFonts w:ascii="Times New Roman" w:hAnsi="Times New Roman"/>
      <w:lang w:val="en-GB" w:eastAsia="en-US"/>
    </w:rPr>
  </w:style>
  <w:style w:type="character" w:customStyle="1" w:styleId="2Char0">
    <w:name w:val="正文文本 2 Char"/>
    <w:basedOn w:val="a0"/>
    <w:link w:val="25"/>
    <w:semiHidden/>
    <w:qFormat/>
    <w:rPr>
      <w:rFonts w:ascii="Times New Roman" w:hAnsi="Times New Roman"/>
      <w:lang w:val="en-GB" w:eastAsia="en-US"/>
    </w:rPr>
  </w:style>
  <w:style w:type="character" w:customStyle="1" w:styleId="3Char">
    <w:name w:val="正文文本 3 Char"/>
    <w:basedOn w:val="a0"/>
    <w:link w:val="34"/>
    <w:semiHidden/>
    <w:qFormat/>
    <w:rPr>
      <w:rFonts w:ascii="Times New Roman" w:hAnsi="Times New Roman"/>
      <w:sz w:val="16"/>
      <w:szCs w:val="16"/>
      <w:lang w:val="en-GB" w:eastAsia="en-US"/>
    </w:rPr>
  </w:style>
  <w:style w:type="character" w:customStyle="1" w:styleId="Chard">
    <w:name w:val="正文首行缩进 Char"/>
    <w:basedOn w:val="Char4"/>
    <w:link w:val="aff6"/>
    <w:qFormat/>
    <w:rPr>
      <w:rFonts w:ascii="Times New Roman" w:hAnsi="Times New Roman"/>
      <w:lang w:val="en-GB" w:eastAsia="en-US"/>
    </w:rPr>
  </w:style>
  <w:style w:type="character" w:customStyle="1" w:styleId="Char5">
    <w:name w:val="正文文本缩进 Char"/>
    <w:basedOn w:val="a0"/>
    <w:link w:val="af3"/>
    <w:semiHidden/>
    <w:qFormat/>
    <w:rPr>
      <w:rFonts w:ascii="Times New Roman" w:hAnsi="Times New Roman"/>
      <w:lang w:val="en-GB" w:eastAsia="en-US"/>
    </w:rPr>
  </w:style>
  <w:style w:type="character" w:customStyle="1" w:styleId="2Char1">
    <w:name w:val="正文首行缩进 2 Char"/>
    <w:basedOn w:val="Char5"/>
    <w:link w:val="28"/>
    <w:semiHidden/>
    <w:qFormat/>
    <w:rPr>
      <w:rFonts w:ascii="Times New Roman" w:hAnsi="Times New Roman"/>
      <w:lang w:val="en-GB" w:eastAsia="en-US"/>
    </w:rPr>
  </w:style>
  <w:style w:type="character" w:customStyle="1" w:styleId="2Char">
    <w:name w:val="正文文本缩进 2 Char"/>
    <w:basedOn w:val="a0"/>
    <w:link w:val="24"/>
    <w:semiHidden/>
    <w:qFormat/>
    <w:rPr>
      <w:rFonts w:ascii="Times New Roman" w:hAnsi="Times New Roman"/>
      <w:lang w:val="en-GB" w:eastAsia="en-US"/>
    </w:rPr>
  </w:style>
  <w:style w:type="character" w:customStyle="1" w:styleId="3Char0">
    <w:name w:val="正文文本缩进 3 Char"/>
    <w:basedOn w:val="a0"/>
    <w:link w:val="36"/>
    <w:semiHidden/>
    <w:qFormat/>
    <w:rPr>
      <w:rFonts w:ascii="Times New Roman" w:hAnsi="Times New Roman"/>
      <w:sz w:val="16"/>
      <w:szCs w:val="16"/>
      <w:lang w:val="en-GB" w:eastAsia="en-US"/>
    </w:rPr>
  </w:style>
  <w:style w:type="character" w:customStyle="1" w:styleId="Char3">
    <w:name w:val="结束语 Char"/>
    <w:basedOn w:val="a0"/>
    <w:link w:val="af1"/>
    <w:semiHidden/>
    <w:qFormat/>
    <w:rPr>
      <w:rFonts w:ascii="Times New Roman" w:hAnsi="Times New Roman"/>
      <w:lang w:val="en-GB" w:eastAsia="en-US"/>
    </w:rPr>
  </w:style>
  <w:style w:type="character" w:customStyle="1" w:styleId="Char7">
    <w:name w:val="日期 Char"/>
    <w:basedOn w:val="a0"/>
    <w:link w:val="af7"/>
    <w:qFormat/>
    <w:rPr>
      <w:rFonts w:ascii="Times New Roman" w:hAnsi="Times New Roman"/>
      <w:lang w:val="en-GB" w:eastAsia="en-US"/>
    </w:rPr>
  </w:style>
  <w:style w:type="character" w:customStyle="1" w:styleId="Char1">
    <w:name w:val="电子邮件签名 Char"/>
    <w:basedOn w:val="a0"/>
    <w:link w:val="a9"/>
    <w:semiHidden/>
    <w:qFormat/>
    <w:rPr>
      <w:rFonts w:ascii="Times New Roman" w:hAnsi="Times New Roman"/>
      <w:lang w:val="en-GB" w:eastAsia="en-US"/>
    </w:rPr>
  </w:style>
  <w:style w:type="character" w:customStyle="1" w:styleId="Char8">
    <w:name w:val="尾注文本 Char"/>
    <w:basedOn w:val="a0"/>
    <w:link w:val="af8"/>
    <w:semiHidden/>
    <w:qFormat/>
    <w:rPr>
      <w:rFonts w:ascii="Times New Roman" w:hAnsi="Times New Roman"/>
      <w:lang w:val="en-GB" w:eastAsia="en-US"/>
    </w:rPr>
  </w:style>
  <w:style w:type="character" w:customStyle="1" w:styleId="HTMLChar">
    <w:name w:val="HTML 地址 Char"/>
    <w:basedOn w:val="a0"/>
    <w:link w:val="HTML"/>
    <w:semiHidden/>
    <w:qFormat/>
    <w:rPr>
      <w:rFonts w:ascii="Times New Roman" w:hAnsi="Times New Roman"/>
      <w:i/>
      <w:iCs/>
      <w:lang w:val="en-GB" w:eastAsia="en-US"/>
    </w:rPr>
  </w:style>
  <w:style w:type="character" w:customStyle="1" w:styleId="HTMLChar0">
    <w:name w:val="HTML 预设格式 Char"/>
    <w:basedOn w:val="a0"/>
    <w:link w:val="HTML0"/>
    <w:semiHidden/>
    <w:qFormat/>
    <w:rPr>
      <w:rFonts w:ascii="Consolas" w:hAnsi="Consolas"/>
      <w:lang w:val="en-GB" w:eastAsia="en-US"/>
    </w:rPr>
  </w:style>
  <w:style w:type="paragraph" w:styleId="affb">
    <w:name w:val="Intense Quote"/>
    <w:basedOn w:val="a"/>
    <w:next w:val="a"/>
    <w:link w:val="Chare"/>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fb"/>
    <w:uiPriority w:val="30"/>
    <w:qFormat/>
    <w:rPr>
      <w:rFonts w:ascii="Times New Roman" w:hAnsi="Times New Roman"/>
      <w:i/>
      <w:iCs/>
      <w:color w:val="4F81BD" w:themeColor="accent1"/>
      <w:lang w:val="en-GB" w:eastAsia="en-US"/>
    </w:rPr>
  </w:style>
  <w:style w:type="paragraph" w:styleId="affc">
    <w:name w:val="List Paragraph"/>
    <w:basedOn w:val="a"/>
    <w:uiPriority w:val="34"/>
    <w:qFormat/>
    <w:pPr>
      <w:ind w:left="720"/>
      <w:contextualSpacing/>
    </w:pPr>
  </w:style>
  <w:style w:type="character" w:customStyle="1" w:styleId="Char">
    <w:name w:val="宏文本 Char"/>
    <w:basedOn w:val="a0"/>
    <w:link w:val="a3"/>
    <w:semiHidden/>
    <w:qFormat/>
    <w:rPr>
      <w:rFonts w:ascii="Consolas" w:hAnsi="Consolas"/>
      <w:lang w:val="en-GB" w:eastAsia="en-US"/>
    </w:rPr>
  </w:style>
  <w:style w:type="character" w:customStyle="1" w:styleId="Charb">
    <w:name w:val="信息标题 Char"/>
    <w:basedOn w:val="a0"/>
    <w:link w:val="aff2"/>
    <w:semiHidden/>
    <w:qFormat/>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Pr>
      <w:rFonts w:eastAsia="Times New Roman"/>
      <w:lang w:val="en-GB" w:eastAsia="en-US"/>
    </w:rPr>
  </w:style>
  <w:style w:type="character" w:customStyle="1" w:styleId="Char0">
    <w:name w:val="注释标题 Char"/>
    <w:basedOn w:val="a0"/>
    <w:link w:val="a7"/>
    <w:semiHidden/>
    <w:qFormat/>
    <w:rPr>
      <w:rFonts w:ascii="Times New Roman" w:hAnsi="Times New Roman"/>
      <w:lang w:val="en-GB" w:eastAsia="en-US"/>
    </w:rPr>
  </w:style>
  <w:style w:type="character" w:customStyle="1" w:styleId="Char6">
    <w:name w:val="纯文本 Char"/>
    <w:basedOn w:val="a0"/>
    <w:link w:val="af6"/>
    <w:semiHidden/>
    <w:qFormat/>
    <w:rPr>
      <w:rFonts w:ascii="Consolas" w:hAnsi="Consolas"/>
      <w:sz w:val="21"/>
      <w:szCs w:val="21"/>
      <w:lang w:val="en-GB" w:eastAsia="en-US"/>
    </w:rPr>
  </w:style>
  <w:style w:type="paragraph" w:styleId="affe">
    <w:name w:val="Quote"/>
    <w:basedOn w:val="a"/>
    <w:next w:val="a"/>
    <w:link w:val="Charf"/>
    <w:uiPriority w:val="29"/>
    <w:qFormat/>
    <w:pPr>
      <w:spacing w:before="200" w:after="160"/>
      <w:ind w:left="864" w:right="864"/>
      <w:jc w:val="center"/>
    </w:pPr>
    <w:rPr>
      <w:i/>
      <w:iCs/>
      <w:color w:val="404040" w:themeColor="text1" w:themeTint="BF"/>
    </w:rPr>
  </w:style>
  <w:style w:type="character" w:customStyle="1" w:styleId="Charf">
    <w:name w:val="引用 Char"/>
    <w:basedOn w:val="a0"/>
    <w:link w:val="affe"/>
    <w:uiPriority w:val="29"/>
    <w:qFormat/>
    <w:rPr>
      <w:rFonts w:ascii="Times New Roman" w:hAnsi="Times New Roman"/>
      <w:i/>
      <w:iCs/>
      <w:color w:val="404040" w:themeColor="text1" w:themeTint="BF"/>
      <w:lang w:val="en-GB" w:eastAsia="en-US"/>
    </w:rPr>
  </w:style>
  <w:style w:type="character" w:customStyle="1" w:styleId="Char2">
    <w:name w:val="称呼 Char"/>
    <w:basedOn w:val="a0"/>
    <w:link w:val="af0"/>
    <w:qFormat/>
    <w:rPr>
      <w:rFonts w:ascii="Times New Roman" w:hAnsi="Times New Roman"/>
      <w:lang w:val="en-GB" w:eastAsia="en-US"/>
    </w:rPr>
  </w:style>
  <w:style w:type="character" w:customStyle="1" w:styleId="Char9">
    <w:name w:val="签名 Char"/>
    <w:basedOn w:val="a0"/>
    <w:link w:val="afd"/>
    <w:semiHidden/>
    <w:qFormat/>
    <w:rPr>
      <w:rFonts w:ascii="Times New Roman" w:hAnsi="Times New Roman"/>
      <w:lang w:val="en-GB" w:eastAsia="en-US"/>
    </w:rPr>
  </w:style>
  <w:style w:type="character" w:customStyle="1" w:styleId="Chara">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
    <w:name w:val="标题 Char"/>
    <w:basedOn w:val="a0"/>
    <w:link w:val="aff4"/>
    <w:qFormat/>
    <w:rPr>
      <w:rFonts w:asciiTheme="majorHAnsi" w:eastAsiaTheme="majorEastAsia" w:hAnsiTheme="majorHAnsi" w:cstheme="majorBidi"/>
      <w:spacing w:val="-10"/>
      <w:kern w:val="28"/>
      <w:sz w:val="56"/>
      <w:szCs w:val="56"/>
      <w:lang w:val="en-GB" w:eastAsia="en-US"/>
    </w:rPr>
  </w:style>
  <w:style w:type="paragraph" w:customStyle="1" w:styleId="13">
    <w:name w:val="目次の見出し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HChar">
    <w:name w:val="TAH Char"/>
    <w:link w:val="TAH"/>
    <w:qFormat/>
    <w:rPr>
      <w:rFonts w:ascii="Arial" w:hAnsi="Arial"/>
      <w:b/>
      <w:sz w:val="18"/>
      <w:lang w:val="en-GB" w:eastAsia="en-US"/>
    </w:rPr>
  </w:style>
  <w:style w:type="character" w:customStyle="1" w:styleId="TALChar">
    <w:name w:val="TAL Char"/>
    <w:link w:val="TAL"/>
    <w:qFormat/>
    <w:rPr>
      <w:rFonts w:ascii="Arial" w:hAnsi="Arial"/>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NOZchn">
    <w:name w:val="NO Zchn"/>
    <w:qFormat/>
    <w:rPr>
      <w:lang w:eastAsia="en-US"/>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afff">
    <w:name w:val="Revision"/>
    <w:hidden/>
    <w:uiPriority w:val="99"/>
    <w:semiHidden/>
    <w:rsid w:val="00683F2E"/>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__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__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0F7EC6-C6C8-4F6F-81BD-C3514B87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66</Pages>
  <Words>26652</Words>
  <Characters>151921</Characters>
  <Application>Microsoft Office Word</Application>
  <DocSecurity>0</DocSecurity>
  <Lines>1266</Lines>
  <Paragraphs>356</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178217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2411-12-31T14:59:00Z</cp:lastPrinted>
  <dcterms:created xsi:type="dcterms:W3CDTF">2023-04-21T10:02:00Z</dcterms:created>
  <dcterms:modified xsi:type="dcterms:W3CDTF">2023-04-21T10:02:00Z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