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383</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w:t>
            </w:r>
            <w:r>
              <w:rPr>
                <w:b/>
                <w:sz w:val="28"/>
              </w:rPr>
              <w:t>2</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1075</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rPr>
                <w:rFonts w:hint="eastAsia" w:eastAsia="宋体"/>
                <w:lang w:val="en-US" w:eastAsia="zh-CN"/>
              </w:rPr>
              <w:t xml:space="preserve">Update </w:t>
            </w:r>
            <w:r>
              <w:fldChar w:fldCharType="begin"/>
            </w:r>
            <w:r>
              <w:instrText xml:space="preserve"> DOCPROPERTY  CrTitle  \* MERGEFORMAT </w:instrText>
            </w:r>
            <w:r>
              <w:fldChar w:fldCharType="separate"/>
            </w:r>
            <w:r>
              <w:fldChar w:fldCharType="end"/>
            </w:r>
            <w:r>
              <w:rPr>
                <w:rFonts w:eastAsia="Times New Roman"/>
              </w:rPr>
              <w:t>Npcf_SMPolicyControl Service</w:t>
            </w:r>
            <w:r>
              <w:rPr>
                <w:rFonts w:hint="eastAsia"/>
                <w:lang w:val="en-US" w:eastAsia="zh-CN"/>
              </w:rPr>
              <w:t xml:space="preserve"> </w:t>
            </w:r>
            <w:r>
              <w:rPr>
                <w:rFonts w:hint="eastAsia" w:eastAsia="宋体"/>
                <w:lang w:val="en-US" w:eastAsia="zh-CN"/>
              </w:rPr>
              <w:t>for support of new QoS monitoring parameters</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09</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rPr>
          <w:trHeight w:val="489" w:hRule="atLeast"/>
        </w:trPr>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w:t>
            </w:r>
            <w:r>
              <w:rPr>
                <w:rFonts w:hint="eastAsia" w:eastAsia="宋体"/>
                <w:lang w:val="en-US" w:eastAsia="zh-CN"/>
              </w:rP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packet delay variation, congestion information).</w:t>
            </w:r>
          </w:p>
          <w:p>
            <w:pPr>
              <w:pStyle w:val="128"/>
              <w:spacing w:after="0"/>
              <w:ind w:left="100"/>
              <w:rPr>
                <w:lang w:eastAsia="zh-CN"/>
              </w:rPr>
            </w:pP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update has to be reflected 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t xml:space="preserve">There is an inconsistency between SA2 and CT3 in terms of . </w:t>
            </w: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parameters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lang w:val="en-US"/>
              </w:rPr>
            </w:pPr>
            <w:r>
              <w:t>4.</w:t>
            </w:r>
            <w:r>
              <w:rPr>
                <w:rFonts w:hint="eastAsia" w:eastAsia="宋体"/>
                <w:lang w:val="en-US" w:eastAsia="zh-CN"/>
              </w:rPr>
              <w:t>1</w:t>
            </w:r>
            <w:r>
              <w:t>.</w:t>
            </w:r>
            <w:r>
              <w:rPr>
                <w:rFonts w:hint="eastAsia" w:eastAsia="宋体"/>
                <w:lang w:val="en-US" w:eastAsia="zh-CN"/>
              </w:rPr>
              <w:t>4.2.1</w:t>
            </w:r>
            <w:r>
              <w:t>, 4.</w:t>
            </w:r>
            <w:r>
              <w:rPr>
                <w:rFonts w:hint="eastAsia" w:eastAsia="宋体"/>
                <w:lang w:val="en-US" w:eastAsia="zh-CN"/>
              </w:rPr>
              <w:t>1</w:t>
            </w:r>
            <w:r>
              <w:t>.</w:t>
            </w:r>
            <w:r>
              <w:rPr>
                <w:rFonts w:hint="eastAsia" w:eastAsia="宋体"/>
                <w:lang w:val="en-US" w:eastAsia="zh-CN"/>
              </w:rPr>
              <w:t xml:space="preserve">3.24, 5.6.2.40, 5.6.2.42, 5.6.3.21, A.2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28"/>
              <w:spacing w:after="0"/>
              <w:jc w:val="center"/>
              <w:rPr>
                <w:rFonts w:ascii="Arial" w:hAnsi="Arial" w:eastAsia="Times New Roman" w:cs="Times New Roman"/>
                <w:b/>
                <w:caps/>
                <w:lang w:val="en-GB" w:eastAsia="en-US" w:bidi="ar-SA"/>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rPr>
              <w:t>This CR introduce backward compatible feature in the Npcf_SMPolicyControl API.</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pPr>
      <w:bookmarkStart w:id="2" w:name="OLE_LINK6"/>
      <w:bookmarkStart w:id="3" w:name="_Toc129246832"/>
      <w:bookmarkStart w:id="4" w:name="_Toc114209915"/>
      <w:bookmarkStart w:id="5" w:name="_Toc51761758"/>
      <w:bookmarkStart w:id="6" w:name="_Toc59016112"/>
      <w:bookmarkStart w:id="7" w:name="_Toc28012020"/>
      <w:bookmarkStart w:id="8" w:name="_Toc83231526"/>
      <w:bookmarkStart w:id="9" w:name="_Toc75351717"/>
      <w:bookmarkStart w:id="10" w:name="_Toc63167710"/>
      <w:bookmarkStart w:id="11" w:name="_Toc85534821"/>
      <w:bookmarkStart w:id="12" w:name="_Toc73537841"/>
      <w:bookmarkStart w:id="13" w:name="_Toc45133074"/>
      <w:bookmarkStart w:id="14" w:name="_Toc129246265"/>
      <w:bookmarkStart w:id="15" w:name="_Toc56675126"/>
      <w:bookmarkStart w:id="16" w:name="_Toc56674735"/>
      <w:bookmarkStart w:id="17" w:name="_Toc36037820"/>
      <w:bookmarkStart w:id="18" w:name="_Toc66262218"/>
      <w:bookmarkStart w:id="19" w:name="_Toc43191680"/>
      <w:bookmarkStart w:id="20" w:name="_Toc68166724"/>
      <w:bookmarkStart w:id="21" w:name="_Toc88559284"/>
      <w:bookmarkStart w:id="22" w:name="_Toc51316578"/>
      <w:bookmarkStart w:id="23" w:name="_Toc38875201"/>
      <w:bookmarkStart w:id="24" w:name="_Toc34122870"/>
      <w:bookmarkStart w:id="25" w:name="_Toc114211628"/>
      <w:bookmarkStart w:id="26" w:name="_Toc49607219"/>
      <w:bookmarkStart w:id="27" w:name="_Toc51763191"/>
      <w:bookmarkStart w:id="28" w:name="_Toc122116021"/>
      <w:bookmarkStart w:id="29" w:name="_Toc28013326"/>
      <w:bookmarkStart w:id="30" w:name="_Toc59018466"/>
      <w:bookmarkStart w:id="31" w:name="_Toc68169472"/>
      <w:bookmarkStart w:id="32" w:name="_Toc45134155"/>
      <w:bookmarkStart w:id="33" w:name="_Toc58850086"/>
      <w:bookmarkStart w:id="34" w:name="_Toc36040081"/>
      <w:bookmarkStart w:id="35" w:name="_Toc44692694"/>
      <w:r>
        <w:t>4.</w:t>
      </w:r>
      <w:r>
        <w:rPr>
          <w:rFonts w:hint="eastAsia" w:eastAsia="宋体"/>
          <w:lang w:val="en-US" w:eastAsia="zh-CN"/>
        </w:rPr>
        <w:t>1</w:t>
      </w:r>
      <w:r>
        <w:t>.</w:t>
      </w:r>
      <w:r>
        <w:rPr>
          <w:rFonts w:hint="eastAsia" w:eastAsia="宋体"/>
          <w:lang w:val="en-US" w:eastAsia="zh-CN"/>
        </w:rPr>
        <w:t>4</w:t>
      </w:r>
      <w:r>
        <w:t>.2</w:t>
      </w:r>
      <w:r>
        <w:rPr>
          <w:rFonts w:hint="eastAsia" w:eastAsia="宋体"/>
          <w:lang w:val="en-US" w:eastAsia="zh-CN"/>
        </w:rPr>
        <w:t>.1</w:t>
      </w:r>
      <w:r>
        <w:tab/>
      </w:r>
      <w:r>
        <w:rPr>
          <w:rFonts w:hint="eastAsia"/>
        </w:rPr>
        <w:t>PCC rules definition</w:t>
      </w:r>
    </w:p>
    <w:p>
      <w:r>
        <w:t>A PCC rule is a set of information elements enabling the detection of a service data flow and providing parameters for policy control and/or charging control. There are two different types of PCC rules as defined in 3GPP TS 23.503 [6]:</w:t>
      </w:r>
    </w:p>
    <w:p>
      <w:pPr>
        <w:pStyle w:val="122"/>
      </w:pPr>
      <w:r>
        <w:t>-</w:t>
      </w:r>
      <w:r>
        <w:tab/>
      </w:r>
      <w:r>
        <w:t>Dynamic PCC rules: PCC rules that are dynamically provisioned by the PCF to the SMF. These PCC rules may be either predefined or dynamically generated in the PCF. Dynamic PCC rules can be installed, modified and removed at any time.</w:t>
      </w:r>
    </w:p>
    <w:p>
      <w:pPr>
        <w:pStyle w:val="122"/>
      </w:pPr>
      <w:r>
        <w:t>-</w:t>
      </w:r>
      <w:r>
        <w:tab/>
      </w:r>
      <w:r>
        <w:t>Predefined PCC rules: PCC rules that are preconfigured in the SMF. Predefined PCC rules can be activated or deactivated by the PCF at any time. Predefined PCC rules within the PCF may be grouped allowing the PCF to dynamically activate a set of PCC rules.</w:t>
      </w:r>
    </w:p>
    <w:p>
      <w:r>
        <w:t>Additionally, predefined PCC rules may be grouped within the SMF as predefined PCC rule bases which allow the PCF to dynamically activate these sets of rules. In this case, the PCC rule identifier is used to hold the predefined PCC rule base identifier.</w:t>
      </w:r>
    </w:p>
    <w:p>
      <w:pPr>
        <w:pStyle w:val="103"/>
      </w:pPr>
      <w:r>
        <w:t>NOTE 1:</w:t>
      </w:r>
      <w:r>
        <w:tab/>
      </w:r>
      <w:r>
        <w:t>When the SMF interacts with the PCF for a PCC rule base, the PCF has no way of knowing which individual PCC rule of the PCC rule base caused the interaction. If such knowledge is required for specific PCC rules, then these PCC rules need to be implemented either as dynamic PCC rules or as predefined PCC rules that are not grouped in a PCC rule base. The SMF decision logic for interacting (or not) with the PCF about an event related to a PCC rule base is up to implementation and depends on the specific issue that triggered this interaction.</w:t>
      </w:r>
    </w:p>
    <w:p>
      <w:pPr>
        <w:pStyle w:val="103"/>
      </w:pPr>
      <w:r>
        <w:t>NOTE 2:</w:t>
      </w:r>
      <w:r>
        <w:tab/>
      </w:r>
      <w:r>
        <w:t>The operator can define a predefined PCC rule, to be activated by the SMF. Such a predefined rule is not explicitly known in the PCF.</w:t>
      </w:r>
    </w:p>
    <w:p>
      <w:r>
        <w:t>A PCC rule consists of:</w:t>
      </w:r>
    </w:p>
    <w:p>
      <w:pPr>
        <w:pStyle w:val="102"/>
      </w:pPr>
      <w:r>
        <w:t>Table 4.1.4.2.1-1: PCC rule information elements</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5" w:type="dxa"/>
          <w:bottom w:w="0" w:type="dxa"/>
          <w:right w:w="115" w:type="dxa"/>
        </w:tblCellMar>
      </w:tblPr>
      <w:tblGrid>
        <w:gridCol w:w="2953"/>
        <w:gridCol w:w="5528"/>
        <w:gridCol w:w="11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C0C0C0"/>
            <w:noWrap w:val="0"/>
            <w:vAlign w:val="top"/>
          </w:tcPr>
          <w:p>
            <w:pPr>
              <w:pStyle w:val="98"/>
            </w:pPr>
            <w:r>
              <w:t>Information name</w:t>
            </w:r>
          </w:p>
        </w:tc>
        <w:tc>
          <w:tcPr>
            <w:tcW w:w="5528" w:type="dxa"/>
            <w:shd w:val="clear" w:color="auto" w:fill="C0C0C0"/>
            <w:noWrap w:val="0"/>
            <w:vAlign w:val="top"/>
          </w:tcPr>
          <w:p>
            <w:pPr>
              <w:pStyle w:val="98"/>
            </w:pPr>
            <w:r>
              <w:t>Description</w:t>
            </w:r>
          </w:p>
        </w:tc>
        <w:tc>
          <w:tcPr>
            <w:tcW w:w="1184" w:type="dxa"/>
            <w:shd w:val="clear" w:color="auto" w:fill="C0C0C0"/>
            <w:noWrap w:val="0"/>
            <w:vAlign w:val="top"/>
          </w:tcPr>
          <w:p>
            <w:pPr>
              <w:pStyle w:val="98"/>
            </w:pPr>
            <w:r>
              <w:t>Category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Rule identifier</w:t>
            </w:r>
          </w:p>
        </w:tc>
        <w:tc>
          <w:tcPr>
            <w:tcW w:w="5528" w:type="dxa"/>
            <w:shd w:val="clear" w:color="auto" w:fill="auto"/>
            <w:noWrap w:val="0"/>
            <w:vAlign w:val="top"/>
          </w:tcPr>
          <w:p>
            <w:pPr>
              <w:pStyle w:val="100"/>
            </w:pPr>
            <w:r>
              <w:t>Uniquely identifies the PCC rule, within a PDU Session.</w:t>
            </w:r>
          </w:p>
          <w:p>
            <w:pPr>
              <w:pStyle w:val="100"/>
            </w:pPr>
            <w:r>
              <w:t>It is used between PCF and SMF for referencing PCC rules.</w:t>
            </w:r>
          </w:p>
        </w:tc>
        <w:tc>
          <w:tcPr>
            <w:tcW w:w="1184" w:type="dxa"/>
            <w:shd w:val="clear" w:color="auto" w:fill="auto"/>
            <w:noWrap w:val="0"/>
            <w:vAlign w:val="top"/>
          </w:tcPr>
          <w:p>
            <w:pPr>
              <w:pStyle w:val="100"/>
            </w:pPr>
            <w:r>
              <w:t>Mandatory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98"/>
            </w:pPr>
            <w:r>
              <w:t>Service data flow detection</w:t>
            </w:r>
          </w:p>
        </w:tc>
        <w:tc>
          <w:tcPr>
            <w:tcW w:w="118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 xml:space="preserve"> Precedence</w:t>
            </w:r>
          </w:p>
        </w:tc>
        <w:tc>
          <w:tcPr>
            <w:tcW w:w="5528" w:type="dxa"/>
            <w:shd w:val="clear" w:color="auto" w:fill="auto"/>
            <w:noWrap w:val="0"/>
            <w:vAlign w:val="top"/>
          </w:tcPr>
          <w:p>
            <w:pPr>
              <w:pStyle w:val="100"/>
            </w:pPr>
            <w:r>
              <w:t>Determines the order, in which the service data flow templates are applied at service data flow detection, enforcement and charging.</w:t>
            </w:r>
          </w:p>
        </w:tc>
        <w:tc>
          <w:tcPr>
            <w:tcW w:w="1184" w:type="dxa"/>
            <w:shd w:val="clear" w:color="auto" w:fill="auto"/>
            <w:noWrap w:val="0"/>
            <w:vAlign w:val="top"/>
          </w:tcPr>
          <w:p>
            <w:pPr>
              <w:pStyle w:val="100"/>
            </w:pPr>
            <w:r>
              <w:t>Mandatory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Service Data Flow Template</w:t>
            </w:r>
          </w:p>
        </w:tc>
        <w:tc>
          <w:tcPr>
            <w:tcW w:w="5528" w:type="dxa"/>
            <w:shd w:val="clear" w:color="auto" w:fill="auto"/>
            <w:noWrap w:val="0"/>
            <w:vAlign w:val="top"/>
          </w:tcPr>
          <w:p>
            <w:pPr>
              <w:pStyle w:val="100"/>
            </w:pPr>
            <w:r>
              <w:t>For IP PDU traffic: Either a list of service data flow filters or an application identifier that references the corresponding application detection filter for the detection of the service data flow.</w:t>
            </w:r>
          </w:p>
          <w:p>
            <w:pPr>
              <w:pStyle w:val="100"/>
            </w:pPr>
            <w:r>
              <w:t>For Ethernet PDU traffic: Combination of traffic patterns of the Ethernet PDU traffic.</w:t>
            </w:r>
          </w:p>
        </w:tc>
        <w:tc>
          <w:tcPr>
            <w:tcW w:w="1184" w:type="dxa"/>
            <w:shd w:val="clear" w:color="auto" w:fill="auto"/>
            <w:noWrap w:val="0"/>
            <w:vAlign w:val="top"/>
          </w:tcPr>
          <w:p>
            <w:pPr>
              <w:pStyle w:val="100"/>
            </w:pPr>
            <w:r>
              <w:t>Mandatory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szCs w:val="18"/>
              </w:rPr>
              <w:t>Mute for notification</w:t>
            </w:r>
          </w:p>
        </w:tc>
        <w:tc>
          <w:tcPr>
            <w:tcW w:w="5528" w:type="dxa"/>
            <w:shd w:val="clear" w:color="auto" w:fill="auto"/>
            <w:noWrap w:val="0"/>
            <w:vAlign w:val="top"/>
          </w:tcPr>
          <w:p>
            <w:pPr>
              <w:pStyle w:val="100"/>
            </w:pPr>
            <w:r>
              <w:rPr>
                <w:szCs w:val="18"/>
              </w:rPr>
              <w:t>Defines whether application's start or stop notification is to be muted.</w:t>
            </w:r>
          </w:p>
        </w:tc>
        <w:tc>
          <w:tcPr>
            <w:tcW w:w="1184" w:type="dxa"/>
            <w:shd w:val="clear" w:color="auto" w:fill="auto"/>
            <w:noWrap w:val="0"/>
            <w:vAlign w:val="top"/>
          </w:tcPr>
          <w:p>
            <w:pPr>
              <w:pStyle w:val="100"/>
            </w:pPr>
            <w:r>
              <w:rPr>
                <w:lang w:eastAsia="zh-CN"/>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98"/>
            </w:pPr>
            <w:r>
              <w:t>Charging</w:t>
            </w:r>
          </w:p>
        </w:tc>
        <w:tc>
          <w:tcPr>
            <w:tcW w:w="118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Charging key</w:t>
            </w:r>
          </w:p>
        </w:tc>
        <w:tc>
          <w:tcPr>
            <w:tcW w:w="5528" w:type="dxa"/>
            <w:shd w:val="clear" w:color="auto" w:fill="auto"/>
            <w:noWrap w:val="0"/>
            <w:vAlign w:val="top"/>
          </w:tcPr>
          <w:p>
            <w:pPr>
              <w:pStyle w:val="100"/>
            </w:pPr>
            <w:r>
              <w:t>The charging system (CHF) uses the charging key to determine the tariff to apply to the service data flow.</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Service identifier</w:t>
            </w:r>
          </w:p>
        </w:tc>
        <w:tc>
          <w:tcPr>
            <w:tcW w:w="5528" w:type="dxa"/>
            <w:shd w:val="clear" w:color="auto" w:fill="auto"/>
            <w:noWrap w:val="0"/>
            <w:vAlign w:val="top"/>
          </w:tcPr>
          <w:p>
            <w:pPr>
              <w:pStyle w:val="100"/>
            </w:pPr>
            <w:r>
              <w:t>The identity of the service or service component the service data flow in a rule relates to.</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Sponsor Identifier</w:t>
            </w:r>
          </w:p>
        </w:tc>
        <w:tc>
          <w:tcPr>
            <w:tcW w:w="5528" w:type="dxa"/>
            <w:shd w:val="clear" w:color="auto" w:fill="auto"/>
            <w:noWrap w:val="0"/>
            <w:vAlign w:val="top"/>
          </w:tcPr>
          <w:p>
            <w:pPr>
              <w:pStyle w:val="100"/>
            </w:pPr>
            <w:r>
              <w:t>An identifier, provided from the AF, which identifies the Sponsor, used for sponsored flows to correlate measurements from different users for accounting purposes.</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Application Service Provider Identifier</w:t>
            </w:r>
          </w:p>
        </w:tc>
        <w:tc>
          <w:tcPr>
            <w:tcW w:w="5528" w:type="dxa"/>
            <w:shd w:val="clear" w:color="auto" w:fill="auto"/>
            <w:noWrap w:val="0"/>
            <w:vAlign w:val="top"/>
          </w:tcPr>
          <w:p>
            <w:pPr>
              <w:pStyle w:val="100"/>
            </w:pPr>
            <w:r>
              <w:t>An identifier, provided from the AF, which identifies the Application Service Provider, used for sponsored flows to correlate measurements from different users for accounting purposes.</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Charging method</w:t>
            </w:r>
          </w:p>
        </w:tc>
        <w:tc>
          <w:tcPr>
            <w:tcW w:w="5528" w:type="dxa"/>
            <w:shd w:val="clear" w:color="auto" w:fill="auto"/>
            <w:noWrap w:val="0"/>
            <w:vAlign w:val="top"/>
          </w:tcPr>
          <w:p>
            <w:pPr>
              <w:pStyle w:val="100"/>
            </w:pPr>
            <w:r>
              <w:t>Indicates the required charging method for the PCC rule.</w:t>
            </w:r>
          </w:p>
          <w:p>
            <w:pPr>
              <w:pStyle w:val="100"/>
            </w:pPr>
            <w:r>
              <w:t>Values: online or offline or none.</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Service Data flow handling while requesting credit</w:t>
            </w:r>
          </w:p>
        </w:tc>
        <w:tc>
          <w:tcPr>
            <w:tcW w:w="5528" w:type="dxa"/>
            <w:shd w:val="clear" w:color="auto" w:fill="auto"/>
            <w:noWrap w:val="0"/>
            <w:vAlign w:val="top"/>
          </w:tcPr>
          <w:p>
            <w:pPr>
              <w:pStyle w:val="100"/>
            </w:pPr>
            <w:r>
              <w:t>Indicates whether the service data flow is allowed to start while the SMF is waiting for the response to the credit request.</w:t>
            </w:r>
          </w:p>
          <w:p>
            <w:pPr>
              <w:pStyle w:val="100"/>
            </w:pPr>
            <w:r>
              <w:t>Only applicable for charging method online.</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Measurement method</w:t>
            </w:r>
          </w:p>
        </w:tc>
        <w:tc>
          <w:tcPr>
            <w:tcW w:w="5528" w:type="dxa"/>
            <w:shd w:val="clear" w:color="auto" w:fill="auto"/>
            <w:noWrap w:val="0"/>
            <w:vAlign w:val="top"/>
          </w:tcPr>
          <w:p>
            <w:pPr>
              <w:pStyle w:val="100"/>
            </w:pPr>
            <w:r>
              <w:t>Indicates whether the service data flow data volume, duration, combined volume/duration or event shall be measured.</w:t>
            </w:r>
          </w:p>
          <w:p>
            <w:pPr>
              <w:pStyle w:val="100"/>
            </w:pPr>
            <w:r>
              <w:t>This is applicable to reporting, if the charging method is online or offline.</w:t>
            </w:r>
          </w:p>
          <w:p>
            <w:pPr>
              <w:pStyle w:val="100"/>
            </w:pPr>
            <w:r>
              <w:t>Note: Event based charging is only applicable to predefined PCC rules and PCC rules used for application detection filter (i.e. with an application identifier).</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Application Function Record Information</w:t>
            </w:r>
          </w:p>
        </w:tc>
        <w:tc>
          <w:tcPr>
            <w:tcW w:w="5528" w:type="dxa"/>
            <w:shd w:val="clear" w:color="auto" w:fill="auto"/>
            <w:noWrap w:val="0"/>
            <w:vAlign w:val="top"/>
          </w:tcPr>
          <w:p>
            <w:pPr>
              <w:pStyle w:val="100"/>
            </w:pPr>
            <w:r>
              <w:t>An identifier, provided from the AF, correlating the measurement for the Charging key/Service identifier values in this PCC rule with application level reports.</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Service identifier level reporting</w:t>
            </w:r>
          </w:p>
        </w:tc>
        <w:tc>
          <w:tcPr>
            <w:tcW w:w="5528" w:type="dxa"/>
            <w:shd w:val="clear" w:color="auto" w:fill="auto"/>
            <w:noWrap w:val="0"/>
            <w:vAlign w:val="top"/>
          </w:tcPr>
          <w:p>
            <w:pPr>
              <w:pStyle w:val="100"/>
            </w:pPr>
            <w:r>
              <w:t>Indicates that separate usage reports shall be generated for this Service identifier.</w:t>
            </w:r>
          </w:p>
          <w:p>
            <w:pPr>
              <w:pStyle w:val="100"/>
            </w:pPr>
            <w:r>
              <w:t>Values: mandated or not required.</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98"/>
            </w:pPr>
            <w:r>
              <w:t>Policy control</w:t>
            </w:r>
          </w:p>
        </w:tc>
        <w:tc>
          <w:tcPr>
            <w:tcW w:w="118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rFonts w:hint="eastAsia"/>
              </w:rPr>
              <w:t>5QI</w:t>
            </w:r>
          </w:p>
        </w:tc>
        <w:tc>
          <w:tcPr>
            <w:tcW w:w="5528" w:type="dxa"/>
            <w:shd w:val="clear" w:color="auto" w:fill="auto"/>
            <w:noWrap w:val="0"/>
            <w:vAlign w:val="top"/>
          </w:tcPr>
          <w:p>
            <w:pPr>
              <w:pStyle w:val="100"/>
            </w:pPr>
            <w:r>
              <w:t>Identifier of the authorized QoS parameters for the service data flow.</w:t>
            </w:r>
          </w:p>
        </w:tc>
        <w:tc>
          <w:tcPr>
            <w:tcW w:w="1184" w:type="dxa"/>
            <w:shd w:val="clear" w:color="auto" w:fill="auto"/>
            <w:noWrap w:val="0"/>
            <w:vAlign w:val="top"/>
          </w:tcPr>
          <w:p>
            <w:pPr>
              <w:pStyle w:val="100"/>
            </w:pPr>
            <w:r>
              <w:t>Mandatory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rFonts w:hint="eastAsia"/>
              </w:rPr>
              <w:t>ARP</w:t>
            </w:r>
          </w:p>
        </w:tc>
        <w:tc>
          <w:tcPr>
            <w:tcW w:w="5528" w:type="dxa"/>
            <w:shd w:val="clear" w:color="auto" w:fill="auto"/>
            <w:noWrap w:val="0"/>
            <w:vAlign w:val="top"/>
          </w:tcPr>
          <w:p>
            <w:pPr>
              <w:pStyle w:val="100"/>
            </w:pPr>
            <w:r>
              <w:t>The Allocation and Retention Priority for the service data flow consisting of the priority level, the pre-emption capability and the pre-emption vulnerability.</w:t>
            </w:r>
          </w:p>
        </w:tc>
        <w:tc>
          <w:tcPr>
            <w:tcW w:w="1184" w:type="dxa"/>
            <w:shd w:val="clear" w:color="auto" w:fill="auto"/>
            <w:noWrap w:val="0"/>
            <w:vAlign w:val="top"/>
          </w:tcPr>
          <w:p>
            <w:pPr>
              <w:pStyle w:val="100"/>
            </w:pPr>
            <w:r>
              <w:t>Mandatory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Gate status</w:t>
            </w:r>
          </w:p>
        </w:tc>
        <w:tc>
          <w:tcPr>
            <w:tcW w:w="5528" w:type="dxa"/>
            <w:shd w:val="clear" w:color="auto" w:fill="auto"/>
            <w:noWrap w:val="0"/>
            <w:vAlign w:val="top"/>
          </w:tcPr>
          <w:p>
            <w:pPr>
              <w:pStyle w:val="100"/>
            </w:pPr>
            <w:r>
              <w:t>The gate status indicates whether the service data flow, detected by the service data flow template, may pass (Gate is open) or shall be discarded (Gate is closed).</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QoS Notification Control (QNC)</w:t>
            </w:r>
          </w:p>
        </w:tc>
        <w:tc>
          <w:tcPr>
            <w:tcW w:w="5528" w:type="dxa"/>
            <w:shd w:val="clear" w:color="auto" w:fill="auto"/>
            <w:noWrap w:val="0"/>
            <w:vAlign w:val="top"/>
          </w:tcPr>
          <w:p>
            <w:pPr>
              <w:pStyle w:val="100"/>
            </w:pPr>
            <w:r>
              <w:t xml:space="preserve">Indicates whether notifications are requested from 3GPP NG-RAN when the </w:t>
            </w:r>
            <w:r>
              <w:rPr>
                <w:rFonts w:hint="eastAsia"/>
              </w:rPr>
              <w:t>GFBR</w:t>
            </w:r>
            <w:r>
              <w:t xml:space="preserve"> can no longer (or again) be guaranteed for a QoS Flow during the lifetime of the QoS Flow.</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Reflective QoS Control</w:t>
            </w:r>
          </w:p>
        </w:tc>
        <w:tc>
          <w:tcPr>
            <w:tcW w:w="5528" w:type="dxa"/>
            <w:shd w:val="clear" w:color="auto" w:fill="auto"/>
            <w:noWrap w:val="0"/>
            <w:vAlign w:val="top"/>
          </w:tcPr>
          <w:p>
            <w:pPr>
              <w:pStyle w:val="100"/>
            </w:pPr>
            <w:r>
              <w:t xml:space="preserve">Indicates </w:t>
            </w:r>
            <w:r>
              <w:rPr>
                <w:rFonts w:hint="eastAsia"/>
              </w:rPr>
              <w:t>to apply r</w:t>
            </w:r>
            <w:r>
              <w:t>eflective QoS for the SDF.</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MBR (UL/DL)</w:t>
            </w:r>
          </w:p>
        </w:tc>
        <w:tc>
          <w:tcPr>
            <w:tcW w:w="5528" w:type="dxa"/>
            <w:shd w:val="clear" w:color="auto" w:fill="auto"/>
            <w:noWrap w:val="0"/>
            <w:vAlign w:val="top"/>
          </w:tcPr>
          <w:p>
            <w:pPr>
              <w:pStyle w:val="100"/>
            </w:pPr>
            <w:r>
              <w:t>The uplink/downlink maximum bitrate authorized for the service data flow.</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GBR (UL/DL)</w:t>
            </w:r>
          </w:p>
        </w:tc>
        <w:tc>
          <w:tcPr>
            <w:tcW w:w="5528" w:type="dxa"/>
            <w:shd w:val="clear" w:color="auto" w:fill="auto"/>
            <w:noWrap w:val="0"/>
            <w:vAlign w:val="top"/>
          </w:tcPr>
          <w:p>
            <w:pPr>
              <w:pStyle w:val="100"/>
            </w:pPr>
            <w:r>
              <w:t>The uplink/downlink guaranteed bitrate authorized for the service data flow.</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UL sharing indication</w:t>
            </w:r>
          </w:p>
        </w:tc>
        <w:tc>
          <w:tcPr>
            <w:tcW w:w="5528" w:type="dxa"/>
            <w:shd w:val="clear" w:color="auto" w:fill="auto"/>
            <w:noWrap w:val="0"/>
            <w:vAlign w:val="top"/>
          </w:tcPr>
          <w:p>
            <w:pPr>
              <w:pStyle w:val="100"/>
            </w:pPr>
            <w:r>
              <w:t>Indicates resource sharing in uplink direction with service data flows having the same value in their PCC rule.</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DL sharing indication</w:t>
            </w:r>
          </w:p>
        </w:tc>
        <w:tc>
          <w:tcPr>
            <w:tcW w:w="5528" w:type="dxa"/>
            <w:shd w:val="clear" w:color="auto" w:fill="auto"/>
            <w:noWrap w:val="0"/>
            <w:vAlign w:val="top"/>
          </w:tcPr>
          <w:p>
            <w:pPr>
              <w:pStyle w:val="100"/>
            </w:pPr>
            <w:r>
              <w:t>Indicates resource sharing in downlink direction with service data flows having the same value in their PCC rule.</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Redirect</w:t>
            </w:r>
          </w:p>
        </w:tc>
        <w:tc>
          <w:tcPr>
            <w:tcW w:w="5528" w:type="dxa"/>
            <w:shd w:val="clear" w:color="auto" w:fill="auto"/>
            <w:noWrap w:val="0"/>
            <w:vAlign w:val="top"/>
          </w:tcPr>
          <w:p>
            <w:pPr>
              <w:pStyle w:val="100"/>
            </w:pPr>
            <w:r>
              <w:t>Redirect state of the service data flow (enabled/disabled).</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Redirect Destination</w:t>
            </w:r>
          </w:p>
        </w:tc>
        <w:tc>
          <w:tcPr>
            <w:tcW w:w="5528" w:type="dxa"/>
            <w:shd w:val="clear" w:color="auto" w:fill="auto"/>
            <w:noWrap w:val="0"/>
            <w:vAlign w:val="top"/>
          </w:tcPr>
          <w:p>
            <w:pPr>
              <w:pStyle w:val="100"/>
            </w:pPr>
            <w:r>
              <w:t>Controlled Address to which the service data flow is redirected when redirect is enabled.</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Bind to default QoS Flow</w:t>
            </w:r>
          </w:p>
        </w:tc>
        <w:tc>
          <w:tcPr>
            <w:tcW w:w="5528" w:type="dxa"/>
            <w:shd w:val="clear" w:color="auto" w:fill="auto"/>
            <w:noWrap w:val="0"/>
            <w:vAlign w:val="top"/>
          </w:tcPr>
          <w:p>
            <w:pPr>
              <w:pStyle w:val="100"/>
            </w:pPr>
            <w:r>
              <w:t>Indicates that the dynamic PCC rule shall always have its binding with the default QoS Flow.</w:t>
            </w:r>
          </w:p>
        </w:tc>
        <w:tc>
          <w:tcPr>
            <w:tcW w:w="1184" w:type="dxa"/>
            <w:shd w:val="clear" w:color="auto" w:fill="auto"/>
            <w:noWrap w:val="0"/>
            <w:vAlign w:val="top"/>
          </w:tcPr>
          <w:p>
            <w:pPr>
              <w:pStyle w:val="100"/>
            </w:pPr>
            <w:r>
              <w:rPr>
                <w:lang w:eastAsia="zh-CN"/>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szCs w:val="18"/>
                <w:lang w:eastAsia="zh-CN"/>
              </w:rPr>
              <w:t>Priority Level</w:t>
            </w:r>
          </w:p>
        </w:tc>
        <w:tc>
          <w:tcPr>
            <w:tcW w:w="5528" w:type="dxa"/>
            <w:shd w:val="clear" w:color="auto" w:fill="auto"/>
            <w:noWrap w:val="0"/>
            <w:vAlign w:val="top"/>
          </w:tcPr>
          <w:p>
            <w:pPr>
              <w:pStyle w:val="100"/>
            </w:pPr>
            <w:r>
              <w:t>Indicates a priority in scheduling resources among QoS Flows.</w:t>
            </w:r>
          </w:p>
        </w:tc>
        <w:tc>
          <w:tcPr>
            <w:tcW w:w="1184" w:type="dxa"/>
            <w:shd w:val="clear" w:color="auto" w:fill="auto"/>
            <w:noWrap w:val="0"/>
            <w:vAlign w:val="top"/>
          </w:tcPr>
          <w:p>
            <w:pPr>
              <w:pStyle w:val="100"/>
            </w:pPr>
            <w:r>
              <w:rPr>
                <w:lang w:eastAsia="zh-CN"/>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szCs w:val="18"/>
                <w:lang w:eastAsia="zh-CN"/>
              </w:rPr>
              <w:t xml:space="preserve">Averaging Window </w:t>
            </w:r>
          </w:p>
        </w:tc>
        <w:tc>
          <w:tcPr>
            <w:tcW w:w="5528" w:type="dxa"/>
            <w:shd w:val="clear" w:color="auto" w:fill="auto"/>
            <w:noWrap w:val="0"/>
            <w:vAlign w:val="top"/>
          </w:tcPr>
          <w:p>
            <w:pPr>
              <w:pStyle w:val="100"/>
            </w:pPr>
            <w:r>
              <w:rPr>
                <w:lang w:eastAsia="zh-CN"/>
              </w:rPr>
              <w:t>Represents the duration over which the guaranteed and maximum bitrate shall be calculated.</w:t>
            </w:r>
          </w:p>
        </w:tc>
        <w:tc>
          <w:tcPr>
            <w:tcW w:w="1184" w:type="dxa"/>
            <w:shd w:val="clear" w:color="auto" w:fill="auto"/>
            <w:noWrap w:val="0"/>
            <w:vAlign w:val="top"/>
          </w:tcPr>
          <w:p>
            <w:pPr>
              <w:pStyle w:val="100"/>
            </w:pPr>
            <w:r>
              <w:rPr>
                <w:lang w:eastAsia="zh-CN"/>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szCs w:val="18"/>
                <w:lang w:eastAsia="zh-CN"/>
              </w:rPr>
              <w:t>Maximum Data Burst Volume</w:t>
            </w:r>
          </w:p>
        </w:tc>
        <w:tc>
          <w:tcPr>
            <w:tcW w:w="5528" w:type="dxa"/>
            <w:shd w:val="clear" w:color="auto" w:fill="auto"/>
            <w:noWrap w:val="0"/>
            <w:vAlign w:val="top"/>
          </w:tcPr>
          <w:p>
            <w:pPr>
              <w:pStyle w:val="100"/>
            </w:pPr>
            <w:r>
              <w:rPr>
                <w:lang w:eastAsia="zh-CN"/>
              </w:rPr>
              <w:t>Denotes the largest amount of data that is required to be transferred within a period of 5G-AN PDB.</w:t>
            </w:r>
          </w:p>
        </w:tc>
        <w:tc>
          <w:tcPr>
            <w:tcW w:w="1184" w:type="dxa"/>
            <w:shd w:val="clear" w:color="auto" w:fill="auto"/>
            <w:noWrap w:val="0"/>
            <w:vAlign w:val="top"/>
          </w:tcPr>
          <w:p>
            <w:pPr>
              <w:pStyle w:val="100"/>
            </w:pPr>
            <w:r>
              <w:rPr>
                <w:lang w:eastAsia="zh-CN"/>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szCs w:val="18"/>
                <w:lang w:eastAsia="zh-CN"/>
              </w:rPr>
            </w:pPr>
            <w:r>
              <w:rPr>
                <w:szCs w:val="18"/>
              </w:rPr>
              <w:t>Disable UE notifications at changes related to Alternative QoS Profiles</w:t>
            </w:r>
          </w:p>
        </w:tc>
        <w:tc>
          <w:tcPr>
            <w:tcW w:w="5528" w:type="dxa"/>
            <w:shd w:val="clear" w:color="auto" w:fill="auto"/>
            <w:noWrap w:val="0"/>
            <w:vAlign w:val="top"/>
          </w:tcPr>
          <w:p>
            <w:pPr>
              <w:pStyle w:val="100"/>
              <w:rPr>
                <w:lang w:eastAsia="zh-CN"/>
              </w:rPr>
            </w:pPr>
            <w:r>
              <w:rPr>
                <w:szCs w:val="18"/>
              </w:rPr>
              <w:t>Indicates to disable QoS flow parameters signalling to the UE when the SMF is notified by the NG-RAN of changes in the fulfilled QoS situation. The fulfilled situation is either the QoS profile or an Alternative QoS Profile.</w:t>
            </w:r>
          </w:p>
        </w:tc>
        <w:tc>
          <w:tcPr>
            <w:tcW w:w="1184" w:type="dxa"/>
            <w:shd w:val="clear" w:color="auto" w:fill="auto"/>
            <w:noWrap w:val="0"/>
            <w:vAlign w:val="top"/>
          </w:tcPr>
          <w:p>
            <w:pPr>
              <w:pStyle w:val="100"/>
              <w:rPr>
                <w:lang w:eastAsia="zh-CN"/>
              </w:rPr>
            </w:pPr>
            <w:r>
              <w:rPr>
                <w:lang w:eastAsia="zh-CN"/>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szCs w:val="18"/>
              </w:rPr>
            </w:pPr>
            <w:r>
              <w:rPr>
                <w:iCs/>
                <w:szCs w:val="18"/>
              </w:rPr>
              <w:t xml:space="preserve">Precedence for </w:t>
            </w:r>
            <w:r>
              <w:rPr>
                <w:szCs w:val="18"/>
              </w:rPr>
              <w:t>TFT packet filter allocation</w:t>
            </w:r>
          </w:p>
        </w:tc>
        <w:tc>
          <w:tcPr>
            <w:tcW w:w="5528" w:type="dxa"/>
            <w:shd w:val="clear" w:color="auto" w:fill="auto"/>
            <w:noWrap w:val="0"/>
            <w:vAlign w:val="top"/>
          </w:tcPr>
          <w:p>
            <w:pPr>
              <w:pStyle w:val="100"/>
              <w:rPr>
                <w:szCs w:val="18"/>
              </w:rPr>
            </w:pPr>
            <w:r>
              <w:rPr>
                <w:szCs w:val="18"/>
              </w:rPr>
              <w:t>Determines the order of TFT packet filter allocation for PCC rules</w:t>
            </w:r>
          </w:p>
        </w:tc>
        <w:tc>
          <w:tcPr>
            <w:tcW w:w="1184" w:type="dxa"/>
            <w:shd w:val="clear" w:color="auto" w:fill="auto"/>
            <w:noWrap w:val="0"/>
            <w:vAlign w:val="top"/>
          </w:tcPr>
          <w:p>
            <w:pPr>
              <w:pStyle w:val="100"/>
              <w:rPr>
                <w:lang w:eastAsia="zh-CN"/>
              </w:rPr>
            </w:pPr>
            <w:r>
              <w:rPr>
                <w:lang w:eastAsia="zh-CN"/>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szCs w:val="18"/>
                <w:lang w:eastAsia="zh-CN"/>
              </w:rPr>
            </w:pPr>
          </w:p>
        </w:tc>
        <w:tc>
          <w:tcPr>
            <w:tcW w:w="5528" w:type="dxa"/>
            <w:shd w:val="clear" w:color="auto" w:fill="auto"/>
            <w:noWrap w:val="0"/>
            <w:vAlign w:val="top"/>
          </w:tcPr>
          <w:p>
            <w:pPr>
              <w:pStyle w:val="98"/>
              <w:rPr>
                <w:lang w:eastAsia="zh-CN"/>
              </w:rPr>
            </w:pPr>
            <w:r>
              <w:t>Access Network Information Reporting</w:t>
            </w:r>
          </w:p>
        </w:tc>
        <w:tc>
          <w:tcPr>
            <w:tcW w:w="1184" w:type="dxa"/>
            <w:shd w:val="clear" w:color="auto" w:fill="auto"/>
            <w:noWrap w:val="0"/>
            <w:vAlign w:val="top"/>
          </w:tcPr>
          <w:p>
            <w:pPr>
              <w:pStyle w:val="10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szCs w:val="18"/>
                <w:lang w:eastAsia="zh-CN"/>
              </w:rPr>
            </w:pPr>
            <w:r>
              <w:rPr>
                <w:szCs w:val="18"/>
              </w:rPr>
              <w:t>User Location Required</w:t>
            </w:r>
          </w:p>
        </w:tc>
        <w:tc>
          <w:tcPr>
            <w:tcW w:w="5528" w:type="dxa"/>
            <w:shd w:val="clear" w:color="auto" w:fill="auto"/>
            <w:noWrap w:val="0"/>
            <w:vAlign w:val="top"/>
          </w:tcPr>
          <w:p>
            <w:pPr>
              <w:pStyle w:val="100"/>
              <w:rPr>
                <w:lang w:eastAsia="zh-CN"/>
              </w:rPr>
            </w:pPr>
            <w:r>
              <w:rPr>
                <w:lang w:eastAsia="zh-CN"/>
              </w:rPr>
              <w:t>The UE location(s) (e.g. the serving cell of the UE) is to be reported. When the corresponding QoS flow is deactivated, and if available, information on when the UE was last known to be in that location is also to be reported.</w:t>
            </w:r>
          </w:p>
        </w:tc>
        <w:tc>
          <w:tcPr>
            <w:tcW w:w="1184" w:type="dxa"/>
            <w:shd w:val="clear" w:color="auto" w:fill="auto"/>
            <w:noWrap w:val="0"/>
            <w:vAlign w:val="top"/>
          </w:tcPr>
          <w:p>
            <w:pPr>
              <w:pStyle w:val="100"/>
              <w:rPr>
                <w:lang w:eastAsia="zh-CN"/>
              </w:rPr>
            </w:pPr>
            <w:r>
              <w:rPr>
                <w:lang w:eastAsia="zh-CN"/>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szCs w:val="18"/>
                <w:lang w:eastAsia="zh-CN"/>
              </w:rPr>
            </w:pPr>
            <w:r>
              <w:rPr>
                <w:szCs w:val="18"/>
              </w:rPr>
              <w:t>UE Timezone Required</w:t>
            </w:r>
          </w:p>
        </w:tc>
        <w:tc>
          <w:tcPr>
            <w:tcW w:w="5528" w:type="dxa"/>
            <w:shd w:val="clear" w:color="auto" w:fill="auto"/>
            <w:noWrap w:val="0"/>
            <w:vAlign w:val="top"/>
          </w:tcPr>
          <w:p>
            <w:pPr>
              <w:pStyle w:val="100"/>
              <w:rPr>
                <w:lang w:eastAsia="zh-CN"/>
              </w:rPr>
            </w:pPr>
            <w:r>
              <w:rPr>
                <w:lang w:eastAsia="zh-CN"/>
              </w:rPr>
              <w:t>The</w:t>
            </w:r>
            <w:r>
              <w:rPr>
                <w:szCs w:val="18"/>
              </w:rPr>
              <w:t xml:space="preserve"> time zone of the UE is to be reported.</w:t>
            </w:r>
          </w:p>
        </w:tc>
        <w:tc>
          <w:tcPr>
            <w:tcW w:w="1184" w:type="dxa"/>
            <w:shd w:val="clear" w:color="auto" w:fill="auto"/>
            <w:noWrap w:val="0"/>
            <w:vAlign w:val="top"/>
          </w:tcPr>
          <w:p>
            <w:pPr>
              <w:pStyle w:val="100"/>
              <w:rPr>
                <w:lang w:eastAsia="zh-CN"/>
              </w:rPr>
            </w:pPr>
            <w:r>
              <w:rPr>
                <w:lang w:eastAsia="zh-CN"/>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98"/>
            </w:pPr>
            <w:r>
              <w:t>Usage Monitoring Control</w:t>
            </w:r>
          </w:p>
        </w:tc>
        <w:tc>
          <w:tcPr>
            <w:tcW w:w="118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Monitoring key</w:t>
            </w:r>
          </w:p>
        </w:tc>
        <w:tc>
          <w:tcPr>
            <w:tcW w:w="5528" w:type="dxa"/>
            <w:shd w:val="clear" w:color="auto" w:fill="auto"/>
            <w:noWrap w:val="0"/>
            <w:vAlign w:val="top"/>
          </w:tcPr>
          <w:p>
            <w:pPr>
              <w:pStyle w:val="100"/>
              <w:rPr>
                <w:b/>
              </w:rPr>
            </w:pPr>
            <w:r>
              <w:t>The PCF uses the monitoring key to group services that share a common allowed usage.</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98"/>
            </w:pPr>
            <w:r>
              <w:rPr>
                <w:szCs w:val="18"/>
              </w:rPr>
              <w:t>N6-LAN Traffic Steering Enforcement Control</w:t>
            </w:r>
          </w:p>
        </w:tc>
        <w:tc>
          <w:tcPr>
            <w:tcW w:w="118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Traffic steering policy identifier(s)</w:t>
            </w:r>
          </w:p>
        </w:tc>
        <w:tc>
          <w:tcPr>
            <w:tcW w:w="5528" w:type="dxa"/>
            <w:shd w:val="clear" w:color="auto" w:fill="auto"/>
            <w:noWrap w:val="0"/>
            <w:vAlign w:val="top"/>
          </w:tcPr>
          <w:p>
            <w:pPr>
              <w:pStyle w:val="98"/>
              <w:rPr>
                <w:b w:val="0"/>
              </w:rPr>
            </w:pPr>
            <w:r>
              <w:rPr>
                <w:b w:val="0"/>
              </w:rPr>
              <w:t>Reference to a pre-configured traffic steering policy at the SMF.</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lang w:eastAsia="zh-CN"/>
              </w:rPr>
              <w:t>Metadata</w:t>
            </w:r>
          </w:p>
        </w:tc>
        <w:tc>
          <w:tcPr>
            <w:tcW w:w="5528" w:type="dxa"/>
            <w:shd w:val="clear" w:color="auto" w:fill="auto"/>
            <w:noWrap w:val="0"/>
            <w:vAlign w:val="top"/>
          </w:tcPr>
          <w:p>
            <w:pPr>
              <w:pStyle w:val="98"/>
              <w:rPr>
                <w:b w:val="0"/>
              </w:rPr>
            </w:pPr>
            <w:r>
              <w:rPr>
                <w:rFonts w:hint="eastAsia"/>
                <w:b w:val="0"/>
                <w:lang w:eastAsia="zh-CN"/>
              </w:rPr>
              <w:t>M</w:t>
            </w:r>
            <w:r>
              <w:rPr>
                <w:b w:val="0"/>
                <w:lang w:eastAsia="zh-CN"/>
              </w:rPr>
              <w:t>etadata of traffic for service fuction chaining handling</w:t>
            </w:r>
          </w:p>
        </w:tc>
        <w:tc>
          <w:tcPr>
            <w:tcW w:w="1184" w:type="dxa"/>
            <w:shd w:val="clear" w:color="auto" w:fill="auto"/>
            <w:noWrap w:val="0"/>
            <w:vAlign w:val="top"/>
          </w:tcPr>
          <w:p>
            <w:pPr>
              <w:pStyle w:val="100"/>
            </w:pPr>
            <w:r>
              <w:rPr>
                <w:rFonts w:hint="eastAsia"/>
                <w:lang w:eastAsia="zh-CN"/>
              </w:rPr>
              <w:t>O</w:t>
            </w:r>
            <w:r>
              <w:rPr>
                <w:lang w:eastAsia="zh-CN"/>
              </w:rPr>
              <w:t>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98"/>
            </w:pPr>
            <w:r>
              <w:t>AF influenced Traffic Steering Enforcement Control</w:t>
            </w:r>
          </w:p>
        </w:tc>
        <w:tc>
          <w:tcPr>
            <w:tcW w:w="118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Data Network Access Identifier</w:t>
            </w:r>
          </w:p>
        </w:tc>
        <w:tc>
          <w:tcPr>
            <w:tcW w:w="5528" w:type="dxa"/>
            <w:shd w:val="clear" w:color="auto" w:fill="auto"/>
            <w:noWrap w:val="0"/>
            <w:vAlign w:val="top"/>
          </w:tcPr>
          <w:p>
            <w:pPr>
              <w:pStyle w:val="100"/>
              <w:rPr>
                <w:szCs w:val="18"/>
              </w:rPr>
            </w:pPr>
            <w:r>
              <w:t>Identifier of the target Data Network Access.</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Per DNAI: Traffic steering policy identifier</w:t>
            </w:r>
          </w:p>
        </w:tc>
        <w:tc>
          <w:tcPr>
            <w:tcW w:w="5528" w:type="dxa"/>
            <w:shd w:val="clear" w:color="auto" w:fill="auto"/>
            <w:noWrap w:val="0"/>
            <w:vAlign w:val="top"/>
          </w:tcPr>
          <w:p>
            <w:pPr>
              <w:pStyle w:val="100"/>
            </w:pPr>
            <w:r>
              <w:rPr>
                <w:szCs w:val="18"/>
              </w:rPr>
              <w:t>Reference to a pre-configured traffic steering policy at the SMF.</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Per DNAI: N6 traffic routing information</w:t>
            </w:r>
          </w:p>
        </w:tc>
        <w:tc>
          <w:tcPr>
            <w:tcW w:w="5528" w:type="dxa"/>
            <w:shd w:val="clear" w:color="auto" w:fill="auto"/>
            <w:noWrap w:val="0"/>
            <w:vAlign w:val="top"/>
          </w:tcPr>
          <w:p>
            <w:pPr>
              <w:pStyle w:val="100"/>
            </w:pPr>
            <w:r>
              <w:t>Describes the information necessary for traffic steering to the DNAI.</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Information on AF subscription to UP path changes events</w:t>
            </w:r>
          </w:p>
        </w:tc>
        <w:tc>
          <w:tcPr>
            <w:tcW w:w="5528" w:type="dxa"/>
            <w:shd w:val="clear" w:color="auto" w:fill="auto"/>
            <w:noWrap w:val="0"/>
            <w:vAlign w:val="top"/>
          </w:tcPr>
          <w:p>
            <w:pPr>
              <w:pStyle w:val="100"/>
            </w:pPr>
            <w:r>
              <w:t>Indicates whether a notification in case of UP path change is requested, as well as the destination(s) for where to provide the notification.</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szCs w:val="18"/>
              </w:rPr>
              <w:t>Indication of UE IP address preservation</w:t>
            </w:r>
          </w:p>
        </w:tc>
        <w:tc>
          <w:tcPr>
            <w:tcW w:w="5528" w:type="dxa"/>
            <w:shd w:val="clear" w:color="auto" w:fill="auto"/>
            <w:noWrap w:val="0"/>
            <w:vAlign w:val="top"/>
          </w:tcPr>
          <w:p>
            <w:pPr>
              <w:pStyle w:val="100"/>
            </w:pPr>
            <w:r>
              <w:rPr>
                <w:szCs w:val="18"/>
              </w:rPr>
              <w:t>Indicates UE IP address should be preserved.</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szCs w:val="18"/>
              </w:rPr>
              <w:t>Indication of traffic correlation</w:t>
            </w:r>
          </w:p>
        </w:tc>
        <w:tc>
          <w:tcPr>
            <w:tcW w:w="5528" w:type="dxa"/>
            <w:shd w:val="clear" w:color="auto" w:fill="auto"/>
            <w:noWrap w:val="0"/>
            <w:vAlign w:val="top"/>
          </w:tcPr>
          <w:p>
            <w:pPr>
              <w:pStyle w:val="100"/>
            </w:pPr>
            <w:r>
              <w:rPr>
                <w:szCs w:val="18"/>
              </w:rPr>
              <w:t>Indicates that the target PDU Sessions should be correlated via a common DNAI in the user plane. (NOTE 5)</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szCs w:val="18"/>
              </w:rPr>
            </w:pPr>
            <w:r>
              <w:rPr>
                <w:rFonts w:hint="eastAsia" w:eastAsia="Malgun Gothic"/>
                <w:szCs w:val="18"/>
                <w:lang w:eastAsia="ko-KR"/>
              </w:rPr>
              <w:t xml:space="preserve">Information </w:t>
            </w:r>
            <w:r>
              <w:rPr>
                <w:rFonts w:eastAsia="Malgun Gothic"/>
                <w:szCs w:val="18"/>
                <w:lang w:eastAsia="ko-KR"/>
              </w:rPr>
              <w:t>on</w:t>
            </w:r>
            <w:r>
              <w:rPr>
                <w:rFonts w:hint="eastAsia" w:eastAsia="Malgun Gothic"/>
                <w:szCs w:val="18"/>
                <w:lang w:eastAsia="ko-KR"/>
              </w:rPr>
              <w:t xml:space="preserve"> User Plane Latency requireme</w:t>
            </w:r>
            <w:r>
              <w:rPr>
                <w:rFonts w:eastAsia="Malgun Gothic"/>
                <w:szCs w:val="18"/>
                <w:lang w:eastAsia="ko-KR"/>
              </w:rPr>
              <w:t>nts</w:t>
            </w:r>
          </w:p>
        </w:tc>
        <w:tc>
          <w:tcPr>
            <w:tcW w:w="5528" w:type="dxa"/>
            <w:shd w:val="clear" w:color="auto" w:fill="auto"/>
            <w:noWrap w:val="0"/>
            <w:vAlign w:val="top"/>
          </w:tcPr>
          <w:p>
            <w:pPr>
              <w:pStyle w:val="100"/>
              <w:rPr>
                <w:szCs w:val="18"/>
              </w:rPr>
            </w:pPr>
            <w:r>
              <w:rPr>
                <w:szCs w:val="18"/>
              </w:rPr>
              <w:t>Indicates the user plane latency requirements.</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hint="eastAsia" w:eastAsia="Malgun Gothic"/>
                <w:szCs w:val="18"/>
                <w:lang w:eastAsia="ko-KR"/>
              </w:rPr>
            </w:pPr>
            <w:r>
              <w:rPr>
                <w:rFonts w:eastAsia="Malgun Gothic"/>
                <w:szCs w:val="18"/>
                <w:lang w:eastAsia="ko-KR"/>
              </w:rPr>
              <w:t>EAS IP replacement information</w:t>
            </w:r>
          </w:p>
        </w:tc>
        <w:tc>
          <w:tcPr>
            <w:tcW w:w="5528" w:type="dxa"/>
            <w:shd w:val="clear" w:color="auto" w:fill="auto"/>
            <w:noWrap w:val="0"/>
            <w:vAlign w:val="top"/>
          </w:tcPr>
          <w:p>
            <w:pPr>
              <w:pStyle w:val="100"/>
              <w:rPr>
                <w:szCs w:val="18"/>
              </w:rPr>
            </w:pPr>
            <w:r>
              <w:rPr>
                <w:rFonts w:cs="Arial"/>
                <w:szCs w:val="18"/>
                <w:lang w:eastAsia="zh-CN"/>
              </w:rPr>
              <w:t>Contains EAS IP replacement information (</w:t>
            </w:r>
            <w:r>
              <w:t>i.e. IP addresses and port numbers of source and target EAS</w:t>
            </w:r>
            <w:r>
              <w:rPr>
                <w:rFonts w:cs="Arial"/>
                <w:szCs w:val="18"/>
                <w:lang w:eastAsia="zh-CN"/>
              </w:rPr>
              <w:t>).</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eastAsia="Malgun Gothic"/>
                <w:szCs w:val="18"/>
                <w:lang w:eastAsia="ko-KR"/>
              </w:rPr>
            </w:pPr>
            <w:r>
              <w:rPr>
                <w:rFonts w:eastAsia="Malgun Gothic"/>
                <w:lang w:eastAsia="ko-KR"/>
              </w:rPr>
              <w:t>Indication for simultaneous connectivity at edge relocation</w:t>
            </w:r>
          </w:p>
        </w:tc>
        <w:tc>
          <w:tcPr>
            <w:tcW w:w="5528" w:type="dxa"/>
            <w:shd w:val="clear" w:color="auto" w:fill="auto"/>
            <w:noWrap w:val="0"/>
            <w:vAlign w:val="top"/>
          </w:tcPr>
          <w:p>
            <w:pPr>
              <w:pStyle w:val="100"/>
              <w:rPr>
                <w:rFonts w:cs="Arial"/>
                <w:szCs w:val="18"/>
                <w:lang w:eastAsia="zh-CN"/>
              </w:rPr>
            </w:pPr>
            <w:r>
              <w:rPr>
                <w:rFonts w:eastAsia="Malgun Gothic"/>
                <w:lang w:eastAsia="ko-KR"/>
              </w:rPr>
              <w:t>Indicates request from the AF for temporary simultaneous connectivity over source and target PSA at edge relocation. It may provide AF guidance to determine when the connectivity over the source PSA can be removed.</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eastAsia="Malgun Gothic"/>
                <w:lang w:eastAsia="ko-KR"/>
              </w:rPr>
            </w:pPr>
            <w:r>
              <w:rPr>
                <w:rFonts w:hint="eastAsia"/>
                <w:lang w:eastAsia="zh-CN"/>
              </w:rPr>
              <w:t>I</w:t>
            </w:r>
            <w:r>
              <w:rPr>
                <w:lang w:eastAsia="zh-CN"/>
              </w:rPr>
              <w:t>ndication of EAS rediscovery.</w:t>
            </w:r>
          </w:p>
        </w:tc>
        <w:tc>
          <w:tcPr>
            <w:tcW w:w="5528" w:type="dxa"/>
            <w:shd w:val="clear" w:color="auto" w:fill="auto"/>
            <w:noWrap w:val="0"/>
            <w:vAlign w:val="top"/>
          </w:tcPr>
          <w:p>
            <w:pPr>
              <w:pStyle w:val="100"/>
              <w:rPr>
                <w:rFonts w:eastAsia="Malgun Gothic"/>
                <w:lang w:eastAsia="ko-KR"/>
              </w:rPr>
            </w:pPr>
            <w:r>
              <w:rPr>
                <w:rFonts w:hint="eastAsia"/>
                <w:lang w:eastAsia="zh-CN"/>
              </w:rPr>
              <w:t>I</w:t>
            </w:r>
            <w:r>
              <w:rPr>
                <w:lang w:eastAsia="zh-CN"/>
              </w:rPr>
              <w:t>ndicates the rediscovery of EAS.</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98"/>
            </w:pPr>
            <w:r>
              <w:t>RAN support information</w:t>
            </w:r>
          </w:p>
        </w:tc>
        <w:tc>
          <w:tcPr>
            <w:tcW w:w="1184" w:type="dxa"/>
            <w:shd w:val="clear" w:color="auto" w:fill="auto"/>
            <w:noWrap w:val="0"/>
            <w:vAlign w:val="top"/>
          </w:tcPr>
          <w:p>
            <w:pPr>
              <w:pStyle w:val="100"/>
              <w:rPr>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UL Maximum Packet Loss Rate</w:t>
            </w:r>
          </w:p>
        </w:tc>
        <w:tc>
          <w:tcPr>
            <w:tcW w:w="5528" w:type="dxa"/>
            <w:shd w:val="clear" w:color="auto" w:fill="auto"/>
            <w:noWrap w:val="0"/>
            <w:vAlign w:val="top"/>
          </w:tcPr>
          <w:p>
            <w:pPr>
              <w:pStyle w:val="100"/>
            </w:pPr>
            <w:r>
              <w:rPr>
                <w:lang w:eastAsia="ja-JP"/>
              </w:rPr>
              <w:t>T</w:t>
            </w:r>
            <w:r>
              <w:t>he maximum rate for lost packets that can be tolerated in the uplink direction</w:t>
            </w:r>
            <w:r>
              <w:rPr>
                <w:lang w:eastAsia="ja-JP"/>
              </w:rPr>
              <w:t xml:space="preserve"> </w:t>
            </w:r>
            <w:r>
              <w:t xml:space="preserve">for </w:t>
            </w:r>
            <w:r>
              <w:rPr>
                <w:lang w:eastAsia="ja-JP"/>
              </w:rPr>
              <w:t xml:space="preserve">the </w:t>
            </w:r>
            <w:r>
              <w:t>service data flow</w:t>
            </w:r>
            <w:r>
              <w:rPr>
                <w:lang w:eastAsia="ja-JP"/>
              </w:rPr>
              <w:t>.</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DL Maximum Packet Loss Rate</w:t>
            </w:r>
          </w:p>
        </w:tc>
        <w:tc>
          <w:tcPr>
            <w:tcW w:w="5528" w:type="dxa"/>
            <w:shd w:val="clear" w:color="auto" w:fill="auto"/>
            <w:noWrap w:val="0"/>
            <w:vAlign w:val="top"/>
          </w:tcPr>
          <w:p>
            <w:pPr>
              <w:pStyle w:val="100"/>
            </w:pPr>
            <w:r>
              <w:rPr>
                <w:lang w:eastAsia="ja-JP"/>
              </w:rPr>
              <w:t>T</w:t>
            </w:r>
            <w:r>
              <w:t>he maximum rate for lost packets that can be tolerated in the downlink direction</w:t>
            </w:r>
            <w:r>
              <w:rPr>
                <w:lang w:eastAsia="ja-JP"/>
              </w:rPr>
              <w:t xml:space="preserve"> </w:t>
            </w:r>
            <w:r>
              <w:t xml:space="preserve">for </w:t>
            </w:r>
            <w:r>
              <w:rPr>
                <w:lang w:eastAsia="ja-JP"/>
              </w:rPr>
              <w:t>the</w:t>
            </w:r>
            <w:r>
              <w:t xml:space="preserve"> service data flow</w:t>
            </w:r>
            <w:r>
              <w:rPr>
                <w:lang w:eastAsia="ja-JP"/>
              </w:rPr>
              <w:t>.</w:t>
            </w:r>
          </w:p>
        </w:tc>
        <w:tc>
          <w:tcPr>
            <w:tcW w:w="1184" w:type="dxa"/>
            <w:shd w:val="clear" w:color="auto" w:fill="auto"/>
            <w:noWrap w:val="0"/>
            <w:vAlign w:val="top"/>
          </w:tcPr>
          <w:p>
            <w:pPr>
              <w:pStyle w:val="100"/>
              <w:rPr>
                <w:szCs w:val="18"/>
              </w:rPr>
            </w:pPr>
            <w:r>
              <w:rPr>
                <w:szCs w:val="18"/>
              </w:rP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98"/>
            </w:pPr>
            <w:r>
              <w:t>MA PDU Session Control</w:t>
            </w:r>
          </w:p>
        </w:tc>
        <w:tc>
          <w:tcPr>
            <w:tcW w:w="1184" w:type="dxa"/>
            <w:shd w:val="clear" w:color="auto" w:fill="auto"/>
            <w:noWrap w:val="0"/>
            <w:vAlign w:val="top"/>
          </w:tcPr>
          <w:p>
            <w:pPr>
              <w:pStyle w:val="100"/>
              <w:rPr>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Application descriptors</w:t>
            </w:r>
          </w:p>
        </w:tc>
        <w:tc>
          <w:tcPr>
            <w:tcW w:w="5528" w:type="dxa"/>
            <w:shd w:val="clear" w:color="auto" w:fill="auto"/>
            <w:noWrap w:val="0"/>
            <w:vAlign w:val="top"/>
          </w:tcPr>
          <w:p>
            <w:pPr>
              <w:pStyle w:val="100"/>
            </w:pPr>
            <w:r>
              <w:t xml:space="preserve">Identifies the application traffic </w:t>
            </w:r>
            <w:r>
              <w:rPr>
                <w:lang w:val="en-US" w:eastAsia="ja-JP"/>
              </w:rPr>
              <w:t>for which MA PDU Session control is required based on</w:t>
            </w:r>
            <w:r>
              <w:t xml:space="preserve"> the Steering functionality, the Steering mode, the </w:t>
            </w:r>
            <w:r>
              <w:rPr>
                <w:rFonts w:hint="eastAsia"/>
                <w:lang w:eastAsia="zh-CN"/>
              </w:rPr>
              <w:t>Steering mode indicator</w:t>
            </w:r>
            <w:r>
              <w:rPr>
                <w:lang w:eastAsia="zh-CN"/>
              </w:rPr>
              <w:t xml:space="preserve"> and the </w:t>
            </w:r>
            <w:r>
              <w:rPr>
                <w:lang w:eastAsia="fr-FR"/>
              </w:rPr>
              <w:t>Threshold values</w:t>
            </w:r>
            <w:r>
              <w:t>.</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hint="eastAsia"/>
              </w:rPr>
            </w:pPr>
            <w:r>
              <w:t>Steering Functionality</w:t>
            </w:r>
          </w:p>
        </w:tc>
        <w:tc>
          <w:tcPr>
            <w:tcW w:w="5528" w:type="dxa"/>
            <w:shd w:val="clear" w:color="auto" w:fill="auto"/>
            <w:noWrap w:val="0"/>
            <w:vAlign w:val="top"/>
          </w:tcPr>
          <w:p>
            <w:pPr>
              <w:pStyle w:val="100"/>
            </w:pPr>
            <w:r>
              <w:t>Indicates the applicable traffic steering functionality.</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hint="eastAsia"/>
              </w:rPr>
            </w:pPr>
            <w:r>
              <w:t>Steering mode (UL/DL)</w:t>
            </w:r>
          </w:p>
        </w:tc>
        <w:tc>
          <w:tcPr>
            <w:tcW w:w="5528" w:type="dxa"/>
            <w:shd w:val="clear" w:color="auto" w:fill="auto"/>
            <w:noWrap w:val="0"/>
            <w:vAlign w:val="top"/>
          </w:tcPr>
          <w:p>
            <w:pPr>
              <w:pStyle w:val="100"/>
            </w:pPr>
            <w:r>
              <w:t>Indicates the UL and/or DL traffic distribution rules between the 3GPP and Non-3GPP accesses together with associated parameters (when applicable) for the traffic matching the service data flow.</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rFonts w:hint="eastAsia"/>
                <w:lang w:eastAsia="zh-CN"/>
              </w:rPr>
              <w:t>Steering mode indicator</w:t>
            </w:r>
          </w:p>
        </w:tc>
        <w:tc>
          <w:tcPr>
            <w:tcW w:w="5528" w:type="dxa"/>
            <w:shd w:val="clear" w:color="auto" w:fill="auto"/>
            <w:noWrap w:val="0"/>
            <w:vAlign w:val="top"/>
          </w:tcPr>
          <w:p>
            <w:pPr>
              <w:pStyle w:val="100"/>
            </w:pPr>
            <w:r>
              <w:rPr>
                <w:lang w:val="en-US"/>
              </w:rPr>
              <w:t xml:space="preserve">Indicates either autonomous load-balance operation or UE-assistance operation, if the steering mode is set to </w:t>
            </w:r>
            <w:r>
              <w:t>"LOAD_BALANCING".</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lang w:eastAsia="fr-FR"/>
              </w:rPr>
              <w:t>Threshold values</w:t>
            </w:r>
          </w:p>
        </w:tc>
        <w:tc>
          <w:tcPr>
            <w:tcW w:w="5528" w:type="dxa"/>
            <w:shd w:val="clear" w:color="auto" w:fill="auto"/>
            <w:noWrap w:val="0"/>
            <w:vAlign w:val="top"/>
          </w:tcPr>
          <w:p>
            <w:pPr>
              <w:pStyle w:val="100"/>
            </w:pPr>
            <w:r>
              <w:rPr>
                <w:lang w:eastAsia="fr-FR"/>
              </w:rPr>
              <w:t>Indicates the threshold value(s) for maximum RTT and/or maximum Packet Loss Rate.</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hint="eastAsia"/>
              </w:rPr>
            </w:pPr>
            <w:r>
              <w:t>Charging for Non-3GPP access</w:t>
            </w:r>
          </w:p>
        </w:tc>
        <w:tc>
          <w:tcPr>
            <w:tcW w:w="5528" w:type="dxa"/>
            <w:shd w:val="clear" w:color="auto" w:fill="auto"/>
            <w:noWrap w:val="0"/>
            <w:vAlign w:val="top"/>
          </w:tcPr>
          <w:p>
            <w:pPr>
              <w:pStyle w:val="100"/>
            </w:pPr>
            <w:r>
              <w:t>Indicates parameters used for charging packets carried via Non-3GPP access for a MA PDU Session. The same set of parameters as for the Charging information above applies. If a parameter is not included here, the value provided in the Charging information above applies.</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hint="eastAsia"/>
              </w:rPr>
            </w:pPr>
            <w:r>
              <w:t>Usage Monitoring for Non-3GPP access</w:t>
            </w:r>
          </w:p>
        </w:tc>
        <w:tc>
          <w:tcPr>
            <w:tcW w:w="5528" w:type="dxa"/>
            <w:shd w:val="clear" w:color="auto" w:fill="auto"/>
            <w:noWrap w:val="0"/>
            <w:vAlign w:val="top"/>
          </w:tcPr>
          <w:p>
            <w:pPr>
              <w:pStyle w:val="100"/>
            </w:pPr>
            <w:r>
              <w:t>Indicates parameters used to monitor usage of the packets carried via Non-3GPP access for a MA PDU Session. The same set of parameters as for the Usage Monitoring information above applies. If a parameter is not included here, the value provided in the Usage Monitoring information above applies.</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98"/>
            </w:pPr>
            <w:r>
              <w:t>IPTV (NOTE 1)</w:t>
            </w:r>
          </w:p>
        </w:tc>
        <w:tc>
          <w:tcPr>
            <w:tcW w:w="1184" w:type="dxa"/>
            <w:shd w:val="clear" w:color="auto" w:fill="auto"/>
            <w:noWrap w:val="0"/>
            <w:vAlign w:val="top"/>
          </w:tcPr>
          <w:p>
            <w:pPr>
              <w:pStyle w:val="100"/>
              <w:rPr>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IP Multicast traffic control information</w:t>
            </w:r>
          </w:p>
        </w:tc>
        <w:tc>
          <w:tcPr>
            <w:tcW w:w="5528" w:type="dxa"/>
            <w:shd w:val="clear" w:color="auto" w:fill="auto"/>
            <w:noWrap w:val="0"/>
            <w:vAlign w:val="top"/>
          </w:tcPr>
          <w:p>
            <w:pPr>
              <w:pStyle w:val="100"/>
            </w:pPr>
            <w:r>
              <w:t>Indicates whether the service data flow, corresponding to the service data flow template, is allowed or not allowed.</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98"/>
            </w:pPr>
            <w:r>
              <w:t>QoS Monitoring</w:t>
            </w:r>
          </w:p>
        </w:tc>
        <w:tc>
          <w:tcPr>
            <w:tcW w:w="1184" w:type="dxa"/>
            <w:shd w:val="clear" w:color="auto" w:fill="auto"/>
            <w:noWrap w:val="0"/>
            <w:vAlign w:val="top"/>
          </w:tcPr>
          <w:p>
            <w:pPr>
              <w:pStyle w:val="100"/>
              <w:rPr>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trHeight w:val="513" w:hRule="atLeast"/>
          <w:jc w:val="center"/>
        </w:trPr>
        <w:tc>
          <w:tcPr>
            <w:tcW w:w="2953" w:type="dxa"/>
            <w:shd w:val="clear" w:color="auto" w:fill="auto"/>
            <w:noWrap w:val="0"/>
            <w:vAlign w:val="top"/>
          </w:tcPr>
          <w:p>
            <w:pPr>
              <w:pStyle w:val="100"/>
            </w:pPr>
            <w:r>
              <w:t>QoS parameter(s) to be measured</w:t>
            </w:r>
          </w:p>
        </w:tc>
        <w:tc>
          <w:tcPr>
            <w:tcW w:w="5528" w:type="dxa"/>
            <w:shd w:val="clear" w:color="auto" w:fill="auto"/>
            <w:noWrap w:val="0"/>
            <w:vAlign w:val="top"/>
          </w:tcPr>
          <w:p>
            <w:pPr>
              <w:pStyle w:val="100"/>
            </w:pPr>
            <w:r>
              <w:t>Indicates the QoS parameters to be monitored, e.g.UL packet delay, DL packet delay</w:t>
            </w:r>
            <w:ins w:id="0" w:author="CMCC" w:date="2023-04-09T18:20:43Z">
              <w:r>
                <w:rPr>
                  <w:rFonts w:hint="eastAsia" w:eastAsia="宋体"/>
                  <w:lang w:val="en-US" w:eastAsia="zh-CN"/>
                </w:rPr>
                <w:t>,</w:t>
              </w:r>
            </w:ins>
            <w:del w:id="1" w:author="CMCC" w:date="2023-04-09T18:21:06Z">
              <w:r>
                <w:rPr/>
                <w:delText xml:space="preserve"> or</w:delText>
              </w:r>
            </w:del>
            <w:r>
              <w:t xml:space="preserve"> round trip packet delay</w:t>
            </w:r>
            <w:ins w:id="2" w:author="CMCC" w:date="2023-04-09T18:20:49Z">
              <w:r>
                <w:rPr>
                  <w:rFonts w:hint="eastAsia" w:eastAsia="宋体"/>
                  <w:lang w:val="en-US" w:eastAsia="zh-CN"/>
                </w:rPr>
                <w:t>, pa</w:t>
              </w:r>
            </w:ins>
            <w:ins w:id="3" w:author="CMCC" w:date="2023-04-09T18:20:50Z">
              <w:r>
                <w:rPr>
                  <w:rFonts w:hint="eastAsia" w:eastAsia="宋体"/>
                  <w:lang w:val="en-US" w:eastAsia="zh-CN"/>
                </w:rPr>
                <w:t>cket d</w:t>
              </w:r>
            </w:ins>
            <w:ins w:id="4" w:author="CMCC" w:date="2023-04-09T18:20:51Z">
              <w:r>
                <w:rPr>
                  <w:rFonts w:hint="eastAsia" w:eastAsia="宋体"/>
                  <w:lang w:val="en-US" w:eastAsia="zh-CN"/>
                </w:rPr>
                <w:t xml:space="preserve">elay </w:t>
              </w:r>
            </w:ins>
            <w:ins w:id="5" w:author="CMCC" w:date="2023-04-09T18:20:52Z">
              <w:r>
                <w:rPr>
                  <w:rFonts w:hint="eastAsia" w:eastAsia="宋体"/>
                  <w:lang w:val="en-US" w:eastAsia="zh-CN"/>
                </w:rPr>
                <w:t>v</w:t>
              </w:r>
            </w:ins>
            <w:ins w:id="6" w:author="CMCC" w:date="2023-04-09T18:20:53Z">
              <w:r>
                <w:rPr>
                  <w:rFonts w:hint="eastAsia" w:eastAsia="宋体"/>
                  <w:lang w:val="en-US" w:eastAsia="zh-CN"/>
                </w:rPr>
                <w:t>a</w:t>
              </w:r>
            </w:ins>
            <w:ins w:id="7" w:author="CMCC" w:date="2023-04-09T18:20:54Z">
              <w:r>
                <w:rPr>
                  <w:rFonts w:hint="eastAsia" w:eastAsia="宋体"/>
                  <w:lang w:val="en-US" w:eastAsia="zh-CN"/>
                </w:rPr>
                <w:t>riat</w:t>
              </w:r>
            </w:ins>
            <w:ins w:id="8" w:author="CMCC" w:date="2023-04-09T18:20:55Z">
              <w:r>
                <w:rPr>
                  <w:rFonts w:hint="eastAsia" w:eastAsia="宋体"/>
                  <w:lang w:val="en-US" w:eastAsia="zh-CN"/>
                </w:rPr>
                <w:t xml:space="preserve">ion </w:t>
              </w:r>
            </w:ins>
            <w:ins w:id="9" w:author="CMCC" w:date="2023-04-09T18:20:57Z">
              <w:r>
                <w:rPr>
                  <w:rFonts w:hint="eastAsia" w:eastAsia="宋体"/>
                  <w:lang w:val="en-US" w:eastAsia="zh-CN"/>
                </w:rPr>
                <w:t>and/</w:t>
              </w:r>
            </w:ins>
            <w:ins w:id="10" w:author="CMCC" w:date="2023-04-09T18:21:12Z">
              <w:r>
                <w:rPr>
                  <w:rFonts w:hint="eastAsia" w:eastAsia="宋体"/>
                  <w:lang w:val="en-US" w:eastAsia="zh-CN"/>
                </w:rPr>
                <w:t xml:space="preserve">or </w:t>
              </w:r>
            </w:ins>
            <w:ins w:id="11" w:author="CMCC" w:date="2023-04-09T18:21:13Z">
              <w:r>
                <w:rPr>
                  <w:rFonts w:hint="eastAsia" w:eastAsia="宋体"/>
                  <w:lang w:val="en-US" w:eastAsia="zh-CN"/>
                </w:rPr>
                <w:t>congestio</w:t>
              </w:r>
            </w:ins>
            <w:ins w:id="12" w:author="CMCC" w:date="2023-04-09T18:21:14Z">
              <w:r>
                <w:rPr>
                  <w:rFonts w:hint="eastAsia" w:eastAsia="宋体"/>
                  <w:lang w:val="en-US" w:eastAsia="zh-CN"/>
                </w:rPr>
                <w:t>n infor</w:t>
              </w:r>
            </w:ins>
            <w:ins w:id="13" w:author="CMCC" w:date="2023-04-09T18:21:15Z">
              <w:r>
                <w:rPr>
                  <w:rFonts w:hint="eastAsia" w:eastAsia="宋体"/>
                  <w:lang w:val="en-US" w:eastAsia="zh-CN"/>
                </w:rPr>
                <w:t>mation</w:t>
              </w:r>
            </w:ins>
            <w:r>
              <w:t>.</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Reporting frequency</w:t>
            </w:r>
          </w:p>
        </w:tc>
        <w:tc>
          <w:tcPr>
            <w:tcW w:w="5528" w:type="dxa"/>
            <w:shd w:val="clear" w:color="auto" w:fill="auto"/>
            <w:noWrap w:val="0"/>
            <w:vAlign w:val="top"/>
          </w:tcPr>
          <w:p>
            <w:pPr>
              <w:pStyle w:val="100"/>
            </w:pPr>
            <w:r>
              <w:t>Defines the frequency for the reporting, such as event triggered, periodic, or when the PDU Session is released.</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rFonts w:hint="eastAsia"/>
              </w:rPr>
              <w:t>Target of reporting</w:t>
            </w:r>
          </w:p>
        </w:tc>
        <w:tc>
          <w:tcPr>
            <w:tcW w:w="5528" w:type="dxa"/>
            <w:shd w:val="clear" w:color="auto" w:fill="auto"/>
            <w:noWrap w:val="0"/>
            <w:vAlign w:val="top"/>
          </w:tcPr>
          <w:p>
            <w:pPr>
              <w:pStyle w:val="100"/>
            </w:pPr>
            <w:r>
              <w:rPr>
                <w:rFonts w:hint="eastAsia"/>
              </w:rPr>
              <w:t xml:space="preserve">Defines the target of </w:t>
            </w:r>
            <w:r>
              <w:t>the</w:t>
            </w:r>
            <w:r>
              <w:rPr>
                <w:rFonts w:hint="eastAsia"/>
              </w:rPr>
              <w:t xml:space="preserve"> </w:t>
            </w:r>
            <w:r>
              <w:t>QoS Monitoring reports</w:t>
            </w:r>
            <w:r>
              <w:rPr>
                <w:rFonts w:hint="eastAsia"/>
                <w:lang w:eastAsia="zh-CN"/>
              </w:rPr>
              <w:t>;</w:t>
            </w:r>
            <w:r>
              <w:t xml:space="preserve"> it corresponds tor the AF, as decided by the PCF or included when the indication of direct event notification is received from the AF.</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hint="eastAsia"/>
              </w:rPr>
            </w:pPr>
            <w:r>
              <w:t>Indication of direct event notification</w:t>
            </w:r>
          </w:p>
        </w:tc>
        <w:tc>
          <w:tcPr>
            <w:tcW w:w="5528" w:type="dxa"/>
            <w:shd w:val="clear" w:color="auto" w:fill="auto"/>
            <w:noWrap w:val="0"/>
            <w:vAlign w:val="top"/>
          </w:tcPr>
          <w:p>
            <w:pPr>
              <w:pStyle w:val="100"/>
              <w:rPr>
                <w:rFonts w:hint="eastAsia"/>
              </w:rPr>
            </w:pPr>
            <w:r>
              <w:rPr>
                <w:lang w:val="en-US" w:eastAsia="zh-CN"/>
              </w:rPr>
              <w:t xml:space="preserve">Indicates that the QoS Monitoring event shall be reported by the UPF directly to the AF or Local NEF indicated by the Target of reporting. </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lang w:eastAsia="zh-CN"/>
              </w:rPr>
            </w:pPr>
          </w:p>
        </w:tc>
        <w:tc>
          <w:tcPr>
            <w:tcW w:w="5528" w:type="dxa"/>
            <w:shd w:val="clear" w:color="auto" w:fill="auto"/>
            <w:noWrap w:val="0"/>
            <w:vAlign w:val="top"/>
          </w:tcPr>
          <w:p>
            <w:pPr>
              <w:pStyle w:val="98"/>
              <w:rPr>
                <w:rFonts w:hint="eastAsia"/>
              </w:rPr>
            </w:pPr>
            <w:r>
              <w:t>Alternative QoS Parameter Sets (NOTE 2)</w:t>
            </w:r>
          </w:p>
        </w:tc>
        <w:tc>
          <w:tcPr>
            <w:tcW w:w="1184" w:type="dxa"/>
            <w:shd w:val="clear" w:color="auto" w:fill="auto"/>
            <w:noWrap w:val="0"/>
            <w:vAlign w:val="top"/>
          </w:tcPr>
          <w:p>
            <w:pPr>
              <w:pStyle w:val="100"/>
              <w:rPr>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hint="eastAsia"/>
              </w:rPr>
            </w:pPr>
            <w:r>
              <w:t>Packet Delay Budget</w:t>
            </w:r>
          </w:p>
        </w:tc>
        <w:tc>
          <w:tcPr>
            <w:tcW w:w="5528" w:type="dxa"/>
            <w:shd w:val="clear" w:color="auto" w:fill="auto"/>
            <w:noWrap w:val="0"/>
            <w:vAlign w:val="top"/>
          </w:tcPr>
          <w:p>
            <w:pPr>
              <w:pStyle w:val="100"/>
              <w:rPr>
                <w:rFonts w:hint="eastAsia"/>
              </w:rPr>
            </w:pPr>
            <w:r>
              <w:t>Indicates the packet delay budget in this Alternative QoS Parameter Set.</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Packet Error Rate</w:t>
            </w:r>
          </w:p>
        </w:tc>
        <w:tc>
          <w:tcPr>
            <w:tcW w:w="5528" w:type="dxa"/>
            <w:shd w:val="clear" w:color="auto" w:fill="auto"/>
            <w:noWrap w:val="0"/>
            <w:vAlign w:val="top"/>
          </w:tcPr>
          <w:p>
            <w:pPr>
              <w:pStyle w:val="100"/>
            </w:pPr>
            <w:r>
              <w:t>Indicates the packet error rate in this Alternative QoS Parameter Set.</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hint="eastAsia"/>
              </w:rPr>
            </w:pPr>
            <w:r>
              <w:t>GBR (UL/DL)</w:t>
            </w:r>
          </w:p>
        </w:tc>
        <w:tc>
          <w:tcPr>
            <w:tcW w:w="5528" w:type="dxa"/>
            <w:shd w:val="clear" w:color="auto" w:fill="auto"/>
            <w:noWrap w:val="0"/>
            <w:vAlign w:val="top"/>
          </w:tcPr>
          <w:p>
            <w:pPr>
              <w:pStyle w:val="100"/>
              <w:rPr>
                <w:rFonts w:hint="eastAsia"/>
              </w:rPr>
            </w:pPr>
            <w:r>
              <w:t>The uplink/downlink guaranteed bitrate authorized for the service data flow in this Alternative QoS Parameter Set.</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p>
        </w:tc>
        <w:tc>
          <w:tcPr>
            <w:tcW w:w="5528" w:type="dxa"/>
            <w:shd w:val="clear" w:color="auto" w:fill="auto"/>
            <w:noWrap w:val="0"/>
            <w:vAlign w:val="top"/>
          </w:tcPr>
          <w:p>
            <w:pPr>
              <w:pStyle w:val="100"/>
              <w:jc w:val="center"/>
              <w:rPr>
                <w:b/>
              </w:rPr>
            </w:pPr>
            <w:r>
              <w:rPr>
                <w:b/>
              </w:rPr>
              <w:t>TSCAI Input container</w:t>
            </w:r>
          </w:p>
        </w:tc>
        <w:tc>
          <w:tcPr>
            <w:tcW w:w="118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Burst Arrival Time</w:t>
            </w:r>
          </w:p>
        </w:tc>
        <w:tc>
          <w:tcPr>
            <w:tcW w:w="5528" w:type="dxa"/>
            <w:shd w:val="clear" w:color="auto" w:fill="auto"/>
            <w:noWrap w:val="0"/>
            <w:vAlign w:val="top"/>
          </w:tcPr>
          <w:p>
            <w:pPr>
              <w:pStyle w:val="100"/>
            </w:pPr>
            <w:r>
              <w:t xml:space="preserve">Indicates the burst arrival time in reference to TSN GM for TSN  or </w:t>
            </w:r>
            <w:r>
              <w:rPr>
                <w:rFonts w:eastAsia="Times New Roman"/>
              </w:rPr>
              <w:t>external GM for non-TSN applications at</w:t>
            </w:r>
            <w:r>
              <w:t xml:space="preserve"> ingress port.</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Periodicity</w:t>
            </w:r>
          </w:p>
        </w:tc>
        <w:tc>
          <w:tcPr>
            <w:tcW w:w="5528" w:type="dxa"/>
            <w:shd w:val="clear" w:color="auto" w:fill="auto"/>
            <w:noWrap w:val="0"/>
            <w:vAlign w:val="top"/>
          </w:tcPr>
          <w:p>
            <w:pPr>
              <w:pStyle w:val="100"/>
            </w:pPr>
            <w:r>
              <w:t xml:space="preserve">The time period (in reference to TSN GM for TSN or </w:t>
            </w:r>
            <w:r>
              <w:rPr>
                <w:rFonts w:eastAsia="Times New Roman"/>
              </w:rPr>
              <w:t>external GM for non-TSN applications</w:t>
            </w:r>
            <w:r>
              <w:t>) between start of two bursts.</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Flow Direction</w:t>
            </w:r>
          </w:p>
        </w:tc>
        <w:tc>
          <w:tcPr>
            <w:tcW w:w="5528" w:type="dxa"/>
            <w:shd w:val="clear" w:color="auto" w:fill="auto"/>
            <w:noWrap w:val="0"/>
            <w:vAlign w:val="top"/>
          </w:tcPr>
          <w:p>
            <w:pPr>
              <w:pStyle w:val="100"/>
            </w:pPr>
            <w:r>
              <w:t>Direction of the flow.</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rPr>
                <w:rFonts w:hint="eastAsia"/>
                <w:lang w:eastAsia="zh-CN"/>
              </w:rPr>
              <w:t>S</w:t>
            </w:r>
            <w:r>
              <w:rPr>
                <w:lang w:eastAsia="zh-CN"/>
              </w:rPr>
              <w:t>urvival Time</w:t>
            </w:r>
          </w:p>
        </w:tc>
        <w:tc>
          <w:tcPr>
            <w:tcW w:w="5528" w:type="dxa"/>
            <w:shd w:val="clear" w:color="auto" w:fill="auto"/>
            <w:noWrap w:val="0"/>
            <w:vAlign w:val="top"/>
          </w:tcPr>
          <w:p>
            <w:pPr>
              <w:pStyle w:val="100"/>
            </w:pPr>
            <w:r>
              <w:t>It refers to the time period an application can survive without any burst. I</w:t>
            </w:r>
            <w:r>
              <w:rPr>
                <w:rFonts w:eastAsia="Times New Roman"/>
              </w:rPr>
              <w:t>t is expressed in reference to the TSN GM for TSN and external GM for non-TSN applications.</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rFonts w:hint="eastAsia"/>
                <w:lang w:eastAsia="zh-CN"/>
              </w:rPr>
            </w:pPr>
            <w:r>
              <w:rPr>
                <w:lang w:eastAsia="zh-CN"/>
              </w:rPr>
              <w:t>Time Domain</w:t>
            </w:r>
          </w:p>
        </w:tc>
        <w:tc>
          <w:tcPr>
            <w:tcW w:w="5528" w:type="dxa"/>
            <w:shd w:val="clear" w:color="auto" w:fill="auto"/>
            <w:noWrap w:val="0"/>
            <w:vAlign w:val="top"/>
          </w:tcPr>
          <w:p>
            <w:pPr>
              <w:pStyle w:val="100"/>
            </w:pPr>
            <w:r>
              <w:rPr>
                <w:lang w:eastAsia="zh-CN"/>
              </w:rPr>
              <w:t>Indicate the (g)PTP domain the (TSN)AF is located in.</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lang w:eastAsia="zh-CN"/>
              </w:rPr>
            </w:pPr>
            <w:r>
              <w:rPr>
                <w:lang w:eastAsia="zh-CN"/>
              </w:rPr>
              <w:t>Burst Arrival Time window</w:t>
            </w:r>
          </w:p>
        </w:tc>
        <w:tc>
          <w:tcPr>
            <w:tcW w:w="5528" w:type="dxa"/>
            <w:shd w:val="clear" w:color="auto" w:fill="auto"/>
            <w:noWrap w:val="0"/>
            <w:vAlign w:val="top"/>
          </w:tcPr>
          <w:p>
            <w:pPr>
              <w:pStyle w:val="100"/>
              <w:rPr>
                <w:lang w:eastAsia="zh-CN"/>
              </w:rPr>
            </w:pPr>
            <w:r>
              <w:t xml:space="preserve">Indicates the acceptable earliest and latest arrival time of the data burst in reference to the external GM </w:t>
            </w:r>
            <w:r>
              <w:rPr>
                <w:rFonts w:eastAsia="Times New Roman"/>
              </w:rPr>
              <w:t>for non-TSN applications at</w:t>
            </w:r>
            <w:r>
              <w:t xml:space="preserve"> ingress port.</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rPr>
                <w:lang w:eastAsia="zh-CN"/>
              </w:rPr>
            </w:pPr>
            <w:r>
              <w:t>Capability for BAT adaptation</w:t>
            </w:r>
          </w:p>
        </w:tc>
        <w:tc>
          <w:tcPr>
            <w:tcW w:w="5528" w:type="dxa"/>
            <w:shd w:val="clear" w:color="auto" w:fill="auto"/>
            <w:noWrap w:val="0"/>
            <w:vAlign w:val="top"/>
          </w:tcPr>
          <w:p>
            <w:pPr>
              <w:pStyle w:val="100"/>
              <w:rPr>
                <w:lang w:eastAsia="zh-CN"/>
              </w:rPr>
            </w:pPr>
            <w:r>
              <w:t>Indicates the capability for AF to adjust the burst sending time</w:t>
            </w:r>
            <w:r>
              <w:rPr>
                <w:lang w:eastAsia="zh-CN"/>
              </w:rPr>
              <w:t xml:space="preserve"> according to the network provided Burst Arrival Time offset.</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2953" w:type="dxa"/>
            <w:shd w:val="clear" w:color="auto" w:fill="auto"/>
            <w:noWrap w:val="0"/>
            <w:vAlign w:val="top"/>
          </w:tcPr>
          <w:p>
            <w:pPr>
              <w:pStyle w:val="100"/>
            </w:pPr>
            <w:r>
              <w:t>Periodicity Range</w:t>
            </w:r>
          </w:p>
        </w:tc>
        <w:tc>
          <w:tcPr>
            <w:tcW w:w="5528" w:type="dxa"/>
            <w:shd w:val="clear" w:color="auto" w:fill="auto"/>
            <w:noWrap w:val="0"/>
            <w:vAlign w:val="top"/>
          </w:tcPr>
          <w:p>
            <w:pPr>
              <w:pStyle w:val="100"/>
            </w:pPr>
            <w:r>
              <w:rPr>
                <w:lang w:eastAsia="zh-CN"/>
              </w:rPr>
              <w:t>Indicates the</w:t>
            </w:r>
            <w:r>
              <w:t xml:space="preserve"> capability for AF to adjust the periodicity and provides the acceptable range. It can be formulated as lower bound and upper bound of the Periodicity.</w:t>
            </w:r>
          </w:p>
        </w:tc>
        <w:tc>
          <w:tcPr>
            <w:tcW w:w="1184" w:type="dxa"/>
            <w:shd w:val="clear" w:color="auto" w:fill="auto"/>
            <w:noWrap w:val="0"/>
            <w:vAlign w:val="top"/>
          </w:tcPr>
          <w:p>
            <w:pPr>
              <w:pStyle w:val="100"/>
            </w:pPr>
            <w:r>
              <w:t>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5" w:type="dxa"/>
            <w:bottom w:w="0" w:type="dxa"/>
            <w:right w:w="115" w:type="dxa"/>
          </w:tblCellMar>
        </w:tblPrEx>
        <w:trPr>
          <w:cantSplit/>
          <w:jc w:val="center"/>
        </w:trPr>
        <w:tc>
          <w:tcPr>
            <w:tcW w:w="9665" w:type="dxa"/>
            <w:gridSpan w:val="3"/>
            <w:shd w:val="clear" w:color="auto" w:fill="auto"/>
            <w:noWrap w:val="0"/>
            <w:vAlign w:val="top"/>
          </w:tcPr>
          <w:p>
            <w:pPr>
              <w:pStyle w:val="113"/>
            </w:pPr>
            <w:r>
              <w:t>NOTE 1:</w:t>
            </w:r>
            <w:r>
              <w:tab/>
            </w:r>
            <w:r>
              <w:t>Only applicable to the 5G-RG connecting to the 5GC via NG-RAN as defined in Annex C.</w:t>
            </w:r>
          </w:p>
          <w:p>
            <w:pPr>
              <w:pStyle w:val="113"/>
            </w:pPr>
            <w:r>
              <w:t>NOTE 2:</w:t>
            </w:r>
            <w:r>
              <w:tab/>
            </w:r>
            <w:r>
              <w:t>Only applicable for GBR service data flow with QoS Notification Control enabled.</w:t>
            </w:r>
          </w:p>
          <w:p>
            <w:pPr>
              <w:pStyle w:val="113"/>
            </w:pPr>
            <w:r>
              <w:t xml:space="preserve">NOTE 3: </w:t>
            </w:r>
            <w:r>
              <w:tab/>
            </w:r>
            <w:r>
              <w:t>The parameter "Bind to QoS Flow associated with the default QoS rule and apply PCC rule parameters" defined in table 6.3.1 of 3GPP TS 23.503 [6] is implemented as follows: a default QoS with a GBR type or delay critical GBR type 5QI and a PCC rule bound to the default QoS flow are provisioned as defined in clause 4.2.6.2.1.</w:t>
            </w:r>
          </w:p>
          <w:p>
            <w:pPr>
              <w:pStyle w:val="113"/>
            </w:pPr>
            <w:r>
              <w:t xml:space="preserve">NOTE 4: </w:t>
            </w:r>
            <w:r>
              <w:tab/>
            </w:r>
            <w:r>
              <w:t>The parameter "Indication of exclusion from session level monitoring" defined in table 6.3.1 of 3GPP TS 23.503 [6] is implemented as follows: a PCC rule identifier is included within the "exUsagePccRuleIds" attribute of the UsageMonitoringData instance of PDU session level usage monitoring to indicate that the service data flow shall be excluded from PDU Session usage monitoring as defined in clause 4.2.6.5.3.</w:t>
            </w:r>
          </w:p>
          <w:p>
            <w:pPr>
              <w:pStyle w:val="113"/>
            </w:pPr>
            <w:r>
              <w:t xml:space="preserve">NOTE 5: </w:t>
            </w:r>
            <w:r>
              <w:tab/>
            </w:r>
            <w:r>
              <w:t xml:space="preserve">The </w:t>
            </w:r>
            <w:r>
              <w:rPr>
                <w:szCs w:val="18"/>
              </w:rPr>
              <w:t>indication of traffic correlation</w:t>
            </w:r>
            <w:r>
              <w:t xml:space="preserve"> shall be provided only when all the PDU sessions related to the 5G VN group member UEs should be correlated by a common DNAI in the user plane for the traffic as described in 3GPP TS 23.501 [2], clause 5.6.7.1 and clause 5.29.</w:t>
            </w:r>
          </w:p>
        </w:tc>
      </w:tr>
    </w:tbl>
    <w:p/>
    <w:p>
      <w:r>
        <w:t>The above information is organized into a set of decision data objects as defined in clause 4.1.4.4. The exact encoding of PCC rules is defined in clause 5.6.2.6.</w:t>
      </w:r>
    </w:p>
    <w:bookmarkEnd w:id="2"/>
    <w:p/>
    <w:p/>
    <w:p>
      <w:pPr>
        <w:pBdr>
          <w:top w:val="single" w:color="auto" w:sz="4" w:space="1"/>
          <w:left w:val="single" w:color="auto" w:sz="4" w:space="4"/>
          <w:bottom w:val="single" w:color="auto" w:sz="4" w:space="0"/>
          <w:right w:val="single" w:color="auto" w:sz="4" w:space="4"/>
        </w:pBdr>
        <w:jc w:val="center"/>
        <w:outlineLvl w:val="0"/>
      </w:pPr>
      <w:r>
        <w:rPr>
          <w:rFonts w:ascii="Arial" w:hAnsi="Arial" w:cs="Arial"/>
          <w:color w:val="0000FF"/>
          <w:sz w:val="28"/>
          <w:szCs w:val="28"/>
        </w:rPr>
        <w:t>*** Next Change ***</w:t>
      </w:r>
    </w:p>
    <w:p>
      <w:pPr>
        <w:pStyle w:val="6"/>
      </w:pPr>
      <w:bookmarkStart w:id="36" w:name="_Toc114209985"/>
      <w:bookmarkStart w:id="37" w:name="_Toc129246902"/>
      <w:bookmarkStart w:id="38" w:name="_Toc88559354"/>
      <w:bookmarkStart w:id="39" w:name="_Toc45133141"/>
      <w:bookmarkStart w:id="40" w:name="_Toc83231594"/>
      <w:bookmarkStart w:id="41" w:name="_Toc73537909"/>
      <w:bookmarkStart w:id="42" w:name="_Toc85534891"/>
      <w:bookmarkStart w:id="43" w:name="_Toc51761825"/>
      <w:bookmarkStart w:id="44" w:name="_Toc63167777"/>
      <w:bookmarkStart w:id="45" w:name="_Toc75351785"/>
      <w:bookmarkStart w:id="46" w:name="_Toc56675193"/>
      <w:bookmarkStart w:id="47" w:name="_Toc59016179"/>
      <w:bookmarkStart w:id="48" w:name="_Toc51316645"/>
      <w:bookmarkStart w:id="49" w:name="_Toc56674802"/>
      <w:bookmarkStart w:id="50" w:name="_Toc66262286"/>
      <w:bookmarkStart w:id="51" w:name="_Toc129246335"/>
      <w:bookmarkStart w:id="52" w:name="_Toc68166792"/>
      <w:bookmarkStart w:id="53" w:name="OLE_LINK7"/>
      <w:r>
        <w:t>4.2.3.25</w:t>
      </w:r>
      <w:r>
        <w:tab/>
      </w:r>
      <w:r>
        <w:t>Policy provisioning of QoS Monitoring control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bookmarkEnd w:id="53"/>
    <w:p>
      <w:r>
        <w:t>The QoS Monitoring control refers to the real time measurement of QoS parameters between the UE and the UPF for a QoS flow.</w:t>
      </w:r>
    </w:p>
    <w:p>
      <w:pPr>
        <w:rPr>
          <w:lang w:eastAsia="zh-CN"/>
        </w:rPr>
      </w:pPr>
      <w:r>
        <w:t xml:space="preserve">If the "QosMonitoring" feature is supported, the PCF may generate the authorized QoS Monitoring data decision for the service data flow based on the QoS Monitoring request if received from the AF and may determine whether the QoS monitoring report is sent to the AF/NEF by the SMF bypassing the PCF or by the PCF. When the feature </w:t>
      </w:r>
      <w:r>
        <w:rPr>
          <w:lang w:eastAsia="zh-CN"/>
        </w:rPr>
        <w:t>"ExposureToEAS" is supported and the AF indication of direct notification is received, the PCF may determine whether duplicate notification by the UPF is required, i.e., whether the QoS monitoring report is directly sent to the local AF/NEF and to the PCF/SMF</w:t>
      </w:r>
      <w:r>
        <w:t xml:space="preserve">. </w:t>
      </w:r>
    </w:p>
    <w:p>
      <w:r>
        <w:t xml:space="preserve">The PCF shall include within the </w:t>
      </w:r>
      <w:r>
        <w:rPr>
          <w:lang w:eastAsia="zh-CN"/>
        </w:rPr>
        <w:t>SmPolicyDecision data structure</w:t>
      </w:r>
      <w:r>
        <w:t xml:space="preserve"> one or more QosMonitoringData instances within the "</w:t>
      </w:r>
      <w:r>
        <w:rPr>
          <w:lang w:eastAsia="zh-CN"/>
        </w:rPr>
        <w:t>qosMonDecs</w:t>
      </w:r>
      <w:r>
        <w:t>" attribute</w:t>
      </w:r>
      <w:r>
        <w:rPr>
          <w:lang w:eastAsia="zh-CN"/>
        </w:rPr>
        <w:t xml:space="preserve"> if not provided yet and, if the PCF determines that the QoS monitoring report shall be sent by the PCF from the SMF, </w:t>
      </w:r>
      <w:r>
        <w:t>"</w:t>
      </w:r>
      <w:r>
        <w:rPr>
          <w:lang w:eastAsia="zh-CN"/>
        </w:rPr>
        <w:t>QOS_MONITORING</w:t>
      </w:r>
      <w:r>
        <w:t>" within the "policyCtrlReqTriggers" attribute,</w:t>
      </w:r>
      <w:r>
        <w:rPr>
          <w:lang w:eastAsia="zh-CN"/>
        </w:rPr>
        <w:t xml:space="preserve"> if it has not been provisioned yet</w:t>
      </w:r>
      <w:r>
        <w:t>.</w:t>
      </w:r>
    </w:p>
    <w:p>
      <w:pPr>
        <w:pStyle w:val="103"/>
        <w:rPr>
          <w:lang w:eastAsia="zh-CN"/>
        </w:rPr>
      </w:pPr>
      <w:r>
        <w:rPr>
          <w:lang w:eastAsia="zh-CN"/>
        </w:rPr>
        <w:t>NOTE</w:t>
      </w:r>
      <w:r>
        <w:rPr>
          <w:lang w:val="en-US" w:eastAsia="zh-CN"/>
        </w:rPr>
        <w:t> 1</w:t>
      </w:r>
      <w:r>
        <w:rPr>
          <w:lang w:eastAsia="zh-CN"/>
        </w:rPr>
        <w:t>:</w:t>
      </w:r>
      <w:r>
        <w:rPr>
          <w:lang w:eastAsia="zh-CN"/>
        </w:rPr>
        <w:tab/>
      </w:r>
      <w:r>
        <w:rPr>
          <w:lang w:eastAsia="zh-CN"/>
        </w:rPr>
        <w:t xml:space="preserve">The QoS monitoring report can be sent by the SMF to the PCF as described in clause 4.2.4.24. The QoS monitoring report of the PCF to the AF/NEF is described in </w:t>
      </w:r>
      <w:r>
        <w:t>3GPP TS 29.514</w:t>
      </w:r>
      <w:r>
        <w:rPr>
          <w:lang w:eastAsia="zh-CN"/>
        </w:rPr>
        <w:t> [17], the QoS monitoring report of the SMF to the AF/NEF bypassing the PCF is described in 3GPP TS 29.508 [12] and the QoS monitoring report to the Local NEF/AF by the UPF is described in 3GPP TS 29.564 [50].</w:t>
      </w:r>
    </w:p>
    <w:p>
      <w:r>
        <w:t xml:space="preserve">When the features </w:t>
      </w:r>
      <w:r>
        <w:rPr>
          <w:lang w:eastAsia="zh-CN"/>
        </w:rPr>
        <w:t>"QoSMonitoring" and "</w:t>
      </w:r>
      <w:r>
        <w:t xml:space="preserve"> NscSupportedFeatures</w:t>
      </w:r>
      <w:r>
        <w:rPr>
          <w:lang w:eastAsia="zh-CN"/>
        </w:rPr>
        <w:t xml:space="preserve">" are supported and if the NEF/AF provided information about the support of "QoSMonitoring" feature on </w:t>
      </w:r>
      <w:r>
        <w:t>Nsmf_EventExposure service</w:t>
      </w:r>
      <w:r>
        <w:rPr>
          <w:lang w:eastAsia="zh-CN"/>
        </w:rPr>
        <w:t xml:space="preserve">, </w:t>
      </w:r>
      <w:r>
        <w:t>the PCF may also include this information within the "nscSuppFeats" attribute included within the PccRule data type.</w:t>
      </w:r>
    </w:p>
    <w:p>
      <w:r>
        <w:t>For each QosMonitoringData instance</w:t>
      </w:r>
      <w:r>
        <w:rPr>
          <w:lang w:eastAsia="zh-CN"/>
        </w:rPr>
        <w:t>, PCF</w:t>
      </w:r>
      <w:r>
        <w:t xml:space="preserve"> shall include:</w:t>
      </w:r>
    </w:p>
    <w:p>
      <w:pPr>
        <w:pStyle w:val="122"/>
      </w:pPr>
      <w:r>
        <w:t>-</w:t>
      </w:r>
      <w:r>
        <w:tab/>
      </w:r>
      <w:r>
        <w:t>the requested QoS monitoring parameter(s) to be measured (i.e. DL</w:t>
      </w:r>
      <w:ins w:id="14" w:author="CMCC" w:date="2023-04-09T17:59:16Z">
        <w:r>
          <w:rPr>
            <w:rFonts w:hint="eastAsia" w:eastAsia="宋体"/>
            <w:lang w:val="en-US" w:eastAsia="zh-CN"/>
          </w:rPr>
          <w:t>/</w:t>
        </w:r>
      </w:ins>
      <w:del w:id="15" w:author="CMCC" w:date="2023-04-09T17:59:15Z">
        <w:r>
          <w:rPr/>
          <w:delText>,</w:delText>
        </w:r>
      </w:del>
      <w:del w:id="16" w:author="CMCC" w:date="2023-04-09T17:59:14Z">
        <w:r>
          <w:rPr/>
          <w:delText xml:space="preserve"> </w:delText>
        </w:r>
      </w:del>
      <w:r>
        <w:t>UL</w:t>
      </w:r>
      <w:ins w:id="17" w:author="CMCC" w:date="2023-04-09T17:59:19Z">
        <w:r>
          <w:rPr>
            <w:rFonts w:hint="eastAsia" w:eastAsia="宋体"/>
            <w:lang w:val="en-US" w:eastAsia="zh-CN"/>
          </w:rPr>
          <w:t>/</w:t>
        </w:r>
      </w:ins>
      <w:del w:id="18" w:author="CMCC" w:date="2023-04-09T17:59:19Z">
        <w:r>
          <w:rPr/>
          <w:delText xml:space="preserve"> </w:delText>
        </w:r>
      </w:del>
      <w:del w:id="19" w:author="CMCC" w:date="2023-04-09T17:59:18Z">
        <w:r>
          <w:rPr/>
          <w:delText>and/or</w:delText>
        </w:r>
      </w:del>
      <w:r>
        <w:t xml:space="preserve"> round trip packet delay</w:t>
      </w:r>
      <w:ins w:id="20" w:author="CMCC" w:date="2023-04-09T17:58:56Z">
        <w:r>
          <w:rPr>
            <w:rFonts w:hint="eastAsia" w:eastAsia="宋体"/>
            <w:highlight w:val="none"/>
            <w:lang w:val="en-US" w:eastAsia="zh-CN"/>
          </w:rPr>
          <w:t>, packet delay variation and/or congestion information</w:t>
        </w:r>
      </w:ins>
      <w:r>
        <w:t>) within the "reqQosMonParams" attribute;</w:t>
      </w:r>
    </w:p>
    <w:p>
      <w:pPr>
        <w:pStyle w:val="122"/>
      </w:pPr>
      <w:r>
        <w:t>-</w:t>
      </w:r>
      <w:r>
        <w:tab/>
      </w:r>
      <w:r>
        <w:t xml:space="preserve">the frequency(s) of reporting (e.g. event triggered, periodic, or when the PDU Session is released, </w:t>
      </w:r>
      <w:r>
        <w:rPr>
          <w:lang w:val="en-US"/>
        </w:rPr>
        <w:t>and/or any combination</w:t>
      </w:r>
      <w:r>
        <w:t>) within the "repFreqs" attribute;</w:t>
      </w:r>
    </w:p>
    <w:p>
      <w:pPr>
        <w:pStyle w:val="122"/>
      </w:pPr>
      <w:r>
        <w:t>-</w:t>
      </w:r>
      <w:r>
        <w:tab/>
      </w:r>
      <w:r>
        <w:t>for the case the "repFreqs" attribute includes the value "EVENT_TRIGGERED", for QoS monitoring for packet delay:</w:t>
      </w:r>
    </w:p>
    <w:p>
      <w:pPr>
        <w:pStyle w:val="123"/>
      </w:pPr>
      <w:r>
        <w:t>-</w:t>
      </w:r>
      <w:r>
        <w:tab/>
      </w:r>
      <w:r>
        <w:t>the delay threshold for downlink with the "</w:t>
      </w:r>
      <w:r>
        <w:rPr>
          <w:lang w:eastAsia="zh-CN"/>
        </w:rPr>
        <w:t>repThreshDl" attribute</w:t>
      </w:r>
      <w:r>
        <w:t xml:space="preserve"> if "</w:t>
      </w:r>
      <w:r>
        <w:rPr>
          <w:lang w:eastAsia="zh-CN"/>
        </w:rPr>
        <w:t>reqQosMonParams" attribute</w:t>
      </w:r>
      <w:r>
        <w:t xml:space="preserve"> includes DOWNLINK;</w:t>
      </w:r>
    </w:p>
    <w:p>
      <w:pPr>
        <w:pStyle w:val="123"/>
      </w:pPr>
      <w:r>
        <w:t>-</w:t>
      </w:r>
      <w:r>
        <w:tab/>
      </w:r>
      <w:r>
        <w:t>the delay threshold for uplink with the "</w:t>
      </w:r>
      <w:r>
        <w:rPr>
          <w:lang w:eastAsia="zh-CN"/>
        </w:rPr>
        <w:t>repThreshUl" attribute</w:t>
      </w:r>
      <w:r>
        <w:t xml:space="preserve"> if "</w:t>
      </w:r>
      <w:r>
        <w:rPr>
          <w:lang w:eastAsia="zh-CN"/>
        </w:rPr>
        <w:t>reqQosMonParams" attribute</w:t>
      </w:r>
      <w:r>
        <w:t xml:space="preserve"> includes UPLINK; and/or</w:t>
      </w:r>
    </w:p>
    <w:p>
      <w:pPr>
        <w:pStyle w:val="123"/>
      </w:pPr>
      <w:r>
        <w:t>-</w:t>
      </w:r>
      <w:r>
        <w:tab/>
      </w:r>
      <w:r>
        <w:t>the delay threshold for round trip with the "</w:t>
      </w:r>
      <w:r>
        <w:rPr>
          <w:lang w:eastAsia="zh-CN"/>
        </w:rPr>
        <w:t>repThreshRp" attribute</w:t>
      </w:r>
      <w:r>
        <w:t xml:space="preserve"> if "</w:t>
      </w:r>
      <w:r>
        <w:rPr>
          <w:lang w:eastAsia="zh-CN"/>
        </w:rPr>
        <w:t>reqQosMonParams" attribute</w:t>
      </w:r>
      <w:r>
        <w:t xml:space="preserve"> includes ROUND_TRIP; and</w:t>
      </w:r>
    </w:p>
    <w:p>
      <w:pPr>
        <w:pStyle w:val="123"/>
      </w:pPr>
      <w:r>
        <w:t>-</w:t>
      </w:r>
      <w:r>
        <w:tab/>
      </w:r>
      <w:r>
        <w:t>the minimum waiting time between subsequent reports within the "</w:t>
      </w:r>
      <w:r>
        <w:rPr>
          <w:lang w:eastAsia="zh-CN"/>
        </w:rPr>
        <w:t>waitTime" attribute</w:t>
      </w:r>
      <w:r>
        <w:t>; and</w:t>
      </w:r>
    </w:p>
    <w:p>
      <w:pPr>
        <w:pStyle w:val="123"/>
      </w:pPr>
      <w:r>
        <w:t>-</w:t>
      </w:r>
      <w:r>
        <w:tab/>
      </w:r>
      <w:r>
        <w:t xml:space="preserve">if the feature "PacketDelayFailureReport" </w:t>
      </w:r>
      <w:ins w:id="21" w:author="CMCC" w:date="2023-04-09T17:59:41Z">
        <w:r>
          <w:rPr>
            <w:rFonts w:hint="eastAsia" w:eastAsia="宋体"/>
            <w:lang w:val="en-US" w:eastAsia="zh-CN"/>
          </w:rPr>
          <w:t xml:space="preserve">or </w:t>
        </w:r>
      </w:ins>
      <w:ins w:id="22" w:author="CMCC" w:date="2023-04-09T17:59:41Z">
        <w:r>
          <w:rPr/>
          <w:t>"</w:t>
        </w:r>
      </w:ins>
      <w:ins w:id="23" w:author="CMCC" w:date="2023-04-10T19:14:39Z">
        <w:r>
          <w:rPr>
            <w:rFonts w:hint="eastAsia" w:eastAsia="宋体"/>
            <w:lang w:val="en-US" w:eastAsia="zh-CN"/>
          </w:rPr>
          <w:t>XRM</w:t>
        </w:r>
      </w:ins>
      <w:ins w:id="24" w:author="CMCC" w:date="2023-04-10T19:14:42Z">
        <w:r>
          <w:rPr>
            <w:rFonts w:hint="eastAsia" w:eastAsia="宋体"/>
            <w:lang w:val="en-US" w:eastAsia="zh-CN"/>
          </w:rPr>
          <w:t>_5G</w:t>
        </w:r>
      </w:ins>
      <w:ins w:id="25" w:author="CMCC" w:date="2023-04-09T17:59:41Z">
        <w:r>
          <w:rPr/>
          <w:t>"</w:t>
        </w:r>
      </w:ins>
      <w:ins w:id="26" w:author="CMCC" w:date="2023-04-09T17:59:45Z">
        <w:r>
          <w:rPr>
            <w:rFonts w:hint="eastAsia" w:eastAsia="宋体"/>
            <w:lang w:val="en-US" w:eastAsia="zh-CN"/>
          </w:rPr>
          <w:t xml:space="preserve"> </w:t>
        </w:r>
      </w:ins>
      <w:r>
        <w:t>is supported, the maximum period with no QoS measurement results reported within the"</w:t>
      </w:r>
      <w:r>
        <w:rPr>
          <w:lang w:eastAsia="zh-CN"/>
        </w:rPr>
        <w:t>repPeriod" attribute;</w:t>
      </w:r>
    </w:p>
    <w:p>
      <w:pPr>
        <w:pStyle w:val="122"/>
      </w:pPr>
      <w:r>
        <w:t>-</w:t>
      </w:r>
      <w:r>
        <w:tab/>
      </w:r>
      <w:r>
        <w:t>for the case the "</w:t>
      </w:r>
      <w:r>
        <w:rPr>
          <w:lang w:eastAsia="zh-CN"/>
        </w:rPr>
        <w:t>repFreqs" attribute</w:t>
      </w:r>
      <w:r>
        <w:t xml:space="preserve"> includes "PERIODIC", the periodic time for reporting and, if the feature "PacketDelayFailureReport" </w:t>
      </w:r>
      <w:ins w:id="27" w:author="CMCC" w:date="2023-04-09T18:00:36Z">
        <w:r>
          <w:rPr>
            <w:rFonts w:hint="eastAsia" w:eastAsia="宋体"/>
            <w:lang w:val="en-US" w:eastAsia="zh-CN"/>
          </w:rPr>
          <w:t xml:space="preserve">or </w:t>
        </w:r>
      </w:ins>
      <w:ins w:id="28" w:author="CMCC" w:date="2023-04-09T18:00:36Z">
        <w:r>
          <w:rPr/>
          <w:t>"</w:t>
        </w:r>
      </w:ins>
      <w:ins w:id="29" w:author="CMCC" w:date="2023-04-10T19:14:53Z">
        <w:r>
          <w:rPr>
            <w:rFonts w:hint="eastAsia" w:eastAsia="宋体"/>
            <w:lang w:val="en-US" w:eastAsia="zh-CN"/>
          </w:rPr>
          <w:t>XRM_5G</w:t>
        </w:r>
      </w:ins>
      <w:ins w:id="30" w:author="CMCC" w:date="2023-04-09T18:00:36Z">
        <w:r>
          <w:rPr/>
          <w:t>"</w:t>
        </w:r>
      </w:ins>
      <w:ins w:id="31" w:author="CMCC" w:date="2023-04-09T18:00:37Z">
        <w:r>
          <w:rPr>
            <w:rFonts w:hint="eastAsia" w:eastAsia="宋体"/>
            <w:lang w:val="en-US" w:eastAsia="zh-CN"/>
          </w:rPr>
          <w:t xml:space="preserve"> </w:t>
        </w:r>
      </w:ins>
      <w:r>
        <w:t>is supported, the maximum period with no QoS measurement results reported within the "</w:t>
      </w:r>
      <w:r>
        <w:rPr>
          <w:lang w:eastAsia="zh-CN"/>
        </w:rPr>
        <w:t>repPeriod" attribute</w:t>
      </w:r>
      <w:r>
        <w:t>; and</w:t>
      </w:r>
    </w:p>
    <w:p>
      <w:pPr>
        <w:pStyle w:val="122"/>
      </w:pPr>
      <w:r>
        <w:t>-</w:t>
      </w:r>
      <w:r>
        <w:tab/>
      </w:r>
      <w:r>
        <w:t>either the notification URI within the "</w:t>
      </w:r>
      <w:r>
        <w:rPr>
          <w:lang w:eastAsia="zh-CN"/>
        </w:rPr>
        <w:t xml:space="preserve">notifyUri" attribute and the notification correlation id within the "notifyCorreId" attribute if the PCF determines that the notification shall be sent to the AF directly from the SMF or </w:t>
      </w:r>
      <w:r>
        <w:t>the notification URI within the "</w:t>
      </w:r>
      <w:r>
        <w:rPr>
          <w:lang w:eastAsia="zh-CN"/>
        </w:rPr>
        <w:t>notifyUri" attribute, the notification correlation id within the "notifyCorreId" attribute corresponding to the Local NEF or AF and the "directNotifInd" attribute set to true if the feature "ExposureToEAS" is supported and the PCF determines that the direct notification by the UPF to the Local NEF or AF is required based on the indication of direct notification received from the AF</w:t>
      </w:r>
      <w:r>
        <w:t>.</w:t>
      </w:r>
    </w:p>
    <w:p>
      <w:pPr>
        <w:pStyle w:val="103"/>
        <w:rPr>
          <w:lang w:eastAsia="zh-CN"/>
        </w:rPr>
      </w:pPr>
      <w:r>
        <w:rPr>
          <w:lang w:eastAsia="zh-CN"/>
        </w:rPr>
        <w:t>NOTE</w:t>
      </w:r>
      <w:r>
        <w:rPr>
          <w:lang w:val="en-US" w:eastAsia="zh-CN"/>
        </w:rPr>
        <w:t> 2</w:t>
      </w:r>
      <w:r>
        <w:rPr>
          <w:lang w:eastAsia="zh-CN"/>
        </w:rPr>
        <w:t>:</w:t>
      </w:r>
      <w:r>
        <w:rPr>
          <w:lang w:eastAsia="zh-CN"/>
        </w:rPr>
        <w:tab/>
      </w:r>
      <w:r>
        <w:rPr>
          <w:lang w:eastAsia="zh-CN"/>
        </w:rPr>
        <w:t>If the feature "ExposureToEAS" is supported and if the PCF determines to receive QoS Monitoring report while direct UPF notification is also required, the PCF can provision the "QOS_MONITORING" policy control request trigger to the SMF together with the "directNotifInd" attribute set to true.</w:t>
      </w:r>
    </w:p>
    <w:p>
      <w:r>
        <w:t>The PCF shall include the value of QoS Monitoring Data ID of QosMonitoringData instance within the "</w:t>
      </w:r>
      <w:r>
        <w:rPr>
          <w:lang w:eastAsia="zh-CN"/>
        </w:rPr>
        <w:t>refQosMon" attribute of the corresponding PCC rule</w:t>
      </w:r>
      <w:r>
        <w:t xml:space="preserve"> and provide the QoS monitoring data decision together with the PCC rule if it has not been provisioned to the SMF. When the SMF receives the PCC rule, the SMF shall send a QoS Monitoring request to the PSA UPF via N4 as defined in 3GPP TS 29.244 [</w:t>
      </w:r>
      <w:r>
        <w:rPr>
          <w:lang w:val="en-US"/>
        </w:rPr>
        <w:t xml:space="preserve">13] </w:t>
      </w:r>
      <w:r>
        <w:t xml:space="preserve">and NG-RAN </w:t>
      </w:r>
      <w:r>
        <w:rPr>
          <w:lang w:eastAsia="zh-CN"/>
        </w:rPr>
        <w:t xml:space="preserve">via N2 signalling </w:t>
      </w:r>
      <w:r>
        <w:t>to request the QoS monitoring between PSA UPF and NG-RAN as defined in 3GPP T</w:t>
      </w:r>
      <w:r>
        <w:rPr>
          <w:lang w:val="en-US"/>
        </w:rPr>
        <w:t xml:space="preserve">S 29.502 [22]. If </w:t>
      </w:r>
      <w:r>
        <w:rPr>
          <w:lang w:eastAsia="zh-CN"/>
        </w:rPr>
        <w:t xml:space="preserve">the feature "ExposureToEAS" is supported and if the SMF receives </w:t>
      </w:r>
      <w:r>
        <w:t>both the "</w:t>
      </w:r>
      <w:r>
        <w:rPr>
          <w:lang w:eastAsia="zh-CN"/>
        </w:rPr>
        <w:t>QOS_MONITORING</w:t>
      </w:r>
      <w:r>
        <w:t>" policy control request trigger and the indication of direct notifcation, the SMF shall request the UPF to perform duplicated notification as defined in 3GPP TS 29.244 [</w:t>
      </w:r>
      <w:r>
        <w:rPr>
          <w:lang w:val="en-US"/>
        </w:rPr>
        <w:t>13].</w:t>
      </w:r>
    </w:p>
    <w:p>
      <w:pPr>
        <w:rPr>
          <w:lang w:eastAsia="zh-CN"/>
        </w:rPr>
      </w:pPr>
      <w:r>
        <w:t>If the PCF receives the request from the local NEF/AF to disable the QoS monitoring from the AF or the Local NEF, the PCF shall update the PCC rule with the "</w:t>
      </w:r>
      <w:r>
        <w:rPr>
          <w:lang w:eastAsia="zh-CN"/>
        </w:rPr>
        <w:t>refQosMon" attribute set to NULL. The PCF may also remove the corresponding QoS Monitoring Data if no PCC rule is referring to it.</w:t>
      </w:r>
    </w:p>
    <w:p>
      <w:r>
        <w:t>If the PCF receives the request to disable the direct event notification to the local NEF or AF by the UPF, the PCF shall determine whether the PCF or the SMF bypassing the PCF sends the QoS monitoring reports to the local AF/NEF:</w:t>
      </w:r>
    </w:p>
    <w:p>
      <w:pPr>
        <w:pStyle w:val="122"/>
        <w:rPr>
          <w:lang w:eastAsia="en-US"/>
        </w:rPr>
      </w:pPr>
      <w:r>
        <w:rPr>
          <w:lang w:eastAsia="en-US"/>
        </w:rPr>
        <w:t>a.</w:t>
      </w:r>
      <w:r>
        <w:rPr>
          <w:lang w:eastAsia="en-US"/>
        </w:rPr>
        <w:tab/>
      </w:r>
      <w:r>
        <w:rPr>
          <w:lang w:eastAsia="en-US"/>
        </w:rPr>
        <w:t>if the QoS monitoring reports are sent by the SMF bypassing the PCF:</w:t>
      </w:r>
    </w:p>
    <w:p>
      <w:pPr>
        <w:pStyle w:val="123"/>
      </w:pPr>
      <w:r>
        <w:t>-</w:t>
      </w:r>
      <w:r>
        <w:tab/>
      </w:r>
      <w:r>
        <w:t>update the PCC rule with the "refQosMon" attribute referring a QosMonitoringData instance which does not include the "directNotifInd" attribute set to true and still includes the "</w:t>
      </w:r>
      <w:r>
        <w:rPr>
          <w:lang w:eastAsia="zh-CN"/>
        </w:rPr>
        <w:t>notifyUri", and the "notifyCorreId" attributes</w:t>
      </w:r>
      <w:r>
        <w:t xml:space="preserve">; or </w:t>
      </w:r>
    </w:p>
    <w:p>
      <w:pPr>
        <w:pStyle w:val="123"/>
      </w:pPr>
      <w:r>
        <w:t>-</w:t>
      </w:r>
      <w:r>
        <w:tab/>
      </w:r>
      <w:r>
        <w:t xml:space="preserve">update the corresponding QosMonitoringData instance by including the "directNotifInd" attribute set to false and still keeping </w:t>
      </w:r>
      <w:r>
        <w:rPr>
          <w:lang w:val="en-US" w:eastAsia="zh-CN"/>
        </w:rPr>
        <w:t>the "notifyUri", and the "notifyCorreId" attributes</w:t>
      </w:r>
      <w:r>
        <w:t>;</w:t>
      </w:r>
    </w:p>
    <w:p>
      <w:pPr>
        <w:pStyle w:val="122"/>
      </w:pPr>
      <w:r>
        <w:t>b.</w:t>
      </w:r>
      <w:r>
        <w:tab/>
      </w:r>
      <w:r>
        <w:t>if the QoS monitoring reports are sent by the PCF:</w:t>
      </w:r>
    </w:p>
    <w:p>
      <w:pPr>
        <w:pStyle w:val="123"/>
      </w:pPr>
      <w:r>
        <w:t>-</w:t>
      </w:r>
      <w:r>
        <w:tab/>
      </w:r>
      <w:r>
        <w:t>update the PCC rule with the "refQosMon" attribute referring a QosMonitoringData instance which does not include the "directNotifInd", the "</w:t>
      </w:r>
      <w:r>
        <w:rPr>
          <w:lang w:eastAsia="zh-CN"/>
        </w:rPr>
        <w:t xml:space="preserve">notifyUri", and the "notifyCorreId" attributes or update the QosMonitoringData instance by removing </w:t>
      </w:r>
      <w:r>
        <w:t>the "directNotifInd", the "</w:t>
      </w:r>
      <w:r>
        <w:rPr>
          <w:lang w:eastAsia="zh-CN"/>
        </w:rPr>
        <w:t>notifyUri", and the "notifyCorreId" attributes</w:t>
      </w:r>
      <w:r>
        <w:t>; and</w:t>
      </w:r>
    </w:p>
    <w:p>
      <w:pPr>
        <w:pStyle w:val="123"/>
      </w:pPr>
      <w:r>
        <w:t>-</w:t>
      </w:r>
      <w:r>
        <w:tab/>
      </w:r>
      <w:r>
        <w:t>provision the value "</w:t>
      </w:r>
      <w:r>
        <w:rPr>
          <w:lang w:eastAsia="zh-CN"/>
        </w:rPr>
        <w:t>QOS_MONITORING</w:t>
      </w:r>
      <w:r>
        <w:t>" within the "policyCtrlReqTriggers" attribute, if not previously provided.</w:t>
      </w:r>
    </w:p>
    <w:p>
      <w:r>
        <w:t>The SMF shall request to the UPF to disable the notification to the AF/(Local)NEF via N4 as defined in 3GPP TS 29.244 [13] and shall start sending the related notifications to PCF or to the indicated Notification URI and notification correlation Id, as applicable.</w:t>
      </w:r>
    </w:p>
    <w:p>
      <w:r>
        <w:t>If the PCF determines that QoS monitoring</w:t>
      </w:r>
      <w:r>
        <w:rPr>
          <w:lang w:eastAsia="zh-CN"/>
        </w:rPr>
        <w:t xml:space="preserve"> report shall be sent to the PCF</w:t>
      </w:r>
      <w:r>
        <w:t xml:space="preserve"> from the SMF instead of sent from the SMF bypassing the PCF, the PCF shall replace the QosMonitoringData instance with an instance that does not include the "notifyUri" and the "notifyCorreId" attributes and include "</w:t>
      </w:r>
      <w:r>
        <w:rPr>
          <w:lang w:eastAsia="zh-CN"/>
        </w:rPr>
        <w:t>QOS_MONITORING</w:t>
      </w:r>
      <w:r>
        <w:t>" within the "policyCtrlReqTriggers" attribute</w:t>
      </w:r>
      <w:r>
        <w:rPr>
          <w:lang w:eastAsia="zh-CN"/>
        </w:rPr>
        <w:t xml:space="preserve"> if it has not been provisioned yet</w:t>
      </w:r>
      <w:r>
        <w:t>. If the PCF determines that QoS monitoring</w:t>
      </w:r>
      <w:r>
        <w:rPr>
          <w:lang w:eastAsia="zh-CN"/>
        </w:rPr>
        <w:t xml:space="preserve"> report shall be sent </w:t>
      </w:r>
      <w:r>
        <w:t>from the SMF bypassing the PCF</w:t>
      </w:r>
      <w:r>
        <w:rPr>
          <w:lang w:eastAsia="zh-CN"/>
        </w:rPr>
        <w:t xml:space="preserve"> instead of sent </w:t>
      </w:r>
      <w:r>
        <w:t>from the SMF to the PCF, the PCF shall update the QosMonitoringData instance by including the the notification URI within the "</w:t>
      </w:r>
      <w:r>
        <w:rPr>
          <w:lang w:eastAsia="zh-CN"/>
        </w:rPr>
        <w:t>notifyUri" attribute and the notification correlation id within the "notifyCorreId" attribute, and</w:t>
      </w:r>
      <w:r>
        <w:t xml:space="preserve"> remove the value "</w:t>
      </w:r>
      <w:r>
        <w:rPr>
          <w:lang w:eastAsia="zh-CN"/>
        </w:rPr>
        <w:t>QOS_MONITORING</w:t>
      </w:r>
      <w:r>
        <w:t>" within the "policyCtrlReqTriggers" attribute.</w:t>
      </w:r>
    </w:p>
    <w:p/>
    <w:p/>
    <w:p>
      <w:pPr>
        <w:pBdr>
          <w:top w:val="single" w:color="auto" w:sz="4" w:space="1"/>
          <w:left w:val="single" w:color="auto" w:sz="4" w:space="4"/>
          <w:bottom w:val="single" w:color="auto" w:sz="4" w:space="0"/>
          <w:right w:val="single" w:color="auto" w:sz="4" w:space="4"/>
        </w:pBdr>
        <w:jc w:val="center"/>
        <w:outlineLvl w:val="0"/>
      </w:pPr>
      <w:bookmarkStart w:id="54" w:name="OLE_LINK1"/>
      <w:r>
        <w:rPr>
          <w:rFonts w:ascii="Arial" w:hAnsi="Arial" w:cs="Arial"/>
          <w:color w:val="0000FF"/>
          <w:sz w:val="28"/>
          <w:szCs w:val="28"/>
        </w:rPr>
        <w:t>*** Next Change ***</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54"/>
    <w:p>
      <w:pPr>
        <w:pStyle w:val="6"/>
      </w:pPr>
      <w:bookmarkStart w:id="55" w:name="_Toc36037911"/>
      <w:bookmarkStart w:id="56" w:name="_Toc59016209"/>
      <w:bookmarkStart w:id="57" w:name="_Toc129246933"/>
      <w:bookmarkStart w:id="58" w:name="_Toc28012109"/>
      <w:bookmarkStart w:id="59" w:name="_Toc45133167"/>
      <w:bookmarkStart w:id="60" w:name="_Toc63167807"/>
      <w:bookmarkStart w:id="61" w:name="_Toc73537939"/>
      <w:bookmarkStart w:id="62" w:name="_Toc85534922"/>
      <w:bookmarkStart w:id="63" w:name="_Toc68166822"/>
      <w:bookmarkStart w:id="64" w:name="_Toc56674832"/>
      <w:bookmarkStart w:id="65" w:name="_Toc38875293"/>
      <w:bookmarkStart w:id="66" w:name="_Toc114210016"/>
      <w:bookmarkStart w:id="67" w:name="_Toc88559385"/>
      <w:bookmarkStart w:id="68" w:name="_Toc75351815"/>
      <w:bookmarkStart w:id="69" w:name="_Toc51761851"/>
      <w:bookmarkStart w:id="70" w:name="_Toc51316671"/>
      <w:bookmarkStart w:id="71" w:name="_Toc43191773"/>
      <w:bookmarkStart w:id="72" w:name="_Toc34122961"/>
      <w:bookmarkStart w:id="73" w:name="_Toc129246366"/>
      <w:bookmarkStart w:id="74" w:name="_Toc56675223"/>
      <w:bookmarkStart w:id="75" w:name="_Toc66262316"/>
      <w:bookmarkStart w:id="76" w:name="_Toc83231624"/>
      <w:r>
        <w:t>4.2.4.24</w:t>
      </w:r>
      <w:r>
        <w:tab/>
      </w:r>
      <w:r>
        <w:t>Notification about Service Data Flow QoS Monitoring</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rPr>
          <w:lang w:eastAsia="zh-CN"/>
        </w:rPr>
      </w:pPr>
      <w:r>
        <w:t xml:space="preserve">When the SMF gets the information about </w:t>
      </w:r>
      <w:r>
        <w:rPr>
          <w:lang w:eastAsia="zh-CN"/>
        </w:rPr>
        <w:t xml:space="preserve">real-time measurements of QoS parameters </w:t>
      </w:r>
      <w:r>
        <w:t>for one or more SDFs from the UPF</w:t>
      </w:r>
      <w:r>
        <w:rPr>
          <w:lang w:eastAsia="zh-CN"/>
        </w:rPr>
        <w:t xml:space="preserve"> and the "QOS_MONITORING" policy control request trigger was provisioned, then SMF shall inform the PCF for the impacted PCC rules</w:t>
      </w:r>
    </w:p>
    <w:p>
      <w:r>
        <w:rPr>
          <w:lang w:eastAsia="zh-CN"/>
        </w:rPr>
        <w:t>When the QoS monitoring applies for packet delay, the SMF shall inform the PCF when it gets information about any of the following items for one or more SDFs from the UPF</w:t>
      </w:r>
      <w:r>
        <w:t>:</w:t>
      </w:r>
    </w:p>
    <w:p>
      <w:pPr>
        <w:pStyle w:val="122"/>
      </w:pPr>
      <w:r>
        <w:t>-</w:t>
      </w:r>
      <w:r>
        <w:tab/>
      </w:r>
      <w:r>
        <w:t xml:space="preserve">uplink packet delay(s); </w:t>
      </w:r>
    </w:p>
    <w:p>
      <w:pPr>
        <w:pStyle w:val="122"/>
      </w:pPr>
      <w:r>
        <w:t>-</w:t>
      </w:r>
      <w:r>
        <w:tab/>
      </w:r>
      <w:r>
        <w:t>downlink packet delay(s); and/or</w:t>
      </w:r>
    </w:p>
    <w:p>
      <w:pPr>
        <w:pStyle w:val="122"/>
      </w:pPr>
      <w:r>
        <w:t>-</w:t>
      </w:r>
      <w:r>
        <w:tab/>
      </w:r>
      <w:r>
        <w:t>round trip delay(s); or</w:t>
      </w:r>
    </w:p>
    <w:p>
      <w:pPr>
        <w:pStyle w:val="122"/>
        <w:rPr>
          <w:ins w:id="32" w:author="CMCC" w:date="2023-04-10T19:53:23Z"/>
        </w:rPr>
      </w:pPr>
      <w:r>
        <w:t>-</w:t>
      </w:r>
      <w:r>
        <w:tab/>
      </w:r>
      <w:r>
        <w:t>if the feature "PacketDelayFailureReport" is supported, indicator of packet delay measurement failure.</w:t>
      </w:r>
    </w:p>
    <w:p>
      <w:pPr>
        <w:rPr>
          <w:ins w:id="34" w:author="CMCC" w:date="2023-04-10T19:53:56Z"/>
        </w:rPr>
        <w:pPrChange w:id="33" w:author="CMCC" w:date="2023-04-10T19:53:33Z">
          <w:pPr>
            <w:pStyle w:val="122"/>
          </w:pPr>
        </w:pPrChange>
      </w:pPr>
      <w:ins w:id="35" w:author="CMCC" w:date="2023-04-10T19:53:24Z">
        <w:r>
          <w:rPr>
            <w:lang w:eastAsia="zh-CN"/>
          </w:rPr>
          <w:t xml:space="preserve">When the QoS monitoring applies for </w:t>
        </w:r>
      </w:ins>
      <w:ins w:id="36" w:author="CMCC" w:date="2023-04-10T19:53:44Z">
        <w:r>
          <w:rPr>
            <w:rFonts w:hint="eastAsia"/>
            <w:lang w:val="en-US" w:eastAsia="zh-CN"/>
          </w:rPr>
          <w:t>conges</w:t>
        </w:r>
      </w:ins>
      <w:ins w:id="37" w:author="CMCC" w:date="2023-04-10T19:53:45Z">
        <w:r>
          <w:rPr>
            <w:rFonts w:hint="eastAsia"/>
            <w:lang w:val="en-US" w:eastAsia="zh-CN"/>
          </w:rPr>
          <w:t>tion info</w:t>
        </w:r>
      </w:ins>
      <w:ins w:id="38" w:author="CMCC" w:date="2023-04-10T19:53:46Z">
        <w:r>
          <w:rPr>
            <w:rFonts w:hint="eastAsia"/>
            <w:lang w:val="en-US" w:eastAsia="zh-CN"/>
          </w:rPr>
          <w:t>rmation</w:t>
        </w:r>
      </w:ins>
      <w:ins w:id="39" w:author="CMCC" w:date="2023-04-10T19:53:24Z">
        <w:r>
          <w:rPr>
            <w:lang w:eastAsia="zh-CN"/>
          </w:rPr>
          <w:t>, the SMF shall inform the PCF when it gets information about any of the following items for one or more SDFs from the UPF</w:t>
        </w:r>
      </w:ins>
      <w:ins w:id="40" w:author="CMCC" w:date="2023-04-10T19:53:24Z">
        <w:r>
          <w:rPr/>
          <w:t>:</w:t>
        </w:r>
      </w:ins>
    </w:p>
    <w:p>
      <w:pPr>
        <w:pStyle w:val="122"/>
        <w:rPr>
          <w:ins w:id="41" w:author="CMCC" w:date="2023-04-10T19:53:18Z"/>
        </w:rPr>
      </w:pPr>
      <w:ins w:id="42" w:author="CMCC" w:date="2023-04-10T19:53:57Z">
        <w:r>
          <w:rPr/>
          <w:t>-</w:t>
        </w:r>
      </w:ins>
      <w:ins w:id="43" w:author="CMCC" w:date="2023-04-10T19:53:57Z">
        <w:r>
          <w:rPr/>
          <w:tab/>
        </w:r>
      </w:ins>
      <w:ins w:id="44" w:author="CMCC" w:date="2023-04-10T19:54:08Z">
        <w:r>
          <w:rPr>
            <w:rFonts w:hint="eastAsia" w:eastAsia="宋体"/>
            <w:lang w:val="en-US" w:eastAsia="zh-CN"/>
          </w:rPr>
          <w:t>congesti</w:t>
        </w:r>
      </w:ins>
      <w:ins w:id="45" w:author="CMCC" w:date="2023-04-10T19:54:09Z">
        <w:r>
          <w:rPr>
            <w:rFonts w:hint="eastAsia" w:eastAsia="宋体"/>
            <w:lang w:val="en-US" w:eastAsia="zh-CN"/>
          </w:rPr>
          <w:t>on inf</w:t>
        </w:r>
      </w:ins>
      <w:ins w:id="46" w:author="CMCC" w:date="2023-04-10T19:54:10Z">
        <w:r>
          <w:rPr>
            <w:rFonts w:hint="eastAsia" w:eastAsia="宋体"/>
            <w:lang w:val="en-US" w:eastAsia="zh-CN"/>
          </w:rPr>
          <w:t>orm</w:t>
        </w:r>
      </w:ins>
      <w:ins w:id="47" w:author="CMCC" w:date="2023-04-10T19:54:12Z">
        <w:r>
          <w:rPr>
            <w:rFonts w:hint="eastAsia" w:eastAsia="宋体"/>
            <w:lang w:val="en-US" w:eastAsia="zh-CN"/>
          </w:rPr>
          <w:t>ati</w:t>
        </w:r>
      </w:ins>
      <w:ins w:id="48" w:author="CMCC" w:date="2023-04-10T19:54:13Z">
        <w:r>
          <w:rPr>
            <w:rFonts w:hint="eastAsia" w:eastAsia="宋体"/>
            <w:lang w:val="en-US" w:eastAsia="zh-CN"/>
          </w:rPr>
          <w:t>on</w:t>
        </w:r>
      </w:ins>
      <w:ins w:id="49" w:author="CMCC" w:date="2023-04-10T19:53:57Z">
        <w:r>
          <w:rPr/>
          <w:t>; or</w:t>
        </w:r>
      </w:ins>
    </w:p>
    <w:p>
      <w:pPr>
        <w:pStyle w:val="122"/>
      </w:pPr>
      <w:ins w:id="50" w:author="CMCC" w:date="2023-04-10T19:53:18Z">
        <w:r>
          <w:rPr/>
          <w:t>-</w:t>
        </w:r>
      </w:ins>
      <w:ins w:id="51" w:author="CMCC" w:date="2023-04-10T19:53:18Z">
        <w:r>
          <w:rPr/>
          <w:tab/>
        </w:r>
      </w:ins>
      <w:ins w:id="52" w:author="CMCC" w:date="2023-04-10T19:53:18Z">
        <w:r>
          <w:rPr/>
          <w:t>if the feature "</w:t>
        </w:r>
      </w:ins>
      <w:ins w:id="53" w:author="CMCC" w:date="2023-04-10T19:53:18Z">
        <w:r>
          <w:rPr>
            <w:rFonts w:hint="eastAsia" w:eastAsia="宋体"/>
            <w:lang w:val="en-US" w:eastAsia="zh-CN"/>
          </w:rPr>
          <w:t>XRM_5G</w:t>
        </w:r>
      </w:ins>
      <w:ins w:id="54" w:author="CMCC" w:date="2023-04-10T19:53:18Z">
        <w:r>
          <w:rPr/>
          <w:t xml:space="preserve">" is supported, indicator of </w:t>
        </w:r>
      </w:ins>
      <w:ins w:id="55" w:author="CMCC" w:date="2023-04-10T19:53:18Z">
        <w:r>
          <w:rPr>
            <w:rFonts w:hint="eastAsia" w:eastAsia="宋体"/>
            <w:lang w:val="en-US" w:eastAsia="zh-CN"/>
          </w:rPr>
          <w:t>congestion information</w:t>
        </w:r>
      </w:ins>
      <w:ins w:id="56" w:author="CMCC" w:date="2023-04-10T19:53:18Z">
        <w:r>
          <w:rPr/>
          <w:t xml:space="preserve"> measurement failure.</w:t>
        </w:r>
      </w:ins>
    </w:p>
    <w:p>
      <w:r>
        <w:rPr>
          <w:lang w:eastAsia="zh-CN"/>
        </w:rPr>
        <w:t xml:space="preserve">The SMF shall </w:t>
      </w:r>
      <w:r>
        <w:t>send an HTTP POST request to the PCF with an SmPolicyUpdateContextData data structure, including the "</w:t>
      </w:r>
      <w:r>
        <w:rPr>
          <w:lang w:eastAsia="zh-CN"/>
        </w:rPr>
        <w:t>QOS_MONITORING</w:t>
      </w:r>
      <w:r>
        <w:t>" within "repPolicyCtrlReqTriggers" attribute and the "qosMonReports" attribute. In each QosMonitoringReport data structure, the PCF shall include:</w:t>
      </w:r>
    </w:p>
    <w:p>
      <w:pPr>
        <w:ind w:firstLine="284"/>
      </w:pPr>
      <w:r>
        <w:t>-</w:t>
      </w:r>
      <w:r>
        <w:tab/>
      </w:r>
      <w:r>
        <w:t>affected PCC rule identifiers within the "refPccRuleIds" attribute;</w:t>
      </w:r>
    </w:p>
    <w:p>
      <w:r>
        <w:t>and, if QoS monitoring is for packet delay, the PCF shall include:</w:t>
      </w:r>
    </w:p>
    <w:p>
      <w:pPr>
        <w:pStyle w:val="122"/>
      </w:pPr>
      <w:r>
        <w:t>-</w:t>
      </w:r>
      <w:r>
        <w:tab/>
      </w:r>
      <w:r>
        <w:t>one or two uplink packet delays within the "ulDelays" attribute; and/or</w:t>
      </w:r>
    </w:p>
    <w:p>
      <w:pPr>
        <w:pStyle w:val="122"/>
      </w:pPr>
      <w:r>
        <w:t>-</w:t>
      </w:r>
      <w:r>
        <w:tab/>
      </w:r>
      <w:r>
        <w:t>one or two downlink packet delays within the "dlDelays" attribute; and/or</w:t>
      </w:r>
    </w:p>
    <w:p>
      <w:pPr>
        <w:pStyle w:val="122"/>
        <w:rPr>
          <w:ins w:id="57" w:author="CMCC" w:date="2023-04-10T19:17:33Z"/>
        </w:rPr>
      </w:pPr>
      <w:r>
        <w:t>-</w:t>
      </w:r>
      <w:r>
        <w:tab/>
      </w:r>
      <w:r>
        <w:t xml:space="preserve">one or two round trip packet delays within the "rtDelays" attribute; </w:t>
      </w:r>
      <w:ins w:id="58" w:author="CMCC" w:date="2023-04-09T18:05:55Z">
        <w:r>
          <w:rPr>
            <w:rFonts w:hint="eastAsia" w:eastAsia="宋体"/>
            <w:lang w:val="en-US" w:eastAsia="zh-CN"/>
          </w:rPr>
          <w:t>an</w:t>
        </w:r>
      </w:ins>
      <w:ins w:id="59" w:author="CMCC" w:date="2023-04-09T18:05:58Z">
        <w:r>
          <w:rPr>
            <w:rFonts w:hint="eastAsia" w:eastAsia="宋体"/>
            <w:lang w:val="en-US" w:eastAsia="zh-CN"/>
          </w:rPr>
          <w:t>d</w:t>
        </w:r>
      </w:ins>
      <w:ins w:id="60" w:author="CMCC" w:date="2023-04-09T18:05:56Z">
        <w:r>
          <w:rPr>
            <w:rFonts w:hint="eastAsia" w:eastAsia="宋体"/>
            <w:lang w:val="en-US" w:eastAsia="zh-CN"/>
          </w:rPr>
          <w:t>/</w:t>
        </w:r>
      </w:ins>
      <w:r>
        <w:t>or</w:t>
      </w:r>
    </w:p>
    <w:p>
      <w:pPr>
        <w:pStyle w:val="122"/>
        <w:rPr>
          <w:ins w:id="61" w:author="CMCC" w:date="2023-04-09T18:05:52Z"/>
        </w:rPr>
      </w:pPr>
      <w:ins w:id="62" w:author="CMCC" w:date="2023-04-10T19:17:34Z">
        <w:r>
          <w:rPr/>
          <w:t>-</w:t>
        </w:r>
      </w:ins>
      <w:ins w:id="63" w:author="CMCC" w:date="2023-04-10T19:17:34Z">
        <w:r>
          <w:rPr/>
          <w:tab/>
        </w:r>
      </w:ins>
      <w:ins w:id="64" w:author="CMCC" w:date="2023-04-10T19:17:34Z">
        <w:r>
          <w:rPr/>
          <w:t>one or two packet delay</w:t>
        </w:r>
      </w:ins>
      <w:ins w:id="65" w:author="CMCC" w:date="2023-04-10T19:17:34Z">
        <w:r>
          <w:rPr>
            <w:rFonts w:hint="eastAsia" w:eastAsia="宋体"/>
            <w:lang w:val="en-US" w:eastAsia="zh-CN"/>
          </w:rPr>
          <w:t xml:space="preserve"> variations</w:t>
        </w:r>
      </w:ins>
      <w:ins w:id="66" w:author="CMCC" w:date="2023-04-10T19:17:34Z">
        <w:r>
          <w:rPr/>
          <w:t xml:space="preserve"> within the "Delay</w:t>
        </w:r>
      </w:ins>
      <w:ins w:id="67" w:author="CMCC" w:date="2023-04-10T19:17:34Z">
        <w:r>
          <w:rPr>
            <w:rFonts w:hint="eastAsia" w:eastAsia="宋体"/>
            <w:lang w:val="en-US" w:eastAsia="zh-CN"/>
          </w:rPr>
          <w:t>Var</w:t>
        </w:r>
      </w:ins>
      <w:ins w:id="68" w:author="CMCC" w:date="2023-04-10T19:17:34Z">
        <w:r>
          <w:rPr/>
          <w:t>" attribute; or</w:t>
        </w:r>
      </w:ins>
    </w:p>
    <w:p>
      <w:pPr>
        <w:pStyle w:val="122"/>
      </w:pPr>
      <w:ins w:id="69" w:author="CMCC" w:date="2023-04-09T18:05:53Z">
        <w:r>
          <w:rPr/>
          <w:t>-</w:t>
        </w:r>
      </w:ins>
      <w:ins w:id="70" w:author="CMCC" w:date="2023-04-09T18:05:53Z">
        <w:r>
          <w:rPr/>
          <w:tab/>
        </w:r>
      </w:ins>
      <w:ins w:id="71" w:author="CMCC" w:date="2023-04-09T18:05:53Z">
        <w:r>
          <w:rPr/>
          <w:t xml:space="preserve">one or two </w:t>
        </w:r>
      </w:ins>
      <w:ins w:id="72" w:author="CMCC" w:date="2023-04-10T19:17:45Z">
        <w:bookmarkStart w:id="77" w:name="OLE_LINK10"/>
        <w:r>
          <w:rPr>
            <w:rFonts w:hint="eastAsia" w:eastAsia="宋体"/>
            <w:lang w:val="en-US" w:eastAsia="zh-CN"/>
          </w:rPr>
          <w:t>congestion information</w:t>
        </w:r>
      </w:ins>
      <w:ins w:id="73" w:author="CMCC" w:date="2023-04-10T19:17:45Z">
        <w:r>
          <w:rPr/>
          <w:t xml:space="preserve"> within the "</w:t>
        </w:r>
      </w:ins>
      <w:ins w:id="74" w:author="CMCC" w:date="2023-04-10T19:17:45Z">
        <w:r>
          <w:rPr>
            <w:rFonts w:hint="eastAsia" w:eastAsia="宋体"/>
            <w:lang w:val="en-US" w:eastAsia="zh-CN"/>
          </w:rPr>
          <w:t>CongInfo</w:t>
        </w:r>
      </w:ins>
      <w:ins w:id="75" w:author="CMCC" w:date="2023-04-10T19:17:45Z">
        <w:r>
          <w:rPr/>
          <w:t>"</w:t>
        </w:r>
        <w:bookmarkEnd w:id="77"/>
        <w:r>
          <w:rPr/>
          <w:t xml:space="preserve"> attribute</w:t>
        </w:r>
      </w:ins>
      <w:ins w:id="76" w:author="CMCC" w:date="2023-04-09T18:05:53Z">
        <w:r>
          <w:rPr/>
          <w:t>; or</w:t>
        </w:r>
      </w:ins>
    </w:p>
    <w:p>
      <w:pPr>
        <w:pStyle w:val="122"/>
        <w:rPr>
          <w:ins w:id="77" w:author="CMCC" w:date="2023-04-09T18:06:32Z"/>
        </w:rPr>
      </w:pPr>
      <w:r>
        <w:t>-</w:t>
      </w:r>
      <w:r>
        <w:tab/>
      </w:r>
      <w:r>
        <w:t xml:space="preserve">if the feature "PacketDelayFailureReport" is supported, the packet delay measurement failure indicator within "pdmf" attribute; </w:t>
      </w:r>
      <w:ins w:id="78" w:author="CMCC" w:date="2023-04-09T18:06:40Z">
        <w:r>
          <w:rPr>
            <w:rFonts w:hint="eastAsia" w:eastAsia="宋体"/>
            <w:lang w:val="en-US" w:eastAsia="zh-CN"/>
          </w:rPr>
          <w:t>or</w:t>
        </w:r>
      </w:ins>
      <w:del w:id="79" w:author="CMCC" w:date="2023-04-09T18:06:40Z">
        <w:r>
          <w:rPr/>
          <w:delText>and</w:delText>
        </w:r>
      </w:del>
    </w:p>
    <w:p>
      <w:pPr>
        <w:pStyle w:val="122"/>
        <w:rPr>
          <w:rFonts w:hint="eastAsia" w:eastAsia="宋体"/>
          <w:lang w:val="en-US" w:eastAsia="zh-CN"/>
        </w:rPr>
      </w:pPr>
      <w:ins w:id="80" w:author="CMCC" w:date="2023-04-09T18:06:33Z">
        <w:r>
          <w:rPr/>
          <w:t>-</w:t>
        </w:r>
      </w:ins>
      <w:ins w:id="81" w:author="CMCC" w:date="2023-04-09T18:06:33Z">
        <w:r>
          <w:rPr/>
          <w:tab/>
        </w:r>
      </w:ins>
      <w:ins w:id="82" w:author="CMCC" w:date="2023-04-09T18:06:33Z">
        <w:r>
          <w:rPr/>
          <w:t>if the feature "</w:t>
        </w:r>
      </w:ins>
      <w:ins w:id="83" w:author="CMCC" w:date="2023-04-10T19:17:50Z">
        <w:r>
          <w:rPr>
            <w:rFonts w:hint="eastAsia" w:eastAsia="宋体" w:cs="Arial"/>
            <w:szCs w:val="18"/>
            <w:lang w:val="en-US" w:eastAsia="zh-CN"/>
          </w:rPr>
          <w:t>X</w:t>
        </w:r>
      </w:ins>
      <w:ins w:id="84" w:author="CMCC" w:date="2023-04-10T19:17:51Z">
        <w:r>
          <w:rPr>
            <w:rFonts w:hint="eastAsia" w:eastAsia="宋体" w:cs="Arial"/>
            <w:szCs w:val="18"/>
            <w:lang w:val="en-US" w:eastAsia="zh-CN"/>
          </w:rPr>
          <w:t>RM_</w:t>
        </w:r>
      </w:ins>
      <w:ins w:id="85" w:author="CMCC" w:date="2023-04-10T19:17:52Z">
        <w:r>
          <w:rPr>
            <w:rFonts w:hint="eastAsia" w:eastAsia="宋体" w:cs="Arial"/>
            <w:szCs w:val="18"/>
            <w:lang w:val="en-US" w:eastAsia="zh-CN"/>
          </w:rPr>
          <w:t>5G</w:t>
        </w:r>
      </w:ins>
      <w:ins w:id="86" w:author="CMCC" w:date="2023-04-09T18:06:33Z">
        <w:r>
          <w:rPr/>
          <w:t>" is supported, the</w:t>
        </w:r>
      </w:ins>
      <w:ins w:id="87" w:author="CMCC" w:date="2023-04-09T18:11:17Z">
        <w:r>
          <w:rPr>
            <w:rFonts w:hint="eastAsia" w:eastAsia="宋体"/>
            <w:lang w:val="en-US" w:eastAsia="zh-CN"/>
          </w:rPr>
          <w:t xml:space="preserve"> cong</w:t>
        </w:r>
      </w:ins>
      <w:ins w:id="88" w:author="CMCC" w:date="2023-04-09T18:11:18Z">
        <w:r>
          <w:rPr>
            <w:rFonts w:hint="eastAsia" w:eastAsia="宋体"/>
            <w:lang w:val="en-US" w:eastAsia="zh-CN"/>
          </w:rPr>
          <w:t xml:space="preserve">estion </w:t>
        </w:r>
      </w:ins>
      <w:ins w:id="89" w:author="CMCC" w:date="2023-04-09T18:11:19Z">
        <w:r>
          <w:rPr>
            <w:rFonts w:hint="eastAsia" w:eastAsia="宋体"/>
            <w:lang w:val="en-US" w:eastAsia="zh-CN"/>
          </w:rPr>
          <w:t>informa</w:t>
        </w:r>
      </w:ins>
      <w:ins w:id="90" w:author="CMCC" w:date="2023-04-09T18:11:20Z">
        <w:r>
          <w:rPr>
            <w:rFonts w:hint="eastAsia" w:eastAsia="宋体"/>
            <w:lang w:val="en-US" w:eastAsia="zh-CN"/>
          </w:rPr>
          <w:t>tion</w:t>
        </w:r>
      </w:ins>
      <w:ins w:id="91" w:author="CMCC" w:date="2023-04-09T18:06:33Z">
        <w:r>
          <w:rPr/>
          <w:t xml:space="preserve"> measurement failure indicator within "</w:t>
        </w:r>
      </w:ins>
      <w:ins w:id="92" w:author="CMCC" w:date="2023-04-09T18:11:23Z">
        <w:r>
          <w:rPr>
            <w:rFonts w:hint="eastAsia" w:eastAsia="宋体"/>
            <w:lang w:val="en-US" w:eastAsia="zh-CN"/>
          </w:rPr>
          <w:t>ci</w:t>
        </w:r>
      </w:ins>
      <w:ins w:id="93" w:author="CMCC" w:date="2023-04-09T18:06:33Z">
        <w:r>
          <w:rPr/>
          <w:t>mf" attribute</w:t>
        </w:r>
      </w:ins>
      <w:ins w:id="94" w:author="CMCC" w:date="2023-04-09T18:06:43Z">
        <w:r>
          <w:rPr>
            <w:rFonts w:hint="eastAsia" w:eastAsia="宋体"/>
            <w:lang w:val="en-US" w:eastAsia="zh-CN"/>
          </w:rPr>
          <w:t>.</w:t>
        </w:r>
      </w:ins>
    </w:p>
    <w:p>
      <w:pPr>
        <w:pStyle w:val="124"/>
      </w:pPr>
    </w:p>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8" w:name="_Toc83231778"/>
      <w:bookmarkStart w:id="79" w:name="_Toc36038054"/>
      <w:bookmarkStart w:id="80" w:name="_Toc85535083"/>
      <w:bookmarkStart w:id="81" w:name="_Toc43191917"/>
      <w:bookmarkStart w:id="82" w:name="_Toc114210176"/>
      <w:bookmarkStart w:id="83" w:name="_Toc51761996"/>
      <w:bookmarkStart w:id="84" w:name="_Toc28012251"/>
      <w:bookmarkStart w:id="85" w:name="_Toc66262468"/>
      <w:bookmarkStart w:id="86" w:name="_Toc38875436"/>
      <w:bookmarkStart w:id="87" w:name="_Toc56674983"/>
      <w:bookmarkStart w:id="88" w:name="_Toc34123104"/>
      <w:bookmarkStart w:id="89" w:name="_Toc45133312"/>
      <w:bookmarkStart w:id="90" w:name="_Toc56675374"/>
      <w:bookmarkStart w:id="91" w:name="_Toc73538092"/>
      <w:bookmarkStart w:id="92" w:name="_Toc51316816"/>
      <w:bookmarkStart w:id="93" w:name="_Toc75351968"/>
      <w:bookmarkStart w:id="94" w:name="_Toc129247094"/>
      <w:bookmarkStart w:id="95" w:name="_Toc68166974"/>
      <w:bookmarkStart w:id="96" w:name="_Toc59016360"/>
      <w:bookmarkStart w:id="97" w:name="_Toc129246527"/>
      <w:bookmarkStart w:id="98" w:name="_Toc63167958"/>
      <w:bookmarkStart w:id="99" w:name="_Toc88559546"/>
      <w:r>
        <w:t>5.6.2.40</w:t>
      </w:r>
      <w:r>
        <w:tab/>
      </w:r>
      <w:r>
        <w:t>Type QosMonitoringData</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102"/>
      </w:pPr>
      <w:r>
        <w:t>Table 5.6.2.40-1: Definition of type QosMonitoringData</w:t>
      </w:r>
    </w:p>
    <w:tbl>
      <w:tblPr>
        <w:tblStyle w:val="89"/>
        <w:tblW w:w="96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770"/>
        <w:gridCol w:w="1440"/>
        <w:gridCol w:w="349"/>
        <w:gridCol w:w="1134"/>
        <w:gridCol w:w="3544"/>
        <w:gridCol w:w="14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shd w:val="clear" w:color="auto" w:fill="C0C0C0"/>
            <w:noWrap w:val="0"/>
            <w:vAlign w:val="top"/>
          </w:tcPr>
          <w:p>
            <w:pPr>
              <w:pStyle w:val="98"/>
            </w:pPr>
            <w:r>
              <w:t>Attribute name</w:t>
            </w:r>
          </w:p>
        </w:tc>
        <w:tc>
          <w:tcPr>
            <w:tcW w:w="1440" w:type="dxa"/>
            <w:shd w:val="clear" w:color="auto" w:fill="C0C0C0"/>
            <w:noWrap w:val="0"/>
            <w:vAlign w:val="top"/>
          </w:tcPr>
          <w:p>
            <w:pPr>
              <w:pStyle w:val="98"/>
            </w:pPr>
            <w:r>
              <w:t>Data type</w:t>
            </w:r>
          </w:p>
        </w:tc>
        <w:tc>
          <w:tcPr>
            <w:tcW w:w="349"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544" w:type="dxa"/>
            <w:shd w:val="clear" w:color="auto" w:fill="C0C0C0"/>
            <w:noWrap w:val="0"/>
            <w:vAlign w:val="top"/>
          </w:tcPr>
          <w:p>
            <w:pPr>
              <w:pStyle w:val="98"/>
            </w:pPr>
            <w:r>
              <w:t>Description</w:t>
            </w:r>
          </w:p>
        </w:tc>
        <w:tc>
          <w:tcPr>
            <w:tcW w:w="1434"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shd w:val="clear" w:color="auto" w:fill="auto"/>
            <w:noWrap w:val="0"/>
            <w:vAlign w:val="top"/>
          </w:tcPr>
          <w:p>
            <w:pPr>
              <w:pStyle w:val="100"/>
            </w:pPr>
            <w:r>
              <w:t>qmId</w:t>
            </w:r>
          </w:p>
        </w:tc>
        <w:tc>
          <w:tcPr>
            <w:tcW w:w="1440" w:type="dxa"/>
            <w:shd w:val="clear" w:color="auto" w:fill="auto"/>
            <w:noWrap w:val="0"/>
            <w:vAlign w:val="top"/>
          </w:tcPr>
          <w:p>
            <w:pPr>
              <w:pStyle w:val="100"/>
            </w:pPr>
            <w:r>
              <w:t>string</w:t>
            </w:r>
          </w:p>
        </w:tc>
        <w:tc>
          <w:tcPr>
            <w:tcW w:w="349" w:type="dxa"/>
            <w:shd w:val="clear" w:color="auto" w:fill="auto"/>
            <w:noWrap w:val="0"/>
            <w:vAlign w:val="top"/>
          </w:tcPr>
          <w:p>
            <w:pPr>
              <w:pStyle w:val="99"/>
            </w:pPr>
            <w:r>
              <w:t>M</w:t>
            </w:r>
          </w:p>
        </w:tc>
        <w:tc>
          <w:tcPr>
            <w:tcW w:w="1134" w:type="dxa"/>
            <w:shd w:val="clear" w:color="auto" w:fill="auto"/>
            <w:noWrap w:val="0"/>
            <w:vAlign w:val="top"/>
          </w:tcPr>
          <w:p>
            <w:pPr>
              <w:pStyle w:val="99"/>
            </w:pPr>
            <w:r>
              <w:t>1</w:t>
            </w:r>
          </w:p>
        </w:tc>
        <w:tc>
          <w:tcPr>
            <w:tcW w:w="3544" w:type="dxa"/>
            <w:shd w:val="clear" w:color="auto" w:fill="auto"/>
            <w:noWrap w:val="0"/>
            <w:vAlign w:val="top"/>
          </w:tcPr>
          <w:p>
            <w:pPr>
              <w:pStyle w:val="100"/>
            </w:pPr>
            <w:r>
              <w:t>Univocally identifies the QoS monitoring policy data within a PDU session.</w:t>
            </w:r>
          </w:p>
        </w:tc>
        <w:tc>
          <w:tcPr>
            <w:tcW w:w="143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reqQosMonParams</w:t>
            </w:r>
          </w:p>
        </w:tc>
        <w:tc>
          <w:tcPr>
            <w:tcW w:w="1440" w:type="dxa"/>
            <w:noWrap w:val="0"/>
            <w:vAlign w:val="top"/>
          </w:tcPr>
          <w:p>
            <w:pPr>
              <w:pStyle w:val="100"/>
            </w:pPr>
            <w:r>
              <w:rPr>
                <w:lang w:eastAsia="zh-CN"/>
              </w:rPr>
              <w:t>array(RequestedQosMonitoringParameter)</w:t>
            </w:r>
          </w:p>
        </w:tc>
        <w:tc>
          <w:tcPr>
            <w:tcW w:w="349" w:type="dxa"/>
            <w:noWrap w:val="0"/>
            <w:vAlign w:val="top"/>
          </w:tcPr>
          <w:p>
            <w:pPr>
              <w:pStyle w:val="99"/>
              <w:rPr>
                <w:lang w:eastAsia="zh-CN"/>
              </w:rPr>
            </w:pPr>
            <w:r>
              <w:rPr>
                <w:lang w:eastAsia="zh-CN"/>
              </w:rPr>
              <w:t>M</w:t>
            </w:r>
          </w:p>
        </w:tc>
        <w:tc>
          <w:tcPr>
            <w:tcW w:w="1134" w:type="dxa"/>
            <w:noWrap w:val="0"/>
            <w:vAlign w:val="top"/>
          </w:tcPr>
          <w:p>
            <w:pPr>
              <w:pStyle w:val="99"/>
              <w:rPr>
                <w:lang w:eastAsia="zh-CN"/>
              </w:rPr>
            </w:pPr>
            <w:r>
              <w:rPr>
                <w:lang w:eastAsia="zh-CN"/>
              </w:rPr>
              <w:t>1..N</w:t>
            </w:r>
          </w:p>
        </w:tc>
        <w:tc>
          <w:tcPr>
            <w:tcW w:w="3544" w:type="dxa"/>
            <w:noWrap w:val="0"/>
            <w:vAlign w:val="top"/>
          </w:tcPr>
          <w:p>
            <w:pPr>
              <w:pStyle w:val="100"/>
              <w:rPr>
                <w:rFonts w:cs="Arial"/>
                <w:szCs w:val="18"/>
                <w:lang w:eastAsia="zh-CN"/>
              </w:rPr>
            </w:pPr>
            <w:r>
              <w:rPr>
                <w:rFonts w:cs="Arial"/>
                <w:szCs w:val="18"/>
                <w:lang w:eastAsia="zh-CN"/>
              </w:rPr>
              <w:t>Indicates QoS information to be monitored, e.g.</w:t>
            </w:r>
            <w:r>
              <w:t>the UL packet delay, DL packet delay</w:t>
            </w:r>
            <w:del w:id="95" w:author="CMCC" w:date="2023-04-09T18:16:20Z">
              <w:r>
                <w:rPr>
                  <w:rFonts w:hint="default"/>
                  <w:lang w:val="en-US"/>
                </w:rPr>
                <w:delText xml:space="preserve"> and/or</w:delText>
              </w:r>
            </w:del>
            <w:ins w:id="96" w:author="CMCC" w:date="2023-04-09T18:16:20Z">
              <w:r>
                <w:rPr>
                  <w:rFonts w:hint="eastAsia" w:eastAsia="宋体"/>
                  <w:lang w:val="en-US" w:eastAsia="zh-CN"/>
                </w:rPr>
                <w:t>,</w:t>
              </w:r>
            </w:ins>
            <w:r>
              <w:t xml:space="preserve"> round trip packet delay</w:t>
            </w:r>
            <w:ins w:id="97" w:author="CMCC" w:date="2023-04-09T18:16:25Z">
              <w:r>
                <w:rPr>
                  <w:rFonts w:hint="eastAsia" w:eastAsia="宋体"/>
                  <w:lang w:val="en-US" w:eastAsia="zh-CN"/>
                </w:rPr>
                <w:t xml:space="preserve">, </w:t>
              </w:r>
            </w:ins>
            <w:ins w:id="98" w:author="CMCC" w:date="2023-04-09T18:16:23Z">
              <w:r>
                <w:rPr>
                  <w:rFonts w:hint="eastAsia" w:eastAsia="宋体"/>
                  <w:lang w:val="en-US" w:eastAsia="zh-CN"/>
                </w:rPr>
                <w:t>packet delay variation and/or</w:t>
              </w:r>
            </w:ins>
            <w:ins w:id="99" w:author="CMCC" w:date="2023-04-09T18:16:23Z">
              <w:r>
                <w:rPr/>
                <w:t xml:space="preserve"> </w:t>
              </w:r>
            </w:ins>
            <w:ins w:id="100" w:author="CMCC" w:date="2023-04-09T18:16:23Z">
              <w:r>
                <w:rPr>
                  <w:rFonts w:hint="eastAsia" w:eastAsia="宋体"/>
                  <w:lang w:val="en-US" w:eastAsia="zh-CN"/>
                </w:rPr>
                <w:t>congestion information</w:t>
              </w:r>
            </w:ins>
            <w:r>
              <w:t xml:space="preserve"> between the UE and the UPF is to be monitored when the QoS Monitoring </w:t>
            </w:r>
            <w:del w:id="101" w:author="CMCC" w:date="2023-04-09T18:16:38Z">
              <w:r>
                <w:rPr/>
                <w:delText xml:space="preserve">for packet delay </w:delText>
              </w:r>
            </w:del>
            <w:r>
              <w:t>is enabled for the service data flow</w:t>
            </w:r>
            <w:r>
              <w:rPr>
                <w:rFonts w:cs="Arial"/>
                <w:szCs w:val="18"/>
                <w:lang w:eastAsia="zh-CN"/>
              </w:rPr>
              <w:t>. (NOTE</w:t>
            </w:r>
            <w:r>
              <w:rPr>
                <w:rFonts w:cs="Arial"/>
                <w:szCs w:val="18"/>
                <w:lang w:val="en-US" w:eastAsia="zh-CN"/>
              </w:rPr>
              <w:t> 1</w:t>
            </w:r>
            <w:r>
              <w:rPr>
                <w:rFonts w:cs="Arial"/>
                <w:szCs w:val="18"/>
                <w:lang w:eastAsia="zh-CN"/>
              </w:rPr>
              <w:t>)</w:t>
            </w:r>
          </w:p>
        </w:tc>
        <w:tc>
          <w:tcPr>
            <w:tcW w:w="1434" w:type="dxa"/>
            <w:noWrap w:val="0"/>
            <w:vAlign w:val="top"/>
          </w:tcPr>
          <w:p>
            <w:pPr>
              <w:pStyle w:val="100"/>
              <w:rPr>
                <w:ins w:id="102" w:author="CMCC" w:date="2023-04-10T19:18:35Z"/>
                <w:rFonts w:cs="Arial"/>
                <w:szCs w:val="18"/>
              </w:rPr>
            </w:pPr>
            <w:ins w:id="103" w:author="CMCC" w:date="2023-04-10T19:18:35Z">
              <w:r>
                <w:rPr>
                  <w:rFonts w:cs="Arial"/>
                  <w:szCs w:val="18"/>
                </w:rPr>
                <w:t>QoSMonitoring</w:t>
              </w:r>
            </w:ins>
          </w:p>
          <w:p>
            <w:pPr>
              <w:pStyle w:val="100"/>
              <w:rPr>
                <w:rFonts w:hint="default" w:eastAsia="宋体"/>
                <w:lang w:val="en-US" w:eastAsia="zh-CN"/>
              </w:rPr>
            </w:pPr>
            <w:ins w:id="104" w:author="CMCC" w:date="2023-04-10T19:18:35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repFreqs</w:t>
            </w:r>
          </w:p>
        </w:tc>
        <w:tc>
          <w:tcPr>
            <w:tcW w:w="1440" w:type="dxa"/>
            <w:noWrap w:val="0"/>
            <w:vAlign w:val="top"/>
          </w:tcPr>
          <w:p>
            <w:pPr>
              <w:pStyle w:val="100"/>
              <w:rPr>
                <w:lang w:eastAsia="zh-CN"/>
              </w:rPr>
            </w:pPr>
            <w:r>
              <w:rPr>
                <w:lang w:eastAsia="zh-CN"/>
              </w:rPr>
              <w:t>array(ReportingFrequency)</w:t>
            </w:r>
          </w:p>
        </w:tc>
        <w:tc>
          <w:tcPr>
            <w:tcW w:w="349" w:type="dxa"/>
            <w:noWrap w:val="0"/>
            <w:vAlign w:val="top"/>
          </w:tcPr>
          <w:p>
            <w:pPr>
              <w:pStyle w:val="99"/>
              <w:rPr>
                <w:lang w:eastAsia="zh-CN"/>
              </w:rPr>
            </w:pPr>
            <w:r>
              <w:rPr>
                <w:lang w:eastAsia="zh-CN"/>
              </w:rPr>
              <w:t>M</w:t>
            </w:r>
          </w:p>
        </w:tc>
        <w:tc>
          <w:tcPr>
            <w:tcW w:w="1134" w:type="dxa"/>
            <w:noWrap w:val="0"/>
            <w:vAlign w:val="top"/>
          </w:tcPr>
          <w:p>
            <w:pPr>
              <w:pStyle w:val="99"/>
              <w:rPr>
                <w:lang w:eastAsia="zh-CN"/>
              </w:rPr>
            </w:pPr>
            <w:r>
              <w:rPr>
                <w:lang w:eastAsia="zh-CN"/>
              </w:rPr>
              <w:t>1..N</w:t>
            </w:r>
          </w:p>
        </w:tc>
        <w:tc>
          <w:tcPr>
            <w:tcW w:w="3544" w:type="dxa"/>
            <w:noWrap w:val="0"/>
            <w:vAlign w:val="top"/>
          </w:tcPr>
          <w:p>
            <w:pPr>
              <w:pStyle w:val="100"/>
              <w:rPr>
                <w:rFonts w:cs="Arial"/>
                <w:szCs w:val="18"/>
                <w:lang w:eastAsia="zh-CN"/>
              </w:rPr>
            </w:pPr>
            <w:r>
              <w:rPr>
                <w:lang w:eastAsia="ko-KR"/>
              </w:rPr>
              <w:t xml:space="preserve">Indicates the </w:t>
            </w:r>
            <w:r>
              <w:t>frequency for the reporting, such as</w:t>
            </w:r>
            <w:r>
              <w:rPr>
                <w:lang w:eastAsia="ko-KR"/>
              </w:rPr>
              <w:t xml:space="preserve"> event triggered, </w:t>
            </w:r>
            <w:r>
              <w:t xml:space="preserve">periodic, when the PDU Session is released, </w:t>
            </w:r>
            <w:r>
              <w:rPr>
                <w:lang w:val="en-US"/>
              </w:rPr>
              <w:t>and/or any combination</w:t>
            </w:r>
            <w:r>
              <w:rPr>
                <w:rFonts w:cs="Arial"/>
                <w:szCs w:val="18"/>
                <w:lang w:eastAsia="zh-CN"/>
              </w:rPr>
              <w:t>.</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repThreshDl</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D</w:t>
            </w:r>
            <w:r>
              <w:t>L packet delay</w:t>
            </w:r>
            <w:r>
              <w:rPr>
                <w:lang w:eastAsia="zh-CN"/>
              </w:rPr>
              <w:t>. Only applicable when the "reqQosMonParams" attribute includes the "</w:t>
            </w:r>
            <w:r>
              <w:t>DOWNLINK" value and the "</w:t>
            </w:r>
            <w:r>
              <w:rPr>
                <w:lang w:eastAsia="zh-CN"/>
              </w:rPr>
              <w:t xml:space="preserve">repFreqs" </w:t>
            </w:r>
            <w:r>
              <w:t>attribute includes the value</w:t>
            </w:r>
            <w:r>
              <w:rPr>
                <w:lang w:eastAsia="zh-CN"/>
              </w:rPr>
              <w:t xml:space="preserve"> "</w:t>
            </w:r>
            <w:r>
              <w:t>EVENT_TRIGGERED".</w:t>
            </w:r>
          </w:p>
          <w:p>
            <w:pPr>
              <w:pStyle w:val="100"/>
              <w:rPr>
                <w:lang w:eastAsia="ko-KR"/>
              </w:rPr>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repThreshUl</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w:t>
            </w:r>
            <w:r>
              <w:t>UL packet delay.</w:t>
            </w:r>
            <w:r>
              <w:rPr>
                <w:lang w:eastAsia="zh-CN"/>
              </w:rPr>
              <w:t xml:space="preserve"> Only applicable when the "reqQosMonParams" attribute includes the "</w:t>
            </w:r>
            <w:r>
              <w:t>UPLINK" value and the "</w:t>
            </w:r>
            <w:r>
              <w:rPr>
                <w:lang w:eastAsia="zh-CN"/>
              </w:rPr>
              <w:t xml:space="preserve">repFreqs" </w:t>
            </w:r>
            <w:r>
              <w:t>attribute includes the value</w:t>
            </w:r>
            <w:r>
              <w:rPr>
                <w:lang w:eastAsia="zh-CN"/>
              </w:rPr>
              <w:t xml:space="preserve"> "</w:t>
            </w:r>
            <w:r>
              <w:t>EVENT_TRIGGERED".</w:t>
            </w:r>
          </w:p>
          <w:p>
            <w:pPr>
              <w:pStyle w:val="100"/>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repThreshRp</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round trip</w:t>
            </w:r>
            <w:r>
              <w:t xml:space="preserve"> packet delay. </w:t>
            </w:r>
            <w:r>
              <w:rPr>
                <w:lang w:eastAsia="zh-CN"/>
              </w:rPr>
              <w:t>Only applicable when the "reqQosMonParams" attribute includes the "</w:t>
            </w:r>
            <w:r>
              <w:t>ROUND_TRIP" value and the "</w:t>
            </w:r>
            <w:r>
              <w:rPr>
                <w:lang w:eastAsia="zh-CN"/>
              </w:rPr>
              <w:t xml:space="preserve">repFreqs" </w:t>
            </w:r>
            <w:r>
              <w:t>attribute includes the value</w:t>
            </w:r>
            <w:r>
              <w:rPr>
                <w:lang w:eastAsia="zh-CN"/>
              </w:rPr>
              <w:t xml:space="preserve"> "</w:t>
            </w:r>
            <w:r>
              <w:t>EVENT_TRIGGERED".</w:t>
            </w:r>
          </w:p>
          <w:p>
            <w:pPr>
              <w:pStyle w:val="100"/>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waitTime</w:t>
            </w:r>
          </w:p>
        </w:tc>
        <w:tc>
          <w:tcPr>
            <w:tcW w:w="1440" w:type="dxa"/>
            <w:noWrap w:val="0"/>
            <w:vAlign w:val="top"/>
          </w:tcPr>
          <w:p>
            <w:pPr>
              <w:pStyle w:val="100"/>
              <w:rPr>
                <w:lang w:eastAsia="zh-CN"/>
              </w:rPr>
            </w:pPr>
            <w:r>
              <w:rPr>
                <w:lang w:eastAsia="zh-CN"/>
              </w:rPr>
              <w:t>DurationSecRm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Indicates the minimum waiting time between subsequent reports. Only applicable when the "repFreqs" attribute includes the value "EVENT_TRIGGERED".</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repPeriod</w:t>
            </w:r>
          </w:p>
        </w:tc>
        <w:tc>
          <w:tcPr>
            <w:tcW w:w="1440" w:type="dxa"/>
            <w:noWrap w:val="0"/>
            <w:vAlign w:val="top"/>
          </w:tcPr>
          <w:p>
            <w:pPr>
              <w:pStyle w:val="100"/>
              <w:rPr>
                <w:lang w:eastAsia="zh-CN"/>
              </w:rPr>
            </w:pPr>
            <w:r>
              <w:rPr>
                <w:lang w:eastAsia="zh-CN"/>
              </w:rPr>
              <w:t>DurationSecRm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Indicates the</w:t>
            </w:r>
            <w:r>
              <w:rPr>
                <w:lang w:eastAsia="ko-KR"/>
              </w:rPr>
              <w:t xml:space="preserve"> reporting period. </w:t>
            </w:r>
            <w:r>
              <w:rPr>
                <w:lang w:eastAsia="zh-CN"/>
              </w:rPr>
              <w:t xml:space="preserve">Only applicable when </w:t>
            </w:r>
            <w:r>
              <w:t>the "</w:t>
            </w:r>
            <w:r>
              <w:rPr>
                <w:lang w:eastAsia="zh-CN"/>
              </w:rPr>
              <w:t xml:space="preserve">repFreqs" </w:t>
            </w:r>
            <w:r>
              <w:t>attribute includes the value</w:t>
            </w:r>
            <w:r>
              <w:rPr>
                <w:lang w:eastAsia="zh-CN"/>
              </w:rPr>
              <w:t xml:space="preserve"> "</w:t>
            </w:r>
            <w:r>
              <w:t>PERIODIC".</w:t>
            </w:r>
          </w:p>
          <w:p>
            <w:pPr>
              <w:pStyle w:val="100"/>
            </w:pPr>
            <w:r>
              <w:t>If the feature "PacketDelayFailureReport" is supported, it also indicates the time interval at which a measurement failure needs to be reported if no measurement result is provided. Only applicable when the "</w:t>
            </w:r>
            <w:r>
              <w:rPr>
                <w:lang w:eastAsia="zh-CN"/>
              </w:rPr>
              <w:t xml:space="preserve">repFreqs" </w:t>
            </w:r>
            <w:r>
              <w:t>attribute includes the value</w:t>
            </w:r>
            <w:r>
              <w:rPr>
                <w:lang w:eastAsia="zh-CN"/>
              </w:rPr>
              <w:t xml:space="preserve"> "</w:t>
            </w:r>
            <w:r>
              <w:t>PERIODIC" and "EVENT_TRIGGERED".</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notifyUri</w:t>
            </w:r>
          </w:p>
        </w:tc>
        <w:tc>
          <w:tcPr>
            <w:tcW w:w="1440" w:type="dxa"/>
            <w:noWrap w:val="0"/>
            <w:vAlign w:val="top"/>
          </w:tcPr>
          <w:p>
            <w:pPr>
              <w:pStyle w:val="100"/>
              <w:rPr>
                <w:lang w:eastAsia="zh-CN"/>
              </w:rPr>
            </w:pPr>
            <w:r>
              <w:rPr>
                <w:lang w:eastAsia="zh-CN"/>
              </w:rPr>
              <w:t>UriRm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Notification address of the AF or if the "ExposureToEAS" feature is supported, of the Local NEF or AF receiving the event notification. It shall be included if the PCF determines that the notification shall be sent to the AF directly from the NF service consumer or the PCF determines that the notification shall be sent to the Local NEF or AF directly from the UPF. (NOTE 2).</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notifyCorreId</w:t>
            </w:r>
          </w:p>
        </w:tc>
        <w:tc>
          <w:tcPr>
            <w:tcW w:w="1440" w:type="dxa"/>
            <w:noWrap w:val="0"/>
            <w:vAlign w:val="top"/>
          </w:tcPr>
          <w:p>
            <w:pPr>
              <w:pStyle w:val="100"/>
              <w:rPr>
                <w:lang w:eastAsia="zh-CN"/>
              </w:rPr>
            </w:pPr>
            <w:r>
              <w:rPr>
                <w:lang w:eastAsia="zh-CN"/>
              </w:rPr>
              <w:t>string</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lang w:eastAsia="zh-CN"/>
              </w:rPr>
              <w:t>It is used to set the value of Notification Correlation ID in the notification sent by the NF service consumer or,</w:t>
            </w:r>
            <w:r>
              <w:t xml:space="preserve"> if the "ExposureToEAS" feature is supported, the UPF</w:t>
            </w:r>
            <w:r>
              <w:rPr>
                <w:lang w:eastAsia="zh-CN"/>
              </w:rPr>
              <w:t>.</w:t>
            </w:r>
            <w:r>
              <w:t xml:space="preserve"> It may be included if the PCF determines that the notification shall be sent to the AF directly from the NF service consumer or the PCF determines that the notification shall be sent to the Local NEF or AF directly from the UPF. (NOTE 2).</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directNotifInd</w:t>
            </w:r>
          </w:p>
        </w:tc>
        <w:tc>
          <w:tcPr>
            <w:tcW w:w="1440" w:type="dxa"/>
            <w:noWrap w:val="0"/>
            <w:vAlign w:val="top"/>
          </w:tcPr>
          <w:p>
            <w:pPr>
              <w:pStyle w:val="100"/>
              <w:rPr>
                <w:lang w:eastAsia="zh-CN"/>
              </w:rPr>
            </w:pPr>
            <w:r>
              <w:rPr>
                <w:rFonts w:hint="eastAsia"/>
                <w:lang w:eastAsia="zh-CN"/>
              </w:rPr>
              <w:t>b</w:t>
            </w:r>
            <w:r>
              <w:rPr>
                <w:lang w:eastAsia="zh-CN"/>
              </w:rPr>
              <w:t>oolean</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rFonts w:hint="eastAsia"/>
                <w:lang w:eastAsia="zh-CN"/>
              </w:rPr>
              <w:t>0</w:t>
            </w:r>
            <w:r>
              <w:rPr>
                <w:lang w:eastAsia="zh-CN"/>
              </w:rPr>
              <w:t>..1</w:t>
            </w:r>
          </w:p>
        </w:tc>
        <w:tc>
          <w:tcPr>
            <w:tcW w:w="3544" w:type="dxa"/>
            <w:noWrap w:val="0"/>
            <w:vAlign w:val="top"/>
          </w:tcPr>
          <w:p>
            <w:pPr>
              <w:pStyle w:val="100"/>
              <w:rPr>
                <w:lang w:eastAsia="zh-CN"/>
              </w:rPr>
            </w:pPr>
            <w:r>
              <w:rPr>
                <w:lang w:eastAsia="zh-CN"/>
              </w:rPr>
              <w:t>Indicates that the direct event notification sent to the Local NEF or AF by the UPF is requested if it is included and set to true.</w:t>
            </w:r>
          </w:p>
        </w:tc>
        <w:tc>
          <w:tcPr>
            <w:tcW w:w="1434" w:type="dxa"/>
            <w:noWrap w:val="0"/>
            <w:vAlign w:val="top"/>
          </w:tcPr>
          <w:p>
            <w:pPr>
              <w:pStyle w:val="100"/>
            </w:pPr>
            <w:r>
              <w:t>ExposureToEAS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9671" w:type="dxa"/>
            <w:gridSpan w:val="6"/>
            <w:noWrap w:val="0"/>
            <w:vAlign w:val="top"/>
          </w:tcPr>
          <w:p>
            <w:pPr>
              <w:pStyle w:val="113"/>
            </w:pPr>
            <w:r>
              <w:t>NOTE </w:t>
            </w:r>
            <w:r>
              <w:rPr>
                <w:lang w:eastAsia="zh-CN"/>
              </w:rPr>
              <w:t>1</w:t>
            </w:r>
            <w:r>
              <w:t>:</w:t>
            </w:r>
            <w:r>
              <w:tab/>
            </w:r>
            <w:r>
              <w:t>In this release of the specification the maximum number of elements in the array is 3.</w:t>
            </w:r>
          </w:p>
          <w:p>
            <w:pPr>
              <w:pStyle w:val="113"/>
            </w:pPr>
            <w:r>
              <w:t>NOTE 2:</w:t>
            </w:r>
            <w:r>
              <w:tab/>
            </w:r>
            <w:r>
              <w:t>The attributes "notifyUri" and "notifyCorreId' shall not be set to NULL if the "ExposureToEAS" feature is not supported.</w:t>
            </w:r>
          </w:p>
        </w:tc>
      </w:tr>
    </w:tbl>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100" w:name="_Toc85535085"/>
      <w:bookmarkStart w:id="101" w:name="_Toc88559548"/>
      <w:bookmarkStart w:id="102" w:name="_Toc56675376"/>
      <w:bookmarkStart w:id="103" w:name="_Toc28012253"/>
      <w:bookmarkStart w:id="104" w:name="_Toc129247096"/>
      <w:bookmarkStart w:id="105" w:name="_Toc51316818"/>
      <w:bookmarkStart w:id="106" w:name="_Toc45133314"/>
      <w:bookmarkStart w:id="107" w:name="_Toc43191919"/>
      <w:bookmarkStart w:id="108" w:name="_Toc129246529"/>
      <w:bookmarkStart w:id="109" w:name="_Toc75351970"/>
      <w:bookmarkStart w:id="110" w:name="_Toc66262470"/>
      <w:bookmarkStart w:id="111" w:name="_Toc83231780"/>
      <w:bookmarkStart w:id="112" w:name="_Toc34123106"/>
      <w:bookmarkStart w:id="113" w:name="_Toc68166976"/>
      <w:bookmarkStart w:id="114" w:name="_Toc63167960"/>
      <w:bookmarkStart w:id="115" w:name="_Toc38875438"/>
      <w:bookmarkStart w:id="116" w:name="_Toc36038056"/>
      <w:bookmarkStart w:id="117" w:name="_Toc73538094"/>
      <w:bookmarkStart w:id="118" w:name="_Toc51761998"/>
      <w:bookmarkStart w:id="119" w:name="_Toc56674985"/>
      <w:bookmarkStart w:id="120" w:name="_Toc59016362"/>
      <w:bookmarkStart w:id="121" w:name="_Toc114210178"/>
      <w:r>
        <w:t>5.6.2.</w:t>
      </w:r>
      <w:r>
        <w:rPr>
          <w:lang w:eastAsia="zh-CN"/>
        </w:rPr>
        <w:t>42</w:t>
      </w:r>
      <w:r>
        <w:tab/>
      </w:r>
      <w:r>
        <w:t>Type QosMonitoringReport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102"/>
      </w:pPr>
      <w:r>
        <w:t>Table 5.6.2.42-1: Definition of type QosMonitoringReport</w:t>
      </w:r>
    </w:p>
    <w:tbl>
      <w:tblPr>
        <w:tblStyle w:val="89"/>
        <w:tblW w:w="96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83"/>
        <w:gridCol w:w="1418"/>
        <w:gridCol w:w="567"/>
        <w:gridCol w:w="1134"/>
        <w:gridCol w:w="3320"/>
        <w:gridCol w:w="14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shd w:val="clear" w:color="auto" w:fill="C0C0C0"/>
            <w:noWrap w:val="0"/>
            <w:vAlign w:val="top"/>
          </w:tcPr>
          <w:p>
            <w:pPr>
              <w:pStyle w:val="98"/>
            </w:pPr>
            <w:r>
              <w:t>Attribute name</w:t>
            </w:r>
          </w:p>
        </w:tc>
        <w:tc>
          <w:tcPr>
            <w:tcW w:w="1418" w:type="dxa"/>
            <w:shd w:val="clear" w:color="auto" w:fill="C0C0C0"/>
            <w:noWrap w:val="0"/>
            <w:vAlign w:val="top"/>
          </w:tcPr>
          <w:p>
            <w:pPr>
              <w:pStyle w:val="98"/>
            </w:pPr>
            <w:r>
              <w:t>Data type</w:t>
            </w:r>
          </w:p>
        </w:tc>
        <w:tc>
          <w:tcPr>
            <w:tcW w:w="567"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320" w:type="dxa"/>
            <w:shd w:val="clear" w:color="auto" w:fill="C0C0C0"/>
            <w:noWrap w:val="0"/>
            <w:vAlign w:val="top"/>
          </w:tcPr>
          <w:p>
            <w:pPr>
              <w:pStyle w:val="98"/>
            </w:pPr>
            <w:r>
              <w:t>Description</w:t>
            </w:r>
          </w:p>
        </w:tc>
        <w:tc>
          <w:tcPr>
            <w:tcW w:w="1482"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refPccRuleIds</w:t>
            </w:r>
          </w:p>
        </w:tc>
        <w:tc>
          <w:tcPr>
            <w:tcW w:w="1418" w:type="dxa"/>
            <w:noWrap w:val="0"/>
            <w:vAlign w:val="top"/>
          </w:tcPr>
          <w:p>
            <w:pPr>
              <w:pStyle w:val="100"/>
            </w:pPr>
            <w:r>
              <w:t>array(string)</w:t>
            </w:r>
          </w:p>
        </w:tc>
        <w:tc>
          <w:tcPr>
            <w:tcW w:w="567" w:type="dxa"/>
            <w:noWrap w:val="0"/>
            <w:vAlign w:val="top"/>
          </w:tcPr>
          <w:p>
            <w:pPr>
              <w:pStyle w:val="99"/>
            </w:pPr>
            <w:r>
              <w:t>M</w:t>
            </w:r>
          </w:p>
        </w:tc>
        <w:tc>
          <w:tcPr>
            <w:tcW w:w="1134" w:type="dxa"/>
            <w:noWrap w:val="0"/>
            <w:vAlign w:val="top"/>
          </w:tcPr>
          <w:p>
            <w:pPr>
              <w:pStyle w:val="99"/>
            </w:pPr>
            <w:r>
              <w:t>1..N</w:t>
            </w:r>
          </w:p>
        </w:tc>
        <w:tc>
          <w:tcPr>
            <w:tcW w:w="3320" w:type="dxa"/>
            <w:noWrap w:val="0"/>
            <w:vAlign w:val="top"/>
          </w:tcPr>
          <w:p>
            <w:pPr>
              <w:pStyle w:val="100"/>
            </w:pPr>
            <w:r>
              <w:t>An array of PCC rule id references to the PCC rules associated with the QoS Monitoring report.</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ulDelays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Uplink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dlDelays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Downlink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rtDelays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Round trip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105" w:author="CMCC" w:date="2023-04-09T18:23:37Z"/>
        </w:trPr>
        <w:tc>
          <w:tcPr>
            <w:tcW w:w="1683" w:type="dxa"/>
            <w:noWrap w:val="0"/>
            <w:vAlign w:val="top"/>
          </w:tcPr>
          <w:p>
            <w:pPr>
              <w:pStyle w:val="100"/>
              <w:rPr>
                <w:ins w:id="106" w:author="CMCC" w:date="2023-04-09T18:23:37Z"/>
              </w:rPr>
            </w:pPr>
            <w:ins w:id="107" w:author="CMCC" w:date="2023-04-09T18:23:51Z">
              <w:r>
                <w:rPr>
                  <w:rFonts w:hint="eastAsia" w:eastAsia="宋体"/>
                  <w:lang w:val="en-US" w:eastAsia="zh-CN"/>
                </w:rPr>
                <w:t>DelayVar</w:t>
              </w:r>
            </w:ins>
          </w:p>
        </w:tc>
        <w:tc>
          <w:tcPr>
            <w:tcW w:w="1418" w:type="dxa"/>
            <w:noWrap w:val="0"/>
            <w:vAlign w:val="top"/>
          </w:tcPr>
          <w:p>
            <w:pPr>
              <w:pStyle w:val="100"/>
              <w:rPr>
                <w:ins w:id="108" w:author="CMCC" w:date="2023-04-09T18:23:37Z"/>
              </w:rPr>
            </w:pPr>
            <w:ins w:id="109" w:author="CMCC" w:date="2023-04-09T18:24:16Z">
              <w:r>
                <w:rPr/>
                <w:t>array(integer)</w:t>
              </w:r>
            </w:ins>
          </w:p>
        </w:tc>
        <w:tc>
          <w:tcPr>
            <w:tcW w:w="567" w:type="dxa"/>
            <w:noWrap w:val="0"/>
            <w:vAlign w:val="top"/>
          </w:tcPr>
          <w:p>
            <w:pPr>
              <w:pStyle w:val="99"/>
              <w:rPr>
                <w:ins w:id="110" w:author="CMCC" w:date="2023-04-09T18:23:37Z"/>
              </w:rPr>
            </w:pPr>
            <w:ins w:id="111" w:author="CMCC" w:date="2023-04-09T18:24:21Z">
              <w:r>
                <w:rPr/>
                <w:t>O</w:t>
              </w:r>
            </w:ins>
          </w:p>
        </w:tc>
        <w:tc>
          <w:tcPr>
            <w:tcW w:w="1134" w:type="dxa"/>
            <w:noWrap w:val="0"/>
            <w:vAlign w:val="top"/>
          </w:tcPr>
          <w:p>
            <w:pPr>
              <w:pStyle w:val="99"/>
              <w:rPr>
                <w:ins w:id="112" w:author="CMCC" w:date="2023-04-09T18:23:37Z"/>
              </w:rPr>
            </w:pPr>
            <w:ins w:id="113" w:author="CMCC" w:date="2023-04-09T18:24:24Z">
              <w:r>
                <w:rPr/>
                <w:t>1..N</w:t>
              </w:r>
            </w:ins>
          </w:p>
        </w:tc>
        <w:tc>
          <w:tcPr>
            <w:tcW w:w="3320" w:type="dxa"/>
            <w:noWrap w:val="0"/>
            <w:vAlign w:val="top"/>
          </w:tcPr>
          <w:p>
            <w:pPr>
              <w:pStyle w:val="100"/>
              <w:rPr>
                <w:ins w:id="114" w:author="CMCC" w:date="2023-04-09T18:23:37Z"/>
              </w:rPr>
            </w:pPr>
            <w:ins w:id="115" w:author="CMCC" w:date="2023-04-09T18:24:28Z">
              <w:r>
                <w:rPr>
                  <w:rFonts w:hint="eastAsia" w:eastAsia="宋体"/>
                  <w:lang w:val="en-US" w:eastAsia="zh-CN"/>
                </w:rPr>
                <w:t>Packet d</w:t>
              </w:r>
            </w:ins>
            <w:ins w:id="116" w:author="CMCC" w:date="2023-04-09T18:24:28Z">
              <w:r>
                <w:rPr/>
                <w:t xml:space="preserve">elay </w:t>
              </w:r>
            </w:ins>
            <w:ins w:id="117" w:author="CMCC" w:date="2023-04-09T18:24:28Z">
              <w:r>
                <w:rPr>
                  <w:rFonts w:hint="eastAsia" w:eastAsia="宋体"/>
                  <w:lang w:val="en-US" w:eastAsia="zh-CN"/>
                </w:rPr>
                <w:t xml:space="preserve">variation </w:t>
              </w:r>
            </w:ins>
            <w:ins w:id="118" w:author="CMCC" w:date="2023-04-09T18:24:28Z">
              <w:r>
                <w:rPr/>
                <w:t>in units of milliseconds. (NOTE 1)</w:t>
              </w:r>
            </w:ins>
          </w:p>
        </w:tc>
        <w:tc>
          <w:tcPr>
            <w:tcW w:w="1482" w:type="dxa"/>
            <w:noWrap w:val="0"/>
            <w:vAlign w:val="top"/>
          </w:tcPr>
          <w:p>
            <w:pPr>
              <w:pStyle w:val="100"/>
              <w:rPr>
                <w:ins w:id="119" w:author="CMCC" w:date="2023-04-09T18:23:37Z"/>
                <w:rFonts w:hint="default" w:eastAsia="宋体"/>
                <w:lang w:val="en-US" w:eastAsia="zh-CN"/>
              </w:rPr>
            </w:pPr>
            <w:ins w:id="120" w:author="CMCC2" w:date="2023-04-18T17:17:21Z">
              <w:r>
                <w:rPr>
                  <w:rFonts w:hint="eastAsia" w:eastAsia="宋体"/>
                  <w:lang w:val="en-US" w:eastAsia="zh-CN"/>
                </w:rPr>
                <w:t>X</w:t>
              </w:r>
            </w:ins>
            <w:ins w:id="121" w:author="CMCC2" w:date="2023-04-18T17:17:22Z">
              <w:r>
                <w:rPr>
                  <w:rFonts w:hint="eastAsia" w:eastAsia="宋体"/>
                  <w:lang w:val="en-US" w:eastAsia="zh-CN"/>
                </w:rPr>
                <w:t>RM_</w:t>
              </w:r>
            </w:ins>
            <w:ins w:id="122" w:author="CMCC2" w:date="2023-04-18T17:17:23Z">
              <w:r>
                <w:rPr>
                  <w:rFonts w:hint="eastAsia" w:eastAsia="宋体"/>
                  <w:lang w:val="en-US" w:eastAsia="zh-CN"/>
                </w:rPr>
                <w:t>5</w:t>
              </w:r>
            </w:ins>
            <w:ins w:id="123" w:author="CMCC2" w:date="2023-04-18T17:17:24Z">
              <w:r>
                <w:rPr>
                  <w:rFonts w:hint="eastAsia" w:eastAsia="宋体"/>
                  <w:lang w:val="en-US" w:eastAsia="zh-CN"/>
                </w:rPr>
                <w:t>G</w:t>
              </w:r>
            </w:ins>
            <w:bookmarkStart w:id="173" w:name="_GoBack"/>
            <w:bookmarkEnd w:id="17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124" w:author="CMCC" w:date="2023-04-09T18:23:41Z"/>
        </w:trPr>
        <w:tc>
          <w:tcPr>
            <w:tcW w:w="1683" w:type="dxa"/>
            <w:noWrap w:val="0"/>
            <w:vAlign w:val="top"/>
          </w:tcPr>
          <w:p>
            <w:pPr>
              <w:pStyle w:val="100"/>
              <w:rPr>
                <w:ins w:id="125" w:author="CMCC" w:date="2023-04-09T18:23:41Z"/>
              </w:rPr>
            </w:pPr>
            <w:ins w:id="126" w:author="CMCC" w:date="2023-04-09T18:23:55Z">
              <w:bookmarkStart w:id="122" w:name="OLE_LINK9"/>
              <w:r>
                <w:rPr>
                  <w:rFonts w:hint="eastAsia" w:eastAsia="宋体"/>
                  <w:lang w:val="en-US" w:eastAsia="zh-CN"/>
                </w:rPr>
                <w:t>CongInfo</w:t>
              </w:r>
              <w:bookmarkEnd w:id="122"/>
            </w:ins>
          </w:p>
        </w:tc>
        <w:tc>
          <w:tcPr>
            <w:tcW w:w="1418" w:type="dxa"/>
            <w:noWrap w:val="0"/>
            <w:vAlign w:val="top"/>
          </w:tcPr>
          <w:p>
            <w:pPr>
              <w:pStyle w:val="100"/>
              <w:rPr>
                <w:ins w:id="127" w:author="CMCC" w:date="2023-04-09T18:23:41Z"/>
              </w:rPr>
            </w:pPr>
            <w:ins w:id="128" w:author="CMCC" w:date="2023-04-10T20:19:40Z">
              <w:r>
                <w:rPr>
                  <w:rFonts w:hint="eastAsia" w:eastAsia="宋体"/>
                  <w:lang w:val="en-US" w:eastAsia="zh-CN"/>
                </w:rPr>
                <w:t>a</w:t>
              </w:r>
            </w:ins>
            <w:ins w:id="129" w:author="CMCC" w:date="2023-04-09T18:24:20Z">
              <w:r>
                <w:rPr>
                  <w:rFonts w:hint="eastAsia" w:eastAsia="宋体"/>
                  <w:lang w:val="en-US" w:eastAsia="zh-CN"/>
                </w:rPr>
                <w:t>rray(</w:t>
              </w:r>
            </w:ins>
            <w:ins w:id="130" w:author="CMCC" w:date="2023-04-10T20:19:46Z">
              <w:r>
                <w:rPr>
                  <w:rFonts w:hint="eastAsia" w:eastAsia="宋体"/>
                  <w:lang w:val="en-US" w:eastAsia="zh-CN"/>
                </w:rPr>
                <w:t>f</w:t>
              </w:r>
            </w:ins>
            <w:ins w:id="131" w:author="CMCC" w:date="2023-04-09T18:24:20Z">
              <w:r>
                <w:rPr/>
                <w:t>loat</w:t>
              </w:r>
            </w:ins>
            <w:ins w:id="132" w:author="CMCC" w:date="2023-04-09T18:24:20Z">
              <w:r>
                <w:rPr>
                  <w:rFonts w:hint="eastAsia" w:eastAsia="宋体"/>
                  <w:lang w:val="en-US" w:eastAsia="zh-CN"/>
                </w:rPr>
                <w:t>)</w:t>
              </w:r>
            </w:ins>
          </w:p>
        </w:tc>
        <w:tc>
          <w:tcPr>
            <w:tcW w:w="567" w:type="dxa"/>
            <w:noWrap w:val="0"/>
            <w:vAlign w:val="top"/>
          </w:tcPr>
          <w:p>
            <w:pPr>
              <w:pStyle w:val="99"/>
              <w:rPr>
                <w:ins w:id="133" w:author="CMCC" w:date="2023-04-09T18:23:41Z"/>
              </w:rPr>
            </w:pPr>
            <w:ins w:id="134" w:author="CMCC" w:date="2023-04-09T18:24:22Z">
              <w:r>
                <w:rPr/>
                <w:t>O</w:t>
              </w:r>
            </w:ins>
          </w:p>
        </w:tc>
        <w:tc>
          <w:tcPr>
            <w:tcW w:w="1134" w:type="dxa"/>
            <w:noWrap w:val="0"/>
            <w:vAlign w:val="top"/>
          </w:tcPr>
          <w:p>
            <w:pPr>
              <w:pStyle w:val="99"/>
              <w:rPr>
                <w:ins w:id="135" w:author="CMCC" w:date="2023-04-09T18:23:41Z"/>
              </w:rPr>
            </w:pPr>
            <w:ins w:id="136" w:author="CMCC" w:date="2023-04-09T18:24:24Z">
              <w:r>
                <w:rPr/>
                <w:t>1..N</w:t>
              </w:r>
            </w:ins>
          </w:p>
        </w:tc>
        <w:tc>
          <w:tcPr>
            <w:tcW w:w="3320" w:type="dxa"/>
            <w:noWrap w:val="0"/>
            <w:vAlign w:val="top"/>
          </w:tcPr>
          <w:p>
            <w:pPr>
              <w:pStyle w:val="100"/>
              <w:rPr>
                <w:ins w:id="137" w:author="CMCC" w:date="2023-04-09T18:23:41Z"/>
                <w:rFonts w:hint="default" w:eastAsia="宋体"/>
                <w:lang w:val="en-US" w:eastAsia="zh-CN"/>
              </w:rPr>
            </w:pPr>
            <w:ins w:id="138" w:author="CMCC" w:date="2023-04-09T18:24:32Z">
              <w:r>
                <w:rPr>
                  <w:rFonts w:hint="eastAsia" w:eastAsia="宋体"/>
                  <w:lang w:val="en-US" w:eastAsia="zh-CN"/>
                </w:rPr>
                <w:t>P</w:t>
              </w:r>
            </w:ins>
            <w:ins w:id="139" w:author="CMCC" w:date="2023-04-09T18:24:32Z">
              <w:r>
                <w:rPr/>
                <w:t>ercentage of packets that UPF uses for ECN marking for L4S (without "%" sign)</w:t>
              </w:r>
            </w:ins>
            <w:ins w:id="140" w:author="CMCC" w:date="2023-04-09T18:24:32Z">
              <w:r>
                <w:rPr>
                  <w:rFonts w:hint="eastAsia" w:eastAsia="宋体"/>
                  <w:lang w:val="en-US" w:eastAsia="zh-CN"/>
                </w:rPr>
                <w:t>.</w:t>
              </w:r>
            </w:ins>
            <w:ins w:id="141" w:author="CMCC" w:date="2023-04-09T18:24:32Z">
              <w:r>
                <w:rPr/>
                <w:t xml:space="preserve"> (NOTE 1)</w:t>
              </w:r>
            </w:ins>
            <w:ins w:id="142" w:author="CMCC" w:date="2023-04-10T20:20:33Z">
              <w:r>
                <w:rPr/>
                <w:t>(NOTE </w:t>
              </w:r>
            </w:ins>
            <w:ins w:id="143" w:author="CMCC" w:date="2023-04-10T20:20:39Z">
              <w:r>
                <w:rPr>
                  <w:rFonts w:hint="eastAsia" w:eastAsia="宋体"/>
                  <w:lang w:val="en-US" w:eastAsia="zh-CN"/>
                </w:rPr>
                <w:t>3</w:t>
              </w:r>
            </w:ins>
            <w:ins w:id="144" w:author="CMCC" w:date="2023-04-10T20:20:43Z">
              <w:r>
                <w:rPr>
                  <w:rFonts w:hint="eastAsia" w:eastAsia="宋体"/>
                  <w:lang w:val="en-US" w:eastAsia="zh-CN"/>
                </w:rPr>
                <w:t>)</w:t>
              </w:r>
            </w:ins>
          </w:p>
        </w:tc>
        <w:tc>
          <w:tcPr>
            <w:tcW w:w="1482" w:type="dxa"/>
            <w:noWrap w:val="0"/>
            <w:vAlign w:val="top"/>
          </w:tcPr>
          <w:p>
            <w:pPr>
              <w:pStyle w:val="100"/>
              <w:rPr>
                <w:ins w:id="145" w:author="CMCC" w:date="2023-04-09T18:23:41Z"/>
              </w:rPr>
            </w:pPr>
            <w:ins w:id="146" w:author="CMCC" w:date="2023-04-10T19:54:45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pdmf</w:t>
            </w:r>
          </w:p>
        </w:tc>
        <w:tc>
          <w:tcPr>
            <w:tcW w:w="1418" w:type="dxa"/>
            <w:noWrap w:val="0"/>
            <w:vAlign w:val="top"/>
          </w:tcPr>
          <w:p>
            <w:pPr>
              <w:pStyle w:val="100"/>
            </w:pPr>
            <w:r>
              <w:t>boolean</w:t>
            </w:r>
          </w:p>
        </w:tc>
        <w:tc>
          <w:tcPr>
            <w:tcW w:w="567" w:type="dxa"/>
            <w:noWrap w:val="0"/>
            <w:vAlign w:val="top"/>
          </w:tcPr>
          <w:p>
            <w:pPr>
              <w:pStyle w:val="99"/>
            </w:pPr>
            <w:r>
              <w:t>O</w:t>
            </w:r>
          </w:p>
        </w:tc>
        <w:tc>
          <w:tcPr>
            <w:tcW w:w="1134" w:type="dxa"/>
            <w:noWrap w:val="0"/>
            <w:vAlign w:val="top"/>
          </w:tcPr>
          <w:p>
            <w:pPr>
              <w:pStyle w:val="99"/>
            </w:pPr>
            <w:r>
              <w:t>0..1</w:t>
            </w:r>
          </w:p>
        </w:tc>
        <w:tc>
          <w:tcPr>
            <w:tcW w:w="3320" w:type="dxa"/>
            <w:noWrap w:val="0"/>
            <w:vAlign w:val="top"/>
          </w:tcPr>
          <w:p>
            <w:pPr>
              <w:pStyle w:val="100"/>
              <w:rPr>
                <w:color w:val="000000"/>
                <w:lang w:val="en-US" w:eastAsia="fr-FR"/>
              </w:rPr>
            </w:pPr>
            <w:r>
              <w:rPr>
                <w:color w:val="000000"/>
                <w:lang w:val="en-US" w:eastAsia="fr-FR"/>
              </w:rPr>
              <w:t>Packet delay measurement failure indicator. When set to true, it indicates that a packet delay failure has occurred.</w:t>
            </w:r>
          </w:p>
          <w:p>
            <w:pPr>
              <w:pStyle w:val="100"/>
            </w:pPr>
            <w:r>
              <w:rPr>
                <w:color w:val="000000"/>
                <w:lang w:val="en-US" w:eastAsia="fr-FR"/>
              </w:rPr>
              <w:t>Default value is false if omitted. (NOTE 2)</w:t>
            </w:r>
          </w:p>
        </w:tc>
        <w:tc>
          <w:tcPr>
            <w:tcW w:w="1482" w:type="dxa"/>
            <w:noWrap w:val="0"/>
            <w:vAlign w:val="top"/>
          </w:tcPr>
          <w:p>
            <w:pPr>
              <w:pStyle w:val="100"/>
            </w:pPr>
            <w:r>
              <w:t>PacketDelayFailureReport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147" w:author="CMCC" w:date="2023-04-09T18:23:44Z"/>
        </w:trPr>
        <w:tc>
          <w:tcPr>
            <w:tcW w:w="1683" w:type="dxa"/>
            <w:noWrap w:val="0"/>
            <w:vAlign w:val="top"/>
          </w:tcPr>
          <w:p>
            <w:pPr>
              <w:pStyle w:val="100"/>
              <w:rPr>
                <w:ins w:id="148" w:author="CMCC" w:date="2023-04-09T18:23:44Z"/>
                <w:rFonts w:hint="default" w:eastAsia="宋体"/>
                <w:lang w:val="en-US" w:eastAsia="zh-CN"/>
              </w:rPr>
            </w:pPr>
            <w:ins w:id="149" w:author="CMCC" w:date="2023-04-09T18:25:14Z">
              <w:r>
                <w:rPr>
                  <w:rFonts w:hint="eastAsia" w:eastAsia="宋体"/>
                  <w:lang w:val="en-US" w:eastAsia="zh-CN"/>
                </w:rPr>
                <w:t>cim</w:t>
              </w:r>
            </w:ins>
            <w:ins w:id="150" w:author="CMCC" w:date="2023-04-09T18:25:15Z">
              <w:r>
                <w:rPr>
                  <w:rFonts w:hint="eastAsia" w:eastAsia="宋体"/>
                  <w:lang w:val="en-US" w:eastAsia="zh-CN"/>
                </w:rPr>
                <w:t>f</w:t>
              </w:r>
            </w:ins>
          </w:p>
        </w:tc>
        <w:tc>
          <w:tcPr>
            <w:tcW w:w="1418" w:type="dxa"/>
            <w:noWrap w:val="0"/>
            <w:vAlign w:val="top"/>
          </w:tcPr>
          <w:p>
            <w:pPr>
              <w:pStyle w:val="100"/>
              <w:rPr>
                <w:ins w:id="151" w:author="CMCC" w:date="2023-04-09T18:23:44Z"/>
              </w:rPr>
            </w:pPr>
            <w:ins w:id="152" w:author="CMCC" w:date="2023-04-09T18:25:18Z">
              <w:r>
                <w:rPr/>
                <w:t>boolean</w:t>
              </w:r>
            </w:ins>
          </w:p>
        </w:tc>
        <w:tc>
          <w:tcPr>
            <w:tcW w:w="567" w:type="dxa"/>
            <w:noWrap w:val="0"/>
            <w:vAlign w:val="top"/>
          </w:tcPr>
          <w:p>
            <w:pPr>
              <w:pStyle w:val="99"/>
              <w:rPr>
                <w:ins w:id="153" w:author="CMCC" w:date="2023-04-09T18:23:44Z"/>
              </w:rPr>
            </w:pPr>
            <w:ins w:id="154" w:author="CMCC" w:date="2023-04-09T18:25:20Z">
              <w:r>
                <w:rPr/>
                <w:t>O</w:t>
              </w:r>
            </w:ins>
          </w:p>
        </w:tc>
        <w:tc>
          <w:tcPr>
            <w:tcW w:w="1134" w:type="dxa"/>
            <w:noWrap w:val="0"/>
            <w:vAlign w:val="top"/>
          </w:tcPr>
          <w:p>
            <w:pPr>
              <w:pStyle w:val="99"/>
              <w:rPr>
                <w:ins w:id="155" w:author="CMCC" w:date="2023-04-09T18:23:44Z"/>
              </w:rPr>
            </w:pPr>
            <w:ins w:id="156" w:author="CMCC" w:date="2023-04-09T18:25:22Z">
              <w:r>
                <w:rPr/>
                <w:t>0..1</w:t>
              </w:r>
            </w:ins>
          </w:p>
        </w:tc>
        <w:tc>
          <w:tcPr>
            <w:tcW w:w="3320" w:type="dxa"/>
            <w:noWrap w:val="0"/>
            <w:vAlign w:val="top"/>
          </w:tcPr>
          <w:p>
            <w:pPr>
              <w:pStyle w:val="100"/>
              <w:rPr>
                <w:ins w:id="157" w:author="CMCC" w:date="2023-04-09T18:25:26Z"/>
                <w:color w:val="000000"/>
                <w:lang w:val="en-US" w:eastAsia="fr-FR"/>
              </w:rPr>
            </w:pPr>
            <w:ins w:id="158" w:author="CMCC" w:date="2023-04-09T18:25:26Z">
              <w:r>
                <w:rPr>
                  <w:rFonts w:hint="eastAsia" w:eastAsia="宋体"/>
                  <w:color w:val="000000"/>
                  <w:lang w:val="en-US" w:eastAsia="zh-CN"/>
                </w:rPr>
                <w:t>Congestion information</w:t>
              </w:r>
            </w:ins>
            <w:ins w:id="159" w:author="CMCC" w:date="2023-04-09T18:25:26Z">
              <w:r>
                <w:rPr>
                  <w:color w:val="000000"/>
                  <w:lang w:val="en-US" w:eastAsia="fr-FR"/>
                </w:rPr>
                <w:t xml:space="preserve"> measurement failure indicator. When set to true, it indicates that a </w:t>
              </w:r>
            </w:ins>
            <w:ins w:id="160" w:author="CMCC" w:date="2023-04-09T18:25:26Z">
              <w:r>
                <w:rPr>
                  <w:rFonts w:hint="eastAsia" w:eastAsia="宋体"/>
                  <w:color w:val="000000"/>
                  <w:lang w:val="en-US" w:eastAsia="zh-CN"/>
                </w:rPr>
                <w:t>congestion information</w:t>
              </w:r>
            </w:ins>
            <w:ins w:id="161" w:author="CMCC" w:date="2023-04-09T18:25:26Z">
              <w:r>
                <w:rPr>
                  <w:color w:val="000000"/>
                  <w:lang w:val="en-US" w:eastAsia="fr-FR"/>
                </w:rPr>
                <w:t xml:space="preserve"> failure has occurred.</w:t>
              </w:r>
            </w:ins>
          </w:p>
          <w:p>
            <w:pPr>
              <w:pStyle w:val="100"/>
              <w:rPr>
                <w:ins w:id="162" w:author="CMCC" w:date="2023-04-09T18:23:44Z"/>
                <w:color w:val="000000"/>
                <w:lang w:val="en-US" w:eastAsia="fr-FR"/>
              </w:rPr>
            </w:pPr>
            <w:ins w:id="163" w:author="CMCC" w:date="2023-04-09T18:25:26Z">
              <w:r>
                <w:rPr>
                  <w:color w:val="000000"/>
                  <w:lang w:val="en-US" w:eastAsia="fr-FR"/>
                </w:rPr>
                <w:t>Default value is false if omitted. (NOTE </w:t>
              </w:r>
            </w:ins>
            <w:ins w:id="164" w:author="CMCC" w:date="2023-04-09T18:25:26Z">
              <w:r>
                <w:rPr>
                  <w:rFonts w:hint="eastAsia" w:eastAsia="宋体"/>
                  <w:color w:val="000000"/>
                  <w:lang w:val="en-US" w:eastAsia="zh-CN"/>
                </w:rPr>
                <w:t>3</w:t>
              </w:r>
            </w:ins>
            <w:ins w:id="165" w:author="CMCC" w:date="2023-04-09T18:25:26Z">
              <w:r>
                <w:rPr>
                  <w:color w:val="000000"/>
                  <w:lang w:val="en-US" w:eastAsia="fr-FR"/>
                </w:rPr>
                <w:t>)</w:t>
              </w:r>
            </w:ins>
          </w:p>
        </w:tc>
        <w:tc>
          <w:tcPr>
            <w:tcW w:w="1482" w:type="dxa"/>
            <w:noWrap w:val="0"/>
            <w:vAlign w:val="top"/>
          </w:tcPr>
          <w:p>
            <w:pPr>
              <w:pStyle w:val="100"/>
              <w:rPr>
                <w:ins w:id="166" w:author="CMCC" w:date="2023-04-09T18:23:44Z"/>
              </w:rPr>
            </w:pPr>
            <w:ins w:id="167" w:author="CMCC" w:date="2023-04-10T19:18:43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04" w:type="dxa"/>
            <w:gridSpan w:val="6"/>
            <w:noWrap w:val="0"/>
            <w:vAlign w:val="top"/>
          </w:tcPr>
          <w:p>
            <w:pPr>
              <w:pStyle w:val="113"/>
              <w:rPr>
                <w:lang w:eastAsia="zh-CN"/>
              </w:rPr>
            </w:pPr>
            <w:r>
              <w:t>NOTE 1:</w:t>
            </w:r>
            <w:r>
              <w:tab/>
            </w:r>
            <w:r>
              <w:t xml:space="preserve">In this release of the specification the maximum number of elements in the array is 2. </w:t>
            </w:r>
            <w:r>
              <w:rPr>
                <w:lang w:eastAsia="zh-CN"/>
              </w:rPr>
              <w:t xml:space="preserve">If more than one value is received at one given point of time for </w:t>
            </w:r>
            <w:r>
              <w:t>UL packet delay, DL packet delay</w:t>
            </w:r>
            <w:del w:id="168" w:author="CMCC" w:date="2023-04-09T18:25:44Z">
              <w:r>
                <w:rPr>
                  <w:rFonts w:hint="default"/>
                  <w:lang w:val="en-US"/>
                </w:rPr>
                <w:delText xml:space="preserve"> or </w:delText>
              </w:r>
            </w:del>
            <w:ins w:id="169" w:author="CMCC" w:date="2023-04-09T18:25:44Z">
              <w:r>
                <w:rPr>
                  <w:rFonts w:hint="eastAsia" w:eastAsia="宋体"/>
                  <w:lang w:val="en-US" w:eastAsia="zh-CN"/>
                </w:rPr>
                <w:t>,</w:t>
              </w:r>
            </w:ins>
            <w:ins w:id="170" w:author="CMCC" w:date="2023-04-09T18:25:45Z">
              <w:r>
                <w:rPr>
                  <w:rFonts w:hint="eastAsia" w:eastAsia="宋体"/>
                  <w:lang w:val="en-US" w:eastAsia="zh-CN"/>
                </w:rPr>
                <w:t xml:space="preserve"> </w:t>
              </w:r>
            </w:ins>
            <w:r>
              <w:t>round trip packet delay respectively,</w:t>
            </w:r>
            <w:r>
              <w:rPr>
                <w:lang w:eastAsia="zh-CN"/>
              </w:rPr>
              <w:t xml:space="preserve"> the NF service consumer reports the minimum and maximum packet delays to the PCF</w:t>
            </w:r>
            <w:ins w:id="171" w:author="CMCC" w:date="2023-04-09T18:26:00Z">
              <w:r>
                <w:rPr>
                  <w:rFonts w:hint="eastAsia"/>
                  <w:lang w:val="en-US" w:eastAsia="zh-CN"/>
                </w:rPr>
                <w:t>;</w:t>
              </w:r>
            </w:ins>
            <w:ins w:id="172" w:author="CMCC" w:date="2023-04-09T18:26:02Z">
              <w:r>
                <w:rPr>
                  <w:rFonts w:hint="eastAsia"/>
                  <w:lang w:val="en-US" w:eastAsia="zh-CN"/>
                </w:rPr>
                <w:t xml:space="preserve"> </w:t>
              </w:r>
            </w:ins>
            <w:ins w:id="173" w:author="CMCC" w:date="2023-04-09T18:26:14Z">
              <w:r>
                <w:rPr>
                  <w:rFonts w:hint="eastAsia"/>
                  <w:lang w:val="en-US" w:eastAsia="zh-CN"/>
                </w:rPr>
                <w:t>w</w:t>
              </w:r>
            </w:ins>
            <w:ins w:id="174" w:author="CMCC" w:date="2023-04-09T18:26:14Z">
              <w:r>
                <w:rPr>
                  <w:lang w:eastAsia="zh-CN"/>
                </w:rPr>
                <w:t xml:space="preserve">hen more than one value is sent at one given point of time for </w:t>
              </w:r>
            </w:ins>
            <w:ins w:id="175" w:author="CMCC" w:date="2023-04-09T18:26:14Z">
              <w:r>
                <w:rPr>
                  <w:rFonts w:hint="eastAsia" w:eastAsia="宋体"/>
                  <w:lang w:val="en-US" w:eastAsia="zh-CN"/>
                </w:rPr>
                <w:t>congestion information</w:t>
              </w:r>
            </w:ins>
            <w:ins w:id="176" w:author="CMCC" w:date="2023-04-09T18:26:14Z">
              <w:r>
                <w:rPr/>
                <w:t>,</w:t>
              </w:r>
            </w:ins>
            <w:ins w:id="177" w:author="CMCC" w:date="2023-04-09T18:26:14Z">
              <w:r>
                <w:rPr>
                  <w:rFonts w:hint="eastAsia" w:eastAsia="宋体"/>
                  <w:lang w:val="en-US" w:eastAsia="zh-CN"/>
                </w:rPr>
                <w:t xml:space="preserve"> they repr</w:t>
              </w:r>
            </w:ins>
            <w:ins w:id="178" w:author="CMCC" w:date="2023-04-09T18:26:28Z">
              <w:r>
                <w:rPr>
                  <w:rFonts w:hint="eastAsia" w:eastAsia="宋体"/>
                  <w:lang w:val="en-US" w:eastAsia="zh-CN"/>
                </w:rPr>
                <w:t>e</w:t>
              </w:r>
            </w:ins>
            <w:ins w:id="179" w:author="CMCC" w:date="2023-04-09T18:26:14Z">
              <w:r>
                <w:rPr>
                  <w:rFonts w:hint="eastAsia" w:eastAsia="宋体"/>
                  <w:lang w:val="en-US" w:eastAsia="zh-CN"/>
                </w:rPr>
                <w:t>sent the minimum and maximum congestion information</w:t>
              </w:r>
            </w:ins>
            <w:r>
              <w:rPr>
                <w:lang w:eastAsia="zh-CN"/>
              </w:rPr>
              <w:t>.</w:t>
            </w:r>
          </w:p>
          <w:p>
            <w:pPr>
              <w:pStyle w:val="113"/>
              <w:rPr>
                <w:ins w:id="180" w:author="CMCC" w:date="2023-04-09T18:27:14Z"/>
              </w:rPr>
            </w:pPr>
            <w:r>
              <w:rPr>
                <w:lang w:eastAsia="zh-CN"/>
              </w:rPr>
              <w:t>NOTE 2:</w:t>
            </w:r>
            <w:r>
              <w:t xml:space="preserve"> </w:t>
            </w:r>
            <w:r>
              <w:tab/>
            </w:r>
            <w:r>
              <w:t>When the "pdmf" attribute is set to true, "ulDelays", "dlDelays"</w:t>
            </w:r>
            <w:ins w:id="181" w:author="CMCC" w:date="2023-04-09T18:26:57Z">
              <w:r>
                <w:rPr>
                  <w:rFonts w:hint="eastAsia" w:eastAsia="宋体"/>
                  <w:lang w:val="en-US" w:eastAsia="zh-CN"/>
                </w:rPr>
                <w:t>,</w:t>
              </w:r>
            </w:ins>
            <w:del w:id="182" w:author="CMCC" w:date="2023-04-09T18:26:57Z">
              <w:r>
                <w:rPr/>
                <w:delText xml:space="preserve"> and</w:delText>
              </w:r>
            </w:del>
            <w:r>
              <w:t xml:space="preserve"> "rtDelays"</w:t>
            </w:r>
            <w:ins w:id="183" w:author="CMCC" w:date="2023-04-09T18:27:00Z">
              <w:r>
                <w:rPr>
                  <w:rFonts w:hint="eastAsia" w:eastAsia="宋体"/>
                  <w:lang w:val="en-US" w:eastAsia="zh-CN"/>
                </w:rPr>
                <w:t xml:space="preserve">, and </w:t>
              </w:r>
            </w:ins>
            <w:ins w:id="184" w:author="CMCC" w:date="2023-04-09T18:27:00Z">
              <w:r>
                <w:rPr/>
                <w:t>"Delay</w:t>
              </w:r>
            </w:ins>
            <w:ins w:id="185" w:author="CMCC" w:date="2023-04-09T18:27:00Z">
              <w:r>
                <w:rPr>
                  <w:rFonts w:hint="eastAsia" w:eastAsia="宋体"/>
                  <w:lang w:val="en-US" w:eastAsia="zh-CN"/>
                </w:rPr>
                <w:t>Var</w:t>
              </w:r>
            </w:ins>
            <w:ins w:id="186" w:author="CMCC" w:date="2023-04-09T18:27:00Z">
              <w:r>
                <w:rPr/>
                <w:t>"</w:t>
              </w:r>
            </w:ins>
            <w:r>
              <w:t xml:space="preserve"> shall not be present.</w:t>
            </w:r>
          </w:p>
          <w:p>
            <w:pPr>
              <w:pStyle w:val="113"/>
              <w:rPr>
                <w:lang w:eastAsia="zh-CN"/>
              </w:rPr>
            </w:pPr>
            <w:ins w:id="187" w:author="CMCC" w:date="2023-04-09T18:27:14Z">
              <w:r>
                <w:rPr>
                  <w:lang w:eastAsia="zh-CN"/>
                </w:rPr>
                <w:t>NOTE </w:t>
              </w:r>
            </w:ins>
            <w:ins w:id="188" w:author="CMCC" w:date="2023-04-09T18:27:14Z">
              <w:r>
                <w:rPr>
                  <w:rFonts w:hint="eastAsia"/>
                  <w:lang w:val="en-US" w:eastAsia="zh-CN"/>
                </w:rPr>
                <w:t>3</w:t>
              </w:r>
            </w:ins>
            <w:ins w:id="189" w:author="CMCC" w:date="2023-04-09T18:27:14Z">
              <w:r>
                <w:rPr>
                  <w:lang w:eastAsia="zh-CN"/>
                </w:rPr>
                <w:t>:</w:t>
              </w:r>
            </w:ins>
            <w:ins w:id="190" w:author="CMCC" w:date="2023-04-09T18:27:14Z">
              <w:r>
                <w:rPr/>
                <w:t xml:space="preserve"> </w:t>
              </w:r>
            </w:ins>
            <w:ins w:id="191" w:author="CMCC" w:date="2023-04-09T18:27:14Z">
              <w:r>
                <w:rPr/>
                <w:tab/>
              </w:r>
            </w:ins>
            <w:ins w:id="192" w:author="CMCC" w:date="2023-04-09T18:27:14Z">
              <w:r>
                <w:rPr/>
                <w:t>When the "</w:t>
              </w:r>
            </w:ins>
            <w:ins w:id="193" w:author="CMCC" w:date="2023-04-09T18:27:14Z">
              <w:r>
                <w:rPr>
                  <w:rFonts w:hint="eastAsia" w:eastAsia="宋体"/>
                  <w:lang w:val="en-US" w:eastAsia="zh-CN"/>
                </w:rPr>
                <w:t>ci</w:t>
              </w:r>
            </w:ins>
            <w:ins w:id="194" w:author="CMCC" w:date="2023-04-09T18:27:14Z">
              <w:r>
                <w:rPr/>
                <w:t>mf" attribute is set to true, "</w:t>
              </w:r>
            </w:ins>
            <w:ins w:id="195" w:author="CMCC" w:date="2023-04-09T18:27:14Z">
              <w:r>
                <w:rPr>
                  <w:rFonts w:hint="eastAsia" w:eastAsia="宋体"/>
                  <w:lang w:val="en-US" w:eastAsia="zh-CN"/>
                </w:rPr>
                <w:t>CongInfo</w:t>
              </w:r>
            </w:ins>
            <w:ins w:id="196" w:author="CMCC" w:date="2023-04-09T18:27:14Z">
              <w:r>
                <w:rPr/>
                <w:t>" shall not be present.</w:t>
              </w:r>
            </w:ins>
          </w:p>
        </w:tc>
      </w:tr>
    </w:tbl>
    <w:p/>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123" w:name="_Toc59016389"/>
      <w:bookmarkStart w:id="124" w:name="_Toc114210211"/>
      <w:bookmarkStart w:id="125" w:name="_Toc129247129"/>
      <w:bookmarkStart w:id="126" w:name="_Toc63167988"/>
      <w:bookmarkStart w:id="127" w:name="_Toc73538126"/>
      <w:bookmarkStart w:id="128" w:name="_Toc88559581"/>
      <w:bookmarkStart w:id="129" w:name="_Toc56675012"/>
      <w:bookmarkStart w:id="130" w:name="_Toc51316845"/>
      <w:bookmarkStart w:id="131" w:name="_Toc66262498"/>
      <w:bookmarkStart w:id="132" w:name="_Toc45133341"/>
      <w:bookmarkStart w:id="133" w:name="_Toc75352002"/>
      <w:bookmarkStart w:id="134" w:name="_Toc38875464"/>
      <w:bookmarkStart w:id="135" w:name="_Toc129246562"/>
      <w:bookmarkStart w:id="136" w:name="_Toc51762025"/>
      <w:bookmarkStart w:id="137" w:name="_Toc85535118"/>
      <w:bookmarkStart w:id="138" w:name="_Toc34123132"/>
      <w:bookmarkStart w:id="139" w:name="_Toc68167004"/>
      <w:bookmarkStart w:id="140" w:name="_Toc28012275"/>
      <w:bookmarkStart w:id="141" w:name="_Toc36038082"/>
      <w:bookmarkStart w:id="142" w:name="_Toc56675403"/>
      <w:bookmarkStart w:id="143" w:name="_Toc43191946"/>
      <w:bookmarkStart w:id="144" w:name="_Toc83231812"/>
      <w:r>
        <w:t>5.6.3.21</w:t>
      </w:r>
      <w:r>
        <w:tab/>
      </w:r>
      <w:r>
        <w:t>Enumeration Requested</w:t>
      </w:r>
      <w:r>
        <w:rPr>
          <w:lang w:eastAsia="zh-CN"/>
        </w:rPr>
        <w:t>QosMonitoringParameter</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102"/>
      </w:pPr>
      <w:r>
        <w:t>Table 5.6.3.21-1: Enumeration Requested</w:t>
      </w:r>
      <w:r>
        <w:rPr>
          <w:lang w:eastAsia="zh-CN"/>
        </w:rPr>
        <w:t>QosMonitoringParameter</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099"/>
        <w:gridCol w:w="4819"/>
        <w:gridCol w:w="1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shd w:val="clear" w:color="auto" w:fill="C0C0C0"/>
            <w:noWrap w:val="0"/>
            <w:tcMar>
              <w:top w:w="0" w:type="dxa"/>
              <w:left w:w="108" w:type="dxa"/>
              <w:bottom w:w="0" w:type="dxa"/>
              <w:right w:w="108" w:type="dxa"/>
            </w:tcMar>
            <w:vAlign w:val="top"/>
          </w:tcPr>
          <w:p>
            <w:pPr>
              <w:pStyle w:val="98"/>
            </w:pPr>
            <w:r>
              <w:t>Enumeration value</w:t>
            </w:r>
          </w:p>
        </w:tc>
        <w:tc>
          <w:tcPr>
            <w:tcW w:w="4819" w:type="dxa"/>
            <w:shd w:val="clear" w:color="auto" w:fill="C0C0C0"/>
            <w:noWrap w:val="0"/>
            <w:tcMar>
              <w:top w:w="0" w:type="dxa"/>
              <w:left w:w="108" w:type="dxa"/>
              <w:bottom w:w="0" w:type="dxa"/>
              <w:right w:w="108" w:type="dxa"/>
            </w:tcMar>
            <w:vAlign w:val="top"/>
          </w:tcPr>
          <w:p>
            <w:pPr>
              <w:pStyle w:val="98"/>
            </w:pPr>
            <w:r>
              <w:t>Description</w:t>
            </w:r>
          </w:p>
        </w:tc>
        <w:tc>
          <w:tcPr>
            <w:tcW w:w="1683"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DOWNLINK</w:t>
            </w:r>
          </w:p>
        </w:tc>
        <w:tc>
          <w:tcPr>
            <w:tcW w:w="4819" w:type="dxa"/>
            <w:noWrap w:val="0"/>
            <w:tcMar>
              <w:top w:w="0" w:type="dxa"/>
              <w:left w:w="108" w:type="dxa"/>
              <w:bottom w:w="0" w:type="dxa"/>
              <w:right w:w="108" w:type="dxa"/>
            </w:tcMar>
            <w:vAlign w:val="top"/>
          </w:tcPr>
          <w:p>
            <w:pPr>
              <w:pStyle w:val="100"/>
            </w:pPr>
            <w:r>
              <w:t>Indicates the DL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UPLINK</w:t>
            </w:r>
          </w:p>
        </w:tc>
        <w:tc>
          <w:tcPr>
            <w:tcW w:w="4819" w:type="dxa"/>
            <w:noWrap w:val="0"/>
            <w:tcMar>
              <w:top w:w="0" w:type="dxa"/>
              <w:left w:w="108" w:type="dxa"/>
              <w:bottom w:w="0" w:type="dxa"/>
              <w:right w:w="108" w:type="dxa"/>
            </w:tcMar>
            <w:vAlign w:val="top"/>
          </w:tcPr>
          <w:p>
            <w:pPr>
              <w:pStyle w:val="100"/>
            </w:pPr>
            <w:r>
              <w:t>Indicates the UL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ROUND_TRIP</w:t>
            </w:r>
          </w:p>
        </w:tc>
        <w:tc>
          <w:tcPr>
            <w:tcW w:w="4819" w:type="dxa"/>
            <w:noWrap w:val="0"/>
            <w:tcMar>
              <w:top w:w="0" w:type="dxa"/>
              <w:left w:w="108" w:type="dxa"/>
              <w:bottom w:w="0" w:type="dxa"/>
              <w:right w:w="108" w:type="dxa"/>
            </w:tcMar>
            <w:vAlign w:val="top"/>
          </w:tcPr>
          <w:p>
            <w:pPr>
              <w:pStyle w:val="100"/>
            </w:pPr>
            <w:r>
              <w:t>Indicates the round trip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ins w:id="197" w:author="CMCC" w:date="2023-04-09T18:30:15Z"/>
        </w:trPr>
        <w:tc>
          <w:tcPr>
            <w:tcW w:w="3099" w:type="dxa"/>
            <w:noWrap w:val="0"/>
            <w:tcMar>
              <w:top w:w="0" w:type="dxa"/>
              <w:left w:w="108" w:type="dxa"/>
              <w:bottom w:w="0" w:type="dxa"/>
              <w:right w:w="108" w:type="dxa"/>
            </w:tcMar>
            <w:vAlign w:val="top"/>
          </w:tcPr>
          <w:p>
            <w:pPr>
              <w:pStyle w:val="100"/>
              <w:rPr>
                <w:ins w:id="198" w:author="CMCC" w:date="2023-04-09T18:30:15Z"/>
                <w:rFonts w:hint="default" w:eastAsia="宋体"/>
                <w:lang w:val="en-US" w:eastAsia="zh-CN"/>
              </w:rPr>
            </w:pPr>
            <w:ins w:id="199" w:author="CMCC" w:date="2023-04-09T18:30:27Z">
              <w:r>
                <w:rPr>
                  <w:rFonts w:hint="eastAsia" w:eastAsia="宋体"/>
                  <w:lang w:val="en-US" w:eastAsia="zh-CN"/>
                </w:rPr>
                <w:t>C</w:t>
              </w:r>
            </w:ins>
            <w:ins w:id="200" w:author="CMCC" w:date="2023-04-09T18:30:30Z">
              <w:r>
                <w:rPr>
                  <w:rFonts w:hint="eastAsia" w:eastAsia="宋体"/>
                  <w:lang w:val="en-US" w:eastAsia="zh-CN"/>
                </w:rPr>
                <w:t>ONG</w:t>
              </w:r>
            </w:ins>
            <w:ins w:id="201" w:author="CMCC" w:date="2023-04-09T18:34:33Z">
              <w:r>
                <w:rPr>
                  <w:rFonts w:hint="eastAsia" w:eastAsia="宋体"/>
                  <w:lang w:val="en-US" w:eastAsia="zh-CN"/>
                </w:rPr>
                <w:t>EST</w:t>
              </w:r>
            </w:ins>
            <w:ins w:id="202" w:author="CMCC" w:date="2023-04-09T18:34:36Z">
              <w:r>
                <w:rPr>
                  <w:rFonts w:hint="eastAsia" w:eastAsia="宋体"/>
                  <w:lang w:val="en-US" w:eastAsia="zh-CN"/>
                </w:rPr>
                <w:t>ION</w:t>
              </w:r>
            </w:ins>
            <w:ins w:id="203" w:author="CMCC" w:date="2023-04-09T18:30:34Z">
              <w:r>
                <w:rPr>
                  <w:rFonts w:hint="eastAsia" w:eastAsia="宋体"/>
                  <w:lang w:val="en-US" w:eastAsia="zh-CN"/>
                </w:rPr>
                <w:t>_</w:t>
              </w:r>
            </w:ins>
            <w:ins w:id="204" w:author="CMCC" w:date="2023-04-09T18:30:36Z">
              <w:r>
                <w:rPr>
                  <w:rFonts w:hint="eastAsia" w:eastAsia="宋体"/>
                  <w:lang w:val="en-US" w:eastAsia="zh-CN"/>
                </w:rPr>
                <w:t>I</w:t>
              </w:r>
            </w:ins>
            <w:ins w:id="205" w:author="CMCC" w:date="2023-04-09T18:30:37Z">
              <w:r>
                <w:rPr>
                  <w:rFonts w:hint="eastAsia" w:eastAsia="宋体"/>
                  <w:lang w:val="en-US" w:eastAsia="zh-CN"/>
                </w:rPr>
                <w:t>NFO</w:t>
              </w:r>
            </w:ins>
          </w:p>
        </w:tc>
        <w:tc>
          <w:tcPr>
            <w:tcW w:w="4819" w:type="dxa"/>
            <w:noWrap w:val="0"/>
            <w:tcMar>
              <w:top w:w="0" w:type="dxa"/>
              <w:left w:w="108" w:type="dxa"/>
              <w:bottom w:w="0" w:type="dxa"/>
              <w:right w:w="108" w:type="dxa"/>
            </w:tcMar>
            <w:vAlign w:val="top"/>
          </w:tcPr>
          <w:p>
            <w:pPr>
              <w:pStyle w:val="100"/>
              <w:rPr>
                <w:ins w:id="206" w:author="CMCC" w:date="2023-04-09T18:30:15Z"/>
              </w:rPr>
            </w:pPr>
            <w:ins w:id="207" w:author="CMCC" w:date="2023-04-09T18:30:53Z">
              <w:bookmarkStart w:id="145" w:name="OLE_LINK5"/>
              <w:r>
                <w:rPr>
                  <w:rFonts w:hint="eastAsia" w:eastAsia="宋体"/>
                  <w:lang w:val="en-US" w:eastAsia="zh-CN"/>
                </w:rPr>
                <w:t>Ind</w:t>
              </w:r>
            </w:ins>
            <w:ins w:id="208" w:author="CMCC" w:date="2023-04-09T18:30:54Z">
              <w:r>
                <w:rPr>
                  <w:rFonts w:hint="eastAsia" w:eastAsia="宋体"/>
                  <w:lang w:val="en-US" w:eastAsia="zh-CN"/>
                </w:rPr>
                <w:t xml:space="preserve">icated </w:t>
              </w:r>
            </w:ins>
            <w:ins w:id="209" w:author="CMCC" w:date="2023-04-09T18:30:55Z">
              <w:r>
                <w:rPr>
                  <w:rFonts w:hint="eastAsia" w:eastAsia="宋体"/>
                  <w:lang w:val="en-US" w:eastAsia="zh-CN"/>
                </w:rPr>
                <w:t xml:space="preserve">the </w:t>
              </w:r>
            </w:ins>
            <w:ins w:id="210" w:author="CMCC" w:date="2023-04-09T18:30:59Z">
              <w:r>
                <w:rPr>
                  <w:rFonts w:hint="eastAsia" w:eastAsia="宋体"/>
                  <w:lang w:val="en-US" w:eastAsia="zh-CN"/>
                </w:rPr>
                <w:t>p</w:t>
              </w:r>
            </w:ins>
            <w:ins w:id="211" w:author="CMCC" w:date="2023-04-09T18:30:52Z">
              <w:r>
                <w:rPr/>
                <w:t xml:space="preserve">ercentage of packets that UPF uses for ECN marking for L4S </w:t>
              </w:r>
            </w:ins>
            <w:ins w:id="212" w:author="CMCC" w:date="2023-04-09T18:31:29Z">
              <w:r>
                <w:rPr>
                  <w:rFonts w:hint="eastAsia" w:eastAsia="宋体"/>
                  <w:lang w:val="en-US" w:eastAsia="zh-CN"/>
                </w:rPr>
                <w:t>is</w:t>
              </w:r>
            </w:ins>
            <w:ins w:id="213" w:author="CMCC" w:date="2023-04-09T18:31:30Z">
              <w:r>
                <w:rPr>
                  <w:rFonts w:hint="eastAsia" w:eastAsia="宋体"/>
                  <w:lang w:val="en-US" w:eastAsia="zh-CN"/>
                </w:rPr>
                <w:t xml:space="preserve"> to be </w:t>
              </w:r>
            </w:ins>
            <w:ins w:id="214" w:author="CMCC" w:date="2023-04-09T18:31:31Z">
              <w:r>
                <w:rPr>
                  <w:rFonts w:hint="eastAsia" w:eastAsia="宋体"/>
                  <w:lang w:val="en-US" w:eastAsia="zh-CN"/>
                </w:rPr>
                <w:t>monit</w:t>
              </w:r>
            </w:ins>
            <w:ins w:id="215" w:author="CMCC" w:date="2023-04-09T18:31:32Z">
              <w:r>
                <w:rPr>
                  <w:rFonts w:hint="eastAsia" w:eastAsia="宋体"/>
                  <w:lang w:val="en-US" w:eastAsia="zh-CN"/>
                </w:rPr>
                <w:t>ored</w:t>
              </w:r>
            </w:ins>
            <w:ins w:id="216" w:author="CMCC" w:date="2023-04-09T18:31:33Z">
              <w:r>
                <w:rPr>
                  <w:rFonts w:hint="eastAsia" w:eastAsia="宋体"/>
                  <w:lang w:val="en-US" w:eastAsia="zh-CN"/>
                </w:rPr>
                <w:t xml:space="preserve"> </w:t>
              </w:r>
            </w:ins>
            <w:ins w:id="217" w:author="CMCC" w:date="2023-04-09T18:30:52Z">
              <w:r>
                <w:rPr/>
                <w:t>(without "%" sign)</w:t>
              </w:r>
            </w:ins>
            <w:ins w:id="218" w:author="CMCC" w:date="2023-04-09T18:30:52Z">
              <w:r>
                <w:rPr>
                  <w:rFonts w:hint="eastAsia" w:eastAsia="宋体"/>
                  <w:lang w:val="en-US" w:eastAsia="zh-CN"/>
                </w:rPr>
                <w:t>.</w:t>
              </w:r>
              <w:bookmarkEnd w:id="145"/>
            </w:ins>
          </w:p>
        </w:tc>
        <w:tc>
          <w:tcPr>
            <w:tcW w:w="1683" w:type="dxa"/>
            <w:noWrap w:val="0"/>
            <w:vAlign w:val="top"/>
          </w:tcPr>
          <w:p>
            <w:pPr>
              <w:pStyle w:val="100"/>
              <w:rPr>
                <w:ins w:id="219" w:author="CMCC" w:date="2023-04-09T18:30:15Z"/>
                <w:rFonts w:hint="default" w:eastAsia="宋体"/>
                <w:lang w:val="en-US" w:eastAsia="zh-CN"/>
              </w:rPr>
            </w:pPr>
            <w:ins w:id="220" w:author="CMCC" w:date="2023-04-10T17:07:27Z">
              <w:r>
                <w:rPr>
                  <w:rFonts w:hint="eastAsia" w:eastAsia="宋体"/>
                  <w:lang w:val="en-US" w:eastAsia="zh-CN"/>
                </w:rPr>
                <w:t>XRM</w:t>
              </w:r>
            </w:ins>
            <w:ins w:id="221" w:author="CMCC" w:date="2023-04-10T17:07:28Z">
              <w:r>
                <w:rPr>
                  <w:rFonts w:hint="eastAsia" w:eastAsia="宋体"/>
                  <w:lang w:val="en-US" w:eastAsia="zh-CN"/>
                </w:rPr>
                <w:t>_</w:t>
              </w:r>
            </w:ins>
            <w:ins w:id="222" w:author="CMCC" w:date="2023-04-10T17:07:29Z">
              <w:r>
                <w:rPr>
                  <w:rFonts w:hint="eastAsia" w:eastAsia="宋体"/>
                  <w:lang w:val="en-US" w:eastAsia="zh-CN"/>
                </w:rPr>
                <w:t>5G</w:t>
              </w:r>
            </w:ins>
          </w:p>
        </w:tc>
      </w:tr>
    </w:tbl>
    <w:p>
      <w:pPr>
        <w:pStyle w:val="124"/>
        <w:ind w:left="0" w:leftChars="0" w:firstLine="0" w:firstLineChars="0"/>
      </w:pPr>
    </w:p>
    <w:p>
      <w:pPr>
        <w:pStyle w:val="124"/>
        <w:ind w:left="0" w:leftChars="0" w:firstLine="0" w:firstLineChars="0"/>
      </w:pPr>
    </w:p>
    <w:p>
      <w:pPr>
        <w:rPr>
          <w:rFonts w:hint="eastAsia" w:eastAsia="宋体"/>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146" w:name="_Toc114210229"/>
      <w:bookmarkStart w:id="147" w:name="_Toc75352020"/>
      <w:bookmarkStart w:id="148" w:name="_Toc63168005"/>
      <w:bookmarkStart w:id="149" w:name="_Toc85535136"/>
      <w:bookmarkStart w:id="150" w:name="_Toc129246580"/>
      <w:bookmarkStart w:id="151" w:name="_Toc51316861"/>
      <w:bookmarkStart w:id="152" w:name="_Toc129247147"/>
      <w:bookmarkStart w:id="153" w:name="_Toc36038096"/>
      <w:bookmarkStart w:id="154" w:name="_Toc28012287"/>
      <w:bookmarkStart w:id="155" w:name="_Toc88559599"/>
      <w:bookmarkStart w:id="156" w:name="_Toc56675028"/>
      <w:bookmarkStart w:id="157" w:name="_Toc43191962"/>
      <w:bookmarkStart w:id="158" w:name="_Toc34123146"/>
      <w:bookmarkStart w:id="159" w:name="_Toc38875479"/>
      <w:bookmarkStart w:id="160" w:name="_Toc68167021"/>
      <w:bookmarkStart w:id="161" w:name="_Toc66262515"/>
      <w:bookmarkStart w:id="162" w:name="_Toc73538144"/>
      <w:bookmarkStart w:id="163" w:name="_Toc83231830"/>
      <w:bookmarkStart w:id="164" w:name="_Toc56675419"/>
      <w:bookmarkStart w:id="165" w:name="_Toc45133357"/>
      <w:bookmarkStart w:id="166" w:name="_Toc51762041"/>
      <w:bookmarkStart w:id="167" w:name="_Toc59016405"/>
      <w:r>
        <w:t>A.2</w:t>
      </w:r>
      <w:r>
        <w:tab/>
      </w:r>
      <w:r>
        <w:rPr>
          <w:rFonts w:eastAsia="Times New Roman"/>
        </w:rPr>
        <w:t>Npcf_SMPolicyControl</w:t>
      </w:r>
      <w:r>
        <w:t xml:space="preserve"> API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111"/>
      </w:pPr>
      <w:r>
        <w:t>openapi: 3.0.0</w:t>
      </w:r>
    </w:p>
    <w:p>
      <w:pPr>
        <w:pStyle w:val="111"/>
      </w:pPr>
    </w:p>
    <w:p>
      <w:pPr>
        <w:pStyle w:val="111"/>
      </w:pPr>
      <w:r>
        <w:t>info:</w:t>
      </w:r>
    </w:p>
    <w:p>
      <w:pPr>
        <w:pStyle w:val="111"/>
      </w:pPr>
      <w:r>
        <w:t xml:space="preserve">  title: Npcf_SMPolicyControl API</w:t>
      </w:r>
    </w:p>
    <w:p>
      <w:pPr>
        <w:pStyle w:val="111"/>
      </w:pPr>
      <w:r>
        <w:t xml:space="preserve">  version: 1.3.0-alpha.2</w:t>
      </w:r>
    </w:p>
    <w:p>
      <w:pPr>
        <w:pStyle w:val="111"/>
      </w:pPr>
      <w:r>
        <w:t xml:space="preserve">  description: |</w:t>
      </w:r>
    </w:p>
    <w:p>
      <w:pPr>
        <w:pStyle w:val="111"/>
      </w:pPr>
      <w:r>
        <w:t xml:space="preserve">    Session Management Policy Control Service  </w:t>
      </w:r>
    </w:p>
    <w:p>
      <w:pPr>
        <w:pStyle w:val="111"/>
      </w:pPr>
      <w:r>
        <w:t xml:space="preserve">    © 2023, 3GPP Organizational Partners (ARIB, ATIS, CCSA, ETSI, TSDSI, TTA, TTC).  </w:t>
      </w:r>
    </w:p>
    <w:p>
      <w:pPr>
        <w:pStyle w:val="111"/>
      </w:pPr>
      <w:r>
        <w:t xml:space="preserve">    All rights reserved.</w:t>
      </w:r>
    </w:p>
    <w:p>
      <w:pPr>
        <w:pStyle w:val="111"/>
      </w:pPr>
    </w:p>
    <w:p>
      <w:pPr>
        <w:pStyle w:val="111"/>
      </w:pPr>
      <w:r>
        <w:t>externalDocs:</w:t>
      </w:r>
    </w:p>
    <w:p>
      <w:pPr>
        <w:pStyle w:val="111"/>
      </w:pPr>
      <w:r>
        <w:t xml:space="preserve">  description: 3GPP TS 29.512 V18.1.0; 5G System; Session Management Policy Control Service.</w:t>
      </w:r>
    </w:p>
    <w:p>
      <w:pPr>
        <w:pStyle w:val="111"/>
      </w:pPr>
      <w:r>
        <w:t xml:space="preserve">  url: 'https://www.3gpp.org/ftp/Specs/archive/29_series/29.512/'</w:t>
      </w:r>
    </w:p>
    <w:p>
      <w:pPr>
        <w:pStyle w:val="111"/>
      </w:pPr>
    </w:p>
    <w:p>
      <w:pPr>
        <w:pStyle w:val="111"/>
      </w:pPr>
      <w:r>
        <w:t>security:</w:t>
      </w:r>
    </w:p>
    <w:p>
      <w:pPr>
        <w:pStyle w:val="111"/>
      </w:pPr>
      <w:r>
        <w:t xml:space="preserve">  - {}</w:t>
      </w:r>
    </w:p>
    <w:p>
      <w:pPr>
        <w:pStyle w:val="111"/>
      </w:pPr>
      <w:r>
        <w:t xml:space="preserve">  - oAuth2ClientCredentials:</w:t>
      </w:r>
    </w:p>
    <w:p>
      <w:pPr>
        <w:pStyle w:val="111"/>
      </w:pPr>
      <w:r>
        <w:t xml:space="preserve">    - npcf-smpolicycontrol</w:t>
      </w:r>
    </w:p>
    <w:p>
      <w:pPr>
        <w:pStyle w:val="111"/>
      </w:pPr>
    </w:p>
    <w:p>
      <w:pPr>
        <w:pStyle w:val="111"/>
      </w:pPr>
      <w:r>
        <w:t>servers:</w:t>
      </w:r>
    </w:p>
    <w:p>
      <w:pPr>
        <w:pStyle w:val="111"/>
      </w:pPr>
      <w:r>
        <w:t xml:space="preserve">  - url: '{apiRoot}/npcf-smpolicycontrol/v1'</w:t>
      </w:r>
    </w:p>
    <w:p>
      <w:pPr>
        <w:pStyle w:val="111"/>
      </w:pPr>
      <w:r>
        <w:t xml:space="preserve">    variables:</w:t>
      </w:r>
    </w:p>
    <w:p>
      <w:pPr>
        <w:pStyle w:val="111"/>
      </w:pPr>
      <w:r>
        <w:t xml:space="preserve">      apiRoot:</w:t>
      </w:r>
    </w:p>
    <w:p>
      <w:pPr>
        <w:pStyle w:val="111"/>
      </w:pPr>
      <w:r>
        <w:t xml:space="preserve">        default: https://example.com</w:t>
      </w:r>
    </w:p>
    <w:p>
      <w:pPr>
        <w:pStyle w:val="111"/>
      </w:pPr>
      <w:r>
        <w:t xml:space="preserve">        description: apiRoot as defined in clause 4.4 of 3GPP TS 29.501</w:t>
      </w:r>
    </w:p>
    <w:p>
      <w:pPr>
        <w:pStyle w:val="111"/>
      </w:pPr>
    </w:p>
    <w:p>
      <w:pPr>
        <w:pStyle w:val="111"/>
      </w:pPr>
      <w:r>
        <w:t>paths:</w:t>
      </w:r>
    </w:p>
    <w:p>
      <w:pPr>
        <w:pStyle w:val="111"/>
      </w:pPr>
      <w:r>
        <w:t xml:space="preserve">  /sm-policies:</w:t>
      </w:r>
    </w:p>
    <w:p>
      <w:pPr>
        <w:pStyle w:val="111"/>
      </w:pPr>
      <w:r>
        <w:t xml:space="preserve">    post:</w:t>
      </w:r>
    </w:p>
    <w:p>
      <w:pPr>
        <w:pStyle w:val="111"/>
      </w:pPr>
      <w:r>
        <w:t xml:space="preserve">      summary: Create a new Individual SM Policy.</w:t>
      </w:r>
    </w:p>
    <w:p>
      <w:pPr>
        <w:pStyle w:val="111"/>
      </w:pPr>
      <w:r>
        <w:t xml:space="preserve">      operationId: CreateSMPolicy</w:t>
      </w:r>
    </w:p>
    <w:p>
      <w:pPr>
        <w:pStyle w:val="111"/>
      </w:pPr>
      <w:r>
        <w:t xml:space="preserve">      tags:</w:t>
      </w:r>
    </w:p>
    <w:p>
      <w:pPr>
        <w:pStyle w:val="111"/>
      </w:pPr>
      <w:r>
        <w:t xml:space="preserve">        - SM Policies (Collection)</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'#/components/schemas/SmPolicyContextData'</w:t>
      </w:r>
    </w:p>
    <w:p>
      <w:pPr>
        <w:pStyle w:val="111"/>
      </w:pPr>
      <w:r>
        <w:t xml:space="preserve">      responses:</w:t>
      </w:r>
    </w:p>
    <w:p>
      <w:pPr>
        <w:pStyle w:val="111"/>
      </w:pPr>
      <w:r>
        <w:t xml:space="preserve">        '201':</w:t>
      </w:r>
    </w:p>
    <w:p>
      <w:pPr>
        <w:pStyle w:val="111"/>
      </w:pPr>
      <w:r>
        <w:t xml:space="preserve">          description: Created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'#/components/schemas/SmPolicyDecision'</w:t>
      </w:r>
    </w:p>
    <w:p>
      <w:pPr>
        <w:pStyle w:val="111"/>
      </w:pPr>
      <w:r>
        <w:t xml:space="preserve">          headers:</w:t>
      </w:r>
    </w:p>
    <w:p>
      <w:pPr>
        <w:pStyle w:val="111"/>
      </w:pPr>
      <w:r>
        <w:t xml:space="preserve">            Location:</w:t>
      </w:r>
    </w:p>
    <w:p>
      <w:pPr>
        <w:pStyle w:val="111"/>
      </w:pPr>
      <w:r>
        <w:t xml:space="preserve">              description: Contains the URI of the newly created resource.</w:t>
      </w:r>
    </w:p>
    <w:p>
      <w:pPr>
        <w:pStyle w:val="111"/>
      </w:pPr>
      <w:r>
        <w:t xml:space="preserve">              required: true</w:t>
      </w:r>
    </w:p>
    <w:p>
      <w:pPr>
        <w:pStyle w:val="111"/>
      </w:pPr>
      <w:r>
        <w:t xml:space="preserve">              schema:</w:t>
      </w:r>
    </w:p>
    <w:p>
      <w:pPr>
        <w:pStyle w:val="111"/>
      </w:pPr>
      <w:r>
        <w:t xml:space="preserve">                type: string</w:t>
      </w:r>
    </w:p>
    <w:p>
      <w:pPr>
        <w:pStyle w:val="111"/>
      </w:pPr>
      <w:r>
        <w:t xml:space="preserve">        '308':</w:t>
      </w:r>
    </w:p>
    <w:p>
      <w:pPr>
        <w:pStyle w:val="111"/>
      </w:pPr>
      <w:r>
        <w:t xml:space="preserve">          description: Permanent Redirect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PCF within the existing PCF binding information stored in</w:t>
      </w:r>
    </w:p>
    <w:p>
      <w:pPr>
        <w:pStyle w:val="111"/>
      </w:pPr>
      <w:r>
        <w:t xml:space="preserve">                the BSF for the same UE ID, S-NSSAI and DNN combination.</w:t>
      </w:r>
    </w:p>
    <w:p>
      <w:pPr>
        <w:pStyle w:val="111"/>
      </w:pPr>
      <w:r>
        <w:t xml:space="preserve">              required: true</w:t>
      </w:r>
    </w:p>
    <w:p>
      <w:pPr>
        <w:pStyle w:val="111"/>
      </w:pPr>
      <w:r>
        <w:t xml:space="preserve">              schema:</w:t>
      </w:r>
    </w:p>
    <w:p>
      <w:pPr>
        <w:pStyle w:val="111"/>
      </w:pPr>
      <w:r>
        <w:t xml:space="preserve">                type: string</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callbacks:</w:t>
      </w:r>
    </w:p>
    <w:p>
      <w:pPr>
        <w:pStyle w:val="111"/>
      </w:pPr>
      <w:r>
        <w:t xml:space="preserve">        SmPolicyUpdateNotification:</w:t>
      </w:r>
    </w:p>
    <w:p>
      <w:pPr>
        <w:pStyle w:val="111"/>
      </w:pPr>
      <w:r>
        <w:t xml:space="preserve">          '{$request.body#/notificationUri}/update': </w:t>
      </w:r>
    </w:p>
    <w:p>
      <w:pPr>
        <w:pStyle w:val="111"/>
      </w:pPr>
      <w:r>
        <w:t xml:space="preserve">            post: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'#/components/schemas/SmPolicyNotification'</w:t>
      </w:r>
    </w:p>
    <w:p>
      <w:pPr>
        <w:pStyle w:val="111"/>
      </w:pPr>
      <w:r>
        <w:t xml:space="preserve">              responses:</w:t>
      </w:r>
    </w:p>
    <w:p>
      <w:pPr>
        <w:pStyle w:val="111"/>
      </w:pPr>
      <w:r>
        <w:t xml:space="preserve">                '200':</w:t>
      </w:r>
    </w:p>
    <w:p>
      <w:pPr>
        <w:pStyle w:val="111"/>
      </w:pPr>
      <w:r>
        <w:t xml:space="preserve">                  description: &gt;</w:t>
      </w:r>
    </w:p>
    <w:p>
      <w:pPr>
        <w:pStyle w:val="111"/>
      </w:pPr>
      <w:r>
        <w:t xml:space="preserve">                    OK. The current applicable values corresponding to the policy control request </w:t>
      </w:r>
    </w:p>
    <w:p>
      <w:pPr>
        <w:pStyle w:val="111"/>
      </w:pPr>
      <w:r>
        <w:t xml:space="preserve">                    trigger is reported.</w:t>
      </w:r>
    </w:p>
    <w:p>
      <w:pPr>
        <w:pStyle w:val="111"/>
      </w:pPr>
      <w:r>
        <w:t xml:space="preserve">                  content:</w:t>
      </w:r>
    </w:p>
    <w:p>
      <w:pPr>
        <w:pStyle w:val="111"/>
      </w:pPr>
      <w:r>
        <w:t xml:space="preserve">                    application/json:</w:t>
      </w:r>
    </w:p>
    <w:p>
      <w:pPr>
        <w:pStyle w:val="111"/>
      </w:pPr>
      <w:r>
        <w:t xml:space="preserve">                      schema:</w:t>
      </w:r>
    </w:p>
    <w:p>
      <w:pPr>
        <w:pStyle w:val="111"/>
      </w:pPr>
      <w:r>
        <w:t xml:space="preserve">                        oneOf:</w:t>
      </w:r>
    </w:p>
    <w:p>
      <w:pPr>
        <w:pStyle w:val="111"/>
      </w:pPr>
      <w:r>
        <w:t xml:space="preserve">                          - $ref: '#/components/schemas/UeCampingRep'</w:t>
      </w:r>
    </w:p>
    <w:p>
      <w:pPr>
        <w:pStyle w:val="111"/>
      </w:pPr>
      <w:r>
        <w:t xml:space="preserve">                          - type: array</w:t>
      </w:r>
    </w:p>
    <w:p>
      <w:pPr>
        <w:pStyle w:val="111"/>
      </w:pPr>
      <w:r>
        <w:t xml:space="preserve">                            items:</w:t>
      </w:r>
    </w:p>
    <w:p>
      <w:pPr>
        <w:pStyle w:val="111"/>
      </w:pPr>
      <w:r>
        <w:t xml:space="preserve">                              $ref: '#/components/schemas/PartialSuccessReport'</w:t>
      </w:r>
    </w:p>
    <w:p>
      <w:pPr>
        <w:pStyle w:val="111"/>
      </w:pPr>
      <w:r>
        <w:t xml:space="preserve">                            minItems: 1</w:t>
      </w:r>
    </w:p>
    <w:p>
      <w:pPr>
        <w:pStyle w:val="111"/>
      </w:pPr>
      <w:r>
        <w:t xml:space="preserve">                          -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'204':</w:t>
      </w:r>
    </w:p>
    <w:p>
      <w:pPr>
        <w:pStyle w:val="111"/>
      </w:pPr>
      <w:r>
        <w:t xml:space="preserve">                  description: No Content, Notification was succesfull</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description: Bad Request.</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'#/components/schemas/ErrorReport'</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SmPolicyControlTerminationRequestNotification:</w:t>
      </w:r>
    </w:p>
    <w:p>
      <w:pPr>
        <w:pStyle w:val="111"/>
      </w:pPr>
      <w:r>
        <w:t xml:space="preserve">          '{$request.body#/notificationUri}/terminate': </w:t>
      </w:r>
    </w:p>
    <w:p>
      <w:pPr>
        <w:pStyle w:val="111"/>
      </w:pPr>
      <w:r>
        <w:t xml:space="preserve">            post: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'#/components/schemas/TerminationNotification'</w:t>
      </w:r>
    </w:p>
    <w:p>
      <w:pPr>
        <w:pStyle w:val="111"/>
      </w:pPr>
      <w:r>
        <w:t xml:space="preserve">              responses:</w:t>
      </w:r>
    </w:p>
    <w:p>
      <w:pPr>
        <w:pStyle w:val="111"/>
      </w:pPr>
      <w:r>
        <w:t xml:space="preserve">                '204':</w:t>
      </w:r>
    </w:p>
    <w:p>
      <w:pPr>
        <w:pStyle w:val="111"/>
      </w:pPr>
      <w:r>
        <w:t xml:space="preserve">                  description: No Content, Notification was successful</w:t>
      </w:r>
    </w:p>
    <w:p>
      <w:pPr>
        <w:pStyle w:val="111"/>
      </w:pPr>
      <w:r>
        <w:t xml:space="preserve">                '307':</w:t>
      </w:r>
    </w:p>
    <w:p>
      <w:pPr>
        <w:pStyle w:val="111"/>
      </w:pPr>
      <w:r>
        <w:t xml:space="preserve">                  $ref: 'TS29571_CommonData.yaml#/components/responses/307'</w:t>
      </w:r>
    </w:p>
    <w:p>
      <w:pPr>
        <w:pStyle w:val="111"/>
      </w:pPr>
      <w:r>
        <w:rPr>
          <w:rFonts w:ascii="Times New Roman" w:hAnsi="Times New Roman"/>
        </w:rPr>
        <w:t xml:space="preserve"> </w:t>
      </w: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w:t>
      </w:r>
    </w:p>
    <w:p>
      <w:pPr>
        <w:pStyle w:val="111"/>
      </w:pPr>
      <w:r>
        <w:t xml:space="preserve">    get:</w:t>
      </w:r>
    </w:p>
    <w:p>
      <w:pPr>
        <w:pStyle w:val="111"/>
      </w:pPr>
      <w:r>
        <w:t xml:space="preserve">      summary: Read an Individual SM Policy</w:t>
      </w:r>
    </w:p>
    <w:p>
      <w:pPr>
        <w:pStyle w:val="111"/>
      </w:pPr>
      <w:r>
        <w:t xml:space="preserve">      operationId: GetSMPolicy</w:t>
      </w:r>
    </w:p>
    <w:p>
      <w:pPr>
        <w:pStyle w:val="111"/>
      </w:pPr>
      <w:r>
        <w:t xml:space="preserve">      tags:</w:t>
      </w:r>
    </w:p>
    <w:p>
      <w:pPr>
        <w:pStyle w:val="111"/>
      </w:pPr>
      <w:r>
        <w:t xml:space="preserve">        - Individual SM Policy (Document)</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'200':</w:t>
      </w:r>
    </w:p>
    <w:p>
      <w:pPr>
        <w:pStyle w:val="111"/>
      </w:pPr>
      <w:r>
        <w:t xml:space="preserve">          description: OK. Resource representation is returned.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'#/components/schemas/SmPolicyControl'</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/sm-policies/{smPolicyId}/update:</w:t>
      </w:r>
    </w:p>
    <w:p>
      <w:pPr>
        <w:pStyle w:val="111"/>
      </w:pPr>
      <w:r>
        <w:t xml:space="preserve">    post:</w:t>
      </w:r>
    </w:p>
    <w:p>
      <w:pPr>
        <w:pStyle w:val="111"/>
      </w:pPr>
      <w:r>
        <w:t xml:space="preserve">      summary: Update an existing Individual SM Policy</w:t>
      </w:r>
    </w:p>
    <w:p>
      <w:pPr>
        <w:pStyle w:val="111"/>
      </w:pPr>
      <w:r>
        <w:t xml:space="preserve">      operationId: UpdateSMPolicy</w:t>
      </w:r>
    </w:p>
    <w:p>
      <w:pPr>
        <w:pStyle w:val="111"/>
      </w:pPr>
      <w:r>
        <w:t xml:space="preserve">      tags:</w:t>
      </w:r>
    </w:p>
    <w:p>
      <w:pPr>
        <w:pStyle w:val="111"/>
      </w:pPr>
      <w:r>
        <w:t xml:space="preserve">        - Individual SM Policy (Document)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'#/components/schemas/SmPolicyUpdateContextData'</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'200':</w:t>
      </w:r>
    </w:p>
    <w:p>
      <w:pPr>
        <w:pStyle w:val="111"/>
      </w:pPr>
      <w:r>
        <w:t xml:space="preserve">          description: OK. Updated policies are returned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'#/components/schemas/SmPolicyDecision'</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/sm-policies/{smPolicyId}/delete:</w:t>
      </w:r>
    </w:p>
    <w:p>
      <w:pPr>
        <w:pStyle w:val="111"/>
      </w:pPr>
      <w:r>
        <w:t xml:space="preserve">    post:</w:t>
      </w:r>
    </w:p>
    <w:p>
      <w:pPr>
        <w:pStyle w:val="111"/>
      </w:pPr>
      <w:r>
        <w:t xml:space="preserve">      summary: Delete an existing Individual SM Policy.</w:t>
      </w:r>
    </w:p>
    <w:p>
      <w:pPr>
        <w:pStyle w:val="111"/>
      </w:pPr>
      <w:r>
        <w:t xml:space="preserve">      operationId: DeleteSMPolicy</w:t>
      </w:r>
    </w:p>
    <w:p>
      <w:pPr>
        <w:pStyle w:val="111"/>
      </w:pPr>
      <w:r>
        <w:t xml:space="preserve">      tags:</w:t>
      </w:r>
    </w:p>
    <w:p>
      <w:pPr>
        <w:pStyle w:val="111"/>
      </w:pPr>
      <w:r>
        <w:t xml:space="preserve">        - Individual SM Policy (Document)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'#/components/schemas/SmPolicyDeleteData'</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'204':</w:t>
      </w:r>
    </w:p>
    <w:p>
      <w:pPr>
        <w:pStyle w:val="111"/>
      </w:pPr>
      <w:r>
        <w:t xml:space="preserve">          description: No content</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'502':</w:t>
      </w:r>
    </w:p>
    <w:p>
      <w:pPr>
        <w:pStyle w:val="111"/>
      </w:pPr>
      <w:r>
        <w:t xml:space="preserve">          $ref: 'TS29571_CommonData.yaml#/components/responses/502'</w:t>
      </w:r>
    </w:p>
    <w:p>
      <w:pPr>
        <w:pStyle w:val="111"/>
      </w:pPr>
      <w:r>
        <w:t xml:space="preserve">        '500':</w:t>
      </w:r>
    </w:p>
    <w:p>
      <w:pPr>
        <w:pStyle w:val="111"/>
      </w:pPr>
      <w:r>
        <w:t xml:space="preserve">          $ref: 'TS29571_CommonData.yaml#/components/responses/500'</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p>
    <w:p>
      <w:pPr>
        <w:pStyle w:val="111"/>
      </w:pPr>
      <w:r>
        <w:t>components:</w:t>
      </w:r>
    </w:p>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 </w:t>
      </w:r>
    </w:p>
    <w:p>
      <w:pPr>
        <w:pStyle w:val="111"/>
      </w:pPr>
      <w:r>
        <w:t xml:space="preserve">        clientCredentials: </w:t>
      </w:r>
    </w:p>
    <w:p>
      <w:pPr>
        <w:pStyle w:val="111"/>
      </w:pPr>
      <w:r>
        <w:t xml:space="preserve">          tokenUrl: '{nrfApiRoot}/oauth2/token'</w:t>
      </w:r>
    </w:p>
    <w:p>
      <w:pPr>
        <w:pStyle w:val="111"/>
      </w:pPr>
      <w:r>
        <w:t xml:space="preserve">          scopes:</w:t>
      </w:r>
    </w:p>
    <w:p>
      <w:pPr>
        <w:pStyle w:val="111"/>
      </w:pPr>
      <w:r>
        <w:t xml:space="preserve">            npcf-smpolicycontrol: Access to the Npcf_SMPolicyControl API</w:t>
      </w:r>
    </w:p>
    <w:p>
      <w:pPr>
        <w:pStyle w:val="111"/>
      </w:pPr>
    </w:p>
    <w:p>
      <w:pPr>
        <w:pStyle w:val="111"/>
      </w:pPr>
      <w:r>
        <w:t xml:space="preserve">  schemas:</w:t>
      </w:r>
    </w:p>
    <w:p>
      <w:pPr>
        <w:pStyle w:val="111"/>
      </w:pPr>
      <w:r>
        <w:t xml:space="preserve">    SmPolicyControl:</w:t>
      </w:r>
    </w:p>
    <w:p>
      <w:pPr>
        <w:pStyle w:val="111"/>
      </w:pPr>
      <w:r>
        <w:t xml:space="preserve">      description: &gt;</w:t>
      </w:r>
    </w:p>
    <w:p>
      <w:pPr>
        <w:pStyle w:val="111"/>
      </w:pPr>
      <w:r>
        <w:t xml:space="preserve">        Contains the parameters used to request the SM policies and the SM policies authorized by </w:t>
      </w:r>
    </w:p>
    <w:p>
      <w:pPr>
        <w:pStyle w:val="111"/>
      </w:pPr>
      <w:r>
        <w:t xml:space="preserve">        the PCF.</w:t>
      </w:r>
    </w:p>
    <w:p>
      <w:pPr>
        <w:pStyle w:val="111"/>
      </w:pPr>
      <w:r>
        <w:t xml:space="preserve">      type: object</w:t>
      </w:r>
    </w:p>
    <w:p>
      <w:pPr>
        <w:pStyle w:val="111"/>
      </w:pPr>
      <w:r>
        <w:t xml:space="preserve">      properties:</w:t>
      </w:r>
    </w:p>
    <w:p>
      <w:pPr>
        <w:pStyle w:val="111"/>
      </w:pPr>
      <w:r>
        <w:t xml:space="preserve">        context:</w:t>
      </w:r>
    </w:p>
    <w:p>
      <w:pPr>
        <w:pStyle w:val="111"/>
      </w:pPr>
      <w:r>
        <w:t xml:space="preserve">          $ref: '#/components/schemas/SmPolicyContextData'</w:t>
      </w:r>
    </w:p>
    <w:p>
      <w:pPr>
        <w:pStyle w:val="111"/>
      </w:pPr>
      <w:r>
        <w:t xml:space="preserve">        policy:</w:t>
      </w:r>
    </w:p>
    <w:p>
      <w:pPr>
        <w:pStyle w:val="111"/>
      </w:pPr>
      <w:r>
        <w:t xml:space="preserve">          $ref: '#/components/schemas/SmPolicyDecision'</w:t>
      </w:r>
    </w:p>
    <w:p>
      <w:pPr>
        <w:pStyle w:val="111"/>
      </w:pPr>
      <w:r>
        <w:t xml:space="preserve">      required:</w:t>
      </w:r>
    </w:p>
    <w:p>
      <w:pPr>
        <w:pStyle w:val="111"/>
      </w:pPr>
      <w:r>
        <w:t xml:space="preserve">        - context</w:t>
      </w:r>
    </w:p>
    <w:p>
      <w:pPr>
        <w:pStyle w:val="111"/>
      </w:pPr>
      <w:r>
        <w:t xml:space="preserve">        - policy</w:t>
      </w:r>
    </w:p>
    <w:p>
      <w:pPr>
        <w:pStyle w:val="111"/>
      </w:pPr>
    </w:p>
    <w:p>
      <w:pPr>
        <w:pStyle w:val="111"/>
      </w:pPr>
      <w:r>
        <w:t xml:space="preserve">    SmPolicyContextData:</w:t>
      </w:r>
    </w:p>
    <w:p>
      <w:pPr>
        <w:pStyle w:val="111"/>
      </w:pPr>
      <w:r>
        <w:t xml:space="preserve">      description: Contains the parameters used to create an Individual SM policy resource.</w:t>
      </w:r>
    </w:p>
    <w:p>
      <w:pPr>
        <w:pStyle w:val="111"/>
      </w:pPr>
      <w:r>
        <w:t xml:space="preserve">      type: object</w:t>
      </w:r>
    </w:p>
    <w:p>
      <w:pPr>
        <w:pStyle w:val="111"/>
      </w:pPr>
      <w:r>
        <w:t xml:space="preserve">      properties:</w:t>
      </w:r>
    </w:p>
    <w:p>
      <w:pPr>
        <w:pStyle w:val="111"/>
      </w:pPr>
      <w:r>
        <w:t xml:space="preserve">        accNetChId:</w:t>
      </w:r>
    </w:p>
    <w:p>
      <w:pPr>
        <w:pStyle w:val="111"/>
      </w:pPr>
      <w:r>
        <w:t xml:space="preserve">          $ref: '#/components/schemas/AccNetChId'</w:t>
      </w:r>
    </w:p>
    <w:p>
      <w:pPr>
        <w:pStyle w:val="111"/>
      </w:pPr>
      <w:r>
        <w:t xml:space="preserve">        chargEntityAddr:</w:t>
      </w:r>
    </w:p>
    <w:p>
      <w:pPr>
        <w:pStyle w:val="111"/>
      </w:pPr>
      <w:r>
        <w:t xml:space="preserve">          $ref: '#/components/schemas/AccNetChargingAddress'</w:t>
      </w:r>
    </w:p>
    <w:p>
      <w:pPr>
        <w:pStyle w:val="111"/>
      </w:pPr>
      <w:r>
        <w:t xml:space="preserve">        gpsi:</w:t>
      </w:r>
    </w:p>
    <w:p>
      <w:pPr>
        <w:pStyle w:val="111"/>
      </w:pPr>
      <w:r>
        <w:t xml:space="preserve">          $ref: 'TS29571_CommonData.yaml#/components/schemas/Gpsi'</w:t>
      </w:r>
    </w:p>
    <w:p>
      <w:pPr>
        <w:pStyle w:val="111"/>
      </w:pPr>
      <w:r>
        <w:t xml:space="preserve">        supi:</w:t>
      </w:r>
    </w:p>
    <w:p>
      <w:pPr>
        <w:pStyle w:val="111"/>
      </w:pPr>
      <w:r>
        <w:t xml:space="preserve">          $ref: 'TS29571_CommonData.yaml#/components/schemas/Supi'</w:t>
      </w:r>
    </w:p>
    <w:p>
      <w:pPr>
        <w:pStyle w:val="111"/>
      </w:pPr>
      <w:r>
        <w:t xml:space="preserve">        invalidSupi:</w:t>
      </w:r>
    </w:p>
    <w:p>
      <w:pPr>
        <w:pStyle w:val="111"/>
      </w:pPr>
      <w:r>
        <w:t xml:space="preserve">          type: boolean</w:t>
      </w:r>
    </w:p>
    <w:p>
      <w:pPr>
        <w:pStyle w:val="111"/>
      </w:pPr>
      <w:r>
        <w:t xml:space="preserve">          description: &gt;</w:t>
      </w:r>
    </w:p>
    <w:p>
      <w:pPr>
        <w:pStyle w:val="111"/>
      </w:pPr>
      <w:r>
        <w:t xml:space="preserve">            When this attribute is included and set to true, it indicates that the supi attribute</w:t>
      </w:r>
    </w:p>
    <w:p>
      <w:pPr>
        <w:pStyle w:val="111"/>
      </w:pPr>
      <w:r>
        <w:t xml:space="preserve">            contains an invalid value.This attribute shall be present if the SUPI is not available</w:t>
      </w:r>
    </w:p>
    <w:p>
      <w:pPr>
        <w:pStyle w:val="111"/>
      </w:pPr>
      <w:r>
        <w:t xml:space="preserve">            in the SMF or the SUPI is unauthenticated. When present it shall be set to true for an</w:t>
      </w:r>
    </w:p>
    <w:p>
      <w:pPr>
        <w:pStyle w:val="111"/>
      </w:pPr>
      <w:r>
        <w:t xml:space="preserve">            invalid SUPI and false (default) for a valid SUPI.</w:t>
      </w:r>
    </w:p>
    <w:p>
      <w:pPr>
        <w:pStyle w:val="111"/>
      </w:pPr>
      <w:r>
        <w:t xml:space="preserve">        interGrpIds:</w:t>
      </w:r>
    </w:p>
    <w:p>
      <w:pPr>
        <w:pStyle w:val="111"/>
      </w:pPr>
      <w:r>
        <w:t xml:space="preserve">          type: array</w:t>
      </w:r>
    </w:p>
    <w:p>
      <w:pPr>
        <w:pStyle w:val="111"/>
      </w:pPr>
      <w:r>
        <w:t xml:space="preserve">          items:</w:t>
      </w:r>
    </w:p>
    <w:p>
      <w:pPr>
        <w:pStyle w:val="111"/>
      </w:pPr>
      <w:r>
        <w:t xml:space="preserve">            $ref: 'TS29571_CommonData.yaml#/components/schemas/GroupId'</w:t>
      </w:r>
    </w:p>
    <w:p>
      <w:pPr>
        <w:pStyle w:val="111"/>
      </w:pPr>
      <w:r>
        <w:t xml:space="preserve">          minItems: 1</w:t>
      </w:r>
    </w:p>
    <w:p>
      <w:pPr>
        <w:pStyle w:val="111"/>
      </w:pPr>
      <w:r>
        <w:t xml:space="preserve">        pduSessionId:</w:t>
      </w:r>
    </w:p>
    <w:p>
      <w:pPr>
        <w:pStyle w:val="111"/>
      </w:pPr>
      <w:r>
        <w:t xml:space="preserve">          $ref: 'TS29571_CommonData.yaml#/components/schemas/PduSessionId'</w:t>
      </w:r>
    </w:p>
    <w:p>
      <w:pPr>
        <w:pStyle w:val="111"/>
      </w:pPr>
      <w:r>
        <w:t xml:space="preserve">        pduSessionType:</w:t>
      </w:r>
    </w:p>
    <w:p>
      <w:pPr>
        <w:pStyle w:val="111"/>
      </w:pPr>
      <w:r>
        <w:t xml:space="preserve">          $ref: 'TS29571_CommonData.yaml#/components/schemas/PduSessionType'</w:t>
      </w:r>
    </w:p>
    <w:p>
      <w:pPr>
        <w:pStyle w:val="111"/>
      </w:pPr>
      <w:r>
        <w:t xml:space="preserve">        chargingcharacteristics:</w:t>
      </w:r>
    </w:p>
    <w:p>
      <w:pPr>
        <w:pStyle w:val="111"/>
      </w:pPr>
      <w:r>
        <w:t xml:space="preserve">          type: string</w:t>
      </w:r>
    </w:p>
    <w:p>
      <w:pPr>
        <w:pStyle w:val="111"/>
      </w:pPr>
      <w:r>
        <w:t xml:space="preserve">        dnn:</w:t>
      </w:r>
    </w:p>
    <w:p>
      <w:pPr>
        <w:pStyle w:val="111"/>
      </w:pPr>
      <w:r>
        <w:t xml:space="preserve">          $ref: 'TS29571_CommonData.yaml#/components/schemas/Dnn'</w:t>
      </w:r>
    </w:p>
    <w:p>
      <w:pPr>
        <w:pStyle w:val="111"/>
      </w:pPr>
      <w:r>
        <w:t xml:space="preserve">        dnnSelMode:</w:t>
      </w:r>
    </w:p>
    <w:p>
      <w:pPr>
        <w:pStyle w:val="111"/>
      </w:pPr>
      <w:r>
        <w:t xml:space="preserve">          $ref: 'TS29502_Nsmf_PDUSession.yaml#/components/schemas/DnnSelectionMode'</w:t>
      </w:r>
    </w:p>
    <w:p>
      <w:pPr>
        <w:pStyle w:val="111"/>
      </w:pPr>
      <w:r>
        <w:t xml:space="preserve">        notificationUri:</w:t>
      </w:r>
    </w:p>
    <w:p>
      <w:pPr>
        <w:pStyle w:val="111"/>
      </w:pPr>
      <w:r>
        <w:t xml:space="preserve">          $ref: 'TS29571_CommonData.yaml#/components/schemas/Uri'</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addAccessInfo:</w:t>
      </w:r>
    </w:p>
    <w:p>
      <w:pPr>
        <w:pStyle w:val="111"/>
      </w:pPr>
      <w:r>
        <w:t xml:space="preserve">          $ref: '#/components/schemas/AdditionalAccessInfo'</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pei:</w:t>
      </w:r>
    </w:p>
    <w:p>
      <w:pPr>
        <w:pStyle w:val="111"/>
      </w:pPr>
      <w:r>
        <w:t xml:space="preserve">          $ref: 'TS29571_CommonData.yaml#/components/schemas/Pei'</w:t>
      </w:r>
    </w:p>
    <w:p>
      <w:pPr>
        <w:pStyle w:val="111"/>
      </w:pPr>
      <w:r>
        <w:t xml:space="preserve">        ipv4Address:</w:t>
      </w:r>
    </w:p>
    <w:p>
      <w:pPr>
        <w:pStyle w:val="111"/>
      </w:pPr>
      <w:r>
        <w:t xml:space="preserve">          $ref: 'TS29571_CommonData.yaml#/components/schemas/Ipv4Addr'</w:t>
      </w:r>
    </w:p>
    <w:p>
      <w:pPr>
        <w:pStyle w:val="111"/>
      </w:pPr>
      <w:r>
        <w:t xml:space="preserve">        ipv6AddressPrefix:</w:t>
      </w:r>
    </w:p>
    <w:p>
      <w:pPr>
        <w:pStyle w:val="111"/>
      </w:pPr>
      <w:r>
        <w:t xml:space="preserve">          $ref: 'TS29571_CommonData.yaml#/components/schemas/Ipv6Prefix'</w:t>
      </w:r>
    </w:p>
    <w:p>
      <w:pPr>
        <w:pStyle w:val="111"/>
      </w:pPr>
      <w:r>
        <w:t xml:space="preserve">        ipDomain:</w:t>
      </w:r>
    </w:p>
    <w:p>
      <w:pPr>
        <w:pStyle w:val="111"/>
      </w:pPr>
      <w:r>
        <w:t xml:space="preserve">          type: string</w:t>
      </w:r>
    </w:p>
    <w:p>
      <w:pPr>
        <w:pStyle w:val="111"/>
      </w:pPr>
      <w:r>
        <w:t xml:space="preserve">          description: Indicates the IPv4 address domain</w:t>
      </w:r>
    </w:p>
    <w:p>
      <w:pPr>
        <w:pStyle w:val="111"/>
      </w:pPr>
      <w:r>
        <w:t xml:space="preserve">        subsSessAmbr:</w:t>
      </w:r>
    </w:p>
    <w:p>
      <w:pPr>
        <w:pStyle w:val="111"/>
      </w:pPr>
      <w:r>
        <w:t xml:space="preserve">          $ref: 'TS29571_CommonData.yaml#/components/schemas/Ambr'</w:t>
      </w:r>
    </w:p>
    <w:p>
      <w:pPr>
        <w:pStyle w:val="111"/>
      </w:pPr>
      <w:r>
        <w:t xml:space="preserve">        authProfIndex:</w:t>
      </w:r>
    </w:p>
    <w:p>
      <w:pPr>
        <w:pStyle w:val="111"/>
      </w:pPr>
      <w:r>
        <w:t xml:space="preserve">          type: string</w:t>
      </w:r>
    </w:p>
    <w:p>
      <w:pPr>
        <w:pStyle w:val="111"/>
      </w:pPr>
      <w:r>
        <w:t xml:space="preserve">          description: Indicates the DN-AAA authorization profile index</w:t>
      </w:r>
    </w:p>
    <w:p>
      <w:pPr>
        <w:pStyle w:val="111"/>
      </w:pPr>
      <w:r>
        <w:t xml:space="preserve">        subsDefQos:</w:t>
      </w:r>
    </w:p>
    <w:p>
      <w:pPr>
        <w:pStyle w:val="111"/>
      </w:pPr>
      <w:r>
        <w:t xml:space="preserve">          $ref: 'TS29571_CommonData.yaml#/components/schemas/SubscribedDefaultQos'</w:t>
      </w:r>
    </w:p>
    <w:p>
      <w:pPr>
        <w:pStyle w:val="111"/>
      </w:pPr>
      <w:r>
        <w:t xml:space="preserve">        vplmnQos:</w:t>
      </w:r>
    </w:p>
    <w:p>
      <w:pPr>
        <w:pStyle w:val="111"/>
      </w:pPr>
      <w:r>
        <w:t xml:space="preserve">          $ref: 'TS29502_Nsmf_PDUSession.yaml#/components/schemas/VplmnQos'</w:t>
      </w:r>
    </w:p>
    <w:p>
      <w:pPr>
        <w:pStyle w:val="111"/>
      </w:pPr>
      <w:r>
        <w:t xml:space="preserve">        numOfPackFilter:</w:t>
      </w:r>
    </w:p>
    <w:p>
      <w:pPr>
        <w:pStyle w:val="111"/>
      </w:pPr>
      <w:r>
        <w:t xml:space="preserve">          type: integer</w:t>
      </w:r>
    </w:p>
    <w:p>
      <w:pPr>
        <w:pStyle w:val="111"/>
      </w:pPr>
      <w:r>
        <w:t xml:space="preserve">          description: Contains the number of supported packet filter for signalled QoS rules.</w:t>
      </w:r>
    </w:p>
    <w:p>
      <w:pPr>
        <w:pStyle w:val="111"/>
      </w:pPr>
      <w:r>
        <w:t xml:space="preserve">        online:</w:t>
      </w:r>
    </w:p>
    <w:p>
      <w:pPr>
        <w:pStyle w:val="111"/>
      </w:pPr>
      <w:r>
        <w:t xml:space="preserve">          type: boolean</w:t>
      </w:r>
    </w:p>
    <w:p>
      <w:pPr>
        <w:pStyle w:val="111"/>
      </w:pPr>
      <w:r>
        <w:t xml:space="preserve">          description: &gt;</w:t>
      </w:r>
    </w:p>
    <w:p>
      <w:pPr>
        <w:pStyle w:val="111"/>
      </w:pPr>
      <w:r>
        <w:t xml:space="preserve">            If it is included and set to true, the online charging is applied to the PDU session.</w:t>
      </w:r>
    </w:p>
    <w:p>
      <w:pPr>
        <w:pStyle w:val="111"/>
      </w:pPr>
      <w:r>
        <w:t xml:space="preserve">        offline:</w:t>
      </w:r>
    </w:p>
    <w:p>
      <w:pPr>
        <w:pStyle w:val="111"/>
      </w:pPr>
      <w:r>
        <w:t xml:space="preserve">          type: boolean</w:t>
      </w:r>
    </w:p>
    <w:p>
      <w:pPr>
        <w:pStyle w:val="111"/>
      </w:pPr>
      <w:r>
        <w:t xml:space="preserve">          description: &gt;</w:t>
      </w:r>
    </w:p>
    <w:p>
      <w:pPr>
        <w:pStyle w:val="111"/>
      </w:pPr>
      <w:r>
        <w:t xml:space="preserve">            If it is included and set to true, the offline charging is applied to the PDU session.</w:t>
      </w:r>
    </w:p>
    <w:p>
      <w:pPr>
        <w:pStyle w:val="111"/>
      </w:pPr>
      <w:r>
        <w:t xml:space="preserve">        3gppPsDataOffStatus:</w:t>
      </w:r>
    </w:p>
    <w:p>
      <w:pPr>
        <w:pStyle w:val="111"/>
      </w:pPr>
      <w:r>
        <w:t xml:space="preserve">          type: boolean</w:t>
      </w:r>
    </w:p>
    <w:p>
      <w:pPr>
        <w:pStyle w:val="111"/>
      </w:pPr>
      <w:r>
        <w:t xml:space="preserve">          description: &gt;</w:t>
      </w:r>
    </w:p>
    <w:p>
      <w:pPr>
        <w:pStyle w:val="111"/>
      </w:pPr>
      <w:r>
        <w:t xml:space="preserve">            If it is included and set to true, the 3GPP PS Data Off is activated by the UE.</w:t>
      </w:r>
    </w:p>
    <w:p>
      <w:pPr>
        <w:pStyle w:val="111"/>
      </w:pPr>
      <w:r>
        <w:t xml:space="preserve">        refQosIndication:</w:t>
      </w:r>
    </w:p>
    <w:p>
      <w:pPr>
        <w:pStyle w:val="111"/>
      </w:pPr>
      <w:r>
        <w:t xml:space="preserve">          type: boolean</w:t>
      </w:r>
    </w:p>
    <w:p>
      <w:pPr>
        <w:pStyle w:val="111"/>
      </w:pPr>
      <w:r>
        <w:t xml:space="preserve">          description: If it is included and set to true, the reflective QoS is supported by the UE.</w:t>
      </w:r>
    </w:p>
    <w:p>
      <w:pPr>
        <w:pStyle w:val="111"/>
      </w:pPr>
      <w:r>
        <w:t xml:space="preserve">        traceReq:</w:t>
      </w:r>
    </w:p>
    <w:p>
      <w:pPr>
        <w:pStyle w:val="111"/>
      </w:pPr>
      <w:r>
        <w:t xml:space="preserve">          $ref: 'TS29571_CommonData.yaml#/components/schemas/TraceData'</w:t>
      </w:r>
    </w:p>
    <w:p>
      <w:pPr>
        <w:pStyle w:val="111"/>
      </w:pPr>
      <w:r>
        <w:t xml:space="preserve">        sliceInfo:</w:t>
      </w:r>
    </w:p>
    <w:p>
      <w:pPr>
        <w:pStyle w:val="111"/>
      </w:pPr>
      <w:r>
        <w:t xml:space="preserve">          $ref: 'TS29571_CommonData.yaml#/components/schemas/Snssai'</w:t>
      </w:r>
    </w:p>
    <w:p>
      <w:pPr>
        <w:pStyle w:val="111"/>
      </w:pPr>
      <w:r>
        <w:t xml:space="preserve">        qosFlowUsage:</w:t>
      </w:r>
    </w:p>
    <w:p>
      <w:pPr>
        <w:pStyle w:val="111"/>
      </w:pPr>
      <w:r>
        <w:t xml:space="preserve">          $ref: '#/components/schemas/QosFlowUsage'</w:t>
      </w:r>
    </w:p>
    <w:p>
      <w:pPr>
        <w:pStyle w:val="111"/>
      </w:pPr>
      <w:r>
        <w:t xml:space="preserve">        servNfId:</w:t>
      </w:r>
    </w:p>
    <w:p>
      <w:pPr>
        <w:pStyle w:val="111"/>
      </w:pPr>
      <w:r>
        <w:t xml:space="preserve">          $ref: '#/components/schemas/ServingNfIdentity'</w:t>
      </w:r>
    </w:p>
    <w:p>
      <w:pPr>
        <w:pStyle w:val="111"/>
      </w:pPr>
      <w:r>
        <w:t xml:space="preserve">        suppFeat:</w:t>
      </w:r>
    </w:p>
    <w:p>
      <w:pPr>
        <w:pStyle w:val="111"/>
      </w:pPr>
      <w:r>
        <w:t xml:space="preserve">          $ref: 'TS29571_CommonData.yaml#/components/schemas/SupportedFeatures'</w:t>
      </w:r>
    </w:p>
    <w:p>
      <w:pPr>
        <w:pStyle w:val="111"/>
      </w:pPr>
      <w:r>
        <w:t xml:space="preserve">        smfId:</w:t>
      </w:r>
    </w:p>
    <w:p>
      <w:pPr>
        <w:pStyle w:val="111"/>
      </w:pPr>
      <w:r>
        <w:t xml:space="preserve">          $ref: 'TS29571_CommonData.yaml#/components/schemas/NfInstanceId'</w:t>
      </w:r>
    </w:p>
    <w:p>
      <w:pPr>
        <w:pStyle w:val="111"/>
      </w:pPr>
      <w:r>
        <w:t xml:space="preserve">        recoveryTime:</w:t>
      </w:r>
    </w:p>
    <w:p>
      <w:pPr>
        <w:pStyle w:val="111"/>
      </w:pPr>
      <w:r>
        <w:t xml:space="preserve">          $ref: 'TS29571_CommonData.yaml#/components/schemas/DateTime'</w:t>
      </w:r>
    </w:p>
    <w:p>
      <w:pPr>
        <w:pStyle w:val="111"/>
      </w:pPr>
      <w:r>
        <w:t xml:space="preserve">        maPduInd:</w:t>
      </w:r>
    </w:p>
    <w:p>
      <w:pPr>
        <w:pStyle w:val="111"/>
      </w:pPr>
      <w:r>
        <w:t xml:space="preserve">          $ref: '#/components/schemas/MaPduIndication'</w:t>
      </w:r>
    </w:p>
    <w:p>
      <w:pPr>
        <w:pStyle w:val="111"/>
      </w:pPr>
      <w:r>
        <w:t xml:space="preserve">        atsssCapab:</w:t>
      </w:r>
    </w:p>
    <w:p>
      <w:pPr>
        <w:pStyle w:val="111"/>
      </w:pPr>
      <w:r>
        <w:t xml:space="preserve">          $ref: '#/components/schemas/AtsssCapability'</w:t>
      </w:r>
    </w:p>
    <w:p>
      <w:pPr>
        <w:pStyle w:val="111"/>
      </w:pPr>
      <w:r>
        <w:t xml:space="preserve">        ipv4FrameRouteList: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t xml:space="preserve">        ipv6FrameRouteList: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satBackhaulCategory:</w:t>
      </w:r>
    </w:p>
    <w:p>
      <w:pPr>
        <w:pStyle w:val="111"/>
      </w:pPr>
      <w:r>
        <w:t xml:space="preserve">          $ref: 'TS29571_CommonData.yaml#/components/schemas/SatelliteBackhaulCategory'</w:t>
      </w:r>
    </w:p>
    <w:p>
      <w:pPr>
        <w:pStyle w:val="111"/>
      </w:pPr>
      <w:r>
        <w:t xml:space="preserve">        pcfUeInfo:</w:t>
      </w:r>
    </w:p>
    <w:p>
      <w:pPr>
        <w:pStyle w:val="111"/>
      </w:pPr>
      <w:r>
        <w:t xml:space="preserve">          $ref: 'TS29571_CommonData.yaml#/components/schemas/PcfUeCallbackInfo'</w:t>
      </w:r>
    </w:p>
    <w:p>
      <w:pPr>
        <w:pStyle w:val="111"/>
      </w:pPr>
      <w:r>
        <w:t xml:space="preserve">        pvsInfo:</w:t>
      </w:r>
    </w:p>
    <w:p>
      <w:pPr>
        <w:pStyle w:val="111"/>
      </w:pPr>
      <w:r>
        <w:t xml:space="preserve">          type: array</w:t>
      </w:r>
    </w:p>
    <w:p>
      <w:pPr>
        <w:pStyle w:val="111"/>
      </w:pPr>
      <w:r>
        <w:t xml:space="preserve">          items:</w:t>
      </w:r>
    </w:p>
    <w:p>
      <w:pPr>
        <w:pStyle w:val="111"/>
      </w:pPr>
      <w:r>
        <w:t xml:space="preserve">            $ref: 'TS29571_CommonData.yaml#/components/schemas/ServerAddressingInfo'</w:t>
      </w:r>
    </w:p>
    <w:p>
      <w:pPr>
        <w:pStyle w:val="111"/>
      </w:pPr>
      <w:r>
        <w:t xml:space="preserve">          minItems: 1</w:t>
      </w:r>
    </w:p>
    <w:p>
      <w:pPr>
        <w:pStyle w:val="111"/>
      </w:pPr>
      <w:r>
        <w:t xml:space="preserve">        onboardInd:</w:t>
      </w:r>
    </w:p>
    <w:p>
      <w:pPr>
        <w:pStyle w:val="111"/>
      </w:pPr>
      <w:r>
        <w:t xml:space="preserve">          type: boolean</w:t>
      </w:r>
    </w:p>
    <w:p>
      <w:pPr>
        <w:pStyle w:val="111"/>
      </w:pPr>
      <w:r>
        <w:t xml:space="preserve">          description: &gt;</w:t>
      </w:r>
    </w:p>
    <w:p>
      <w:pPr>
        <w:pStyle w:val="111"/>
      </w:pPr>
      <w:r>
        <w:t xml:space="preserve">            If it is included and set to true, it indicates that the PDU session is used for </w:t>
      </w:r>
    </w:p>
    <w:p>
      <w:pPr>
        <w:pStyle w:val="111"/>
      </w:pPr>
      <w:r>
        <w:t xml:space="preserve">            UE Onboarding.</w:t>
      </w:r>
    </w:p>
    <w:p>
      <w:pPr>
        <w:pStyle w:val="111"/>
      </w:pPr>
      <w:r>
        <w:t xml:space="preserve">        nwdafDatas:</w:t>
      </w:r>
    </w:p>
    <w:p>
      <w:pPr>
        <w:pStyle w:val="111"/>
      </w:pPr>
      <w:r>
        <w:t xml:space="preserve">          type: array</w:t>
      </w:r>
    </w:p>
    <w:p>
      <w:pPr>
        <w:pStyle w:val="111"/>
      </w:pPr>
      <w:r>
        <w:t xml:space="preserve">          items:</w:t>
      </w:r>
    </w:p>
    <w:p>
      <w:pPr>
        <w:pStyle w:val="111"/>
      </w:pPr>
      <w:r>
        <w:t xml:space="preserve">            $ref: '#/components/schemas/NwdafData'</w:t>
      </w:r>
    </w:p>
    <w:p>
      <w:pPr>
        <w:pStyle w:val="111"/>
      </w:pPr>
      <w:r>
        <w:t xml:space="preserve">          minItems: 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uePolCont:</w:t>
      </w:r>
    </w:p>
    <w:p>
      <w:pPr>
        <w:pStyle w:val="111"/>
      </w:pPr>
      <w:r>
        <w:t xml:space="preserve">          $ref: '#/components/schemas/UePolicyContainer'</w:t>
      </w:r>
    </w:p>
    <w:p>
      <w:pPr>
        <w:pStyle w:val="111"/>
      </w:pPr>
      <w:r>
        <w:t xml:space="preserve">      required:</w:t>
      </w:r>
    </w:p>
    <w:p>
      <w:pPr>
        <w:pStyle w:val="111"/>
      </w:pPr>
      <w:r>
        <w:t xml:space="preserve">        - supi</w:t>
      </w:r>
    </w:p>
    <w:p>
      <w:pPr>
        <w:pStyle w:val="111"/>
      </w:pPr>
      <w:r>
        <w:t xml:space="preserve">        - pduSessionId</w:t>
      </w:r>
    </w:p>
    <w:p>
      <w:pPr>
        <w:pStyle w:val="111"/>
      </w:pPr>
      <w:r>
        <w:t xml:space="preserve">        - pduSessionType</w:t>
      </w:r>
    </w:p>
    <w:p>
      <w:pPr>
        <w:pStyle w:val="111"/>
      </w:pPr>
      <w:r>
        <w:t xml:space="preserve">        - dnn</w:t>
      </w:r>
    </w:p>
    <w:p>
      <w:pPr>
        <w:pStyle w:val="111"/>
      </w:pPr>
      <w:r>
        <w:t xml:space="preserve">        - notificationUri</w:t>
      </w:r>
    </w:p>
    <w:p>
      <w:pPr>
        <w:pStyle w:val="111"/>
      </w:pPr>
      <w:r>
        <w:t xml:space="preserve">        - sliceInfo</w:t>
      </w:r>
    </w:p>
    <w:p>
      <w:pPr>
        <w:pStyle w:val="111"/>
      </w:pPr>
    </w:p>
    <w:p>
      <w:pPr>
        <w:pStyle w:val="111"/>
      </w:pPr>
      <w:r>
        <w:t xml:space="preserve">    SmPolicyDecision:</w:t>
      </w:r>
    </w:p>
    <w:p>
      <w:pPr>
        <w:pStyle w:val="111"/>
      </w:pPr>
      <w:r>
        <w:t xml:space="preserve">      description: Contains the SM policies authorized by the PCF.</w:t>
      </w:r>
    </w:p>
    <w:p>
      <w:pPr>
        <w:pStyle w:val="111"/>
      </w:pPr>
      <w:r>
        <w:t xml:space="preserve">      type: object</w:t>
      </w:r>
    </w:p>
    <w:p>
      <w:pPr>
        <w:pStyle w:val="111"/>
      </w:pPr>
      <w:r>
        <w:t xml:space="preserve">      properties:</w:t>
      </w:r>
    </w:p>
    <w:p>
      <w:pPr>
        <w:pStyle w:val="111"/>
      </w:pPr>
      <w:r>
        <w:t xml:space="preserve">        sessRules:</w:t>
      </w:r>
    </w:p>
    <w:p>
      <w:pPr>
        <w:pStyle w:val="111"/>
      </w:pPr>
      <w:r>
        <w:t xml:space="preserve">          type: object</w:t>
      </w:r>
    </w:p>
    <w:p>
      <w:pPr>
        <w:pStyle w:val="111"/>
      </w:pPr>
      <w:r>
        <w:t xml:space="preserve">          additionalProperties:</w:t>
      </w:r>
    </w:p>
    <w:p>
      <w:pPr>
        <w:pStyle w:val="111"/>
      </w:pPr>
      <w:r>
        <w:t xml:space="preserve">            $ref: '#/components/schemas/SessionRule'</w:t>
      </w:r>
    </w:p>
    <w:p>
      <w:pPr>
        <w:pStyle w:val="111"/>
      </w:pPr>
      <w:r>
        <w:t xml:space="preserve">          minProperties: 1</w:t>
      </w:r>
    </w:p>
    <w:p>
      <w:pPr>
        <w:pStyle w:val="111"/>
      </w:pPr>
      <w:r>
        <w:t xml:space="preserve">          description: &gt;</w:t>
      </w:r>
    </w:p>
    <w:p>
      <w:pPr>
        <w:pStyle w:val="111"/>
      </w:pPr>
      <w:r>
        <w:t xml:space="preserve">            A map of Sessionrules with the content being the SessionRule as described in</w:t>
      </w:r>
    </w:p>
    <w:p>
      <w:pPr>
        <w:pStyle w:val="111"/>
      </w:pPr>
      <w:r>
        <w:t xml:space="preserve">            clause 5.6.2.7. The key used in this map for each entry is the sessRuleId</w:t>
      </w:r>
    </w:p>
    <w:p>
      <w:pPr>
        <w:pStyle w:val="111"/>
      </w:pPr>
      <w:r>
        <w:t xml:space="preserve">            attribute of the corresponding SessionRule.</w:t>
      </w:r>
    </w:p>
    <w:p>
      <w:pPr>
        <w:pStyle w:val="111"/>
      </w:pPr>
      <w:r>
        <w:t xml:space="preserve">        pccRules:</w:t>
      </w:r>
    </w:p>
    <w:p>
      <w:pPr>
        <w:pStyle w:val="111"/>
      </w:pPr>
      <w:r>
        <w:t xml:space="preserve">          type: object</w:t>
      </w:r>
    </w:p>
    <w:p>
      <w:pPr>
        <w:pStyle w:val="111"/>
      </w:pPr>
      <w:r>
        <w:t xml:space="preserve">          additionalProperties:</w:t>
      </w:r>
    </w:p>
    <w:p>
      <w:pPr>
        <w:pStyle w:val="111"/>
      </w:pPr>
      <w:r>
        <w:t xml:space="preserve">            $ref: '#/components/schemas/PccRule'</w:t>
      </w:r>
    </w:p>
    <w:p>
      <w:pPr>
        <w:pStyle w:val="111"/>
      </w:pPr>
      <w:r>
        <w:t xml:space="preserve">          minProperties: 1</w:t>
      </w:r>
    </w:p>
    <w:p>
      <w:pPr>
        <w:pStyle w:val="111"/>
      </w:pPr>
      <w:r>
        <w:t xml:space="preserve">          description: &gt;</w:t>
      </w:r>
    </w:p>
    <w:p>
      <w:pPr>
        <w:pStyle w:val="111"/>
      </w:pPr>
      <w:r>
        <w:t xml:space="preserve">            A map of PCC rules with the content being the PCCRule as described in </w:t>
      </w:r>
    </w:p>
    <w:p>
      <w:pPr>
        <w:pStyle w:val="111"/>
      </w:pPr>
      <w:r>
        <w:t xml:space="preserve">            clause 5.6.2.6. The key used in this map for each entry is the pccRuleId</w:t>
      </w:r>
    </w:p>
    <w:p>
      <w:pPr>
        <w:pStyle w:val="111"/>
      </w:pPr>
      <w:r>
        <w:t xml:space="preserve">            attribute of the corresponding PccRule.</w:t>
      </w:r>
    </w:p>
    <w:p>
      <w:pPr>
        <w:pStyle w:val="111"/>
      </w:pPr>
      <w:r>
        <w:t xml:space="preserve">          nullable: true</w:t>
      </w:r>
    </w:p>
    <w:p>
      <w:pPr>
        <w:pStyle w:val="111"/>
      </w:pPr>
      <w:r>
        <w:t xml:space="preserve">        pcscfRestIndication:</w:t>
      </w:r>
    </w:p>
    <w:p>
      <w:pPr>
        <w:pStyle w:val="111"/>
      </w:pPr>
      <w:r>
        <w:t xml:space="preserve">          type: boolean</w:t>
      </w:r>
    </w:p>
    <w:p>
      <w:pPr>
        <w:pStyle w:val="111"/>
      </w:pPr>
      <w:r>
        <w:t xml:space="preserve">          description: &gt;</w:t>
      </w:r>
    </w:p>
    <w:p>
      <w:pPr>
        <w:pStyle w:val="111"/>
      </w:pPr>
      <w:r>
        <w:t xml:space="preserve">            If it is included and set to true, it indicates the P-CSCF Restoration is requested.</w:t>
      </w:r>
    </w:p>
    <w:p>
      <w:pPr>
        <w:pStyle w:val="111"/>
      </w:pPr>
      <w:r>
        <w:t xml:space="preserve">        qosDecs:</w:t>
      </w:r>
    </w:p>
    <w:p>
      <w:pPr>
        <w:pStyle w:val="111"/>
      </w:pPr>
      <w:r>
        <w:t xml:space="preserve">          type: object</w:t>
      </w:r>
    </w:p>
    <w:p>
      <w:pPr>
        <w:pStyle w:val="111"/>
      </w:pPr>
      <w:r>
        <w:t xml:space="preserve">          additionalProperties:</w:t>
      </w:r>
    </w:p>
    <w:p>
      <w:pPr>
        <w:pStyle w:val="111"/>
      </w:pPr>
      <w:r>
        <w:t xml:space="preserve">            $ref: '#/components/schemas/QosData'</w:t>
      </w:r>
    </w:p>
    <w:p>
      <w:pPr>
        <w:pStyle w:val="111"/>
      </w:pPr>
      <w:r>
        <w:t xml:space="preserve">          minProperties: 1</w:t>
      </w:r>
    </w:p>
    <w:p>
      <w:pPr>
        <w:pStyle w:val="111"/>
      </w:pPr>
      <w:r>
        <w:t xml:space="preserve">          description: &gt;</w:t>
      </w:r>
    </w:p>
    <w:p>
      <w:pPr>
        <w:pStyle w:val="111"/>
      </w:pPr>
      <w:r>
        <w:t xml:space="preserve">            Map of QoS data policy decisions. The key used in this map for each entry is the qosId</w:t>
      </w:r>
    </w:p>
    <w:p>
      <w:pPr>
        <w:pStyle w:val="111"/>
      </w:pPr>
      <w:r>
        <w:t xml:space="preserve">            attribute of the corresponding QosData.</w:t>
      </w:r>
    </w:p>
    <w:p>
      <w:pPr>
        <w:pStyle w:val="111"/>
      </w:pPr>
      <w:r>
        <w:t xml:space="preserve">        chgDecs:</w:t>
      </w:r>
    </w:p>
    <w:p>
      <w:pPr>
        <w:pStyle w:val="111"/>
      </w:pPr>
      <w:r>
        <w:t xml:space="preserve">          type: object</w:t>
      </w:r>
    </w:p>
    <w:p>
      <w:pPr>
        <w:pStyle w:val="111"/>
      </w:pPr>
      <w:r>
        <w:t xml:space="preserve">          additionalProperties:</w:t>
      </w:r>
    </w:p>
    <w:p>
      <w:pPr>
        <w:pStyle w:val="111"/>
      </w:pPr>
      <w:r>
        <w:t xml:space="preserve">            $ref: '#/components/schemas/ChargingData'</w:t>
      </w:r>
    </w:p>
    <w:p>
      <w:pPr>
        <w:pStyle w:val="111"/>
      </w:pPr>
      <w:r>
        <w:t xml:space="preserve">          minProperties: 1</w:t>
      </w:r>
    </w:p>
    <w:p>
      <w:pPr>
        <w:pStyle w:val="111"/>
      </w:pPr>
      <w:r>
        <w:t xml:space="preserve">          description: &gt;</w:t>
      </w:r>
    </w:p>
    <w:p>
      <w:pPr>
        <w:pStyle w:val="111"/>
      </w:pPr>
      <w:r>
        <w:t xml:space="preserve">            Map of Charging data policy decisions. The key used in this map for each entry</w:t>
      </w:r>
    </w:p>
    <w:p>
      <w:pPr>
        <w:pStyle w:val="111"/>
      </w:pPr>
      <w:r>
        <w:t xml:space="preserve">            is the chgId attribute of the corresponding ChargingData.</w:t>
      </w:r>
    </w:p>
    <w:p>
      <w:pPr>
        <w:pStyle w:val="111"/>
      </w:pPr>
      <w:r>
        <w:t xml:space="preserve">          nullable: true</w:t>
      </w:r>
    </w:p>
    <w:p>
      <w:pPr>
        <w:pStyle w:val="111"/>
      </w:pPr>
      <w:r>
        <w:t xml:space="preserve">        chargingInfo:</w:t>
      </w:r>
    </w:p>
    <w:p>
      <w:pPr>
        <w:pStyle w:val="111"/>
      </w:pPr>
      <w:r>
        <w:t xml:space="preserve">          $ref: '#/components/schemas/ChargingInformation'</w:t>
      </w:r>
    </w:p>
    <w:p>
      <w:pPr>
        <w:pStyle w:val="111"/>
      </w:pPr>
      <w:r>
        <w:t xml:space="preserve">        traffContDecs:</w:t>
      </w:r>
    </w:p>
    <w:p>
      <w:pPr>
        <w:pStyle w:val="111"/>
      </w:pPr>
      <w:r>
        <w:t xml:space="preserve">          type: object</w:t>
      </w:r>
    </w:p>
    <w:p>
      <w:pPr>
        <w:pStyle w:val="111"/>
      </w:pPr>
      <w:r>
        <w:t xml:space="preserve">          additionalProperties:</w:t>
      </w:r>
    </w:p>
    <w:p>
      <w:pPr>
        <w:pStyle w:val="111"/>
      </w:pPr>
      <w:r>
        <w:t xml:space="preserve">            $ref: '#/components/schemas/TrafficControlData'</w:t>
      </w:r>
    </w:p>
    <w:p>
      <w:pPr>
        <w:pStyle w:val="111"/>
      </w:pPr>
      <w:r>
        <w:t xml:space="preserve">          minProperties: 1</w:t>
      </w:r>
    </w:p>
    <w:p>
      <w:pPr>
        <w:pStyle w:val="111"/>
      </w:pPr>
      <w:r>
        <w:t xml:space="preserve">          description: &gt;</w:t>
      </w:r>
    </w:p>
    <w:p>
      <w:pPr>
        <w:pStyle w:val="111"/>
      </w:pPr>
      <w:r>
        <w:t xml:space="preserve">            Map of Traffic Control data policy decisions. The key used in this map for each entry</w:t>
      </w:r>
    </w:p>
    <w:p>
      <w:pPr>
        <w:pStyle w:val="111"/>
      </w:pPr>
      <w:r>
        <w:t xml:space="preserve">            is the tcId attribute of the corresponding TrafficControlData.</w:t>
      </w:r>
    </w:p>
    <w:p>
      <w:pPr>
        <w:pStyle w:val="111"/>
      </w:pPr>
      <w:r>
        <w:t xml:space="preserve">        umDecs:</w:t>
      </w:r>
    </w:p>
    <w:p>
      <w:pPr>
        <w:pStyle w:val="111"/>
      </w:pPr>
      <w:r>
        <w:t xml:space="preserve">          type: object</w:t>
      </w:r>
    </w:p>
    <w:p>
      <w:pPr>
        <w:pStyle w:val="111"/>
      </w:pPr>
      <w:r>
        <w:t xml:space="preserve">          additionalProperties:</w:t>
      </w:r>
    </w:p>
    <w:p>
      <w:pPr>
        <w:pStyle w:val="111"/>
      </w:pPr>
      <w:r>
        <w:t xml:space="preserve">            $ref: '#/components/schemas/UsageMonitoringData'</w:t>
      </w:r>
    </w:p>
    <w:p>
      <w:pPr>
        <w:pStyle w:val="111"/>
      </w:pPr>
      <w:r>
        <w:t xml:space="preserve">          minProperties: 1</w:t>
      </w:r>
    </w:p>
    <w:p>
      <w:pPr>
        <w:pStyle w:val="111"/>
      </w:pPr>
      <w:r>
        <w:t xml:space="preserve">          description: &gt;</w:t>
      </w:r>
    </w:p>
    <w:p>
      <w:pPr>
        <w:pStyle w:val="111"/>
      </w:pPr>
      <w:r>
        <w:t xml:space="preserve">            Map of Usage Monitoring data policy decisions. The key used in this map for each entry</w:t>
      </w:r>
    </w:p>
    <w:p>
      <w:pPr>
        <w:pStyle w:val="111"/>
      </w:pPr>
      <w:r>
        <w:t xml:space="preserve">            is the umId attribute of the corresponding UsageMonitoringData.</w:t>
      </w:r>
    </w:p>
    <w:p>
      <w:pPr>
        <w:pStyle w:val="111"/>
      </w:pPr>
      <w:r>
        <w:t xml:space="preserve">          nullable: true</w:t>
      </w:r>
    </w:p>
    <w:p>
      <w:pPr>
        <w:pStyle w:val="111"/>
      </w:pPr>
      <w:r>
        <w:t xml:space="preserve">        qosChars:</w:t>
      </w:r>
    </w:p>
    <w:p>
      <w:pPr>
        <w:pStyle w:val="111"/>
      </w:pPr>
      <w:r>
        <w:t xml:space="preserve">          type: object</w:t>
      </w:r>
    </w:p>
    <w:p>
      <w:pPr>
        <w:pStyle w:val="111"/>
      </w:pPr>
      <w:r>
        <w:t xml:space="preserve">          additionalProperties:</w:t>
      </w:r>
    </w:p>
    <w:p>
      <w:pPr>
        <w:pStyle w:val="111"/>
      </w:pPr>
      <w:r>
        <w:t xml:space="preserve">            $ref: '#/components/schemas/QosCharacteristics'</w:t>
      </w:r>
    </w:p>
    <w:p>
      <w:pPr>
        <w:pStyle w:val="111"/>
      </w:pPr>
      <w:r>
        <w:t xml:space="preserve">          minProperties: 1</w:t>
      </w:r>
    </w:p>
    <w:p>
      <w:pPr>
        <w:pStyle w:val="111"/>
      </w:pPr>
      <w:r>
        <w:t xml:space="preserve">          description: &gt;</w:t>
      </w:r>
    </w:p>
    <w:p>
      <w:pPr>
        <w:pStyle w:val="111"/>
      </w:pPr>
      <w:r>
        <w:t xml:space="preserve">            Map of QoS characteristics for non standard 5QIs. This map uses the 5QI values as keys.</w:t>
      </w:r>
    </w:p>
    <w:p>
      <w:pPr>
        <w:pStyle w:val="111"/>
      </w:pPr>
      <w:r>
        <w:t xml:space="preserve">        qosMonDecs:</w:t>
      </w:r>
    </w:p>
    <w:p>
      <w:pPr>
        <w:pStyle w:val="111"/>
      </w:pPr>
      <w:r>
        <w:t xml:space="preserve">          type: object</w:t>
      </w:r>
    </w:p>
    <w:p>
      <w:pPr>
        <w:pStyle w:val="111"/>
      </w:pPr>
      <w:r>
        <w:t xml:space="preserve">          additionalProperties:</w:t>
      </w:r>
    </w:p>
    <w:p>
      <w:pPr>
        <w:pStyle w:val="111"/>
      </w:pPr>
      <w:r>
        <w:t xml:space="preserve">            $ref: '#/components/schemas/QosMonitoringData'</w:t>
      </w:r>
    </w:p>
    <w:p>
      <w:pPr>
        <w:pStyle w:val="111"/>
      </w:pPr>
      <w:r>
        <w:t xml:space="preserve">          minProperties: 1</w:t>
      </w:r>
    </w:p>
    <w:p>
      <w:pPr>
        <w:pStyle w:val="111"/>
      </w:pPr>
      <w:r>
        <w:t xml:space="preserve">          description: &gt;</w:t>
      </w:r>
    </w:p>
    <w:p>
      <w:pPr>
        <w:pStyle w:val="111"/>
      </w:pPr>
      <w:r>
        <w:t xml:space="preserve">            Map of QoS Monitoring data policy decisions. The key used in this map for each entry</w:t>
      </w:r>
    </w:p>
    <w:p>
      <w:pPr>
        <w:pStyle w:val="111"/>
      </w:pPr>
      <w:r>
        <w:t xml:space="preserve">            is the qmId attribute of the corresponding QosMonitoringData.</w:t>
      </w:r>
    </w:p>
    <w:p>
      <w:pPr>
        <w:pStyle w:val="111"/>
      </w:pPr>
      <w:r>
        <w:t xml:space="preserve">          nullable: true</w:t>
      </w:r>
    </w:p>
    <w:p>
      <w:pPr>
        <w:pStyle w:val="111"/>
      </w:pPr>
      <w:r>
        <w:t xml:space="preserve">        reflectiveQoSTimer:</w:t>
      </w:r>
    </w:p>
    <w:p>
      <w:pPr>
        <w:pStyle w:val="111"/>
      </w:pPr>
      <w:r>
        <w:t xml:space="preserve">          $ref: 'TS29571_CommonData.yaml#/components/schemas/DurationSec'</w:t>
      </w:r>
    </w:p>
    <w:p>
      <w:pPr>
        <w:pStyle w:val="111"/>
      </w:pPr>
      <w:r>
        <w:t xml:space="preserve">        conds:</w:t>
      </w:r>
    </w:p>
    <w:p>
      <w:pPr>
        <w:pStyle w:val="111"/>
      </w:pPr>
      <w:r>
        <w:t xml:space="preserve">          type: object</w:t>
      </w:r>
    </w:p>
    <w:p>
      <w:pPr>
        <w:pStyle w:val="111"/>
      </w:pPr>
      <w:r>
        <w:t xml:space="preserve">          additionalProperties:</w:t>
      </w:r>
    </w:p>
    <w:p>
      <w:pPr>
        <w:pStyle w:val="111"/>
      </w:pPr>
      <w:r>
        <w:t xml:space="preserve">            $ref: '#/components/schemas/ConditionData'</w:t>
      </w:r>
    </w:p>
    <w:p>
      <w:pPr>
        <w:pStyle w:val="111"/>
      </w:pPr>
      <w:r>
        <w:t xml:space="preserve">          minProperties: 1</w:t>
      </w:r>
    </w:p>
    <w:p>
      <w:pPr>
        <w:pStyle w:val="111"/>
      </w:pPr>
      <w:r>
        <w:t xml:space="preserve">          description: &gt;</w:t>
      </w:r>
    </w:p>
    <w:p>
      <w:pPr>
        <w:pStyle w:val="111"/>
      </w:pPr>
      <w:r>
        <w:t xml:space="preserve">            A map of condition data with the content being as described in clause 5.6.2.9. The key</w:t>
      </w:r>
    </w:p>
    <w:p>
      <w:pPr>
        <w:pStyle w:val="111"/>
      </w:pPr>
      <w:r>
        <w:t xml:space="preserve">            used in this map for each entry is the condId attribute of the corresponding</w:t>
      </w:r>
    </w:p>
    <w:p>
      <w:pPr>
        <w:pStyle w:val="111"/>
      </w:pPr>
      <w:r>
        <w:t xml:space="preserve">            ConditionData.</w:t>
      </w:r>
    </w:p>
    <w:p>
      <w:pPr>
        <w:pStyle w:val="111"/>
      </w:pPr>
      <w:r>
        <w:t xml:space="preserve">          nullable: true</w:t>
      </w:r>
    </w:p>
    <w:p>
      <w:pPr>
        <w:pStyle w:val="111"/>
      </w:pPr>
      <w:r>
        <w:t xml:space="preserve">        revalidationTime:</w:t>
      </w:r>
    </w:p>
    <w:p>
      <w:pPr>
        <w:pStyle w:val="111"/>
      </w:pPr>
      <w:r>
        <w:t xml:space="preserve">          $ref: 'TS29571_CommonData.yaml#/components/schemas/DateTime'</w:t>
      </w:r>
    </w:p>
    <w:p>
      <w:pPr>
        <w:pStyle w:val="111"/>
      </w:pPr>
      <w:r>
        <w:t xml:space="preserve">        offline:</w:t>
      </w:r>
    </w:p>
    <w:p>
      <w:pPr>
        <w:pStyle w:val="111"/>
      </w:pPr>
      <w:r>
        <w:t xml:space="preserve">          type: boolean</w:t>
      </w:r>
    </w:p>
    <w:p>
      <w:pPr>
        <w:pStyle w:val="111"/>
      </w:pPr>
      <w:r>
        <w:t xml:space="preserve">          description: &gt;</w:t>
      </w:r>
    </w:p>
    <w:p>
      <w:pPr>
        <w:pStyle w:val="111"/>
      </w:pPr>
      <w:r>
        <w:t xml:space="preserve">            Indicates the offline charging is applicable to the PDU session when it is included and </w:t>
      </w:r>
    </w:p>
    <w:p>
      <w:pPr>
        <w:pStyle w:val="111"/>
      </w:pPr>
      <w:r>
        <w:t xml:space="preserve">            set to true.</w:t>
      </w:r>
    </w:p>
    <w:p>
      <w:pPr>
        <w:pStyle w:val="111"/>
      </w:pPr>
      <w:r>
        <w:t xml:space="preserve">        online:</w:t>
      </w:r>
    </w:p>
    <w:p>
      <w:pPr>
        <w:pStyle w:val="111"/>
      </w:pPr>
      <w:r>
        <w:t xml:space="preserve">          type: boolean</w:t>
      </w:r>
    </w:p>
    <w:p>
      <w:pPr>
        <w:pStyle w:val="111"/>
      </w:pPr>
      <w:r>
        <w:t xml:space="preserve">          description: &gt;</w:t>
      </w:r>
    </w:p>
    <w:p>
      <w:pPr>
        <w:pStyle w:val="111"/>
      </w:pPr>
      <w:r>
        <w:t xml:space="preserve">            Indicates the online charging is applicable to the PDU session when it is included and </w:t>
      </w:r>
    </w:p>
    <w:p>
      <w:pPr>
        <w:pStyle w:val="111"/>
      </w:pPr>
      <w:r>
        <w:t xml:space="preserve">            set to true.</w:t>
      </w:r>
    </w:p>
    <w:p>
      <w:pPr>
        <w:pStyle w:val="111"/>
      </w:pPr>
      <w:r>
        <w:t xml:space="preserve">        offlineChOnly:</w:t>
      </w:r>
    </w:p>
    <w:p>
      <w:pPr>
        <w:pStyle w:val="111"/>
      </w:pPr>
      <w:r>
        <w:t xml:space="preserve">          type: boolean</w:t>
      </w:r>
    </w:p>
    <w:p>
      <w:pPr>
        <w:pStyle w:val="111"/>
      </w:pPr>
      <w:r>
        <w:t xml:space="preserve">          default: false</w:t>
      </w:r>
    </w:p>
    <w:p>
      <w:pPr>
        <w:pStyle w:val="111"/>
      </w:pPr>
      <w:r>
        <w:t xml:space="preserve">          description: &gt;</w:t>
      </w:r>
    </w:p>
    <w:p>
      <w:pPr>
        <w:pStyle w:val="111"/>
      </w:pPr>
      <w:r>
        <w:t xml:space="preserve">            Indicates that the online charging method shall never be used for any PCC rule activated</w:t>
      </w:r>
    </w:p>
    <w:p>
      <w:pPr>
        <w:pStyle w:val="111"/>
      </w:pPr>
      <w:r>
        <w:t xml:space="preserve">            during the lifetime of the PDU session.</w:t>
      </w:r>
    </w:p>
    <w:p>
      <w:pPr>
        <w:pStyle w:val="111"/>
      </w:pPr>
      <w:r>
        <w:t xml:space="preserve">        policyCtrlReqTriggers:</w:t>
      </w:r>
    </w:p>
    <w:p>
      <w:pPr>
        <w:pStyle w:val="111"/>
      </w:pPr>
      <w:r>
        <w:t xml:space="preserve">          type: array</w:t>
      </w:r>
    </w:p>
    <w:p>
      <w:pPr>
        <w:pStyle w:val="111"/>
      </w:pPr>
      <w:r>
        <w:t xml:space="preserve">          items:</w:t>
      </w:r>
    </w:p>
    <w:p>
      <w:pPr>
        <w:pStyle w:val="111"/>
      </w:pPr>
      <w:r>
        <w:t xml:space="preserve">            $ref: '#/components/schemas/PolicyControlRequestTrigger'</w:t>
      </w:r>
    </w:p>
    <w:p>
      <w:pPr>
        <w:pStyle w:val="111"/>
      </w:pPr>
      <w:r>
        <w:t xml:space="preserve">          minItems: 1</w:t>
      </w:r>
    </w:p>
    <w:p>
      <w:pPr>
        <w:pStyle w:val="111"/>
      </w:pPr>
      <w:r>
        <w:t xml:space="preserve">          description: Defines the policy control request triggers subscribed by the PCF.</w:t>
      </w:r>
    </w:p>
    <w:p>
      <w:pPr>
        <w:pStyle w:val="111"/>
      </w:pPr>
      <w:r>
        <w:t xml:space="preserve">          nullable: true</w:t>
      </w:r>
    </w:p>
    <w:p>
      <w:pPr>
        <w:pStyle w:val="111"/>
      </w:pPr>
      <w:r>
        <w:t xml:space="preserve">        lastReqRuleData:</w:t>
      </w:r>
    </w:p>
    <w:p>
      <w:pPr>
        <w:pStyle w:val="111"/>
      </w:pPr>
      <w:r>
        <w:t xml:space="preserve">          type: array</w:t>
      </w:r>
    </w:p>
    <w:p>
      <w:pPr>
        <w:pStyle w:val="111"/>
      </w:pPr>
      <w:r>
        <w:t xml:space="preserve">          items:</w:t>
      </w:r>
    </w:p>
    <w:p>
      <w:pPr>
        <w:pStyle w:val="111"/>
      </w:pPr>
      <w:r>
        <w:t xml:space="preserve">            $ref: '#/components/schemas/RequestedRuleData'</w:t>
      </w:r>
    </w:p>
    <w:p>
      <w:pPr>
        <w:pStyle w:val="111"/>
      </w:pPr>
      <w:r>
        <w:t xml:space="preserve">          minItems: 1</w:t>
      </w:r>
    </w:p>
    <w:p>
      <w:pPr>
        <w:pStyle w:val="111"/>
      </w:pPr>
      <w:r>
        <w:t xml:space="preserve">          description: Defines the last list of rule control data requested by the PCF.</w:t>
      </w:r>
    </w:p>
    <w:p>
      <w:pPr>
        <w:pStyle w:val="111"/>
      </w:pPr>
      <w:r>
        <w:t xml:space="preserve">        lastReqUsageData:</w:t>
      </w:r>
    </w:p>
    <w:p>
      <w:pPr>
        <w:pStyle w:val="111"/>
      </w:pPr>
      <w:r>
        <w:t xml:space="preserve">          $ref: '#/components/schemas/RequestedUsageData'</w:t>
      </w:r>
    </w:p>
    <w:p>
      <w:pPr>
        <w:pStyle w:val="111"/>
      </w:pPr>
      <w:r>
        <w:t xml:space="preserve">        praInfos:</w:t>
      </w:r>
    </w:p>
    <w:p>
      <w:pPr>
        <w:pStyle w:val="111"/>
      </w:pPr>
      <w:r>
        <w:t xml:space="preserve">          type: object</w:t>
      </w:r>
    </w:p>
    <w:p>
      <w:pPr>
        <w:pStyle w:val="111"/>
      </w:pPr>
      <w:r>
        <w:t xml:space="preserve">          additionalProperties:</w:t>
      </w:r>
    </w:p>
    <w:p>
      <w:pPr>
        <w:pStyle w:val="111"/>
      </w:pPr>
      <w:r>
        <w:t xml:space="preserve">            $ref: 'TS29571_CommonData.yaml#/components/schemas/PresenceInfoRm'</w:t>
      </w:r>
    </w:p>
    <w:p>
      <w:pPr>
        <w:pStyle w:val="111"/>
      </w:pPr>
      <w:r>
        <w:t xml:space="preserve">          minProperties: 1</w:t>
      </w:r>
    </w:p>
    <w:p>
      <w:pPr>
        <w:pStyle w:val="111"/>
      </w:pPr>
      <w:r>
        <w:t xml:space="preserve">          description: &gt;</w:t>
      </w:r>
    </w:p>
    <w:p>
      <w:pPr>
        <w:pStyle w:val="111"/>
      </w:pPr>
      <w:r>
        <w:t xml:space="preserve">            Map of PRA information. The praId attribute within the PresenceInfo data type is the key </w:t>
      </w:r>
    </w:p>
    <w:p>
      <w:pPr>
        <w:pStyle w:val="111"/>
      </w:pPr>
      <w:r>
        <w:t xml:space="preserve">            of the map.</w:t>
      </w:r>
    </w:p>
    <w:p>
      <w:pPr>
        <w:pStyle w:val="111"/>
      </w:pPr>
      <w:r>
        <w:t xml:space="preserve">          nullable: true</w:t>
      </w:r>
    </w:p>
    <w:p>
      <w:pPr>
        <w:pStyle w:val="111"/>
      </w:pPr>
      <w:r>
        <w:t xml:space="preserve">        ipv4Index:</w:t>
      </w:r>
    </w:p>
    <w:p>
      <w:pPr>
        <w:pStyle w:val="111"/>
      </w:pPr>
      <w:r>
        <w:t xml:space="preserve">          $ref: 'TS29519_Policy_Data.yaml#/components/schemas/IpIndex'</w:t>
      </w:r>
    </w:p>
    <w:p>
      <w:pPr>
        <w:pStyle w:val="111"/>
      </w:pPr>
      <w:r>
        <w:t xml:space="preserve">        ipv6Index:</w:t>
      </w:r>
    </w:p>
    <w:p>
      <w:pPr>
        <w:pStyle w:val="111"/>
      </w:pPr>
      <w:r>
        <w:t xml:space="preserve">          $ref: 'TS29519_Policy_Data.yaml#/components/schemas/IpIndex'</w:t>
      </w:r>
    </w:p>
    <w:p>
      <w:pPr>
        <w:pStyle w:val="111"/>
      </w:pPr>
      <w:r>
        <w:t xml:space="preserve">        qosFlowUsage:</w:t>
      </w:r>
    </w:p>
    <w:p>
      <w:pPr>
        <w:pStyle w:val="111"/>
      </w:pPr>
      <w:r>
        <w:t xml:space="preserve">          $ref: '#/components/schemas/QosFlowUsage'</w:t>
      </w:r>
    </w:p>
    <w:p>
      <w:pPr>
        <w:pStyle w:val="111"/>
      </w:pPr>
      <w:r>
        <w:t xml:space="preserve">        relCause:</w:t>
      </w:r>
    </w:p>
    <w:p>
      <w:pPr>
        <w:pStyle w:val="111"/>
      </w:pPr>
      <w:r>
        <w:t xml:space="preserve">          $ref: '#/components/schemas/SmPolicyAssociationReleaseCause'</w:t>
      </w:r>
    </w:p>
    <w:p>
      <w:pPr>
        <w:pStyle w:val="111"/>
      </w:pPr>
      <w:r>
        <w:t xml:space="preserve">        suppFeat:</w:t>
      </w:r>
    </w:p>
    <w:p>
      <w:pPr>
        <w:pStyle w:val="111"/>
      </w:pPr>
      <w:r>
        <w:t xml:space="preserve">          $ref: 'TS29571_CommonData.yaml#/components/schemas/SupportedFeatures'</w:t>
      </w:r>
    </w:p>
    <w:p>
      <w:pPr>
        <w:pStyle w:val="111"/>
      </w:pPr>
      <w:r>
        <w:t xml:space="preserve">        tsnBridgeManCont:</w:t>
      </w:r>
    </w:p>
    <w:p>
      <w:pPr>
        <w:pStyle w:val="111"/>
      </w:pPr>
      <w:r>
        <w:t xml:space="preserve">          $ref: '#/components/schemas/BridgeManagementContainer'</w:t>
      </w:r>
    </w:p>
    <w:p>
      <w:pPr>
        <w:pStyle w:val="111"/>
      </w:pPr>
      <w:r>
        <w:t xml:space="preserve">        tsnPortManContDstt:</w:t>
      </w:r>
    </w:p>
    <w:p>
      <w:pPr>
        <w:pStyle w:val="111"/>
      </w:pPr>
      <w:r>
        <w:t xml:space="preserve">          $ref: '#/components/schemas/PortManagementContainer'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'#/components/schemas/PortManagementContainer'</w:t>
      </w:r>
    </w:p>
    <w:p>
      <w:pPr>
        <w:pStyle w:val="111"/>
      </w:pPr>
      <w:r>
        <w:t xml:space="preserve">          minItems: 1</w:t>
      </w:r>
    </w:p>
    <w:p>
      <w:pPr>
        <w:pStyle w:val="111"/>
      </w:pPr>
      <w:r>
        <w:t xml:space="preserve">        redSessIndication:</w:t>
      </w:r>
    </w:p>
    <w:p>
      <w:pPr>
        <w:pStyle w:val="111"/>
      </w:pPr>
      <w:r>
        <w:t xml:space="preserve">          type: boolean</w:t>
      </w:r>
    </w:p>
    <w:p>
      <w:pPr>
        <w:pStyle w:val="111"/>
      </w:pPr>
      <w:r>
        <w:t xml:space="preserve">          description: &gt;</w:t>
      </w:r>
    </w:p>
    <w:p>
      <w:pPr>
        <w:pStyle w:val="111"/>
      </w:pPr>
      <w:r>
        <w:t xml:space="preserve">            Indicates whether the PDU session is a redundant PDU session. If absent it means the PDU</w:t>
      </w:r>
    </w:p>
    <w:p>
      <w:pPr>
        <w:pStyle w:val="111"/>
      </w:pPr>
      <w:r>
        <w:t xml:space="preserve">            session is not a redundant PDU session.</w:t>
      </w:r>
    </w:p>
    <w:p>
      <w:pPr>
        <w:pStyle w:val="111"/>
      </w:pPr>
      <w:r>
        <w:t xml:space="preserve">        uePolCont:</w:t>
      </w:r>
    </w:p>
    <w:p>
      <w:pPr>
        <w:pStyle w:val="111"/>
      </w:pPr>
      <w:r>
        <w:t xml:space="preserve">          $ref: '#/components/schemas/UePolicyContainer'</w:t>
      </w:r>
    </w:p>
    <w:p>
      <w:pPr>
        <w:pStyle w:val="111"/>
      </w:pPr>
    </w:p>
    <w:p>
      <w:pPr>
        <w:pStyle w:val="111"/>
      </w:pPr>
      <w:r>
        <w:t xml:space="preserve">    SmPolicyNotification:</w:t>
      </w:r>
    </w:p>
    <w:p>
      <w:pPr>
        <w:pStyle w:val="111"/>
      </w:pPr>
      <w:r>
        <w:t xml:space="preserve">      description: Represents a notification on the update of the SM policies.</w:t>
      </w:r>
    </w:p>
    <w:p>
      <w:pPr>
        <w:pStyle w:val="111"/>
      </w:pPr>
      <w:r>
        <w:t xml:space="preserve">      type: object</w:t>
      </w:r>
    </w:p>
    <w:p>
      <w:pPr>
        <w:pStyle w:val="111"/>
      </w:pPr>
      <w:r>
        <w:t xml:space="preserve">      properties:</w:t>
      </w:r>
    </w:p>
    <w:p>
      <w:pPr>
        <w:pStyle w:val="111"/>
      </w:pPr>
      <w:r>
        <w:t xml:space="preserve">        resourceUri:</w:t>
      </w:r>
    </w:p>
    <w:p>
      <w:pPr>
        <w:pStyle w:val="111"/>
      </w:pPr>
      <w:r>
        <w:t xml:space="preserve">          $ref: 'TS29571_CommonData.yaml#/components/schemas/Uri'</w:t>
      </w:r>
    </w:p>
    <w:p>
      <w:pPr>
        <w:pStyle w:val="111"/>
      </w:pPr>
      <w:r>
        <w:t xml:space="preserve">        smPolicyDecision:</w:t>
      </w:r>
    </w:p>
    <w:p>
      <w:pPr>
        <w:pStyle w:val="111"/>
      </w:pPr>
      <w:r>
        <w:t xml:space="preserve">          $ref: '#/components/schemas/SmPolicyDecision'</w:t>
      </w:r>
    </w:p>
    <w:p>
      <w:pPr>
        <w:pStyle w:val="111"/>
      </w:pPr>
    </w:p>
    <w:p>
      <w:pPr>
        <w:pStyle w:val="111"/>
      </w:pPr>
      <w:r>
        <w:t xml:space="preserve">    PccRule:</w:t>
      </w:r>
    </w:p>
    <w:p>
      <w:pPr>
        <w:pStyle w:val="111"/>
      </w:pPr>
      <w:r>
        <w:t xml:space="preserve">      description: Contains a PCC rule information.</w:t>
      </w:r>
    </w:p>
    <w:p>
      <w:pPr>
        <w:pStyle w:val="111"/>
      </w:pPr>
      <w:r>
        <w:t xml:space="preserve">      type: object</w:t>
      </w:r>
    </w:p>
    <w:p>
      <w:pPr>
        <w:pStyle w:val="111"/>
      </w:pPr>
      <w:r>
        <w:t xml:space="preserve">      properties:</w:t>
      </w:r>
    </w:p>
    <w:p>
      <w:pPr>
        <w:pStyle w:val="111"/>
      </w:pPr>
      <w:r>
        <w:t xml:space="preserve">        flowInfos:</w:t>
      </w:r>
    </w:p>
    <w:p>
      <w:pPr>
        <w:pStyle w:val="111"/>
      </w:pPr>
      <w:r>
        <w:t xml:space="preserve">          type: array</w:t>
      </w:r>
    </w:p>
    <w:p>
      <w:pPr>
        <w:pStyle w:val="111"/>
      </w:pPr>
      <w:r>
        <w:t xml:space="preserve">          items:</w:t>
      </w:r>
    </w:p>
    <w:p>
      <w:pPr>
        <w:pStyle w:val="111"/>
      </w:pPr>
      <w:r>
        <w:t xml:space="preserve">            $ref: '#/components/schemas/FlowInformation'</w:t>
      </w:r>
    </w:p>
    <w:p>
      <w:pPr>
        <w:pStyle w:val="111"/>
      </w:pPr>
      <w:r>
        <w:t xml:space="preserve">          minItems: 1</w:t>
      </w:r>
    </w:p>
    <w:p>
      <w:pPr>
        <w:pStyle w:val="111"/>
      </w:pPr>
      <w:r>
        <w:t xml:space="preserve">          description: An array of IP flow packet filter information.</w:t>
      </w:r>
    </w:p>
    <w:p>
      <w:pPr>
        <w:pStyle w:val="111"/>
      </w:pPr>
      <w:r>
        <w:t xml:space="preserve">        appId:</w:t>
      </w:r>
    </w:p>
    <w:p>
      <w:pPr>
        <w:pStyle w:val="111"/>
      </w:pPr>
      <w:r>
        <w:t xml:space="preserve">          type: string</w:t>
      </w:r>
    </w:p>
    <w:p>
      <w:pPr>
        <w:pStyle w:val="111"/>
      </w:pPr>
      <w:r>
        <w:t xml:space="preserve">          description: A reference to the application detection filter configured at the UPF.</w:t>
      </w:r>
    </w:p>
    <w:p>
      <w:pPr>
        <w:pStyle w:val="111"/>
      </w:pPr>
      <w:r>
        <w:t xml:space="preserve">        appDescriptor:</w:t>
      </w:r>
    </w:p>
    <w:p>
      <w:pPr>
        <w:pStyle w:val="111"/>
      </w:pPr>
      <w:r>
        <w:t xml:space="preserve">          $ref: '#/components/schemas/ApplicationDescriptor'</w:t>
      </w:r>
    </w:p>
    <w:p>
      <w:pPr>
        <w:pStyle w:val="111"/>
      </w:pPr>
      <w:r>
        <w:t xml:space="preserve">        contVer:</w:t>
      </w:r>
    </w:p>
    <w:p>
      <w:pPr>
        <w:pStyle w:val="111"/>
      </w:pPr>
      <w:r>
        <w:t xml:space="preserve">          $ref: 'TS29514_Npcf_PolicyAuthorization.yaml#/components/schemas/ContentVersion'</w:t>
      </w:r>
    </w:p>
    <w:p>
      <w:pPr>
        <w:pStyle w:val="111"/>
      </w:pPr>
      <w:r>
        <w:t xml:space="preserve">        pccRuleId:</w:t>
      </w:r>
    </w:p>
    <w:p>
      <w:pPr>
        <w:pStyle w:val="111"/>
      </w:pPr>
      <w:r>
        <w:t xml:space="preserve">          type: string</w:t>
      </w:r>
    </w:p>
    <w:p>
      <w:pPr>
        <w:pStyle w:val="111"/>
      </w:pPr>
      <w:r>
        <w:t xml:space="preserve">          description: Univocally identifies the PCC rule within a PDU session.</w:t>
      </w:r>
    </w:p>
    <w:p>
      <w:pPr>
        <w:pStyle w:val="111"/>
      </w:pPr>
      <w:r>
        <w:t xml:space="preserve">        precedence:</w:t>
      </w:r>
    </w:p>
    <w:p>
      <w:pPr>
        <w:pStyle w:val="111"/>
      </w:pPr>
      <w:r>
        <w:t xml:space="preserve">          $ref: 'TS29571_CommonData.yaml#/components/schemas/Uinteger'</w:t>
      </w:r>
    </w:p>
    <w:p>
      <w:pPr>
        <w:pStyle w:val="111"/>
      </w:pPr>
      <w:r>
        <w:t xml:space="preserve">        afSigProtocol:</w:t>
      </w:r>
    </w:p>
    <w:p>
      <w:pPr>
        <w:pStyle w:val="111"/>
      </w:pPr>
      <w:r>
        <w:t xml:space="preserve">          $ref: '#/components/schemas/AfSigProtocol'</w:t>
      </w:r>
    </w:p>
    <w:p>
      <w:pPr>
        <w:pStyle w:val="111"/>
      </w:pPr>
      <w:r>
        <w:t xml:space="preserve">        appReloc:</w:t>
      </w:r>
    </w:p>
    <w:p>
      <w:pPr>
        <w:pStyle w:val="111"/>
      </w:pPr>
      <w:r>
        <w:t xml:space="preserve">          type: boolean</w:t>
      </w:r>
    </w:p>
    <w:p>
      <w:pPr>
        <w:pStyle w:val="111"/>
      </w:pPr>
      <w:r>
        <w:t xml:space="preserve">          description: Indication of application relocation possibility.</w:t>
      </w:r>
    </w:p>
    <w:p>
      <w:pPr>
        <w:pStyle w:val="111"/>
      </w:pPr>
      <w:r>
        <w:t xml:space="preserve">        easRedisInd:</w:t>
      </w:r>
    </w:p>
    <w:p>
      <w:pPr>
        <w:pStyle w:val="111"/>
      </w:pPr>
      <w:r>
        <w:t xml:space="preserve">          type: boolean</w:t>
      </w:r>
    </w:p>
    <w:p>
      <w:pPr>
        <w:pStyle w:val="111"/>
      </w:pPr>
      <w:r>
        <w:t xml:space="preserve">          description: Indicates the EAS rediscovery is required.</w:t>
      </w:r>
    </w:p>
    <w:p>
      <w:pPr>
        <w:pStyle w:val="111"/>
      </w:pPr>
      <w:r>
        <w:t xml:space="preserve">        refQosData: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QosData policy decision type. It is the qosId described in </w:t>
      </w:r>
    </w:p>
    <w:p>
      <w:pPr>
        <w:pStyle w:val="111"/>
      </w:pPr>
      <w:r>
        <w:t xml:space="preserve">            clause 5.6.2.8.</w:t>
      </w:r>
    </w:p>
    <w:p>
      <w:pPr>
        <w:pStyle w:val="111"/>
      </w:pPr>
      <w:r>
        <w:t xml:space="preserve">        refAltQosParams: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 Reference to the QosData policy decision type for the Alternative QoS parameter sets </w:t>
      </w:r>
    </w:p>
    <w:p>
      <w:pPr>
        <w:pStyle w:val="111"/>
      </w:pPr>
      <w:r>
        <w:t xml:space="preserve">            of the service data flow.</w:t>
      </w:r>
    </w:p>
    <w:p>
      <w:pPr>
        <w:pStyle w:val="111"/>
      </w:pPr>
      <w:r>
        <w:t xml:space="preserve">        refTcData: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TrafficControlData policy decision type. It is the tcId described in </w:t>
      </w:r>
    </w:p>
    <w:p>
      <w:pPr>
        <w:pStyle w:val="111"/>
      </w:pPr>
      <w:r>
        <w:t xml:space="preserve">            clause 5.6.2.10.</w:t>
      </w:r>
    </w:p>
    <w:p>
      <w:pPr>
        <w:pStyle w:val="111"/>
      </w:pPr>
      <w:r>
        <w:t xml:space="preserve">        refChgData: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ChargingData policy decision type. It is the chgId described in </w:t>
      </w:r>
    </w:p>
    <w:p>
      <w:pPr>
        <w:pStyle w:val="111"/>
      </w:pPr>
      <w:r>
        <w:t xml:space="preserve">            clause 5.6.2.11.</w:t>
      </w:r>
    </w:p>
    <w:p>
      <w:pPr>
        <w:pStyle w:val="111"/>
      </w:pPr>
      <w:r>
        <w:t xml:space="preserve">          nullable: true</w:t>
      </w:r>
    </w:p>
    <w:p>
      <w:pPr>
        <w:pStyle w:val="111"/>
      </w:pPr>
      <w:r>
        <w:t xml:space="preserve">        refChgN3gData: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ChargingData policy decision type only applicable to Non-3GPP access</w:t>
      </w:r>
    </w:p>
    <w:p>
      <w:pPr>
        <w:pStyle w:val="111"/>
      </w:pPr>
      <w:r>
        <w:t xml:space="preserve">            if "ATSSS" feature is supported. It is the chgId described in clause 5.6.2.11.</w:t>
      </w:r>
    </w:p>
    <w:p>
      <w:pPr>
        <w:pStyle w:val="111"/>
      </w:pPr>
      <w:r>
        <w:t xml:space="preserve">          nullable: true</w:t>
      </w:r>
    </w:p>
    <w:p>
      <w:pPr>
        <w:pStyle w:val="111"/>
      </w:pPr>
      <w:r>
        <w:t xml:space="preserve">        refUmData: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UsageMonitoringData policy decision type. It is the umId described in </w:t>
      </w:r>
    </w:p>
    <w:p>
      <w:pPr>
        <w:pStyle w:val="111"/>
      </w:pPr>
      <w:r>
        <w:t xml:space="preserve">            clause 5.6.2.12.</w:t>
      </w:r>
    </w:p>
    <w:p>
      <w:pPr>
        <w:pStyle w:val="111"/>
      </w:pPr>
      <w:r>
        <w:t xml:space="preserve">          nullable: true</w:t>
      </w:r>
    </w:p>
    <w:p>
      <w:pPr>
        <w:pStyle w:val="111"/>
      </w:pPr>
      <w:r>
        <w:t xml:space="preserve">        refUmN3gData: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UsageMonitoringData policy decision type only applicable to Non-3GPP</w:t>
      </w:r>
    </w:p>
    <w:p>
      <w:pPr>
        <w:pStyle w:val="111"/>
      </w:pPr>
      <w:r>
        <w:t xml:space="preserve">            access if "ATSSS" feature is supported. It is the umId described in clause 5.6.2.12. </w:t>
      </w:r>
    </w:p>
    <w:p>
      <w:pPr>
        <w:pStyle w:val="111"/>
      </w:pPr>
      <w:r>
        <w:t xml:space="preserve">          nullable: true</w:t>
      </w:r>
    </w:p>
    <w:p>
      <w:pPr>
        <w:pStyle w:val="111"/>
      </w:pPr>
      <w:r>
        <w:t xml:space="preserve">        refCondData:</w:t>
      </w:r>
    </w:p>
    <w:p>
      <w:pPr>
        <w:pStyle w:val="111"/>
      </w:pPr>
      <w:r>
        <w:t xml:space="preserve">          type: string</w:t>
      </w:r>
    </w:p>
    <w:p>
      <w:pPr>
        <w:pStyle w:val="111"/>
      </w:pPr>
      <w:r>
        <w:t xml:space="preserve">          description: &gt;</w:t>
      </w:r>
    </w:p>
    <w:p>
      <w:pPr>
        <w:pStyle w:val="111"/>
      </w:pPr>
      <w:r>
        <w:t xml:space="preserve">            A reference to the condition data. It is the condId described in clause 5.6.2.9.</w:t>
      </w:r>
    </w:p>
    <w:p>
      <w:pPr>
        <w:pStyle w:val="111"/>
      </w:pPr>
      <w:r>
        <w:t xml:space="preserve">          nullable: true</w:t>
      </w:r>
    </w:p>
    <w:p>
      <w:pPr>
        <w:pStyle w:val="111"/>
      </w:pPr>
      <w:r>
        <w:t xml:space="preserve">        refQosMon:</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QosMonitoringData policy decision type. It is the qmId described in </w:t>
      </w:r>
    </w:p>
    <w:p>
      <w:pPr>
        <w:pStyle w:val="111"/>
      </w:pPr>
      <w:r>
        <w:t xml:space="preserve">            clause 5.6.2.40. </w:t>
      </w:r>
    </w:p>
    <w:p>
      <w:pPr>
        <w:pStyle w:val="111"/>
      </w:pPr>
      <w:r>
        <w:t xml:space="preserve">          nullable: true</w:t>
      </w:r>
    </w:p>
    <w:p>
      <w:pPr>
        <w:pStyle w:val="111"/>
      </w:pPr>
      <w:r>
        <w:t xml:space="preserve">        addrPreserInd:</w:t>
      </w:r>
    </w:p>
    <w:p>
      <w:pPr>
        <w:pStyle w:val="111"/>
      </w:pPr>
      <w:r>
        <w:t xml:space="preserve">          type: boolean</w:t>
      </w:r>
    </w:p>
    <w:p>
      <w:pPr>
        <w:pStyle w:val="111"/>
      </w:pPr>
      <w:r>
        <w:t xml:space="preserve">          nullable: true</w:t>
      </w:r>
    </w:p>
    <w:p>
      <w:pPr>
        <w:pStyle w:val="111"/>
      </w:pPr>
      <w:r>
        <w:t xml:space="preserve">        tscaiInputDl:</w:t>
      </w:r>
    </w:p>
    <w:p>
      <w:pPr>
        <w:pStyle w:val="111"/>
      </w:pPr>
      <w:r>
        <w:t xml:space="preserve">          $ref: 'TS29514_Npcf_PolicyAuthorization.yaml#/components/schemas/TscaiInputContainer'</w:t>
      </w:r>
    </w:p>
    <w:p>
      <w:pPr>
        <w:pStyle w:val="111"/>
      </w:pPr>
      <w:r>
        <w:t xml:space="preserve">        tscaiInputUl:</w:t>
      </w:r>
    </w:p>
    <w:p>
      <w:pPr>
        <w:pStyle w:val="111"/>
      </w:pPr>
      <w:r>
        <w:t xml:space="preserve">          $ref: 'TS29514_Npcf_PolicyAuthorization.yaml#/components/schemas/TscaiInputContainer'</w:t>
      </w:r>
    </w:p>
    <w:p>
      <w:pPr>
        <w:pStyle w:val="111"/>
      </w:pPr>
      <w:r>
        <w:t xml:space="preserve">        tscaiTimeDom:</w:t>
      </w:r>
    </w:p>
    <w:p>
      <w:pPr>
        <w:pStyle w:val="111"/>
      </w:pPr>
      <w:r>
        <w:t xml:space="preserve">          $ref: 'TS29571_CommonData.yaml#/components/schemas/Uinteger'</w:t>
      </w:r>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rPr>
          <w:lang w:eastAsia="zh-CN"/>
        </w:rPr>
      </w:pPr>
      <w:r>
        <w:t xml:space="preserve">          description: </w:t>
      </w:r>
      <w:r>
        <w:rPr>
          <w:rFonts w:hint="eastAsia"/>
          <w:lang w:eastAsia="zh-CN"/>
        </w:rPr>
        <w:t>&gt;</w:t>
      </w:r>
    </w:p>
    <w:p>
      <w:pPr>
        <w:pStyle w:val="111"/>
        <w:rPr>
          <w:rFonts w:cs="Arial"/>
          <w:szCs w:val="18"/>
          <w:lang w:eastAsia="zh-CN"/>
        </w:rPr>
      </w:pPr>
      <w:r>
        <w:rPr>
          <w:rFonts w:cs="Arial"/>
          <w:szCs w:val="18"/>
          <w:lang w:eastAsia="zh-CN"/>
        </w:rPr>
        <w:t xml:space="preserve">            Indicates the capability for AF to adjust the burst sending time, when it is </w:t>
      </w:r>
      <w:r>
        <w:t>provided</w:t>
      </w:r>
    </w:p>
    <w:p>
      <w:pPr>
        <w:pStyle w:val="111"/>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pPr>
      <w:r>
        <w:t xml:space="preserve">        ddNotifCtrl:</w:t>
      </w:r>
    </w:p>
    <w:p>
      <w:pPr>
        <w:pStyle w:val="111"/>
      </w:pPr>
      <w:r>
        <w:t xml:space="preserve">          $ref: '#/components/schemas/DownlinkDataNotificationControl'</w:t>
      </w:r>
    </w:p>
    <w:p>
      <w:pPr>
        <w:pStyle w:val="111"/>
      </w:pPr>
      <w:r>
        <w:t xml:space="preserve">        ddNotifCtrl2:</w:t>
      </w:r>
    </w:p>
    <w:p>
      <w:pPr>
        <w:pStyle w:val="111"/>
      </w:pPr>
      <w:r>
        <w:t xml:space="preserve">          $ref: '#/components/schemas/DownlinkDataNotificationControlRm'</w:t>
      </w:r>
    </w:p>
    <w:p>
      <w:pPr>
        <w:pStyle w:val="111"/>
      </w:pPr>
      <w:r>
        <w:t xml:space="preserve">        disUeNotif:</w:t>
      </w:r>
    </w:p>
    <w:p>
      <w:pPr>
        <w:pStyle w:val="111"/>
      </w:pPr>
      <w:r>
        <w:t xml:space="preserve">          type: boolean</w:t>
      </w:r>
    </w:p>
    <w:p>
      <w:pPr>
        <w:pStyle w:val="111"/>
      </w:pPr>
      <w:r>
        <w:t xml:space="preserve">          nullable: true</w:t>
      </w:r>
    </w:p>
    <w:p>
      <w:pPr>
        <w:pStyle w:val="111"/>
      </w:pPr>
      <w:r>
        <w:t xml:space="preserve">        packFiltAllPrec:</w:t>
      </w:r>
    </w:p>
    <w:p>
      <w:pPr>
        <w:pStyle w:val="111"/>
      </w:pPr>
      <w:r>
        <w:t xml:space="preserve">          $ref: 'TS29571_CommonData.yaml#/components/schemas/Uinteger'</w:t>
      </w:r>
    </w:p>
    <w:p>
      <w:pPr>
        <w:pStyle w:val="111"/>
      </w:pPr>
      <w:r>
        <w:t xml:space="preserve">        nscSuppFeats:</w:t>
      </w:r>
    </w:p>
    <w:p>
      <w:pPr>
        <w:pStyle w:val="111"/>
      </w:pPr>
      <w:r>
        <w:t xml:space="preserve">          type: object</w:t>
      </w:r>
    </w:p>
    <w:p>
      <w:pPr>
        <w:pStyle w:val="111"/>
      </w:pPr>
      <w:r>
        <w:t xml:space="preserve">          additionalProperties:</w:t>
      </w:r>
    </w:p>
    <w:p>
      <w:pPr>
        <w:pStyle w:val="111"/>
      </w:pPr>
      <w:r>
        <w:t xml:space="preserve">            $ref: 'TS29571_CommonData.yaml#/components/schemas/SupportedFeatures'</w:t>
      </w:r>
    </w:p>
    <w:p>
      <w:pPr>
        <w:pStyle w:val="111"/>
      </w:pPr>
      <w:r>
        <w:t xml:space="preserve">          minProperties: 1</w:t>
      </w:r>
    </w:p>
    <w:p>
      <w:pPr>
        <w:pStyle w:val="111"/>
        <w:rPr>
          <w:lang w:eastAsia="zh-CN"/>
        </w:rPr>
      </w:pPr>
      <w:r>
        <w:t xml:space="preserve">          description: </w:t>
      </w:r>
      <w:r>
        <w:rPr>
          <w:lang w:eastAsia="zh-CN"/>
        </w:rPr>
        <w:t>&gt;</w:t>
      </w:r>
    </w:p>
    <w:p>
      <w:pPr>
        <w:spacing w:after="0"/>
        <w:rPr>
          <w:rFonts w:ascii="Courier New" w:hAnsi="Courier New"/>
          <w:sz w:val="16"/>
        </w:rPr>
      </w:pPr>
      <w:r>
        <w:rPr>
          <w:rFonts w:ascii="Courier New" w:hAnsi="Courier New"/>
          <w:sz w:val="16"/>
        </w:rPr>
        <w:t xml:space="preserve">            Identifies a list of Network Function Service Consumer supported per service. The key </w:t>
      </w:r>
    </w:p>
    <w:p>
      <w:pPr>
        <w:spacing w:after="0"/>
        <w:rPr>
          <w:rFonts w:ascii="Courier New" w:hAnsi="Courier New"/>
          <w:sz w:val="16"/>
        </w:rPr>
      </w:pPr>
      <w:r>
        <w:rPr>
          <w:rFonts w:ascii="Courier New" w:hAnsi="Courier New"/>
          <w:sz w:val="16"/>
        </w:rPr>
        <w:t xml:space="preserve">            used in this map for each entry is the ServiceName value as defined in</w:t>
      </w:r>
    </w:p>
    <w:p>
      <w:pPr>
        <w:pStyle w:val="111"/>
      </w:pPr>
      <w:r>
        <w:t xml:space="preserve">            3GPP TS 29.510[29].</w:t>
      </w:r>
    </w:p>
    <w:p>
      <w:pPr>
        <w:pStyle w:val="111"/>
      </w:pPr>
      <w:r>
        <w:t xml:space="preserve">      required:</w:t>
      </w:r>
    </w:p>
    <w:p>
      <w:pPr>
        <w:pStyle w:val="111"/>
      </w:pPr>
      <w:r>
        <w:t xml:space="preserve">        - pccRuleId</w:t>
      </w:r>
    </w:p>
    <w:p>
      <w:pPr>
        <w:pStyle w:val="111"/>
      </w:pPr>
      <w:r>
        <w:t xml:space="preserve">      nullable: true</w:t>
      </w:r>
    </w:p>
    <w:p>
      <w:pPr>
        <w:pStyle w:val="111"/>
      </w:pPr>
    </w:p>
    <w:p>
      <w:pPr>
        <w:pStyle w:val="111"/>
      </w:pPr>
      <w:r>
        <w:t xml:space="preserve">    SessionRule:</w:t>
      </w:r>
    </w:p>
    <w:p>
      <w:pPr>
        <w:pStyle w:val="111"/>
      </w:pPr>
      <w:r>
        <w:t xml:space="preserve">      description: Contains session level policy information.</w:t>
      </w:r>
    </w:p>
    <w:p>
      <w:pPr>
        <w:pStyle w:val="111"/>
      </w:pPr>
      <w:r>
        <w:t xml:space="preserve">      type: object</w:t>
      </w:r>
    </w:p>
    <w:p>
      <w:pPr>
        <w:pStyle w:val="111"/>
      </w:pPr>
      <w:r>
        <w:t xml:space="preserve">      properties:</w:t>
      </w:r>
    </w:p>
    <w:p>
      <w:pPr>
        <w:pStyle w:val="111"/>
      </w:pPr>
      <w:r>
        <w:t xml:space="preserve">        authSessAmbr:</w:t>
      </w:r>
    </w:p>
    <w:p>
      <w:pPr>
        <w:pStyle w:val="111"/>
      </w:pPr>
      <w:r>
        <w:t xml:space="preserve">          $ref: 'TS29571_CommonData.yaml#/components/schemas/Ambr'</w:t>
      </w:r>
    </w:p>
    <w:p>
      <w:pPr>
        <w:pStyle w:val="111"/>
      </w:pPr>
      <w:r>
        <w:t xml:space="preserve">        authDefQos:</w:t>
      </w:r>
    </w:p>
    <w:p>
      <w:pPr>
        <w:pStyle w:val="111"/>
      </w:pPr>
      <w:r>
        <w:t xml:space="preserve">          $ref: '#/components/schemas/AuthorizedDefaultQos'</w:t>
      </w:r>
    </w:p>
    <w:p>
      <w:pPr>
        <w:pStyle w:val="111"/>
      </w:pPr>
      <w:r>
        <w:t xml:space="preserve">        sessRuleId:</w:t>
      </w:r>
    </w:p>
    <w:p>
      <w:pPr>
        <w:pStyle w:val="111"/>
      </w:pPr>
      <w:r>
        <w:t xml:space="preserve">          type: string</w:t>
      </w:r>
    </w:p>
    <w:p>
      <w:pPr>
        <w:pStyle w:val="111"/>
      </w:pPr>
      <w:r>
        <w:t xml:space="preserve">          description: Univocally identifies the session rule within a PDU session.</w:t>
      </w:r>
    </w:p>
    <w:p>
      <w:pPr>
        <w:pStyle w:val="111"/>
      </w:pPr>
      <w:r>
        <w:t xml:space="preserve">        refUmData:</w:t>
      </w:r>
    </w:p>
    <w:p>
      <w:pPr>
        <w:pStyle w:val="111"/>
      </w:pPr>
      <w:r>
        <w:t xml:space="preserve">          type: string</w:t>
      </w:r>
    </w:p>
    <w:p>
      <w:pPr>
        <w:pStyle w:val="111"/>
      </w:pPr>
      <w:r>
        <w:t xml:space="preserve">          description: &gt;</w:t>
      </w:r>
    </w:p>
    <w:p>
      <w:pPr>
        <w:pStyle w:val="111"/>
      </w:pPr>
      <w:r>
        <w:t xml:space="preserve">            A reference to UsageMonitoringData policy decision type. It is the umId described in </w:t>
      </w:r>
    </w:p>
    <w:p>
      <w:pPr>
        <w:pStyle w:val="111"/>
      </w:pPr>
      <w:r>
        <w:t xml:space="preserve">            clause 5.6.2.12.</w:t>
      </w:r>
    </w:p>
    <w:p>
      <w:pPr>
        <w:pStyle w:val="111"/>
      </w:pPr>
      <w:r>
        <w:t xml:space="preserve">          nullable: true</w:t>
      </w:r>
    </w:p>
    <w:p>
      <w:pPr>
        <w:pStyle w:val="111"/>
      </w:pPr>
      <w:r>
        <w:t xml:space="preserve">        refUmN3gData:</w:t>
      </w:r>
    </w:p>
    <w:p>
      <w:pPr>
        <w:pStyle w:val="111"/>
      </w:pPr>
      <w:r>
        <w:t xml:space="preserve">          type: string</w:t>
      </w:r>
    </w:p>
    <w:p>
      <w:pPr>
        <w:pStyle w:val="111"/>
      </w:pPr>
      <w:r>
        <w:t xml:space="preserve">          description: &gt;</w:t>
      </w:r>
    </w:p>
    <w:p>
      <w:pPr>
        <w:pStyle w:val="111"/>
      </w:pPr>
      <w:r>
        <w:t xml:space="preserve">            A reference to UsageMonitoringData policy decision type to apply for Non-3GPP access. It </w:t>
      </w:r>
    </w:p>
    <w:p>
      <w:pPr>
        <w:pStyle w:val="111"/>
      </w:pPr>
      <w:r>
        <w:t xml:space="preserve">            is the umId described in clause 5.6.2.12.</w:t>
      </w:r>
    </w:p>
    <w:p>
      <w:pPr>
        <w:pStyle w:val="111"/>
      </w:pPr>
      <w:r>
        <w:t xml:space="preserve">          nullable: true</w:t>
      </w:r>
    </w:p>
    <w:p>
      <w:pPr>
        <w:pStyle w:val="111"/>
      </w:pPr>
      <w:r>
        <w:t xml:space="preserve">        refCondData:</w:t>
      </w:r>
    </w:p>
    <w:p>
      <w:pPr>
        <w:pStyle w:val="111"/>
      </w:pPr>
      <w:r>
        <w:t xml:space="preserve">          type: string</w:t>
      </w:r>
    </w:p>
    <w:p>
      <w:pPr>
        <w:pStyle w:val="111"/>
      </w:pPr>
      <w:r>
        <w:t xml:space="preserve">          description: &gt;</w:t>
      </w:r>
    </w:p>
    <w:p>
      <w:pPr>
        <w:pStyle w:val="111"/>
      </w:pPr>
      <w:r>
        <w:t xml:space="preserve">            A reference to the condition data. It is the condId described in clause 5.6.2.9.</w:t>
      </w:r>
    </w:p>
    <w:p>
      <w:pPr>
        <w:pStyle w:val="111"/>
      </w:pPr>
      <w:r>
        <w:t xml:space="preserve">          nullable: true</w:t>
      </w:r>
    </w:p>
    <w:p>
      <w:pPr>
        <w:pStyle w:val="111"/>
      </w:pPr>
      <w:r>
        <w:t xml:space="preserve">      required:</w:t>
      </w:r>
    </w:p>
    <w:p>
      <w:pPr>
        <w:pStyle w:val="111"/>
      </w:pPr>
      <w:r>
        <w:t xml:space="preserve">        - sessRuleId</w:t>
      </w:r>
    </w:p>
    <w:p>
      <w:pPr>
        <w:pStyle w:val="111"/>
      </w:pPr>
      <w:r>
        <w:t xml:space="preserve">      nullable: true</w:t>
      </w:r>
    </w:p>
    <w:p>
      <w:pPr>
        <w:pStyle w:val="111"/>
      </w:pPr>
    </w:p>
    <w:p>
      <w:pPr>
        <w:pStyle w:val="111"/>
      </w:pPr>
      <w:r>
        <w:t xml:space="preserve">    QosData:</w:t>
      </w:r>
    </w:p>
    <w:p>
      <w:pPr>
        <w:pStyle w:val="111"/>
      </w:pPr>
      <w:r>
        <w:t xml:space="preserve">      description: Contains the QoS parameters.</w:t>
      </w:r>
    </w:p>
    <w:p>
      <w:pPr>
        <w:pStyle w:val="111"/>
      </w:pPr>
      <w:r>
        <w:t xml:space="preserve">      type: object</w:t>
      </w:r>
    </w:p>
    <w:p>
      <w:pPr>
        <w:pStyle w:val="111"/>
      </w:pPr>
      <w:r>
        <w:t xml:space="preserve">      properties:</w:t>
      </w:r>
    </w:p>
    <w:p>
      <w:pPr>
        <w:pStyle w:val="111"/>
      </w:pPr>
      <w:r>
        <w:t xml:space="preserve">        qosId:</w:t>
      </w:r>
    </w:p>
    <w:p>
      <w:pPr>
        <w:pStyle w:val="111"/>
      </w:pPr>
      <w:r>
        <w:t xml:space="preserve">          type: string</w:t>
      </w:r>
    </w:p>
    <w:p>
      <w:pPr>
        <w:pStyle w:val="111"/>
      </w:pPr>
      <w:r>
        <w:t xml:space="preserve">          description: Univocally identifies the QoS control policy data within a PDU session.</w:t>
      </w:r>
    </w:p>
    <w:p>
      <w:pPr>
        <w:pStyle w:val="111"/>
      </w:pPr>
      <w:r>
        <w:t xml:space="preserve">        5qi:</w:t>
      </w:r>
    </w:p>
    <w:p>
      <w:pPr>
        <w:pStyle w:val="111"/>
      </w:pPr>
      <w:r>
        <w:t xml:space="preserve">          $ref: 'TS29571_CommonData.yaml#/components/schemas/5Qi'</w:t>
      </w:r>
    </w:p>
    <w:p>
      <w:pPr>
        <w:pStyle w:val="111"/>
      </w:pPr>
      <w:r>
        <w:t xml:space="preserve">        maxbrUl:</w:t>
      </w:r>
    </w:p>
    <w:p>
      <w:pPr>
        <w:pStyle w:val="111"/>
      </w:pPr>
      <w:r>
        <w:t xml:space="preserve">          $ref: 'TS29571_CommonData.yaml#/components/schemas/BitRateRm'</w:t>
      </w:r>
    </w:p>
    <w:p>
      <w:pPr>
        <w:pStyle w:val="111"/>
      </w:pPr>
      <w:r>
        <w:t xml:space="preserve">        maxbrDl:</w:t>
      </w:r>
    </w:p>
    <w:p>
      <w:pPr>
        <w:pStyle w:val="111"/>
      </w:pPr>
      <w:r>
        <w:t xml:space="preserve">          $ref: 'TS29571_CommonData.yaml#/components/schemas/BitRateRm'</w:t>
      </w:r>
    </w:p>
    <w:p>
      <w:pPr>
        <w:pStyle w:val="111"/>
      </w:pPr>
      <w:r>
        <w:t xml:space="preserve">        gbrUl:</w:t>
      </w:r>
    </w:p>
    <w:p>
      <w:pPr>
        <w:pStyle w:val="111"/>
      </w:pPr>
      <w:r>
        <w:t xml:space="preserve">          $ref: 'TS29571_CommonData.yaml#/components/schemas/BitRateRm'</w:t>
      </w:r>
    </w:p>
    <w:p>
      <w:pPr>
        <w:pStyle w:val="111"/>
      </w:pPr>
      <w:r>
        <w:t xml:space="preserve">        gbrDl:</w:t>
      </w:r>
    </w:p>
    <w:p>
      <w:pPr>
        <w:pStyle w:val="111"/>
      </w:pPr>
      <w:r>
        <w:t xml:space="preserve">          $ref: 'TS29571_CommonData.yaml#/components/schemas/BitRateRm'</w:t>
      </w:r>
    </w:p>
    <w:p>
      <w:pPr>
        <w:pStyle w:val="111"/>
      </w:pPr>
      <w:r>
        <w:t xml:space="preserve">        arp:</w:t>
      </w:r>
    </w:p>
    <w:p>
      <w:pPr>
        <w:pStyle w:val="111"/>
      </w:pPr>
      <w:r>
        <w:t xml:space="preserve">          $ref: 'TS29571_CommonData.yaml#/components/schemas/Arp'</w:t>
      </w:r>
    </w:p>
    <w:p>
      <w:pPr>
        <w:pStyle w:val="111"/>
      </w:pPr>
      <w:r>
        <w:t xml:space="preserve">        qnc:</w:t>
      </w:r>
    </w:p>
    <w:p>
      <w:pPr>
        <w:pStyle w:val="111"/>
      </w:pPr>
      <w:r>
        <w:t xml:space="preserve">          type: boolean</w:t>
      </w:r>
    </w:p>
    <w:p>
      <w:pPr>
        <w:pStyle w:val="111"/>
      </w:pPr>
      <w:r>
        <w:t xml:space="preserve">          description: &gt;</w:t>
      </w:r>
    </w:p>
    <w:p>
      <w:pPr>
        <w:pStyle w:val="111"/>
      </w:pPr>
      <w:r>
        <w:t xml:space="preserve">            Indicates whether notifications are requested from 3GPP NG-RAN when the GFBR can no longer</w:t>
      </w:r>
    </w:p>
    <w:p>
      <w:pPr>
        <w:pStyle w:val="111"/>
      </w:pPr>
      <w:r>
        <w:t xml:space="preserve">            (or again) be guaranteed for a QoS Flow during the lifetime of the QoS Flow.</w:t>
      </w:r>
    </w:p>
    <w:p>
      <w:pPr>
        <w:pStyle w:val="111"/>
      </w:pPr>
      <w:r>
        <w:t xml:space="preserve">        priorityLevel:</w:t>
      </w:r>
    </w:p>
    <w:p>
      <w:pPr>
        <w:pStyle w:val="111"/>
      </w:pPr>
      <w:r>
        <w:t xml:space="preserve">          $ref: 'TS29571_CommonData.yaml#/components/schemas/5QiPriorityLevelRm'</w:t>
      </w:r>
    </w:p>
    <w:p>
      <w:pPr>
        <w:pStyle w:val="111"/>
      </w:pPr>
      <w:r>
        <w:t xml:space="preserve">        averWindow:</w:t>
      </w:r>
    </w:p>
    <w:p>
      <w:pPr>
        <w:pStyle w:val="111"/>
      </w:pPr>
      <w:r>
        <w:t xml:space="preserve">          $ref: 'TS29571_CommonData.yaml#/components/schemas/AverWindowRm'</w:t>
      </w:r>
    </w:p>
    <w:p>
      <w:pPr>
        <w:pStyle w:val="111"/>
      </w:pPr>
      <w:r>
        <w:t xml:space="preserve">        maxDataBurstVol:</w:t>
      </w:r>
    </w:p>
    <w:p>
      <w:pPr>
        <w:pStyle w:val="111"/>
      </w:pPr>
      <w:r>
        <w:t xml:space="preserve">          $ref: 'TS29571_CommonData.yaml#/components/schemas/MaxDataBurstVolRm'</w:t>
      </w:r>
    </w:p>
    <w:p>
      <w:pPr>
        <w:pStyle w:val="111"/>
      </w:pPr>
      <w:r>
        <w:t xml:space="preserve">        reflectiveQos:</w:t>
      </w:r>
    </w:p>
    <w:p>
      <w:pPr>
        <w:pStyle w:val="111"/>
      </w:pPr>
      <w:r>
        <w:t xml:space="preserve">          type: boolean</w:t>
      </w:r>
    </w:p>
    <w:p>
      <w:pPr>
        <w:pStyle w:val="111"/>
      </w:pPr>
      <w:r>
        <w:t xml:space="preserve">          description: &gt;</w:t>
      </w:r>
    </w:p>
    <w:p>
      <w:pPr>
        <w:pStyle w:val="111"/>
      </w:pPr>
      <w:bookmarkStart w:id="168" w:name="_Hlk119543547"/>
      <w:r>
        <w:t xml:space="preserve">            </w:t>
      </w:r>
      <w:bookmarkEnd w:id="168"/>
      <w:r>
        <w:t xml:space="preserve">Indicates whether the QoS information is reflective for the corresponding service data </w:t>
      </w:r>
    </w:p>
    <w:p>
      <w:pPr>
        <w:pStyle w:val="111"/>
      </w:pPr>
      <w:r>
        <w:t xml:space="preserve">            flow.</w:t>
      </w:r>
    </w:p>
    <w:p>
      <w:pPr>
        <w:pStyle w:val="111"/>
      </w:pPr>
      <w:r>
        <w:t xml:space="preserve">        sharingKeyDl:</w:t>
      </w:r>
    </w:p>
    <w:p>
      <w:pPr>
        <w:pStyle w:val="111"/>
      </w:pPr>
      <w:r>
        <w:t xml:space="preserve">          type: string</w:t>
      </w:r>
    </w:p>
    <w:p>
      <w:pPr>
        <w:pStyle w:val="111"/>
      </w:pPr>
      <w:r>
        <w:t xml:space="preserve">          description: &gt;</w:t>
      </w:r>
    </w:p>
    <w:p>
      <w:pPr>
        <w:pStyle w:val="111"/>
      </w:pPr>
      <w:r>
        <w:t xml:space="preserve">            Indicates, by containing the same value, what PCC rules may share resource in downlink </w:t>
      </w:r>
    </w:p>
    <w:p>
      <w:pPr>
        <w:pStyle w:val="111"/>
      </w:pPr>
      <w:r>
        <w:t xml:space="preserve">            direction.</w:t>
      </w:r>
    </w:p>
    <w:p>
      <w:pPr>
        <w:pStyle w:val="111"/>
      </w:pPr>
      <w:r>
        <w:t xml:space="preserve">        sharingKeyUl:</w:t>
      </w:r>
    </w:p>
    <w:p>
      <w:pPr>
        <w:pStyle w:val="111"/>
      </w:pPr>
      <w:r>
        <w:t xml:space="preserve">          type: string</w:t>
      </w:r>
    </w:p>
    <w:p>
      <w:pPr>
        <w:pStyle w:val="111"/>
      </w:pPr>
      <w:r>
        <w:t xml:space="preserve">          description: &gt;</w:t>
      </w:r>
    </w:p>
    <w:p>
      <w:pPr>
        <w:pStyle w:val="111"/>
      </w:pPr>
      <w:r>
        <w:t xml:space="preserve">            Indicates, by containing the same value, what PCC rules may share resource in uplink </w:t>
      </w:r>
    </w:p>
    <w:p>
      <w:pPr>
        <w:pStyle w:val="111"/>
      </w:pPr>
      <w:r>
        <w:t xml:space="preserve">            direction.</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pPr>
      <w:r>
        <w:t xml:space="preserve">        defQosFlowIndication:</w:t>
      </w:r>
    </w:p>
    <w:p>
      <w:pPr>
        <w:pStyle w:val="111"/>
      </w:pPr>
      <w:r>
        <w:t xml:space="preserve">          type: boolean</w:t>
      </w:r>
    </w:p>
    <w:p>
      <w:pPr>
        <w:pStyle w:val="111"/>
      </w:pPr>
      <w:r>
        <w:t xml:space="preserve">          description: &gt;</w:t>
      </w:r>
    </w:p>
    <w:p>
      <w:pPr>
        <w:pStyle w:val="111"/>
      </w:pPr>
      <w:r>
        <w:t xml:space="preserve">            Indicates that the dynamic PCC rule shall always have its binding with the QoS Flow </w:t>
      </w:r>
    </w:p>
    <w:p>
      <w:pPr>
        <w:pStyle w:val="111"/>
      </w:pPr>
      <w:r>
        <w:t xml:space="preserve">            associated with the default QoS rule</w:t>
      </w:r>
    </w:p>
    <w:p>
      <w:pPr>
        <w:pStyle w:val="111"/>
      </w:pPr>
      <w:r>
        <w:t xml:space="preserve">        extMaxDataBurstVol:</w:t>
      </w:r>
    </w:p>
    <w:p>
      <w:pPr>
        <w:pStyle w:val="111"/>
      </w:pPr>
      <w:r>
        <w:t xml:space="preserve">          $ref: 'TS29571_CommonData.yaml#/components/schemas/ExtMaxDataBurstVolRm'</w:t>
      </w:r>
    </w:p>
    <w:p>
      <w:pPr>
        <w:pStyle w:val="111"/>
      </w:pPr>
      <w:r>
        <w:t xml:space="preserve">        packetDelayBudget:</w:t>
      </w:r>
    </w:p>
    <w:p>
      <w:pPr>
        <w:pStyle w:val="111"/>
      </w:pPr>
      <w:r>
        <w:t xml:space="preserve">          $ref: 'TS29571_CommonData.yaml#/components/schemas/PacketDelBudget'</w:t>
      </w:r>
    </w:p>
    <w:p>
      <w:pPr>
        <w:pStyle w:val="111"/>
      </w:pPr>
      <w:r>
        <w:t xml:space="preserve">        packetErrorRate:</w:t>
      </w:r>
    </w:p>
    <w:p>
      <w:pPr>
        <w:pStyle w:val="111"/>
      </w:pPr>
      <w:r>
        <w:t xml:space="preserve">          $ref: 'TS29571_CommonData.yaml#/components/schemas/PacketErrRate'</w:t>
      </w:r>
    </w:p>
    <w:p>
      <w:pPr>
        <w:pStyle w:val="111"/>
      </w:pPr>
      <w:r>
        <w:t xml:space="preserve">      required:</w:t>
      </w:r>
    </w:p>
    <w:p>
      <w:pPr>
        <w:pStyle w:val="111"/>
      </w:pPr>
      <w:r>
        <w:t xml:space="preserve">        - qosId</w:t>
      </w:r>
    </w:p>
    <w:p>
      <w:pPr>
        <w:pStyle w:val="111"/>
      </w:pPr>
      <w:r>
        <w:t xml:space="preserve">      nullable: true</w:t>
      </w:r>
    </w:p>
    <w:p>
      <w:pPr>
        <w:pStyle w:val="111"/>
      </w:pPr>
    </w:p>
    <w:p>
      <w:pPr>
        <w:pStyle w:val="111"/>
      </w:pPr>
      <w:r>
        <w:t xml:space="preserve">    ConditionData:</w:t>
      </w:r>
    </w:p>
    <w:p>
      <w:pPr>
        <w:pStyle w:val="111"/>
      </w:pPr>
      <w:r>
        <w:t xml:space="preserve">      description: Contains conditions of applicability for a rule.</w:t>
      </w:r>
    </w:p>
    <w:p>
      <w:pPr>
        <w:pStyle w:val="111"/>
      </w:pPr>
      <w:r>
        <w:t xml:space="preserve">      type: object</w:t>
      </w:r>
    </w:p>
    <w:p>
      <w:pPr>
        <w:pStyle w:val="111"/>
      </w:pPr>
      <w:r>
        <w:t xml:space="preserve">      properties:</w:t>
      </w:r>
    </w:p>
    <w:p>
      <w:pPr>
        <w:pStyle w:val="111"/>
      </w:pPr>
      <w:r>
        <w:t xml:space="preserve">        condId:</w:t>
      </w:r>
    </w:p>
    <w:p>
      <w:pPr>
        <w:pStyle w:val="111"/>
      </w:pPr>
      <w:r>
        <w:t xml:space="preserve">          type: string</w:t>
      </w:r>
    </w:p>
    <w:p>
      <w:pPr>
        <w:pStyle w:val="111"/>
      </w:pPr>
      <w:r>
        <w:t xml:space="preserve">          description: Uniquely identifies the condition data within a PDU session.</w:t>
      </w:r>
    </w:p>
    <w:p>
      <w:pPr>
        <w:pStyle w:val="111"/>
      </w:pPr>
      <w:r>
        <w:t xml:space="preserve">        activationTime:</w:t>
      </w:r>
    </w:p>
    <w:p>
      <w:pPr>
        <w:pStyle w:val="111"/>
      </w:pPr>
      <w:r>
        <w:t xml:space="preserve">          $ref: 'TS29571_CommonData.yaml#/components/schemas/DateTimeRm'</w:t>
      </w:r>
    </w:p>
    <w:p>
      <w:pPr>
        <w:pStyle w:val="111"/>
      </w:pPr>
      <w:r>
        <w:t xml:space="preserve">        deactivationTime:</w:t>
      </w:r>
    </w:p>
    <w:p>
      <w:pPr>
        <w:pStyle w:val="111"/>
      </w:pPr>
      <w:r>
        <w:t xml:space="preserve">          $ref: 'TS29571_CommonData.yaml#/components/schemas/DateTimeRm'</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required:</w:t>
      </w:r>
    </w:p>
    <w:p>
      <w:pPr>
        <w:pStyle w:val="111"/>
      </w:pPr>
      <w:r>
        <w:t xml:space="preserve">        - condId</w:t>
      </w:r>
    </w:p>
    <w:p>
      <w:pPr>
        <w:pStyle w:val="111"/>
      </w:pPr>
      <w:r>
        <w:t xml:space="preserve">      nullable: true</w:t>
      </w:r>
    </w:p>
    <w:p>
      <w:pPr>
        <w:pStyle w:val="111"/>
      </w:pPr>
    </w:p>
    <w:p>
      <w:pPr>
        <w:pStyle w:val="111"/>
      </w:pPr>
      <w:r>
        <w:t xml:space="preserve">    TrafficControlData:</w:t>
      </w:r>
    </w:p>
    <w:p>
      <w:pPr>
        <w:pStyle w:val="111"/>
      </w:pPr>
      <w:r>
        <w:t xml:space="preserve">      description: &gt;</w:t>
      </w:r>
    </w:p>
    <w:p>
      <w:pPr>
        <w:pStyle w:val="111"/>
      </w:pPr>
      <w:r>
        <w:t xml:space="preserve">        Contains parameters determining how flows associated with a PCC Rule are treated (e.g. </w:t>
      </w:r>
    </w:p>
    <w:p>
      <w:pPr>
        <w:pStyle w:val="111"/>
      </w:pPr>
      <w:r>
        <w:t xml:space="preserve">        blocked, redirected, etc).</w:t>
      </w:r>
    </w:p>
    <w:p>
      <w:pPr>
        <w:pStyle w:val="111"/>
      </w:pPr>
      <w:r>
        <w:t xml:space="preserve">      type: object</w:t>
      </w:r>
    </w:p>
    <w:p>
      <w:pPr>
        <w:pStyle w:val="111"/>
      </w:pPr>
      <w:r>
        <w:t xml:space="preserve">      properties:</w:t>
      </w:r>
    </w:p>
    <w:p>
      <w:pPr>
        <w:pStyle w:val="111"/>
      </w:pPr>
      <w:r>
        <w:t xml:space="preserve">        tcId:</w:t>
      </w:r>
    </w:p>
    <w:p>
      <w:pPr>
        <w:pStyle w:val="111"/>
      </w:pPr>
      <w:r>
        <w:t xml:space="preserve">          type: string</w:t>
      </w:r>
    </w:p>
    <w:p>
      <w:pPr>
        <w:pStyle w:val="111"/>
      </w:pPr>
      <w:r>
        <w:t xml:space="preserve">          description: Univocally identifies the traffic control policy data within a PDU session.</w:t>
      </w:r>
    </w:p>
    <w:p>
      <w:pPr>
        <w:pStyle w:val="111"/>
      </w:pPr>
      <w:r>
        <w:t xml:space="preserve">        flowStatus:</w:t>
      </w:r>
    </w:p>
    <w:p>
      <w:pPr>
        <w:pStyle w:val="111"/>
      </w:pPr>
      <w:r>
        <w:t xml:space="preserve">          $ref: 'TS29514_Npcf_PolicyAuthorization.yaml#/components/schemas/FlowStatus'</w:t>
      </w:r>
    </w:p>
    <w:p>
      <w:pPr>
        <w:pStyle w:val="111"/>
      </w:pPr>
      <w:r>
        <w:t xml:space="preserve">        redirectInfo:</w:t>
      </w:r>
    </w:p>
    <w:p>
      <w:pPr>
        <w:pStyle w:val="111"/>
      </w:pPr>
      <w:r>
        <w:t xml:space="preserve">          $ref: '#/components/schemas/RedirectInformation'</w:t>
      </w:r>
    </w:p>
    <w:p>
      <w:pPr>
        <w:pStyle w:val="111"/>
      </w:pPr>
      <w:r>
        <w:t xml:space="preserve">        addRedirectInfo:</w:t>
      </w:r>
    </w:p>
    <w:p>
      <w:pPr>
        <w:pStyle w:val="111"/>
      </w:pPr>
      <w:r>
        <w:t xml:space="preserve">          type: array</w:t>
      </w:r>
    </w:p>
    <w:p>
      <w:pPr>
        <w:pStyle w:val="111"/>
      </w:pPr>
      <w:r>
        <w:t xml:space="preserve">          items:</w:t>
      </w:r>
    </w:p>
    <w:p>
      <w:pPr>
        <w:pStyle w:val="111"/>
      </w:pPr>
      <w:r>
        <w:t xml:space="preserve">            $ref: '#/components/schemas/RedirectInformation'</w:t>
      </w:r>
    </w:p>
    <w:p>
      <w:pPr>
        <w:pStyle w:val="111"/>
      </w:pPr>
      <w:r>
        <w:t xml:space="preserve">          minItems: 1</w:t>
      </w:r>
    </w:p>
    <w:p>
      <w:pPr>
        <w:pStyle w:val="111"/>
      </w:pPr>
      <w:r>
        <w:t xml:space="preserve">        muteNotif:</w:t>
      </w:r>
    </w:p>
    <w:p>
      <w:pPr>
        <w:pStyle w:val="111"/>
      </w:pPr>
      <w:r>
        <w:t xml:space="preserve">          type: boolean</w:t>
      </w:r>
    </w:p>
    <w:p>
      <w:pPr>
        <w:pStyle w:val="111"/>
      </w:pPr>
      <w:r>
        <w:t xml:space="preserve">          description: Indicates whether applicat'on's start or stop notification is to be muted.</w:t>
      </w:r>
    </w:p>
    <w:p>
      <w:pPr>
        <w:pStyle w:val="111"/>
      </w:pPr>
      <w:r>
        <w:t xml:space="preserve">        trafficSteeringPolIdDl:</w:t>
      </w:r>
    </w:p>
    <w:p>
      <w:pPr>
        <w:pStyle w:val="111"/>
      </w:pPr>
      <w:r>
        <w:t xml:space="preserve">          type: string</w:t>
      </w:r>
    </w:p>
    <w:p>
      <w:pPr>
        <w:pStyle w:val="111"/>
      </w:pPr>
      <w:r>
        <w:t xml:space="preserve">          description: &gt;</w:t>
      </w:r>
    </w:p>
    <w:p>
      <w:pPr>
        <w:pStyle w:val="111"/>
      </w:pPr>
      <w:r>
        <w:t xml:space="preserve">            Reference to a pre-configured traffic steering policy for downlink traffic at the SMF.</w:t>
      </w:r>
    </w:p>
    <w:p>
      <w:pPr>
        <w:pStyle w:val="111"/>
      </w:pPr>
      <w:r>
        <w:t xml:space="preserve">          nullable: true</w:t>
      </w:r>
    </w:p>
    <w:p>
      <w:pPr>
        <w:pStyle w:val="111"/>
      </w:pPr>
      <w:r>
        <w:t xml:space="preserve">        trafficSteeringPolIdUl:</w:t>
      </w:r>
    </w:p>
    <w:p>
      <w:pPr>
        <w:pStyle w:val="111"/>
      </w:pPr>
      <w:r>
        <w:t xml:space="preserve">          type: string</w:t>
      </w:r>
    </w:p>
    <w:p>
      <w:pPr>
        <w:pStyle w:val="111"/>
      </w:pPr>
      <w:r>
        <w:t xml:space="preserve">          description: &gt;</w:t>
      </w:r>
    </w:p>
    <w:p>
      <w:pPr>
        <w:pStyle w:val="111"/>
      </w:pPr>
      <w:r>
        <w:t xml:space="preserve">            Reference to a pre-configured traffic steering policy for uplink traffic at the SMF.</w:t>
      </w:r>
    </w:p>
    <w:p>
      <w:pPr>
        <w:pStyle w:val="111"/>
      </w:pPr>
      <w:r>
        <w:t xml:space="preserve">          nullable: true</w:t>
      </w:r>
    </w:p>
    <w:p>
      <w:pPr>
        <w:pStyle w:val="111"/>
      </w:pPr>
      <w:r>
        <w:t xml:space="preserve">        metadata:</w:t>
      </w:r>
    </w:p>
    <w:p>
      <w:pPr>
        <w:pStyle w:val="111"/>
      </w:pPr>
      <w:r>
        <w:t xml:space="preserve">          $ref: 'TS29571_CommonData.yaml#/components/schemas/Metadata'</w:t>
      </w:r>
    </w:p>
    <w:p>
      <w:pPr>
        <w:pStyle w:val="111"/>
      </w:pPr>
      <w:r>
        <w:t xml:space="preserve">        routeToLocs:</w:t>
      </w:r>
    </w:p>
    <w:p>
      <w:pPr>
        <w:pStyle w:val="111"/>
      </w:pPr>
      <w:r>
        <w:t xml:space="preserve">          type: array</w:t>
      </w:r>
    </w:p>
    <w:p>
      <w:pPr>
        <w:pStyle w:val="111"/>
      </w:pPr>
      <w:r>
        <w:t xml:space="preserve">          items:</w:t>
      </w:r>
    </w:p>
    <w:p>
      <w:pPr>
        <w:pStyle w:val="111"/>
      </w:pPr>
      <w:r>
        <w:t xml:space="preserve">            $ref: 'TS29571_CommonData.yaml#/components/schemas/RouteToLocation'</w:t>
      </w:r>
    </w:p>
    <w:p>
      <w:pPr>
        <w:pStyle w:val="111"/>
      </w:pPr>
      <w:r>
        <w:t xml:space="preserve">          minItems: 1</w:t>
      </w:r>
    </w:p>
    <w:p>
      <w:pPr>
        <w:pStyle w:val="111"/>
      </w:pPr>
      <w:r>
        <w:t xml:space="preserve">          description: A list of location which the traffic shall be routed to for the AF request</w:t>
      </w:r>
    </w:p>
    <w:p>
      <w:pPr>
        <w:pStyle w:val="111"/>
      </w:pPr>
      <w:r>
        <w:t xml:space="preserve">          nullable: true</w:t>
      </w:r>
    </w:p>
    <w:p>
      <w:pPr>
        <w:pStyle w:val="111"/>
      </w:pPr>
      <w:r>
        <w:t xml:space="preserve">        maxAllowedUpLat:</w:t>
      </w:r>
    </w:p>
    <w:p>
      <w:pPr>
        <w:pStyle w:val="111"/>
      </w:pPr>
      <w:r>
        <w:t xml:space="preserve">          $ref: 'TS29571_CommonData.yaml#/components/schemas/UintegerRm'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'TS29571_CommonData.yaml#/components/schemas/EasIpReplacementInfo'</w:t>
      </w:r>
    </w:p>
    <w:p>
      <w:pPr>
        <w:pStyle w:val="111"/>
      </w:pPr>
      <w:r>
        <w:t xml:space="preserve">          minItems: 1</w:t>
      </w:r>
    </w:p>
    <w:p>
      <w:pPr>
        <w:pStyle w:val="111"/>
      </w:pPr>
      <w:r>
        <w:t xml:space="preserve">          description: Contains EAS IP replacement information.</w:t>
      </w:r>
    </w:p>
    <w:p>
      <w:pPr>
        <w:pStyle w:val="111"/>
      </w:pPr>
      <w:r>
        <w:t xml:space="preserve">          nullable: true</w:t>
      </w:r>
    </w:p>
    <w:p>
      <w:pPr>
        <w:pStyle w:val="111"/>
      </w:pPr>
      <w:r>
        <w:t xml:space="preserve">        traffCorreInd:</w:t>
      </w:r>
    </w:p>
    <w:p>
      <w:pPr>
        <w:pStyle w:val="111"/>
      </w:pPr>
      <w:r>
        <w:t xml:space="preserve">          type: boolean</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pPr>
      <w:r>
        <w:t xml:space="preserve">        simConnInd:</w:t>
      </w:r>
    </w:p>
    <w:p>
      <w:pPr>
        <w:pStyle w:val="111"/>
      </w:pPr>
      <w:r>
        <w:t xml:space="preserve">          type: boolean</w:t>
      </w:r>
    </w:p>
    <w:p>
      <w:pPr>
        <w:pStyle w:val="111"/>
      </w:pPr>
      <w:r>
        <w:t xml:space="preserve">          description: &gt;</w:t>
      </w:r>
    </w:p>
    <w:p>
      <w:pPr>
        <w:pStyle w:val="111"/>
      </w:pPr>
      <w:r>
        <w:t xml:space="preserve">            Indicates whether simultaneous connectivity should be temporarily maintained for the </w:t>
      </w:r>
    </w:p>
    <w:p>
      <w:pPr>
        <w:pStyle w:val="111"/>
      </w:pPr>
      <w:r>
        <w:t xml:space="preserve">            source and target PSA.</w:t>
      </w:r>
    </w:p>
    <w:p>
      <w:pPr>
        <w:pStyle w:val="111"/>
      </w:pPr>
      <w:r>
        <w:t xml:space="preserve">        simConnTerm:</w:t>
      </w:r>
    </w:p>
    <w:p>
      <w:pPr>
        <w:pStyle w:val="111"/>
      </w:pPr>
      <w:r>
        <w:t xml:space="preserve">          $ref: 'TS29571_CommonData.yaml#/components/schemas/DurationSec'</w:t>
      </w:r>
    </w:p>
    <w:p>
      <w:pPr>
        <w:pStyle w:val="111"/>
      </w:pPr>
      <w:r>
        <w:t xml:space="preserve">        upPathChgEvent:</w:t>
      </w:r>
    </w:p>
    <w:p>
      <w:pPr>
        <w:pStyle w:val="111"/>
      </w:pPr>
      <w:r>
        <w:t xml:space="preserve">          $ref: '#/components/schemas/UpPathChgEvent'</w:t>
      </w:r>
    </w:p>
    <w:p>
      <w:pPr>
        <w:pStyle w:val="111"/>
      </w:pPr>
      <w:r>
        <w:t xml:space="preserve">        steerFun:</w:t>
      </w:r>
    </w:p>
    <w:p>
      <w:pPr>
        <w:pStyle w:val="111"/>
      </w:pPr>
      <w:r>
        <w:t xml:space="preserve">          $ref: '#/components/schemas/SteeringFunctionality'</w:t>
      </w:r>
    </w:p>
    <w:p>
      <w:pPr>
        <w:pStyle w:val="111"/>
      </w:pPr>
      <w:r>
        <w:t xml:space="preserve">        steerModeDl:</w:t>
      </w:r>
    </w:p>
    <w:p>
      <w:pPr>
        <w:pStyle w:val="111"/>
      </w:pPr>
      <w:r>
        <w:t xml:space="preserve">          $ref: '#/components/schemas/SteeringMode'</w:t>
      </w:r>
    </w:p>
    <w:p>
      <w:pPr>
        <w:pStyle w:val="111"/>
      </w:pPr>
      <w:r>
        <w:t xml:space="preserve">        steerModeUl:</w:t>
      </w:r>
    </w:p>
    <w:p>
      <w:pPr>
        <w:pStyle w:val="111"/>
      </w:pPr>
      <w:r>
        <w:t xml:space="preserve">          $ref: '#/components/schemas/SteeringMode'</w:t>
      </w:r>
    </w:p>
    <w:p>
      <w:pPr>
        <w:pStyle w:val="111"/>
      </w:pPr>
      <w:r>
        <w:t xml:space="preserve">        mulAccCtrl:</w:t>
      </w:r>
    </w:p>
    <w:p>
      <w:pPr>
        <w:pStyle w:val="111"/>
      </w:pPr>
      <w:r>
        <w:t xml:space="preserve">          $ref: '#/components/schemas/MulticastAccessControl'</w:t>
      </w:r>
    </w:p>
    <w:p>
      <w:pPr>
        <w:pStyle w:val="111"/>
      </w:pPr>
      <w:r>
        <w:t xml:space="preserve">        </w:t>
      </w:r>
      <w:r>
        <w:rPr>
          <w:rFonts w:hint="eastAsia"/>
          <w:lang w:eastAsia="zh-CN"/>
        </w:rPr>
        <w:t>c</w:t>
      </w:r>
      <w:r>
        <w:rPr>
          <w:lang w:eastAsia="zh-CN"/>
        </w:rPr>
        <w:t>andDnaiInd</w:t>
      </w:r>
      <w:r>
        <w:t>:</w:t>
      </w:r>
    </w:p>
    <w:p>
      <w:pPr>
        <w:pStyle w:val="111"/>
      </w:pPr>
      <w:r>
        <w:t xml:space="preserve">          type: boolean</w:t>
      </w:r>
    </w:p>
    <w:p>
      <w:pPr>
        <w:pStyle w:val="111"/>
      </w:pPr>
      <w:r>
        <w:t xml:space="preserve">          description: &gt;</w:t>
      </w:r>
    </w:p>
    <w:p>
      <w:pPr>
        <w:pStyle w:val="111"/>
        <w:rPr>
          <w:rFonts w:cs="Arial"/>
          <w:szCs w:val="18"/>
          <w:lang w:eastAsia="zh-CN"/>
        </w:rPr>
      </w:pPr>
      <w:r>
        <w:t xml:space="preserve">            </w:t>
      </w:r>
      <w:r>
        <w:rPr>
          <w:rFonts w:hint="eastAsia"/>
          <w:lang w:eastAsia="zh-CN"/>
        </w:rPr>
        <w:t>I</w:t>
      </w:r>
      <w:r>
        <w:rPr>
          <w:lang w:eastAsia="zh-CN"/>
        </w:rPr>
        <w:t xml:space="preserve">ndication of reporting </w:t>
      </w:r>
      <w:r>
        <w:rPr>
          <w:rFonts w:eastAsia="等线"/>
        </w:rPr>
        <w:t xml:space="preserve">candidate DNAI(s). If it is included and set to </w:t>
      </w:r>
      <w:r>
        <w:rPr>
          <w:lang w:eastAsia="zh-CN"/>
        </w:rPr>
        <w:t>"true"</w:t>
      </w:r>
      <w:r>
        <w:rPr>
          <w:rFonts w:cs="Arial"/>
          <w:szCs w:val="18"/>
          <w:lang w:eastAsia="zh-CN"/>
        </w:rPr>
        <w:t>, the</w:t>
      </w:r>
    </w:p>
    <w:p>
      <w:pPr>
        <w:pStyle w:val="111"/>
        <w:rPr>
          <w:rFonts w:cs="Arial"/>
          <w:szCs w:val="18"/>
          <w:lang w:eastAsia="zh-CN"/>
        </w:rPr>
      </w:pPr>
      <w:r>
        <w:t xml:space="preserve">           </w:t>
      </w:r>
      <w:r>
        <w:rPr>
          <w:rFonts w:cs="Arial"/>
          <w:szCs w:val="18"/>
          <w:lang w:eastAsia="zh-CN"/>
        </w:rPr>
        <w:t xml:space="preserve"> </w:t>
      </w:r>
      <w:r>
        <w:rPr>
          <w:rFonts w:eastAsia="等线"/>
        </w:rPr>
        <w:t xml:space="preserve">candidate DNAI(s) for the PDU session need to be reported. </w:t>
      </w:r>
      <w:r>
        <w:rPr>
          <w:rFonts w:cs="Arial"/>
          <w:szCs w:val="18"/>
          <w:lang w:eastAsia="zh-CN"/>
        </w:rPr>
        <w:t>Otherwise set to "false" or</w:t>
      </w:r>
    </w:p>
    <w:p>
      <w:pPr>
        <w:pStyle w:val="111"/>
      </w:pPr>
      <w:r>
        <w:rPr>
          <w:rFonts w:cs="Arial"/>
          <w:szCs w:val="18"/>
          <w:lang w:eastAsia="zh-CN"/>
        </w:rPr>
        <w:t xml:space="preserve"> </w:t>
      </w:r>
      <w:r>
        <w:t xml:space="preserve">           </w:t>
      </w:r>
      <w:r>
        <w:rPr>
          <w:rFonts w:cs="Arial"/>
          <w:szCs w:val="18"/>
          <w:lang w:eastAsia="zh-CN"/>
        </w:rPr>
        <w:t>omitted.</w:t>
      </w:r>
    </w:p>
    <w:p>
      <w:pPr>
        <w:pStyle w:val="111"/>
      </w:pPr>
      <w:r>
        <w:t xml:space="preserve">      required:</w:t>
      </w:r>
    </w:p>
    <w:p>
      <w:pPr>
        <w:pStyle w:val="111"/>
      </w:pPr>
      <w:r>
        <w:t xml:space="preserve">        - tcId</w:t>
      </w:r>
    </w:p>
    <w:p>
      <w:pPr>
        <w:pStyle w:val="111"/>
      </w:pPr>
      <w:r>
        <w:t xml:space="preserve">      nullable: true</w:t>
      </w:r>
    </w:p>
    <w:p>
      <w:pPr>
        <w:pStyle w:val="111"/>
      </w:pPr>
    </w:p>
    <w:p>
      <w:pPr>
        <w:pStyle w:val="111"/>
      </w:pPr>
      <w:r>
        <w:t xml:space="preserve">    ChargingData:</w:t>
      </w:r>
    </w:p>
    <w:p>
      <w:pPr>
        <w:pStyle w:val="111"/>
      </w:pPr>
      <w:r>
        <w:t xml:space="preserve">      description: Contains charging related parameters.</w:t>
      </w:r>
    </w:p>
    <w:p>
      <w:pPr>
        <w:pStyle w:val="111"/>
      </w:pPr>
      <w:r>
        <w:t xml:space="preserve">      type: object</w:t>
      </w:r>
    </w:p>
    <w:p>
      <w:pPr>
        <w:pStyle w:val="111"/>
      </w:pPr>
      <w:r>
        <w:t xml:space="preserve">      properties:</w:t>
      </w:r>
    </w:p>
    <w:p>
      <w:pPr>
        <w:pStyle w:val="111"/>
      </w:pPr>
      <w:r>
        <w:t xml:space="preserve">        chgId:</w:t>
      </w:r>
    </w:p>
    <w:p>
      <w:pPr>
        <w:pStyle w:val="111"/>
      </w:pPr>
      <w:r>
        <w:t xml:space="preserve">          type: string</w:t>
      </w:r>
    </w:p>
    <w:p>
      <w:pPr>
        <w:pStyle w:val="111"/>
      </w:pPr>
      <w:r>
        <w:t xml:space="preserve">          description: Univocally identifies the charging control policy data within a PDU session.</w:t>
      </w:r>
    </w:p>
    <w:p>
      <w:pPr>
        <w:pStyle w:val="111"/>
      </w:pPr>
      <w:r>
        <w:t xml:space="preserve">        meteringMethod:</w:t>
      </w:r>
    </w:p>
    <w:p>
      <w:pPr>
        <w:pStyle w:val="111"/>
      </w:pPr>
      <w:r>
        <w:t xml:space="preserve">          $ref: '#/components/schemas/MeteringMethod'</w:t>
      </w:r>
    </w:p>
    <w:p>
      <w:pPr>
        <w:pStyle w:val="111"/>
      </w:pPr>
      <w:r>
        <w:t xml:space="preserve">        offline:</w:t>
      </w:r>
    </w:p>
    <w:p>
      <w:pPr>
        <w:pStyle w:val="111"/>
      </w:pPr>
      <w:r>
        <w:t xml:space="preserve">          type: boolean</w:t>
      </w:r>
    </w:p>
    <w:p>
      <w:pPr>
        <w:pStyle w:val="111"/>
      </w:pPr>
      <w:r>
        <w:t xml:space="preserve">          description: &gt;</w:t>
      </w:r>
    </w:p>
    <w:p>
      <w:pPr>
        <w:pStyle w:val="111"/>
      </w:pPr>
      <w:r>
        <w:t xml:space="preserve">            Indicates the offline charging is applicable to the PCC rule when it is included and set </w:t>
      </w:r>
    </w:p>
    <w:p>
      <w:pPr>
        <w:pStyle w:val="111"/>
      </w:pPr>
      <w:r>
        <w:t xml:space="preserve">            to true.</w:t>
      </w:r>
    </w:p>
    <w:p>
      <w:pPr>
        <w:pStyle w:val="111"/>
      </w:pPr>
      <w:r>
        <w:t xml:space="preserve">        online:</w:t>
      </w:r>
    </w:p>
    <w:p>
      <w:pPr>
        <w:pStyle w:val="111"/>
      </w:pPr>
      <w:r>
        <w:t xml:space="preserve">          type: boolean</w:t>
      </w:r>
    </w:p>
    <w:p>
      <w:pPr>
        <w:pStyle w:val="111"/>
      </w:pPr>
      <w:r>
        <w:t xml:space="preserve">          description: &gt;</w:t>
      </w:r>
    </w:p>
    <w:p>
      <w:pPr>
        <w:pStyle w:val="111"/>
      </w:pPr>
      <w:bookmarkStart w:id="169" w:name="_Hlk119543670"/>
      <w:r>
        <w:t xml:space="preserve">            </w:t>
      </w:r>
      <w:bookmarkEnd w:id="169"/>
      <w:r>
        <w:t xml:space="preserve">Indicates the online charging is applicable to the PCC rule when it is included and set </w:t>
      </w:r>
    </w:p>
    <w:p>
      <w:pPr>
        <w:pStyle w:val="111"/>
      </w:pPr>
      <w:r>
        <w:t xml:space="preserve">            to true.</w:t>
      </w:r>
    </w:p>
    <w:p>
      <w:pPr>
        <w:pStyle w:val="111"/>
      </w:pPr>
      <w:r>
        <w:t xml:space="preserve">        sdfHandl:</w:t>
      </w:r>
    </w:p>
    <w:p>
      <w:pPr>
        <w:pStyle w:val="111"/>
      </w:pPr>
      <w:r>
        <w:t xml:space="preserve">          type: boolean</w:t>
      </w:r>
    </w:p>
    <w:p>
      <w:pPr>
        <w:pStyle w:val="111"/>
      </w:pPr>
      <w:r>
        <w:t xml:space="preserve">          description: &gt;</w:t>
      </w:r>
    </w:p>
    <w:p>
      <w:pPr>
        <w:pStyle w:val="111"/>
      </w:pPr>
      <w:r>
        <w:t xml:space="preserve">            Indicates whether the service data flow is allowed to start while the SMF is waiting for </w:t>
      </w:r>
    </w:p>
    <w:p>
      <w:pPr>
        <w:pStyle w:val="111"/>
      </w:pPr>
      <w:r>
        <w:t xml:space="preserve">            the response to the credit request.</w:t>
      </w:r>
    </w:p>
    <w:p>
      <w:pPr>
        <w:pStyle w:val="111"/>
      </w:pPr>
      <w:r>
        <w:t xml:space="preserve">        ratingGroup:</w:t>
      </w:r>
    </w:p>
    <w:p>
      <w:pPr>
        <w:pStyle w:val="111"/>
      </w:pPr>
      <w:r>
        <w:t xml:space="preserve">          $ref: 'TS29571_CommonData.yaml#/components/schemas/RatingGroup'</w:t>
      </w:r>
    </w:p>
    <w:p>
      <w:pPr>
        <w:pStyle w:val="111"/>
      </w:pPr>
      <w:r>
        <w:t xml:space="preserve">        reportingLevel:</w:t>
      </w:r>
    </w:p>
    <w:p>
      <w:pPr>
        <w:pStyle w:val="111"/>
      </w:pPr>
      <w:r>
        <w:t xml:space="preserve">          $ref: '#/components/schemas/ReportingLevel'</w:t>
      </w:r>
    </w:p>
    <w:p>
      <w:pPr>
        <w:pStyle w:val="111"/>
      </w:pPr>
      <w:r>
        <w:t xml:space="preserve">        serviceId:</w:t>
      </w:r>
    </w:p>
    <w:p>
      <w:pPr>
        <w:pStyle w:val="111"/>
      </w:pPr>
      <w:r>
        <w:t xml:space="preserve">          $ref: 'TS29571_CommonData.yaml#/components/schemas/ServiceId'</w:t>
      </w:r>
    </w:p>
    <w:p>
      <w:pPr>
        <w:pStyle w:val="111"/>
      </w:pPr>
      <w:r>
        <w:t xml:space="preserve">        sponsorId:</w:t>
      </w:r>
    </w:p>
    <w:p>
      <w:pPr>
        <w:pStyle w:val="111"/>
      </w:pPr>
      <w:r>
        <w:t xml:space="preserve">          type: string</w:t>
      </w:r>
    </w:p>
    <w:p>
      <w:pPr>
        <w:pStyle w:val="111"/>
      </w:pPr>
      <w:r>
        <w:t xml:space="preserve">          description: Indicates the sponsor identity.</w:t>
      </w:r>
    </w:p>
    <w:p>
      <w:pPr>
        <w:pStyle w:val="111"/>
      </w:pPr>
      <w:r>
        <w:t xml:space="preserve">        appSvcProvId:</w:t>
      </w:r>
    </w:p>
    <w:p>
      <w:pPr>
        <w:pStyle w:val="111"/>
      </w:pPr>
      <w:r>
        <w:t xml:space="preserve">          type: string</w:t>
      </w:r>
    </w:p>
    <w:p>
      <w:pPr>
        <w:pStyle w:val="111"/>
      </w:pPr>
      <w:r>
        <w:t xml:space="preserve">          description: Indicates the application service provider identity.</w:t>
      </w:r>
    </w:p>
    <w:p>
      <w:pPr>
        <w:pStyle w:val="111"/>
      </w:pPr>
      <w:r>
        <w:t xml:space="preserve">        afChargingIdentifier:</w:t>
      </w:r>
    </w:p>
    <w:p>
      <w:pPr>
        <w:pStyle w:val="111"/>
      </w:pPr>
      <w:r>
        <w:t xml:space="preserve">          $ref: 'TS29571_CommonData.yaml#/components/schemas/ChargingId'</w:t>
      </w:r>
    </w:p>
    <w:p>
      <w:pPr>
        <w:pStyle w:val="111"/>
      </w:pPr>
      <w:r>
        <w:t xml:space="preserve">        afChargId:</w:t>
      </w:r>
    </w:p>
    <w:p>
      <w:pPr>
        <w:pStyle w:val="111"/>
      </w:pPr>
      <w:r>
        <w:t xml:space="preserve">          $ref: 'TS29571_CommonData.yaml#/components/schemas/ApplicationChargingId'</w:t>
      </w:r>
    </w:p>
    <w:p>
      <w:pPr>
        <w:pStyle w:val="111"/>
      </w:pPr>
      <w:r>
        <w:t xml:space="preserve">      required:</w:t>
      </w:r>
    </w:p>
    <w:p>
      <w:pPr>
        <w:pStyle w:val="111"/>
      </w:pPr>
      <w:r>
        <w:t xml:space="preserve">        - chgId</w:t>
      </w:r>
    </w:p>
    <w:p>
      <w:pPr>
        <w:pStyle w:val="111"/>
      </w:pPr>
      <w:r>
        <w:t xml:space="preserve">      nullable: true</w:t>
      </w:r>
    </w:p>
    <w:p>
      <w:pPr>
        <w:pStyle w:val="111"/>
      </w:pPr>
    </w:p>
    <w:p>
      <w:pPr>
        <w:pStyle w:val="111"/>
      </w:pPr>
      <w:r>
        <w:t xml:space="preserve">    UsageMonitoringData:</w:t>
      </w:r>
    </w:p>
    <w:p>
      <w:pPr>
        <w:pStyle w:val="111"/>
      </w:pPr>
      <w:r>
        <w:t xml:space="preserve">      description: Contains usage monitoring related control information.</w:t>
      </w:r>
    </w:p>
    <w:p>
      <w:pPr>
        <w:pStyle w:val="111"/>
      </w:pPr>
      <w:r>
        <w:t xml:space="preserve">      type: object</w:t>
      </w:r>
    </w:p>
    <w:p>
      <w:pPr>
        <w:pStyle w:val="111"/>
      </w:pPr>
      <w:r>
        <w:t xml:space="preserve">      properties:</w:t>
      </w:r>
    </w:p>
    <w:p>
      <w:pPr>
        <w:pStyle w:val="111"/>
      </w:pPr>
      <w:r>
        <w:t xml:space="preserve">        umId:</w:t>
      </w:r>
    </w:p>
    <w:p>
      <w:pPr>
        <w:pStyle w:val="111"/>
      </w:pPr>
      <w:r>
        <w:t xml:space="preserve">          type: string</w:t>
      </w:r>
    </w:p>
    <w:p>
      <w:pPr>
        <w:pStyle w:val="111"/>
      </w:pPr>
      <w:r>
        <w:t xml:space="preserve">          description: Univocally identifies the usage monitoring policy data within a PDU session.</w:t>
      </w:r>
    </w:p>
    <w:p>
      <w:pPr>
        <w:pStyle w:val="111"/>
      </w:pPr>
      <w:r>
        <w:t xml:space="preserve">        volumeThreshold:</w:t>
      </w:r>
    </w:p>
    <w:p>
      <w:pPr>
        <w:pStyle w:val="111"/>
      </w:pPr>
      <w:r>
        <w:t xml:space="preserve">          $ref: 'TS29122_CommonData.yaml#/components/schemas/VolumeRm'</w:t>
      </w:r>
    </w:p>
    <w:p>
      <w:pPr>
        <w:pStyle w:val="111"/>
      </w:pPr>
      <w:r>
        <w:t xml:space="preserve">        volumeThresholdUplink:</w:t>
      </w:r>
    </w:p>
    <w:p>
      <w:pPr>
        <w:pStyle w:val="111"/>
      </w:pPr>
      <w:r>
        <w:t xml:space="preserve">          $ref: 'TS29122_CommonData.yaml#/components/schemas/VolumeRm'</w:t>
      </w:r>
    </w:p>
    <w:p>
      <w:pPr>
        <w:pStyle w:val="111"/>
      </w:pPr>
      <w:r>
        <w:t xml:space="preserve">        volumeThresholdDownlink:</w:t>
      </w:r>
    </w:p>
    <w:p>
      <w:pPr>
        <w:pStyle w:val="111"/>
      </w:pPr>
      <w:r>
        <w:t xml:space="preserve">          $ref: 'TS29122_CommonData.yaml#/components/schemas/VolumeRm'</w:t>
      </w:r>
    </w:p>
    <w:p>
      <w:pPr>
        <w:pStyle w:val="111"/>
      </w:pPr>
      <w:r>
        <w:t xml:space="preserve">        timeThreshold:</w:t>
      </w:r>
    </w:p>
    <w:p>
      <w:pPr>
        <w:pStyle w:val="111"/>
      </w:pPr>
      <w:r>
        <w:t xml:space="preserve">          $ref: 'TS29571_CommonData.yaml#/components/schemas/DurationSecRm'</w:t>
      </w:r>
    </w:p>
    <w:p>
      <w:pPr>
        <w:pStyle w:val="111"/>
      </w:pPr>
      <w:r>
        <w:t xml:space="preserve">        monitoringTime:</w:t>
      </w:r>
    </w:p>
    <w:p>
      <w:pPr>
        <w:pStyle w:val="111"/>
      </w:pPr>
      <w:r>
        <w:t xml:space="preserve">          $ref: 'TS29571_CommonData.yaml#/components/schemas/DateTimeRm'</w:t>
      </w:r>
    </w:p>
    <w:p>
      <w:pPr>
        <w:pStyle w:val="111"/>
      </w:pPr>
      <w:r>
        <w:t xml:space="preserve">        nextVolThreshold:</w:t>
      </w:r>
    </w:p>
    <w:p>
      <w:pPr>
        <w:pStyle w:val="111"/>
      </w:pPr>
      <w:r>
        <w:t xml:space="preserve">          $ref: 'TS29122_CommonData.yaml#/components/schemas/VolumeRm'</w:t>
      </w:r>
    </w:p>
    <w:p>
      <w:pPr>
        <w:pStyle w:val="111"/>
      </w:pPr>
      <w:r>
        <w:t xml:space="preserve">        nextVolThresholdUplink:</w:t>
      </w:r>
    </w:p>
    <w:p>
      <w:pPr>
        <w:pStyle w:val="111"/>
      </w:pPr>
      <w:r>
        <w:t xml:space="preserve">          $ref: 'TS29122_CommonData.yaml#/components/schemas/VolumeRm'</w:t>
      </w:r>
    </w:p>
    <w:p>
      <w:pPr>
        <w:pStyle w:val="111"/>
      </w:pPr>
      <w:r>
        <w:t xml:space="preserve">        nextVolThreshold</w:t>
      </w:r>
      <w:bookmarkStart w:id="170" w:name="OLE_LINK4"/>
      <w:r>
        <w:t>Down</w:t>
      </w:r>
      <w:bookmarkEnd w:id="170"/>
      <w:r>
        <w:t>link:</w:t>
      </w:r>
    </w:p>
    <w:p>
      <w:pPr>
        <w:pStyle w:val="111"/>
      </w:pPr>
      <w:r>
        <w:t xml:space="preserve">          $ref: 'TS29122_CommonData.yaml#/components/schemas/VolumeRm'</w:t>
      </w:r>
    </w:p>
    <w:p>
      <w:pPr>
        <w:pStyle w:val="111"/>
      </w:pPr>
      <w:r>
        <w:t xml:space="preserve">        nextTimeThreshold:</w:t>
      </w:r>
    </w:p>
    <w:p>
      <w:pPr>
        <w:pStyle w:val="111"/>
      </w:pPr>
      <w:r>
        <w:t xml:space="preserve">          $ref: 'TS29571_CommonData.yaml#/components/schemas/DurationSecRm'</w:t>
      </w:r>
    </w:p>
    <w:p>
      <w:pPr>
        <w:pStyle w:val="111"/>
      </w:pPr>
      <w:r>
        <w:t xml:space="preserve">        inactivityTime:</w:t>
      </w:r>
    </w:p>
    <w:p>
      <w:pPr>
        <w:pStyle w:val="111"/>
      </w:pPr>
      <w:r>
        <w:t xml:space="preserve">          $ref: 'TS29571_CommonData.yaml#/components/schemas/DurationSecRm'</w:t>
      </w:r>
    </w:p>
    <w:p>
      <w:pPr>
        <w:pStyle w:val="111"/>
      </w:pPr>
      <w:r>
        <w:t xml:space="preserve">        exUsagePccRuleIds: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Contains the PCC rule identifier(s) which corresponding service data flow(s) shall be</w:t>
      </w:r>
    </w:p>
    <w:p>
      <w:pPr>
        <w:pStyle w:val="111"/>
      </w:pPr>
      <w:r>
        <w:t xml:space="preserve">            excluded from PDU Session usage monitoring. It is only included in the</w:t>
      </w:r>
    </w:p>
    <w:p>
      <w:pPr>
        <w:pStyle w:val="111"/>
      </w:pPr>
      <w:r>
        <w:t xml:space="preserve">            UsageMonitoringData instance for session level usage monitoring.</w:t>
      </w:r>
    </w:p>
    <w:p>
      <w:pPr>
        <w:pStyle w:val="111"/>
      </w:pPr>
      <w:r>
        <w:t xml:space="preserve">          nullable: true</w:t>
      </w:r>
    </w:p>
    <w:p>
      <w:pPr>
        <w:pStyle w:val="111"/>
      </w:pPr>
      <w:r>
        <w:t xml:space="preserve">      required:</w:t>
      </w:r>
    </w:p>
    <w:p>
      <w:pPr>
        <w:pStyle w:val="111"/>
      </w:pPr>
      <w:r>
        <w:t xml:space="preserve">        - umId</w:t>
      </w:r>
    </w:p>
    <w:p>
      <w:pPr>
        <w:pStyle w:val="111"/>
      </w:pPr>
      <w:r>
        <w:t xml:space="preserve">      nullable: true</w:t>
      </w:r>
    </w:p>
    <w:p>
      <w:pPr>
        <w:pStyle w:val="111"/>
      </w:pPr>
    </w:p>
    <w:p>
      <w:pPr>
        <w:pStyle w:val="111"/>
      </w:pPr>
      <w:r>
        <w:t xml:space="preserve">    RedirectInformation:</w:t>
      </w:r>
    </w:p>
    <w:p>
      <w:pPr>
        <w:pStyle w:val="111"/>
      </w:pPr>
      <w:r>
        <w:t xml:space="preserve">      description: Contains the redirect information.</w:t>
      </w:r>
    </w:p>
    <w:p>
      <w:pPr>
        <w:pStyle w:val="111"/>
      </w:pPr>
      <w:r>
        <w:t xml:space="preserve">      type: object</w:t>
      </w:r>
    </w:p>
    <w:p>
      <w:pPr>
        <w:pStyle w:val="111"/>
      </w:pPr>
      <w:r>
        <w:t xml:space="preserve">      properties:</w:t>
      </w:r>
    </w:p>
    <w:p>
      <w:pPr>
        <w:pStyle w:val="111"/>
      </w:pPr>
      <w:r>
        <w:t xml:space="preserve">        redirectEnabled:</w:t>
      </w:r>
    </w:p>
    <w:p>
      <w:pPr>
        <w:pStyle w:val="111"/>
      </w:pPr>
      <w:r>
        <w:t xml:space="preserve">          type: boolean</w:t>
      </w:r>
    </w:p>
    <w:p>
      <w:pPr>
        <w:pStyle w:val="111"/>
      </w:pPr>
      <w:r>
        <w:t xml:space="preserve">          description: Indicates the redirect is enable.</w:t>
      </w:r>
    </w:p>
    <w:p>
      <w:pPr>
        <w:pStyle w:val="111"/>
      </w:pPr>
      <w:r>
        <w:t xml:space="preserve">        redirectAddressType:</w:t>
      </w:r>
    </w:p>
    <w:p>
      <w:pPr>
        <w:pStyle w:val="111"/>
      </w:pPr>
      <w:r>
        <w:t xml:space="preserve">          $ref: '#/components/schemas/RedirectAddressType'</w:t>
      </w:r>
    </w:p>
    <w:p>
      <w:pPr>
        <w:pStyle w:val="111"/>
      </w:pPr>
      <w:r>
        <w:t xml:space="preserve">        redirectServerAddress:</w:t>
      </w:r>
    </w:p>
    <w:p>
      <w:pPr>
        <w:pStyle w:val="111"/>
      </w:pPr>
      <w:r>
        <w:t xml:space="preserve">          type: string</w:t>
      </w:r>
    </w:p>
    <w:p>
      <w:pPr>
        <w:pStyle w:val="111"/>
      </w:pPr>
      <w:r>
        <w:t xml:space="preserve">          description: &gt;</w:t>
      </w:r>
    </w:p>
    <w:p>
      <w:pPr>
        <w:pStyle w:val="111"/>
      </w:pPr>
      <w:r>
        <w:t xml:space="preserve">            Indicates the address of the redirect server. If "redirectAddressType" attribute</w:t>
      </w:r>
    </w:p>
    <w:p>
      <w:pPr>
        <w:pStyle w:val="111"/>
      </w:pPr>
      <w:r>
        <w:t xml:space="preserve">            indicates the IPV4_ADDR, the encoding is the same as the Ipv4Addr data type defined in</w:t>
      </w:r>
    </w:p>
    <w:p>
      <w:pPr>
        <w:pStyle w:val="111"/>
      </w:pPr>
      <w:r>
        <w:t xml:space="preserve">            3GPP TS 29.571.If "redirectAddressType" attribute indicates the IPV6_ADDR, the encoding</w:t>
      </w:r>
    </w:p>
    <w:p>
      <w:pPr>
        <w:pStyle w:val="111"/>
      </w:pPr>
      <w:r>
        <w:t xml:space="preserve">            is the same as the Ipv6Addr data type defined in 3GPP TS 29.571.If "redirectAddressType"</w:t>
      </w:r>
    </w:p>
    <w:p>
      <w:pPr>
        <w:pStyle w:val="111"/>
      </w:pPr>
      <w:r>
        <w:t xml:space="preserve">            attribute indicates the URL or SIP_URI, the encoding is the same as the Uri data type</w:t>
      </w:r>
    </w:p>
    <w:p>
      <w:pPr>
        <w:pStyle w:val="111"/>
      </w:pPr>
      <w:r>
        <w:t xml:space="preserve">            defined in 3GPP TS 29.571.</w:t>
      </w:r>
    </w:p>
    <w:p>
      <w:pPr>
        <w:pStyle w:val="111"/>
      </w:pPr>
    </w:p>
    <w:p>
      <w:pPr>
        <w:pStyle w:val="111"/>
      </w:pPr>
      <w:r>
        <w:t xml:space="preserve">    FlowInformation:</w:t>
      </w:r>
    </w:p>
    <w:p>
      <w:pPr>
        <w:pStyle w:val="111"/>
      </w:pPr>
      <w:r>
        <w:t xml:space="preserve">      description: Contains the flow information.</w:t>
      </w:r>
    </w:p>
    <w:p>
      <w:pPr>
        <w:pStyle w:val="111"/>
      </w:pPr>
      <w:r>
        <w:t xml:space="preserve">      type: object</w:t>
      </w:r>
    </w:p>
    <w:p>
      <w:pPr>
        <w:pStyle w:val="111"/>
      </w:pPr>
      <w:r>
        <w:t xml:space="preserve">      properties:</w:t>
      </w:r>
    </w:p>
    <w:p>
      <w:pPr>
        <w:pStyle w:val="111"/>
      </w:pPr>
      <w:r>
        <w:t xml:space="preserve">        flowDescription:</w:t>
      </w:r>
    </w:p>
    <w:p>
      <w:pPr>
        <w:pStyle w:val="111"/>
      </w:pPr>
      <w:r>
        <w:t xml:space="preserve">          $ref: '#/components/schemas/FlowDescription'</w:t>
      </w:r>
    </w:p>
    <w:p>
      <w:pPr>
        <w:pStyle w:val="111"/>
      </w:pPr>
      <w:r>
        <w:t xml:space="preserve">        ethFlowDescription:</w:t>
      </w:r>
    </w:p>
    <w:p>
      <w:pPr>
        <w:pStyle w:val="111"/>
      </w:pPr>
      <w:r>
        <w:t xml:space="preserve">          $ref: 'TS29514_Npcf_PolicyAuthorization.yaml#/components/schemas/EthFlowDescription'</w:t>
      </w:r>
    </w:p>
    <w:p>
      <w:pPr>
        <w:pStyle w:val="111"/>
      </w:pPr>
      <w:r>
        <w:t xml:space="preserve">        packFiltId:</w:t>
      </w:r>
    </w:p>
    <w:p>
      <w:pPr>
        <w:pStyle w:val="111"/>
      </w:pPr>
      <w:r>
        <w:t xml:space="preserve">          type: string</w:t>
      </w:r>
    </w:p>
    <w:p>
      <w:pPr>
        <w:pStyle w:val="111"/>
      </w:pPr>
      <w:r>
        <w:t xml:space="preserve">          description: An identifier of packet filter.</w:t>
      </w:r>
    </w:p>
    <w:p>
      <w:pPr>
        <w:pStyle w:val="111"/>
      </w:pPr>
      <w:r>
        <w:t xml:space="preserve">        packetFilterUsage:</w:t>
      </w:r>
    </w:p>
    <w:p>
      <w:pPr>
        <w:pStyle w:val="111"/>
      </w:pPr>
      <w:r>
        <w:t xml:space="preserve">          type: boolean</w:t>
      </w:r>
    </w:p>
    <w:p>
      <w:pPr>
        <w:pStyle w:val="111"/>
      </w:pPr>
      <w:r>
        <w:t xml:space="preserve">          description: The packet shall be sent to the UE.</w:t>
      </w:r>
    </w:p>
    <w:p>
      <w:pPr>
        <w:pStyle w:val="111"/>
      </w:pPr>
      <w:r>
        <w:t xml:space="preserve">        tosTrafficClass:</w:t>
      </w:r>
    </w:p>
    <w:p>
      <w:pPr>
        <w:pStyle w:val="111"/>
      </w:pPr>
      <w:r>
        <w:t xml:space="preserve">          type: string</w:t>
      </w:r>
    </w:p>
    <w:p>
      <w:pPr>
        <w:pStyle w:val="111"/>
      </w:pPr>
      <w:r>
        <w:t xml:space="preserve">          description: &gt;</w:t>
      </w:r>
    </w:p>
    <w:p>
      <w:pPr>
        <w:pStyle w:val="111"/>
      </w:pPr>
      <w:r>
        <w:t xml:space="preserve">            Contains the Ipv4 Type-of-Service and mask field or the Ipv6 Traffic-Class field and </w:t>
      </w:r>
    </w:p>
    <w:p>
      <w:pPr>
        <w:pStyle w:val="111"/>
      </w:pPr>
      <w:r>
        <w:t xml:space="preserve">            mask field.</w:t>
      </w:r>
    </w:p>
    <w:p>
      <w:pPr>
        <w:pStyle w:val="111"/>
      </w:pPr>
      <w:r>
        <w:t xml:space="preserve">          nullable: true</w:t>
      </w:r>
    </w:p>
    <w:p>
      <w:pPr>
        <w:pStyle w:val="111"/>
      </w:pPr>
      <w:r>
        <w:t xml:space="preserve">        spi:</w:t>
      </w:r>
    </w:p>
    <w:p>
      <w:pPr>
        <w:pStyle w:val="111"/>
      </w:pPr>
      <w:r>
        <w:t xml:space="preserve">          type: string</w:t>
      </w:r>
    </w:p>
    <w:p>
      <w:pPr>
        <w:pStyle w:val="111"/>
      </w:pPr>
      <w:r>
        <w:t xml:space="preserve">          description: the security parameter index of the IPSec packet.</w:t>
      </w:r>
    </w:p>
    <w:p>
      <w:pPr>
        <w:pStyle w:val="111"/>
      </w:pPr>
      <w:r>
        <w:t xml:space="preserve">          nullable: true</w:t>
      </w:r>
    </w:p>
    <w:p>
      <w:pPr>
        <w:pStyle w:val="111"/>
      </w:pPr>
      <w:r>
        <w:t xml:space="preserve">        flowLabel:</w:t>
      </w:r>
    </w:p>
    <w:p>
      <w:pPr>
        <w:pStyle w:val="111"/>
      </w:pPr>
      <w:r>
        <w:t xml:space="preserve">          type: string</w:t>
      </w:r>
    </w:p>
    <w:p>
      <w:pPr>
        <w:pStyle w:val="111"/>
      </w:pPr>
      <w:r>
        <w:t xml:space="preserve">          description: the Ipv6 flow label header field.</w:t>
      </w:r>
    </w:p>
    <w:p>
      <w:pPr>
        <w:pStyle w:val="111"/>
      </w:pPr>
      <w:r>
        <w:t xml:space="preserve">          nullable: true</w:t>
      </w:r>
    </w:p>
    <w:p>
      <w:pPr>
        <w:pStyle w:val="111"/>
      </w:pPr>
      <w:r>
        <w:t xml:space="preserve">        flowDirection:</w:t>
      </w:r>
    </w:p>
    <w:p>
      <w:pPr>
        <w:pStyle w:val="111"/>
      </w:pPr>
      <w:r>
        <w:t xml:space="preserve">          $ref: '#/components/schemas/FlowDirectionRm'</w:t>
      </w:r>
    </w:p>
    <w:p>
      <w:pPr>
        <w:pStyle w:val="111"/>
      </w:pPr>
    </w:p>
    <w:p>
      <w:pPr>
        <w:pStyle w:val="111"/>
      </w:pPr>
      <w:r>
        <w:t xml:space="preserve">    SmPolicyDeleteData:</w:t>
      </w:r>
    </w:p>
    <w:p>
      <w:pPr>
        <w:pStyle w:val="111"/>
      </w:pPr>
      <w:r>
        <w:t xml:space="preserve">      description: &gt;</w:t>
      </w:r>
    </w:p>
    <w:p>
      <w:pPr>
        <w:pStyle w:val="111"/>
      </w:pPr>
      <w:r>
        <w:t xml:space="preserve">        Contains the parameters to be sent to the PCF when an individual SM policy is deleted.</w:t>
      </w:r>
    </w:p>
    <w:p>
      <w:pPr>
        <w:pStyle w:val="111"/>
      </w:pPr>
      <w:r>
        <w:t xml:space="preserve">      type: object</w:t>
      </w:r>
    </w:p>
    <w:p>
      <w:pPr>
        <w:pStyle w:val="111"/>
      </w:pPr>
      <w:r>
        <w:t xml:space="preserve">      properties:</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servingNetwork:</w:t>
      </w:r>
    </w:p>
    <w:p>
      <w:pPr>
        <w:pStyle w:val="111"/>
      </w:pPr>
      <w:r>
        <w:t xml:space="preserve">          $ref: 'TS29571_CommonData.yaml#/components/schemas/PlmnIdNid'</w:t>
      </w:r>
    </w:p>
    <w:p>
      <w:pPr>
        <w:pStyle w:val="111"/>
      </w:pPr>
      <w:r>
        <w:t xml:space="preserve">        userLocationInfoTime:</w:t>
      </w:r>
    </w:p>
    <w:p>
      <w:pPr>
        <w:pStyle w:val="111"/>
      </w:pPr>
      <w:r>
        <w:t xml:space="preserve">          $ref: 'TS29571_CommonData.yaml#/components/schemas/DateTime'</w:t>
      </w:r>
    </w:p>
    <w:p>
      <w:pPr>
        <w:pStyle w:val="111"/>
      </w:pPr>
      <w:r>
        <w:t xml:space="preserve">        ranNasRelCauses:</w:t>
      </w:r>
    </w:p>
    <w:p>
      <w:pPr>
        <w:pStyle w:val="111"/>
      </w:pPr>
      <w:r>
        <w:t xml:space="preserve">          type: array</w:t>
      </w:r>
    </w:p>
    <w:p>
      <w:pPr>
        <w:pStyle w:val="111"/>
      </w:pPr>
      <w:r>
        <w:t xml:space="preserve">          items:</w:t>
      </w:r>
    </w:p>
    <w:p>
      <w:pPr>
        <w:pStyle w:val="111"/>
      </w:pPr>
      <w:r>
        <w:t xml:space="preserve">            $ref: '#/components/schemas/RanNasRelCause'</w:t>
      </w:r>
    </w:p>
    <w:p>
      <w:pPr>
        <w:pStyle w:val="111"/>
      </w:pPr>
      <w:r>
        <w:t xml:space="preserve">          minItems: 1</w:t>
      </w:r>
    </w:p>
    <w:p>
      <w:pPr>
        <w:pStyle w:val="111"/>
      </w:pPr>
      <w:r>
        <w:t xml:space="preserve">          description: Contains the RAN and/or NAS release cause.</w:t>
      </w:r>
    </w:p>
    <w:p>
      <w:pPr>
        <w:pStyle w:val="111"/>
      </w:pPr>
      <w:r>
        <w:t xml:space="preserve">        accuUsageReports:</w:t>
      </w:r>
    </w:p>
    <w:p>
      <w:pPr>
        <w:pStyle w:val="111"/>
      </w:pPr>
      <w:r>
        <w:t xml:space="preserve">          type: array</w:t>
      </w:r>
    </w:p>
    <w:p>
      <w:pPr>
        <w:pStyle w:val="111"/>
      </w:pPr>
      <w:r>
        <w:t xml:space="preserve">          items:</w:t>
      </w:r>
    </w:p>
    <w:p>
      <w:pPr>
        <w:pStyle w:val="111"/>
      </w:pPr>
      <w:r>
        <w:t xml:space="preserve">            $ref: '#/components/schemas/AccuUsageReport'</w:t>
      </w:r>
    </w:p>
    <w:p>
      <w:pPr>
        <w:pStyle w:val="111"/>
      </w:pPr>
      <w:r>
        <w:t xml:space="preserve">          minItems: 1</w:t>
      </w:r>
    </w:p>
    <w:p>
      <w:pPr>
        <w:pStyle w:val="111"/>
      </w:pPr>
      <w:r>
        <w:t xml:space="preserve">          description: Contains the usage report</w:t>
      </w:r>
    </w:p>
    <w:p>
      <w:pPr>
        <w:pStyle w:val="111"/>
      </w:pPr>
      <w:r>
        <w:t xml:space="preserve">        pduSessRelCause:</w:t>
      </w:r>
    </w:p>
    <w:p>
      <w:pPr>
        <w:pStyle w:val="111"/>
      </w:pPr>
      <w:r>
        <w:t xml:space="preserve">          $ref: '#/components/schemas/PduSessionRelCause'</w:t>
      </w:r>
    </w:p>
    <w:p>
      <w:pPr>
        <w:pStyle w:val="111"/>
      </w:pPr>
      <w:r>
        <w:t xml:space="preserve">        qosMonReports:</w:t>
      </w:r>
    </w:p>
    <w:p>
      <w:pPr>
        <w:pStyle w:val="111"/>
      </w:pPr>
      <w:r>
        <w:t xml:space="preserve">          type: array</w:t>
      </w:r>
    </w:p>
    <w:p>
      <w:pPr>
        <w:pStyle w:val="111"/>
      </w:pPr>
      <w:r>
        <w:t xml:space="preserve">          items:</w:t>
      </w:r>
    </w:p>
    <w:p>
      <w:pPr>
        <w:pStyle w:val="111"/>
      </w:pPr>
      <w:r>
        <w:t xml:space="preserve">            $ref: '#/components/schemas/QosMonitoringReport'</w:t>
      </w:r>
    </w:p>
    <w:p>
      <w:pPr>
        <w:pStyle w:val="111"/>
      </w:pPr>
      <w:r>
        <w:t xml:space="preserve">          minItems: 1</w:t>
      </w:r>
    </w:p>
    <w:p>
      <w:pPr>
        <w:pStyle w:val="111"/>
      </w:pPr>
    </w:p>
    <w:p>
      <w:pPr>
        <w:pStyle w:val="111"/>
      </w:pPr>
      <w:r>
        <w:t xml:space="preserve">    QosCharacteristics:</w:t>
      </w:r>
    </w:p>
    <w:p>
      <w:pPr>
        <w:pStyle w:val="111"/>
      </w:pPr>
      <w:r>
        <w:t xml:space="preserve">      description: Contains QoS characteristics for a non-standardized or a non-configured 5QI.</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resourceType:</w:t>
      </w:r>
    </w:p>
    <w:p>
      <w:pPr>
        <w:pStyle w:val="111"/>
      </w:pPr>
      <w:r>
        <w:t xml:space="preserve">          $ref: 'TS29571_CommonData.yaml#/components/schemas/QosResourceType'</w:t>
      </w:r>
    </w:p>
    <w:p>
      <w:pPr>
        <w:pStyle w:val="111"/>
      </w:pPr>
      <w:r>
        <w:t xml:space="preserve">        priorityLevel:</w:t>
      </w:r>
    </w:p>
    <w:p>
      <w:pPr>
        <w:pStyle w:val="111"/>
      </w:pPr>
      <w:r>
        <w:t xml:space="preserve">          $ref: 'TS29571_CommonData.yaml#/components/schemas/5QiPriorityLevel'</w:t>
      </w:r>
    </w:p>
    <w:p>
      <w:pPr>
        <w:pStyle w:val="111"/>
      </w:pPr>
      <w:r>
        <w:t xml:space="preserve">        packetDelayBudget:</w:t>
      </w:r>
    </w:p>
    <w:p>
      <w:pPr>
        <w:pStyle w:val="111"/>
      </w:pPr>
      <w:r>
        <w:t xml:space="preserve">          $ref: 'TS29571_CommonData.yaml#/components/schemas/PacketDelBudget'</w:t>
      </w:r>
    </w:p>
    <w:p>
      <w:pPr>
        <w:pStyle w:val="111"/>
      </w:pPr>
      <w:r>
        <w:t xml:space="preserve">        packetErrorRate:</w:t>
      </w:r>
    </w:p>
    <w:p>
      <w:pPr>
        <w:pStyle w:val="111"/>
      </w:pPr>
      <w:r>
        <w:t xml:space="preserve">          $ref: 'TS29571_CommonData.yaml#/components/schemas/PacketErrRate'</w:t>
      </w:r>
    </w:p>
    <w:p>
      <w:pPr>
        <w:pStyle w:val="111"/>
      </w:pPr>
      <w:r>
        <w:t xml:space="preserve">        averagingWindow:</w:t>
      </w:r>
    </w:p>
    <w:p>
      <w:pPr>
        <w:pStyle w:val="111"/>
      </w:pPr>
      <w:r>
        <w:t xml:space="preserve">          $ref: 'TS29571_CommonData.yaml#/components/schemas/AverWindow'</w:t>
      </w:r>
    </w:p>
    <w:p>
      <w:pPr>
        <w:pStyle w:val="111"/>
      </w:pPr>
      <w:r>
        <w:t xml:space="preserve">        maxDataBurstVol:</w:t>
      </w:r>
    </w:p>
    <w:p>
      <w:pPr>
        <w:pStyle w:val="111"/>
      </w:pPr>
      <w:r>
        <w:t xml:space="preserve">          $ref: 'TS29571_CommonData.yaml#/components/schemas/MaxDataBurstVol'</w:t>
      </w:r>
    </w:p>
    <w:p>
      <w:pPr>
        <w:pStyle w:val="111"/>
      </w:pPr>
      <w:r>
        <w:t xml:space="preserve">        extMaxDataBurstVol:</w:t>
      </w:r>
    </w:p>
    <w:p>
      <w:pPr>
        <w:pStyle w:val="111"/>
      </w:pPr>
      <w:r>
        <w:t xml:space="preserve">          $ref: 'TS29571_CommonData.yaml#/components/schemas/ExtMaxDataBurstVol'</w:t>
      </w:r>
    </w:p>
    <w:p>
      <w:pPr>
        <w:pStyle w:val="111"/>
      </w:pPr>
      <w:r>
        <w:t xml:space="preserve">      required:</w:t>
      </w:r>
    </w:p>
    <w:p>
      <w:pPr>
        <w:pStyle w:val="111"/>
      </w:pPr>
      <w:r>
        <w:t xml:space="preserve">        - 5qi</w:t>
      </w:r>
    </w:p>
    <w:p>
      <w:pPr>
        <w:pStyle w:val="111"/>
      </w:pPr>
      <w:r>
        <w:t xml:space="preserve">        - resourceType</w:t>
      </w:r>
    </w:p>
    <w:p>
      <w:pPr>
        <w:pStyle w:val="111"/>
      </w:pPr>
      <w:r>
        <w:t xml:space="preserve">        - priorityLevel</w:t>
      </w:r>
    </w:p>
    <w:p>
      <w:pPr>
        <w:pStyle w:val="111"/>
      </w:pPr>
      <w:r>
        <w:t xml:space="preserve">        - packetDelayBudget</w:t>
      </w:r>
    </w:p>
    <w:p>
      <w:pPr>
        <w:pStyle w:val="111"/>
      </w:pPr>
      <w:r>
        <w:t xml:space="preserve">        - packetErrorRate</w:t>
      </w:r>
    </w:p>
    <w:p>
      <w:pPr>
        <w:pStyle w:val="111"/>
      </w:pPr>
    </w:p>
    <w:p>
      <w:pPr>
        <w:pStyle w:val="111"/>
      </w:pPr>
      <w:r>
        <w:t xml:space="preserve">    ChargingInformation:</w:t>
      </w:r>
    </w:p>
    <w:p>
      <w:pPr>
        <w:pStyle w:val="111"/>
      </w:pPr>
      <w:r>
        <w:t xml:space="preserve">      description: Contains the addresses of the charging functions.</w:t>
      </w:r>
    </w:p>
    <w:p>
      <w:pPr>
        <w:pStyle w:val="111"/>
      </w:pPr>
      <w:r>
        <w:t xml:space="preserve">      type: object</w:t>
      </w:r>
    </w:p>
    <w:p>
      <w:pPr>
        <w:pStyle w:val="111"/>
      </w:pPr>
      <w:r>
        <w:t xml:space="preserve">      properties:</w:t>
      </w:r>
    </w:p>
    <w:p>
      <w:pPr>
        <w:pStyle w:val="111"/>
      </w:pPr>
      <w:r>
        <w:t xml:space="preserve">        primaryChfAddress:</w:t>
      </w:r>
    </w:p>
    <w:p>
      <w:pPr>
        <w:pStyle w:val="111"/>
      </w:pPr>
      <w:r>
        <w:t xml:space="preserve">          $ref: 'TS29571_CommonData.yaml#/components/schemas/Uri'</w:t>
      </w:r>
    </w:p>
    <w:p>
      <w:pPr>
        <w:pStyle w:val="111"/>
      </w:pPr>
      <w:r>
        <w:t xml:space="preserve">        secondaryChfAddress:</w:t>
      </w:r>
    </w:p>
    <w:p>
      <w:pPr>
        <w:pStyle w:val="111"/>
      </w:pPr>
      <w:r>
        <w:t xml:space="preserve">          $ref: 'TS29571_CommonData.yaml#/components/schemas/Uri'</w:t>
      </w:r>
    </w:p>
    <w:p>
      <w:pPr>
        <w:pStyle w:val="111"/>
      </w:pPr>
      <w:r>
        <w:t xml:space="preserve">        primaryChfSetId:</w:t>
      </w:r>
    </w:p>
    <w:p>
      <w:pPr>
        <w:pStyle w:val="111"/>
      </w:pPr>
      <w:r>
        <w:t xml:space="preserve">          $ref: 'TS29571_CommonData.yaml#/components/schemas/NfSetId'</w:t>
      </w:r>
    </w:p>
    <w:p>
      <w:pPr>
        <w:pStyle w:val="111"/>
      </w:pPr>
      <w:r>
        <w:t xml:space="preserve">        primaryChfInstanceId:</w:t>
      </w:r>
    </w:p>
    <w:p>
      <w:pPr>
        <w:pStyle w:val="111"/>
      </w:pPr>
      <w:r>
        <w:t xml:space="preserve">          $ref: 'TS29571_CommonData.yaml#/components/schemas/NfInstanceId'</w:t>
      </w:r>
    </w:p>
    <w:p>
      <w:pPr>
        <w:pStyle w:val="111"/>
      </w:pPr>
      <w:r>
        <w:t xml:space="preserve">        secondaryChfSetId:</w:t>
      </w:r>
    </w:p>
    <w:p>
      <w:pPr>
        <w:pStyle w:val="111"/>
      </w:pPr>
      <w:r>
        <w:t xml:space="preserve">          $ref: 'TS29571_CommonData.yaml#/components/schemas/NfSetId'</w:t>
      </w:r>
    </w:p>
    <w:p>
      <w:pPr>
        <w:pStyle w:val="111"/>
      </w:pPr>
      <w:r>
        <w:t xml:space="preserve">        secondaryChfInstanceId:</w:t>
      </w:r>
    </w:p>
    <w:p>
      <w:pPr>
        <w:pStyle w:val="111"/>
      </w:pPr>
      <w:r>
        <w:t xml:space="preserve">          $ref: 'TS29571_CommonData.yaml#/components/schemas/NfInstanceId'</w:t>
      </w:r>
    </w:p>
    <w:p>
      <w:pPr>
        <w:pStyle w:val="111"/>
      </w:pPr>
      <w:r>
        <w:t xml:space="preserve">      required:</w:t>
      </w:r>
    </w:p>
    <w:p>
      <w:pPr>
        <w:pStyle w:val="111"/>
      </w:pPr>
      <w:r>
        <w:t xml:space="preserve">        - primaryChfAddress</w:t>
      </w:r>
    </w:p>
    <w:p>
      <w:pPr>
        <w:pStyle w:val="111"/>
      </w:pPr>
    </w:p>
    <w:p>
      <w:pPr>
        <w:pStyle w:val="111"/>
      </w:pPr>
      <w:r>
        <w:t xml:space="preserve">    AccuUsageReport:</w:t>
      </w:r>
    </w:p>
    <w:p>
      <w:pPr>
        <w:pStyle w:val="111"/>
      </w:pPr>
      <w:r>
        <w:t xml:space="preserve">      description: Contains the accumulated usage report information.</w:t>
      </w:r>
    </w:p>
    <w:p>
      <w:pPr>
        <w:pStyle w:val="111"/>
      </w:pPr>
      <w:r>
        <w:t xml:space="preserve">      type: object</w:t>
      </w:r>
    </w:p>
    <w:p>
      <w:pPr>
        <w:pStyle w:val="111"/>
      </w:pPr>
      <w:r>
        <w:t xml:space="preserve">      properties:</w:t>
      </w:r>
    </w:p>
    <w:p>
      <w:pPr>
        <w:pStyle w:val="111"/>
      </w:pPr>
      <w:r>
        <w:t xml:space="preserve">        refUmIds:</w:t>
      </w:r>
    </w:p>
    <w:p>
      <w:pPr>
        <w:pStyle w:val="111"/>
      </w:pPr>
      <w:r>
        <w:t xml:space="preserve">          type: string</w:t>
      </w:r>
    </w:p>
    <w:p>
      <w:pPr>
        <w:pStyle w:val="111"/>
      </w:pPr>
      <w:r>
        <w:t xml:space="preserve">          description: &gt;</w:t>
      </w:r>
    </w:p>
    <w:p>
      <w:pPr>
        <w:pStyle w:val="111"/>
      </w:pPr>
      <w:r>
        <w:t xml:space="preserve">            An id referencing UsageMonitoringData objects associated with this usage report.</w:t>
      </w:r>
    </w:p>
    <w:p>
      <w:pPr>
        <w:pStyle w:val="111"/>
      </w:pPr>
      <w:r>
        <w:t xml:space="preserve">        volUsage:</w:t>
      </w:r>
    </w:p>
    <w:p>
      <w:pPr>
        <w:pStyle w:val="111"/>
      </w:pPr>
      <w:r>
        <w:t xml:space="preserve">          $ref: 'TS29122_CommonData.yaml#/components/schemas/Volume'</w:t>
      </w:r>
    </w:p>
    <w:p>
      <w:pPr>
        <w:pStyle w:val="111"/>
      </w:pPr>
      <w:r>
        <w:t xml:space="preserve">        volUsageUplink:</w:t>
      </w:r>
    </w:p>
    <w:p>
      <w:pPr>
        <w:pStyle w:val="111"/>
      </w:pPr>
      <w:r>
        <w:t xml:space="preserve">          $ref: 'TS29122_CommonData.yaml#/components/schemas/Volume'</w:t>
      </w:r>
    </w:p>
    <w:p>
      <w:pPr>
        <w:pStyle w:val="111"/>
      </w:pPr>
      <w:r>
        <w:t xml:space="preserve">        volUsageDownlink:</w:t>
      </w:r>
    </w:p>
    <w:p>
      <w:pPr>
        <w:pStyle w:val="111"/>
      </w:pPr>
      <w:r>
        <w:t xml:space="preserve">          $ref: 'TS29122_CommonData.yaml#/components/schemas/Volume'</w:t>
      </w:r>
    </w:p>
    <w:p>
      <w:pPr>
        <w:pStyle w:val="111"/>
      </w:pPr>
      <w:r>
        <w:t xml:space="preserve">        timeUsage:</w:t>
      </w:r>
    </w:p>
    <w:p>
      <w:pPr>
        <w:pStyle w:val="111"/>
      </w:pPr>
      <w:r>
        <w:t xml:space="preserve">          $ref: 'TS29571_CommonData.yaml#/components/schemas/DurationSec'</w:t>
      </w:r>
    </w:p>
    <w:p>
      <w:pPr>
        <w:pStyle w:val="111"/>
      </w:pPr>
      <w:r>
        <w:t xml:space="preserve">        nextVolUsage:</w:t>
      </w:r>
    </w:p>
    <w:p>
      <w:pPr>
        <w:pStyle w:val="111"/>
      </w:pPr>
      <w:r>
        <w:t xml:space="preserve">          $ref: 'TS29122_CommonData.yaml#/components/schemas/Volume'</w:t>
      </w:r>
    </w:p>
    <w:p>
      <w:pPr>
        <w:pStyle w:val="111"/>
      </w:pPr>
      <w:r>
        <w:t xml:space="preserve">        nextVolUsageUplink:</w:t>
      </w:r>
    </w:p>
    <w:p>
      <w:pPr>
        <w:pStyle w:val="111"/>
      </w:pPr>
      <w:r>
        <w:t xml:space="preserve">          $ref: 'TS29122_CommonData.yaml#/components/schemas/Volume'</w:t>
      </w:r>
    </w:p>
    <w:p>
      <w:pPr>
        <w:pStyle w:val="111"/>
      </w:pPr>
      <w:r>
        <w:t xml:space="preserve">        nextVolUsageDownlink:</w:t>
      </w:r>
    </w:p>
    <w:p>
      <w:pPr>
        <w:pStyle w:val="111"/>
      </w:pPr>
      <w:r>
        <w:t xml:space="preserve">          $ref: 'TS29122_CommonData.yaml#/components/schemas/Volume'</w:t>
      </w:r>
    </w:p>
    <w:p>
      <w:pPr>
        <w:pStyle w:val="111"/>
      </w:pPr>
      <w:r>
        <w:t xml:space="preserve">        nextTimeUsage:</w:t>
      </w:r>
    </w:p>
    <w:p>
      <w:pPr>
        <w:pStyle w:val="111"/>
      </w:pPr>
      <w:r>
        <w:t xml:space="preserve">          $ref: 'TS29571_CommonData.yaml#/components/schemas/DurationSec'</w:t>
      </w:r>
    </w:p>
    <w:p>
      <w:pPr>
        <w:pStyle w:val="111"/>
      </w:pPr>
      <w:r>
        <w:t xml:space="preserve">      required:</w:t>
      </w:r>
    </w:p>
    <w:p>
      <w:pPr>
        <w:pStyle w:val="111"/>
      </w:pPr>
      <w:r>
        <w:t xml:space="preserve">        - refUmIds</w:t>
      </w:r>
    </w:p>
    <w:p>
      <w:pPr>
        <w:pStyle w:val="111"/>
      </w:pPr>
    </w:p>
    <w:p>
      <w:pPr>
        <w:pStyle w:val="111"/>
      </w:pPr>
      <w:r>
        <w:t xml:space="preserve">    SmPolicyUpdateContextData:</w:t>
      </w:r>
    </w:p>
    <w:p>
      <w:pPr>
        <w:pStyle w:val="111"/>
      </w:pPr>
      <w:r>
        <w:t xml:space="preserve">      description: &gt;</w:t>
      </w:r>
    </w:p>
    <w:p>
      <w:pPr>
        <w:pStyle w:val="111"/>
      </w:pPr>
      <w:bookmarkStart w:id="171" w:name="_Hlk119543758"/>
      <w:r>
        <w:t xml:space="preserve">        </w:t>
      </w:r>
      <w:bookmarkEnd w:id="171"/>
      <w:r>
        <w:t>Contains the policy control request trigger(s) that were met and the corresponding new</w:t>
      </w:r>
    </w:p>
    <w:p>
      <w:pPr>
        <w:pStyle w:val="111"/>
      </w:pPr>
      <w:r>
        <w:t xml:space="preserve">        value(s) or the error report of the policy enforcement.</w:t>
      </w:r>
    </w:p>
    <w:p>
      <w:pPr>
        <w:pStyle w:val="111"/>
      </w:pPr>
      <w:r>
        <w:t xml:space="preserve">      type: object</w:t>
      </w:r>
    </w:p>
    <w:p>
      <w:pPr>
        <w:pStyle w:val="111"/>
      </w:pPr>
      <w:r>
        <w:t xml:space="preserve">      properties:</w:t>
      </w:r>
    </w:p>
    <w:p>
      <w:pPr>
        <w:pStyle w:val="111"/>
      </w:pPr>
      <w:r>
        <w:t xml:space="preserve">        repPolicyCtrlReqTriggers:</w:t>
      </w:r>
    </w:p>
    <w:p>
      <w:pPr>
        <w:pStyle w:val="111"/>
      </w:pPr>
      <w:r>
        <w:t xml:space="preserve">          type: array</w:t>
      </w:r>
    </w:p>
    <w:p>
      <w:pPr>
        <w:pStyle w:val="111"/>
      </w:pPr>
      <w:r>
        <w:t xml:space="preserve">          items:</w:t>
      </w:r>
    </w:p>
    <w:p>
      <w:pPr>
        <w:pStyle w:val="111"/>
      </w:pPr>
      <w:r>
        <w:t xml:space="preserve">            $ref: '#/components/schemas/PolicyControlRequestTrigger'</w:t>
      </w:r>
    </w:p>
    <w:p>
      <w:pPr>
        <w:pStyle w:val="111"/>
      </w:pPr>
      <w:r>
        <w:t xml:space="preserve">          minItems: 1</w:t>
      </w:r>
    </w:p>
    <w:p>
      <w:pPr>
        <w:pStyle w:val="111"/>
      </w:pPr>
      <w:r>
        <w:t xml:space="preserve">          description: The policy control reqeust trigges which are met.</w:t>
      </w:r>
    </w:p>
    <w:p>
      <w:pPr>
        <w:pStyle w:val="111"/>
      </w:pPr>
      <w:r>
        <w:t xml:space="preserve">        accNetChIds:</w:t>
      </w:r>
    </w:p>
    <w:p>
      <w:pPr>
        <w:pStyle w:val="111"/>
      </w:pPr>
      <w:r>
        <w:t xml:space="preserve">          type: array</w:t>
      </w:r>
    </w:p>
    <w:p>
      <w:pPr>
        <w:pStyle w:val="111"/>
      </w:pPr>
      <w:r>
        <w:t xml:space="preserve">          items:</w:t>
      </w:r>
    </w:p>
    <w:p>
      <w:pPr>
        <w:pStyle w:val="111"/>
      </w:pPr>
      <w:r>
        <w:t xml:space="preserve">            $ref: '#/components/schemas/AccNetChId'</w:t>
      </w:r>
    </w:p>
    <w:p>
      <w:pPr>
        <w:pStyle w:val="111"/>
      </w:pPr>
      <w:r>
        <w:t xml:space="preserve">          minItems: 1</w:t>
      </w:r>
    </w:p>
    <w:p>
      <w:pPr>
        <w:pStyle w:val="111"/>
      </w:pPr>
      <w:r>
        <w:t xml:space="preserve">          description: &gt;</w:t>
      </w:r>
    </w:p>
    <w:p>
      <w:pPr>
        <w:pStyle w:val="111"/>
      </w:pPr>
      <w:r>
        <w:t xml:space="preserve">            Indicates the access network charging identifier for the PCC rule(s) or whole PDU </w:t>
      </w:r>
    </w:p>
    <w:p>
      <w:pPr>
        <w:pStyle w:val="111"/>
      </w:pPr>
      <w:r>
        <w:t xml:space="preserve">            session.</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addAccessInfo:</w:t>
      </w:r>
    </w:p>
    <w:p>
      <w:pPr>
        <w:pStyle w:val="111"/>
      </w:pPr>
      <w:r>
        <w:t xml:space="preserve">          $ref: '#/components/schemas/AdditionalAccessInfo'</w:t>
      </w:r>
    </w:p>
    <w:p>
      <w:pPr>
        <w:pStyle w:val="111"/>
      </w:pPr>
      <w:r>
        <w:t xml:space="preserve">        relAccessInfo:</w:t>
      </w:r>
    </w:p>
    <w:p>
      <w:pPr>
        <w:pStyle w:val="111"/>
      </w:pPr>
      <w:r>
        <w:t xml:space="preserve">          $ref: '#/components/schemas/AdditionalAccessInfo'</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relIpv4Address:</w:t>
      </w:r>
    </w:p>
    <w:p>
      <w:pPr>
        <w:pStyle w:val="111"/>
      </w:pPr>
      <w:r>
        <w:t xml:space="preserve">          $ref: 'TS29571_CommonData.yaml#/components/schemas/Ipv4Addr'</w:t>
      </w:r>
    </w:p>
    <w:p>
      <w:pPr>
        <w:pStyle w:val="111"/>
      </w:pPr>
      <w:r>
        <w:t xml:space="preserve">        ipv4Address:</w:t>
      </w:r>
    </w:p>
    <w:p>
      <w:pPr>
        <w:pStyle w:val="111"/>
      </w:pPr>
      <w:r>
        <w:t xml:space="preserve">          $ref: 'TS29571_CommonData.yaml#/components/schemas/Ipv4Addr'</w:t>
      </w:r>
    </w:p>
    <w:p>
      <w:pPr>
        <w:pStyle w:val="111"/>
      </w:pPr>
      <w:r>
        <w:t xml:space="preserve">        ipDomain:</w:t>
      </w:r>
    </w:p>
    <w:p>
      <w:pPr>
        <w:pStyle w:val="111"/>
      </w:pPr>
      <w:r>
        <w:t xml:space="preserve">          type: string</w:t>
      </w:r>
    </w:p>
    <w:p>
      <w:pPr>
        <w:pStyle w:val="111"/>
      </w:pPr>
      <w:r>
        <w:t xml:space="preserve">          description: Indicates the IPv4 address domain</w:t>
      </w:r>
    </w:p>
    <w:p>
      <w:pPr>
        <w:pStyle w:val="111"/>
      </w:pPr>
      <w:r>
        <w:t xml:space="preserve">        ipv6AddressPrefix:</w:t>
      </w:r>
    </w:p>
    <w:p>
      <w:pPr>
        <w:pStyle w:val="111"/>
      </w:pPr>
      <w:r>
        <w:t xml:space="preserve">          $ref: 'TS29571_CommonData.yaml#/components/schemas/Ipv6Prefix'</w:t>
      </w:r>
    </w:p>
    <w:p>
      <w:pPr>
        <w:pStyle w:val="111"/>
      </w:pPr>
      <w:r>
        <w:t xml:space="preserve">        relIpv6AddressPrefix:</w:t>
      </w:r>
    </w:p>
    <w:p>
      <w:pPr>
        <w:pStyle w:val="111"/>
      </w:pPr>
      <w:r>
        <w:t xml:space="preserve">          $ref: 'TS29571_CommonData.yaml#/components/schemas/Ipv6Prefix'</w:t>
      </w:r>
    </w:p>
    <w:p>
      <w:pPr>
        <w:pStyle w:val="111"/>
      </w:pPr>
      <w:r>
        <w:t xml:space="preserve">        addIpv6AddrPrefixes:</w:t>
      </w:r>
    </w:p>
    <w:p>
      <w:pPr>
        <w:pStyle w:val="111"/>
      </w:pPr>
      <w:r>
        <w:t xml:space="preserve">          $ref: 'TS29571_CommonData.yaml#/components/schemas/Ipv6Prefix'</w:t>
      </w:r>
    </w:p>
    <w:p>
      <w:pPr>
        <w:pStyle w:val="111"/>
      </w:pPr>
      <w:r>
        <w:t xml:space="preserve">        addRelIpv6AddrPrefixes:</w:t>
      </w:r>
    </w:p>
    <w:p>
      <w:pPr>
        <w:pStyle w:val="111"/>
      </w:pPr>
      <w:r>
        <w:t xml:space="preserve">          $ref: 'TS29571_CommonData.yaml#/components/schemas/Ipv6Prefix'</w:t>
      </w:r>
    </w:p>
    <w:p>
      <w:pPr>
        <w:pStyle w:val="111"/>
      </w:pPr>
      <w:r>
        <w:t xml:space="preserve">        multiIpv6Prefixes:</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description: The multiple allocated IPv6 prefixes of the served UE.</w:t>
      </w:r>
    </w:p>
    <w:p>
      <w:pPr>
        <w:pStyle w:val="111"/>
      </w:pPr>
      <w:r>
        <w:t xml:space="preserve">        multiRelIpv6Prefixes:</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description: The multiple released IPv6 prefixes of the served UE.</w:t>
      </w:r>
    </w:p>
    <w:p>
      <w:pPr>
        <w:pStyle w:val="111"/>
      </w:pPr>
      <w:r>
        <w:t xml:space="preserve">        relUeMac:</w:t>
      </w:r>
    </w:p>
    <w:p>
      <w:pPr>
        <w:pStyle w:val="111"/>
      </w:pPr>
      <w:r>
        <w:t xml:space="preserve">          $ref: 'TS29571_CommonData.yaml#/components/schemas/MacAddr48'</w:t>
      </w:r>
    </w:p>
    <w:p>
      <w:pPr>
        <w:pStyle w:val="111"/>
      </w:pPr>
      <w:r>
        <w:t xml:space="preserve">        ueMac:</w:t>
      </w:r>
    </w:p>
    <w:p>
      <w:pPr>
        <w:pStyle w:val="111"/>
      </w:pPr>
      <w:r>
        <w:t xml:space="preserve">          $ref: 'TS29571_CommonData.yaml#/components/schemas/MacAddr48'</w:t>
      </w:r>
    </w:p>
    <w:p>
      <w:pPr>
        <w:pStyle w:val="111"/>
      </w:pPr>
      <w:r>
        <w:t xml:space="preserve">        subsSessAmbr:</w:t>
      </w:r>
    </w:p>
    <w:p>
      <w:pPr>
        <w:pStyle w:val="111"/>
      </w:pPr>
      <w:r>
        <w:t xml:space="preserve">          $ref: 'TS29571_CommonData.yaml#/components/schemas/Ambr'</w:t>
      </w:r>
    </w:p>
    <w:p>
      <w:pPr>
        <w:pStyle w:val="111"/>
      </w:pPr>
      <w:r>
        <w:t xml:space="preserve">        authProfIndex:</w:t>
      </w:r>
    </w:p>
    <w:p>
      <w:pPr>
        <w:pStyle w:val="111"/>
      </w:pPr>
      <w:r>
        <w:t xml:space="preserve">          type: string</w:t>
      </w:r>
    </w:p>
    <w:p>
      <w:pPr>
        <w:pStyle w:val="111"/>
      </w:pPr>
      <w:r>
        <w:t xml:space="preserve">          description: Indicates the DN-AAA authorization profile index</w:t>
      </w:r>
    </w:p>
    <w:p>
      <w:pPr>
        <w:pStyle w:val="111"/>
      </w:pPr>
      <w:r>
        <w:t xml:space="preserve">        subsDefQos:</w:t>
      </w:r>
    </w:p>
    <w:p>
      <w:pPr>
        <w:pStyle w:val="111"/>
      </w:pPr>
      <w:r>
        <w:t xml:space="preserve">          $ref: 'TS29571_CommonData.yaml#/components/schemas/SubscribedDefaultQos'</w:t>
      </w:r>
    </w:p>
    <w:p>
      <w:pPr>
        <w:pStyle w:val="111"/>
      </w:pPr>
      <w:r>
        <w:t xml:space="preserve">        vplmnQos:</w:t>
      </w:r>
    </w:p>
    <w:p>
      <w:pPr>
        <w:pStyle w:val="111"/>
      </w:pPr>
      <w:r>
        <w:t xml:space="preserve">          $ref: 'TS29502_Nsmf_PDUSession.yaml#/components/schemas/VplmnQos'</w:t>
      </w:r>
    </w:p>
    <w:p>
      <w:pPr>
        <w:pStyle w:val="111"/>
      </w:pPr>
      <w:r>
        <w:t xml:space="preserve">        vplmnQosNotApp:</w:t>
      </w:r>
    </w:p>
    <w:p>
      <w:pPr>
        <w:pStyle w:val="111"/>
      </w:pPr>
      <w:r>
        <w:t xml:space="preserve">          type: boolean</w:t>
      </w:r>
    </w:p>
    <w:p>
      <w:pPr>
        <w:pStyle w:val="111"/>
      </w:pPr>
      <w:r>
        <w:t xml:space="preserve">          description: &gt;</w:t>
      </w:r>
    </w:p>
    <w:p>
      <w:pPr>
        <w:pStyle w:val="111"/>
      </w:pPr>
      <w:r>
        <w:t xml:space="preserve">            If it is included and set to true, indicates that the QoS constraints in the VPLMN are</w:t>
      </w:r>
    </w:p>
    <w:p>
      <w:pPr>
        <w:pStyle w:val="111"/>
      </w:pPr>
      <w:r>
        <w:t xml:space="preserve">            not applicable.</w:t>
      </w:r>
    </w:p>
    <w:p>
      <w:pPr>
        <w:pStyle w:val="111"/>
      </w:pPr>
      <w:r>
        <w:t xml:space="preserve">        numOfPackFilter:</w:t>
      </w:r>
    </w:p>
    <w:p>
      <w:pPr>
        <w:pStyle w:val="111"/>
      </w:pPr>
      <w:r>
        <w:t xml:space="preserve">          type: integer</w:t>
      </w:r>
    </w:p>
    <w:p>
      <w:pPr>
        <w:pStyle w:val="111"/>
      </w:pPr>
      <w:r>
        <w:t xml:space="preserve">          description: Contains the number of supported packet filter for signalled QoS rules.</w:t>
      </w:r>
    </w:p>
    <w:p>
      <w:pPr>
        <w:pStyle w:val="111"/>
      </w:pPr>
      <w:r>
        <w:t xml:space="preserve">        accuUsageReports:</w:t>
      </w:r>
    </w:p>
    <w:p>
      <w:pPr>
        <w:pStyle w:val="111"/>
      </w:pPr>
      <w:r>
        <w:t xml:space="preserve">          type: array</w:t>
      </w:r>
    </w:p>
    <w:p>
      <w:pPr>
        <w:pStyle w:val="111"/>
      </w:pPr>
      <w:r>
        <w:t xml:space="preserve">          items:</w:t>
      </w:r>
    </w:p>
    <w:p>
      <w:pPr>
        <w:pStyle w:val="111"/>
      </w:pPr>
      <w:r>
        <w:t xml:space="preserve">            $ref: '#/components/schemas/AccuUsageReport'</w:t>
      </w:r>
    </w:p>
    <w:p>
      <w:pPr>
        <w:pStyle w:val="111"/>
      </w:pPr>
      <w:r>
        <w:t xml:space="preserve">          minItems: 1</w:t>
      </w:r>
    </w:p>
    <w:p>
      <w:pPr>
        <w:pStyle w:val="111"/>
      </w:pPr>
      <w:r>
        <w:t xml:space="preserve">          description: Contains the usage report</w:t>
      </w:r>
    </w:p>
    <w:p>
      <w:pPr>
        <w:pStyle w:val="111"/>
      </w:pPr>
      <w:r>
        <w:t xml:space="preserve">        3gppPsDataOffStatus:</w:t>
      </w:r>
    </w:p>
    <w:p>
      <w:pPr>
        <w:pStyle w:val="111"/>
      </w:pPr>
      <w:r>
        <w:t xml:space="preserve">          type: boolean</w:t>
      </w:r>
    </w:p>
    <w:p>
      <w:pPr>
        <w:pStyle w:val="111"/>
      </w:pPr>
      <w:r>
        <w:t xml:space="preserve">          description: &gt;</w:t>
      </w:r>
    </w:p>
    <w:p>
      <w:pPr>
        <w:pStyle w:val="111"/>
      </w:pPr>
      <w:r>
        <w:t xml:space="preserve">            If it is included and set to true, the 3GPP PS Data Off is activated by the UE.</w:t>
      </w:r>
    </w:p>
    <w:p>
      <w:pPr>
        <w:pStyle w:val="111"/>
      </w:pPr>
      <w:r>
        <w:t xml:space="preserve">        appDetectionInfos:</w:t>
      </w:r>
    </w:p>
    <w:p>
      <w:pPr>
        <w:pStyle w:val="111"/>
      </w:pPr>
      <w:r>
        <w:t xml:space="preserve">          type: array</w:t>
      </w:r>
    </w:p>
    <w:p>
      <w:pPr>
        <w:pStyle w:val="111"/>
      </w:pPr>
      <w:r>
        <w:t xml:space="preserve">          items:</w:t>
      </w:r>
    </w:p>
    <w:p>
      <w:pPr>
        <w:pStyle w:val="111"/>
      </w:pPr>
      <w:r>
        <w:t xml:space="preserve">            $ref: '#/components/schemas/AppDetectionInfo'</w:t>
      </w:r>
    </w:p>
    <w:p>
      <w:pPr>
        <w:pStyle w:val="111"/>
      </w:pPr>
      <w:r>
        <w:t xml:space="preserve">          minItems: 1</w:t>
      </w:r>
    </w:p>
    <w:p>
      <w:pPr>
        <w:pStyle w:val="111"/>
      </w:pPr>
      <w:r>
        <w:t xml:space="preserve">          description: &gt;</w:t>
      </w:r>
    </w:p>
    <w:p>
      <w:pPr>
        <w:pStyle w:val="111"/>
      </w:pPr>
      <w:r>
        <w:t xml:space="preserve">            Report the start/stop of the application traffic and detected SDF descriptions</w:t>
      </w:r>
    </w:p>
    <w:p>
      <w:pPr>
        <w:pStyle w:val="111"/>
      </w:pPr>
      <w:r>
        <w:t xml:space="preserve">            if applicable.</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pPr>
      <w:r>
        <w:t xml:space="preserve">          description: Used to report the PCC rule failure.</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pPr>
      <w:r>
        <w:t xml:space="preserve">          description: Used to report the session rule failure.</w:t>
      </w:r>
    </w:p>
    <w:p>
      <w:pPr>
        <w:pStyle w:val="111"/>
      </w:pPr>
      <w:r>
        <w:t xml:space="preserve">        qncReports:</w:t>
      </w:r>
    </w:p>
    <w:p>
      <w:pPr>
        <w:pStyle w:val="111"/>
      </w:pPr>
      <w:r>
        <w:t xml:space="preserve">          type: array</w:t>
      </w:r>
    </w:p>
    <w:p>
      <w:pPr>
        <w:pStyle w:val="111"/>
      </w:pPr>
      <w:r>
        <w:t xml:space="preserve">          items:</w:t>
      </w:r>
    </w:p>
    <w:p>
      <w:pPr>
        <w:pStyle w:val="111"/>
      </w:pPr>
      <w:r>
        <w:t xml:space="preserve">            $ref: '#/components/schemas/QosNotificationControlInfo'</w:t>
      </w:r>
    </w:p>
    <w:p>
      <w:pPr>
        <w:pStyle w:val="111"/>
      </w:pPr>
      <w:r>
        <w:t xml:space="preserve">          minItems: 1</w:t>
      </w:r>
    </w:p>
    <w:p>
      <w:pPr>
        <w:pStyle w:val="111"/>
      </w:pPr>
      <w:r>
        <w:t xml:space="preserve">          description: QoS Notification Control information.</w:t>
      </w:r>
    </w:p>
    <w:p>
      <w:pPr>
        <w:pStyle w:val="111"/>
      </w:pPr>
      <w:r>
        <w:t xml:space="preserve">        qosMonReports:</w:t>
      </w:r>
    </w:p>
    <w:p>
      <w:pPr>
        <w:pStyle w:val="111"/>
      </w:pPr>
      <w:r>
        <w:t xml:space="preserve">          type: array</w:t>
      </w:r>
    </w:p>
    <w:p>
      <w:pPr>
        <w:pStyle w:val="111"/>
      </w:pPr>
      <w:r>
        <w:t xml:space="preserve">          items:</w:t>
      </w:r>
    </w:p>
    <w:p>
      <w:pPr>
        <w:pStyle w:val="111"/>
      </w:pPr>
      <w:r>
        <w:t xml:space="preserve">            $ref: '#/components/schemas/QosMonitoringReport'</w:t>
      </w:r>
    </w:p>
    <w:p>
      <w:pPr>
        <w:pStyle w:val="111"/>
      </w:pPr>
      <w:r>
        <w:t xml:space="preserve">          minItems: 1</w:t>
      </w:r>
    </w:p>
    <w:p>
      <w:pPr>
        <w:pStyle w:val="111"/>
      </w:pPr>
      <w:r>
        <w:t xml:space="preserve">        userLocationInfoTime:</w:t>
      </w:r>
    </w:p>
    <w:p>
      <w:pPr>
        <w:pStyle w:val="111"/>
      </w:pPr>
      <w:r>
        <w:t xml:space="preserve">          $ref: 'TS29571_CommonData.yaml#/components/schemas/DateTime'</w:t>
      </w:r>
    </w:p>
    <w:p>
      <w:pPr>
        <w:pStyle w:val="111"/>
      </w:pPr>
      <w:r>
        <w:t xml:space="preserve">        repPraInfos:</w:t>
      </w:r>
    </w:p>
    <w:p>
      <w:pPr>
        <w:pStyle w:val="111"/>
      </w:pPr>
      <w:r>
        <w:t xml:space="preserve">          type: object</w:t>
      </w:r>
    </w:p>
    <w:p>
      <w:pPr>
        <w:pStyle w:val="111"/>
      </w:pPr>
      <w:r>
        <w:t xml:space="preserve">          additionalProperties:</w:t>
      </w:r>
    </w:p>
    <w:p>
      <w:pPr>
        <w:pStyle w:val="111"/>
      </w:pPr>
      <w:r>
        <w:t xml:space="preserve">            $ref: 'TS29571_CommonData.yaml#/components/schemas/PresenceInfo'</w:t>
      </w:r>
    </w:p>
    <w:p>
      <w:pPr>
        <w:pStyle w:val="111"/>
      </w:pPr>
      <w:r>
        <w:t xml:space="preserve">          minProperties: 1</w:t>
      </w:r>
    </w:p>
    <w:p>
      <w:pPr>
        <w:pStyle w:val="111"/>
      </w:pPr>
      <w:r>
        <w:t xml:space="preserve">          description: &gt;</w:t>
      </w:r>
    </w:p>
    <w:p>
      <w:pPr>
        <w:pStyle w:val="111"/>
      </w:pPr>
      <w:r>
        <w:t xml:space="preserve">            Reports the changes of presence reporting area. The praId attribute within the</w:t>
      </w:r>
    </w:p>
    <w:p>
      <w:pPr>
        <w:pStyle w:val="111"/>
      </w:pPr>
      <w:r>
        <w:t xml:space="preserve">            PresenceInfo data type is the key of the map.</w:t>
      </w:r>
    </w:p>
    <w:p>
      <w:pPr>
        <w:pStyle w:val="111"/>
      </w:pPr>
      <w:r>
        <w:t xml:space="preserve">        ueInitResReq:</w:t>
      </w:r>
    </w:p>
    <w:p>
      <w:pPr>
        <w:pStyle w:val="111"/>
      </w:pPr>
      <w:r>
        <w:t xml:space="preserve">          $ref: '#/components/schemas/UeInitiatedResourceRequest'</w:t>
      </w:r>
    </w:p>
    <w:p>
      <w:pPr>
        <w:pStyle w:val="111"/>
      </w:pPr>
      <w:r>
        <w:t xml:space="preserve">        refQosIndication:</w:t>
      </w:r>
    </w:p>
    <w:p>
      <w:pPr>
        <w:pStyle w:val="111"/>
      </w:pPr>
      <w:r>
        <w:t xml:space="preserve">          type: boolean</w:t>
      </w:r>
    </w:p>
    <w:p>
      <w:pPr>
        <w:pStyle w:val="111"/>
      </w:pPr>
      <w:r>
        <w:t xml:space="preserve">          description: &gt;</w:t>
      </w:r>
    </w:p>
    <w:p>
      <w:pPr>
        <w:pStyle w:val="111"/>
      </w:pPr>
      <w:r>
        <w:t xml:space="preserve">            If it is included and set to true, the reflective QoS is supported by the UE. If it is</w:t>
      </w:r>
    </w:p>
    <w:p>
      <w:pPr>
        <w:pStyle w:val="111"/>
      </w:pPr>
      <w:r>
        <w:t xml:space="preserve">            included and set to false, the reflective QoS is revoked by the UE.</w:t>
      </w:r>
    </w:p>
    <w:p>
      <w:pPr>
        <w:pStyle w:val="111"/>
      </w:pPr>
      <w:r>
        <w:t xml:space="preserve">        qosFlowUsage:</w:t>
      </w:r>
    </w:p>
    <w:p>
      <w:pPr>
        <w:pStyle w:val="111"/>
      </w:pPr>
      <w:r>
        <w:t xml:space="preserve">          $ref: '#/components/schemas/QosFlowUsage'</w:t>
      </w:r>
    </w:p>
    <w:p>
      <w:pPr>
        <w:pStyle w:val="111"/>
      </w:pPr>
      <w:r>
        <w:t xml:space="preserve">        creditManageStatus:</w:t>
      </w:r>
    </w:p>
    <w:p>
      <w:pPr>
        <w:pStyle w:val="111"/>
      </w:pPr>
      <w:r>
        <w:t xml:space="preserve">          $ref: '#/components/schemas/CreditManagementStatus'</w:t>
      </w:r>
    </w:p>
    <w:p>
      <w:pPr>
        <w:pStyle w:val="111"/>
      </w:pPr>
      <w:r>
        <w:t xml:space="preserve">        servNfId:</w:t>
      </w:r>
    </w:p>
    <w:p>
      <w:pPr>
        <w:pStyle w:val="111"/>
      </w:pPr>
      <w:r>
        <w:t xml:space="preserve">          $ref: '#/components/schemas/ServingNfIdentity'</w:t>
      </w:r>
    </w:p>
    <w:p>
      <w:pPr>
        <w:pStyle w:val="111"/>
      </w:pPr>
      <w:r>
        <w:t xml:space="preserve">        traceReq:</w:t>
      </w:r>
    </w:p>
    <w:p>
      <w:pPr>
        <w:pStyle w:val="111"/>
      </w:pPr>
      <w:r>
        <w:t xml:space="preserve">          $ref: 'TS29571_CommonData.yaml#/components/schemas/TraceData'</w:t>
      </w:r>
    </w:p>
    <w:p>
      <w:pPr>
        <w:pStyle w:val="111"/>
      </w:pPr>
      <w:r>
        <w:t xml:space="preserve">        maPduInd:</w:t>
      </w:r>
    </w:p>
    <w:p>
      <w:pPr>
        <w:pStyle w:val="111"/>
      </w:pPr>
      <w:r>
        <w:t xml:space="preserve">          $ref: '#/components/schemas/MaPduIndication'</w:t>
      </w:r>
    </w:p>
    <w:p>
      <w:pPr>
        <w:pStyle w:val="111"/>
      </w:pPr>
      <w:r>
        <w:t xml:space="preserve">        atsssCapab:</w:t>
      </w:r>
    </w:p>
    <w:p>
      <w:pPr>
        <w:pStyle w:val="111"/>
      </w:pPr>
      <w:r>
        <w:t xml:space="preserve">          $ref: '#/components/schemas/AtsssCapability'</w:t>
      </w:r>
    </w:p>
    <w:p>
      <w:pPr>
        <w:pStyle w:val="111"/>
      </w:pPr>
      <w:r>
        <w:t xml:space="preserve">        tsnBridgeInfo:</w:t>
      </w:r>
    </w:p>
    <w:p>
      <w:pPr>
        <w:pStyle w:val="111"/>
      </w:pPr>
      <w:r>
        <w:t xml:space="preserve">          $ref: '#/components/schemas/TsnBridgeInfo'</w:t>
      </w:r>
    </w:p>
    <w:p>
      <w:pPr>
        <w:pStyle w:val="111"/>
      </w:pPr>
      <w:r>
        <w:t xml:space="preserve">        tsnBridgeManCont:</w:t>
      </w:r>
    </w:p>
    <w:p>
      <w:pPr>
        <w:pStyle w:val="111"/>
      </w:pPr>
      <w:r>
        <w:t xml:space="preserve">          $ref: '#/components/schemas/BridgeManagementContainer'</w:t>
      </w:r>
    </w:p>
    <w:p>
      <w:pPr>
        <w:pStyle w:val="111"/>
      </w:pPr>
      <w:r>
        <w:t xml:space="preserve">        tsnPortManContDstt:</w:t>
      </w:r>
    </w:p>
    <w:p>
      <w:pPr>
        <w:pStyle w:val="111"/>
      </w:pPr>
      <w:r>
        <w:t xml:space="preserve">          $ref: '#/components/schemas/PortManagementContainer'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'#/components/schemas/PortManagementContainer'</w:t>
      </w:r>
    </w:p>
    <w:p>
      <w:pPr>
        <w:pStyle w:val="111"/>
      </w:pPr>
      <w:r>
        <w:t xml:space="preserve">          minItems: 1</w:t>
      </w:r>
    </w:p>
    <w:p>
      <w:pPr>
        <w:pStyle w:val="111"/>
      </w:pPr>
      <w:r>
        <w:t xml:space="preserve">        mulAddrInfos:</w:t>
      </w:r>
    </w:p>
    <w:p>
      <w:pPr>
        <w:pStyle w:val="111"/>
      </w:pPr>
      <w:r>
        <w:t xml:space="preserve">          type: array</w:t>
      </w:r>
    </w:p>
    <w:p>
      <w:pPr>
        <w:pStyle w:val="111"/>
      </w:pPr>
      <w:r>
        <w:t xml:space="preserve">          items:</w:t>
      </w:r>
    </w:p>
    <w:p>
      <w:pPr>
        <w:pStyle w:val="111"/>
      </w:pPr>
      <w:r>
        <w:t xml:space="preserve">            $ref: '#/components/schemas/IpMulticastAddressInfo'</w:t>
      </w:r>
    </w:p>
    <w:p>
      <w:pPr>
        <w:pStyle w:val="111"/>
      </w:pPr>
      <w:r>
        <w:t xml:space="preserve">          minItems: 1</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pPr>
      <w:r>
        <w:t xml:space="preserve">          description: &gt;</w:t>
      </w:r>
    </w:p>
    <w:p>
      <w:pPr>
        <w:pStyle w:val="111"/>
      </w:pPr>
      <w:r>
        <w:t xml:space="preserve">            Indicates the invalid parameters for the reported type(s) of the failed policy decision</w:t>
      </w:r>
    </w:p>
    <w:p>
      <w:pPr>
        <w:pStyle w:val="111"/>
      </w:pPr>
      <w:r>
        <w:t xml:space="preserve">            and/or condition data.</w:t>
      </w:r>
    </w:p>
    <w:p>
      <w:pPr>
        <w:pStyle w:val="111"/>
      </w:pPr>
      <w:r>
        <w:t xml:space="preserve">        trafficDescriptors:</w:t>
      </w:r>
    </w:p>
    <w:p>
      <w:pPr>
        <w:pStyle w:val="111"/>
      </w:pPr>
      <w:r>
        <w:t xml:space="preserve">          type: array</w:t>
      </w:r>
    </w:p>
    <w:p>
      <w:pPr>
        <w:pStyle w:val="111"/>
      </w:pPr>
      <w:r>
        <w:t xml:space="preserve">          items:</w:t>
      </w:r>
    </w:p>
    <w:p>
      <w:pPr>
        <w:pStyle w:val="111"/>
      </w:pPr>
      <w:r>
        <w:t xml:space="preserve">            $ref: 'TS29571_CommonData.yaml#/components/schemas/DddTrafficDescriptor'</w:t>
      </w:r>
    </w:p>
    <w:p>
      <w:pPr>
        <w:pStyle w:val="111"/>
      </w:pPr>
      <w:r>
        <w:t xml:space="preserve">          minItems: 1</w:t>
      </w:r>
    </w:p>
    <w:p>
      <w:pPr>
        <w:pStyle w:val="111"/>
      </w:pPr>
      <w:r>
        <w:t xml:space="preserve">        pccRuleId:</w:t>
      </w:r>
    </w:p>
    <w:p>
      <w:pPr>
        <w:pStyle w:val="111"/>
      </w:pPr>
      <w:r>
        <w:t xml:space="preserve">          type: string</w:t>
      </w:r>
    </w:p>
    <w:p>
      <w:pPr>
        <w:pStyle w:val="111"/>
      </w:pPr>
      <w:r>
        <w:t xml:space="preserve">          description: &gt;</w:t>
      </w:r>
    </w:p>
    <w:p>
      <w:pPr>
        <w:pStyle w:val="111"/>
      </w:pPr>
      <w:r>
        <w:t xml:space="preserve">            Contains the identifier of the PCC rule which is used for traffic detection of event.</w:t>
      </w:r>
    </w:p>
    <w:p>
      <w:pPr>
        <w:pStyle w:val="111"/>
      </w:pPr>
      <w:r>
        <w:t xml:space="preserve">        typesOfNotif:</w:t>
      </w:r>
    </w:p>
    <w:p>
      <w:pPr>
        <w:pStyle w:val="111"/>
      </w:pPr>
      <w:r>
        <w:t xml:space="preserve">          type: array</w:t>
      </w:r>
    </w:p>
    <w:p>
      <w:pPr>
        <w:pStyle w:val="111"/>
      </w:pPr>
      <w:r>
        <w:t xml:space="preserve">          items:</w:t>
      </w:r>
    </w:p>
    <w:p>
      <w:pPr>
        <w:pStyle w:val="111"/>
      </w:pPr>
      <w:r>
        <w:t xml:space="preserve">            $ref: 'TS29571_CommonData.yaml#/components/schemas/DlDataDeliveryStatus'</w:t>
      </w:r>
    </w:p>
    <w:p>
      <w:pPr>
        <w:pStyle w:val="111"/>
      </w:pPr>
      <w:r>
        <w:t xml:space="preserve">          minItems: 1</w:t>
      </w:r>
    </w:p>
    <w:p>
      <w:pPr>
        <w:pStyle w:val="111"/>
      </w:pPr>
      <w:r>
        <w:t xml:space="preserve">        interGrpIds:</w:t>
      </w:r>
    </w:p>
    <w:p>
      <w:pPr>
        <w:pStyle w:val="111"/>
      </w:pPr>
      <w:r>
        <w:t xml:space="preserve">          type: array</w:t>
      </w:r>
    </w:p>
    <w:p>
      <w:pPr>
        <w:pStyle w:val="111"/>
      </w:pPr>
      <w:r>
        <w:t xml:space="preserve">          items:</w:t>
      </w:r>
    </w:p>
    <w:p>
      <w:pPr>
        <w:pStyle w:val="111"/>
      </w:pPr>
      <w:r>
        <w:t xml:space="preserve">            $ref: 'TS29571_CommonData.yaml#/components/schemas/GroupId'</w:t>
      </w:r>
    </w:p>
    <w:p>
      <w:pPr>
        <w:pStyle w:val="111"/>
      </w:pPr>
      <w:r>
        <w:t xml:space="preserve">          minItems: 1</w:t>
      </w:r>
    </w:p>
    <w:p>
      <w:pPr>
        <w:pStyle w:val="111"/>
      </w:pPr>
      <w:r>
        <w:t xml:space="preserve">        satBackhaulCategory:</w:t>
      </w:r>
    </w:p>
    <w:p>
      <w:pPr>
        <w:pStyle w:val="111"/>
      </w:pPr>
      <w:r>
        <w:t xml:space="preserve">          $ref: 'TS29571_CommonData.yaml#/components/schemas/SatelliteBackhaulCategory'</w:t>
      </w:r>
    </w:p>
    <w:p>
      <w:pPr>
        <w:pStyle w:val="111"/>
      </w:pPr>
      <w:r>
        <w:t xml:space="preserve">        pcfUeInfo:</w:t>
      </w:r>
    </w:p>
    <w:p>
      <w:pPr>
        <w:pStyle w:val="111"/>
      </w:pPr>
      <w:r>
        <w:t xml:space="preserve">          $ref: 'TS29571_CommonData.yaml#/components/schemas/PcfUeCallbackInfo'</w:t>
      </w:r>
    </w:p>
    <w:p>
      <w:pPr>
        <w:pStyle w:val="111"/>
      </w:pPr>
      <w:r>
        <w:t xml:space="preserve">        nwdafDatas:</w:t>
      </w:r>
    </w:p>
    <w:p>
      <w:pPr>
        <w:pStyle w:val="111"/>
      </w:pPr>
      <w:r>
        <w:t xml:space="preserve">          type: array</w:t>
      </w:r>
    </w:p>
    <w:p>
      <w:pPr>
        <w:pStyle w:val="111"/>
      </w:pPr>
      <w:r>
        <w:t xml:space="preserve">          items:</w:t>
      </w:r>
    </w:p>
    <w:p>
      <w:pPr>
        <w:pStyle w:val="111"/>
      </w:pPr>
      <w:r>
        <w:t xml:space="preserve">            $ref: '#/components/schemas/NwdafData'</w:t>
      </w:r>
    </w:p>
    <w:p>
      <w:pPr>
        <w:pStyle w:val="111"/>
      </w:pPr>
      <w:r>
        <w:t xml:space="preserve">          minItems: 1</w:t>
      </w:r>
    </w:p>
    <w:p>
      <w:pPr>
        <w:pStyle w:val="111"/>
      </w:pPr>
      <w:r>
        <w:t xml:space="preserve">          nullable: true</w:t>
      </w:r>
    </w:p>
    <w:p>
      <w:pPr>
        <w:pStyle w:val="111"/>
      </w:pPr>
      <w:r>
        <w:t xml:space="preserve">        anGwStatus:</w:t>
      </w:r>
    </w:p>
    <w:p>
      <w:pPr>
        <w:pStyle w:val="111"/>
      </w:pPr>
      <w:r>
        <w:t xml:space="preserve">          type: boolean</w:t>
      </w:r>
    </w:p>
    <w:p>
      <w:pPr>
        <w:pStyle w:val="111"/>
      </w:pPr>
      <w:r>
        <w:t xml:space="preserve">          description: &gt;</w:t>
      </w:r>
    </w:p>
    <w:p>
      <w:pPr>
        <w:pStyle w:val="111"/>
      </w:pPr>
      <w:r>
        <w:t xml:space="preserve">            When it is included and set to true, it indicates that the AN-Gateway has failed and</w:t>
      </w:r>
    </w:p>
    <w:p>
      <w:pPr>
        <w:pStyle w:val="111"/>
      </w:pPr>
      <w:r>
        <w:t xml:space="preserve">            that the PCF should refrain from sending policy decisions to the SMF until it is</w:t>
      </w:r>
    </w:p>
    <w:p>
      <w:pPr>
        <w:pStyle w:val="111"/>
      </w:pPr>
      <w:r>
        <w:t xml:space="preserve">            informed that the AN-Gateway has been recovered.</w:t>
      </w:r>
    </w:p>
    <w:p>
      <w:pPr>
        <w:pStyle w:val="111"/>
      </w:pPr>
      <w:r>
        <w:t xml:space="preserve">        uePolCont:</w:t>
      </w:r>
    </w:p>
    <w:p>
      <w:pPr>
        <w:pStyle w:val="111"/>
      </w:pPr>
      <w:r>
        <w:t xml:space="preserve">          $ref: '#/components/schemas/UePolicyContainer'</w:t>
      </w:r>
    </w:p>
    <w:p>
      <w:pPr>
        <w:pStyle w:val="111"/>
      </w:pPr>
      <w:r>
        <w:t xml:space="preserve">      allOf:</w:t>
      </w:r>
    </w:p>
    <w:p>
      <w:pPr>
        <w:pStyle w:val="111"/>
      </w:pPr>
      <w:r>
        <w:t xml:space="preserve">        - not: </w:t>
      </w:r>
    </w:p>
    <w:p>
      <w:pPr>
        <w:pStyle w:val="111"/>
      </w:pPr>
      <w:r>
        <w:t xml:space="preserve">            required: [multiIpv6Prefixes, ipv6AddressPrefix]</w:t>
      </w:r>
    </w:p>
    <w:p>
      <w:pPr>
        <w:pStyle w:val="111"/>
      </w:pPr>
      <w:r>
        <w:t xml:space="preserve">        - not: </w:t>
      </w:r>
    </w:p>
    <w:p>
      <w:pPr>
        <w:pStyle w:val="111"/>
      </w:pPr>
      <w:r>
        <w:t xml:space="preserve">            required: [multiIpv6Prefixes, addIpv6AddrPrefixes]</w:t>
      </w:r>
    </w:p>
    <w:p>
      <w:pPr>
        <w:pStyle w:val="111"/>
      </w:pPr>
      <w:r>
        <w:t xml:space="preserve">        - not: </w:t>
      </w:r>
    </w:p>
    <w:p>
      <w:pPr>
        <w:pStyle w:val="111"/>
      </w:pPr>
      <w:r>
        <w:t xml:space="preserve">            required: [multiRelIpv6Prefixes, relIpv6AddressPrefix]</w:t>
      </w:r>
    </w:p>
    <w:p>
      <w:pPr>
        <w:pStyle w:val="111"/>
      </w:pPr>
      <w:r>
        <w:t xml:space="preserve">        - not: </w:t>
      </w:r>
    </w:p>
    <w:p>
      <w:pPr>
        <w:pStyle w:val="111"/>
      </w:pPr>
      <w:r>
        <w:t xml:space="preserve">            required: [multiRelIpv6Prefixes, relAddIpv6AddrPrefixes]</w:t>
      </w:r>
    </w:p>
    <w:p>
      <w:pPr>
        <w:pStyle w:val="111"/>
      </w:pPr>
    </w:p>
    <w:p>
      <w:pPr>
        <w:pStyle w:val="111"/>
      </w:pPr>
      <w:r>
        <w:t xml:space="preserve">    UpPathChgEvent:</w:t>
      </w:r>
    </w:p>
    <w:p>
      <w:pPr>
        <w:pStyle w:val="111"/>
      </w:pPr>
      <w:r>
        <w:t xml:space="preserve">      description: Contains the UP path change event subscription from the AF.</w:t>
      </w:r>
    </w:p>
    <w:p>
      <w:pPr>
        <w:pStyle w:val="111"/>
      </w:pPr>
      <w:r>
        <w:t xml:space="preserve">      type: object</w:t>
      </w:r>
    </w:p>
    <w:p>
      <w:pPr>
        <w:pStyle w:val="111"/>
      </w:pPr>
      <w:r>
        <w:t xml:space="preserve">      properties:</w:t>
      </w:r>
    </w:p>
    <w:p>
      <w:pPr>
        <w:pStyle w:val="111"/>
      </w:pPr>
      <w:r>
        <w:t xml:space="preserve">        notificationUri:</w:t>
      </w:r>
    </w:p>
    <w:p>
      <w:pPr>
        <w:pStyle w:val="111"/>
      </w:pPr>
      <w:r>
        <w:t xml:space="preserve">          $ref: 'TS29571_CommonData.yaml#/components/schemas/Uri'</w:t>
      </w:r>
    </w:p>
    <w:p>
      <w:pPr>
        <w:pStyle w:val="111"/>
      </w:pPr>
      <w:r>
        <w:t xml:space="preserve">        notifCorreId:</w:t>
      </w:r>
    </w:p>
    <w:p>
      <w:pPr>
        <w:pStyle w:val="111"/>
      </w:pPr>
      <w:r>
        <w:t xml:space="preserve">          type: string</w:t>
      </w:r>
    </w:p>
    <w:p>
      <w:pPr>
        <w:pStyle w:val="111"/>
      </w:pPr>
      <w:r>
        <w:t xml:space="preserve">          description: &gt;</w:t>
      </w:r>
    </w:p>
    <w:p>
      <w:pPr>
        <w:pStyle w:val="111"/>
      </w:pPr>
      <w:r>
        <w:t xml:space="preserve">            It is used to set the value of Notification Correlation ID in the notification sent by</w:t>
      </w:r>
    </w:p>
    <w:p>
      <w:pPr>
        <w:pStyle w:val="111"/>
      </w:pPr>
      <w:r>
        <w:t xml:space="preserve">            the SMF.</w:t>
      </w:r>
    </w:p>
    <w:p>
      <w:pPr>
        <w:pStyle w:val="111"/>
      </w:pPr>
      <w:r>
        <w:t xml:space="preserve">        dnaiChgType:</w:t>
      </w:r>
    </w:p>
    <w:p>
      <w:pPr>
        <w:pStyle w:val="111"/>
      </w:pPr>
      <w:r>
        <w:t xml:space="preserve">          $ref: 'TS29571_CommonData.yaml#/components/schemas/DnaiChangeType'</w:t>
      </w:r>
    </w:p>
    <w:p>
      <w:pPr>
        <w:pStyle w:val="111"/>
      </w:pPr>
      <w:r>
        <w:t xml:space="preserve">        afAckInd:</w:t>
      </w:r>
    </w:p>
    <w:p>
      <w:pPr>
        <w:pStyle w:val="111"/>
      </w:pPr>
      <w:r>
        <w:t xml:space="preserve">          type: boolean</w:t>
      </w:r>
    </w:p>
    <w:p>
      <w:pPr>
        <w:pStyle w:val="111"/>
      </w:pPr>
      <w:r>
        <w:t xml:space="preserve">      required:</w:t>
      </w:r>
    </w:p>
    <w:p>
      <w:pPr>
        <w:pStyle w:val="111"/>
      </w:pPr>
      <w:r>
        <w:t xml:space="preserve">        - notificationUri</w:t>
      </w:r>
    </w:p>
    <w:p>
      <w:pPr>
        <w:pStyle w:val="111"/>
      </w:pPr>
      <w:r>
        <w:t xml:space="preserve">        - notifCorreId</w:t>
      </w:r>
    </w:p>
    <w:p>
      <w:pPr>
        <w:pStyle w:val="111"/>
      </w:pPr>
      <w:r>
        <w:t xml:space="preserve">        - dnaiChgType</w:t>
      </w:r>
    </w:p>
    <w:p>
      <w:pPr>
        <w:pStyle w:val="111"/>
      </w:pPr>
      <w:r>
        <w:t xml:space="preserve">      nullable: true</w:t>
      </w:r>
    </w:p>
    <w:p>
      <w:pPr>
        <w:pStyle w:val="111"/>
      </w:pPr>
    </w:p>
    <w:p>
      <w:pPr>
        <w:pStyle w:val="111"/>
      </w:pPr>
      <w:r>
        <w:t xml:space="preserve">    TerminationNotification:</w:t>
      </w:r>
    </w:p>
    <w:p>
      <w:pPr>
        <w:pStyle w:val="111"/>
      </w:pPr>
      <w:r>
        <w:t xml:space="preserve">      description: Represents a Termination Notification.</w:t>
      </w:r>
    </w:p>
    <w:p>
      <w:pPr>
        <w:pStyle w:val="111"/>
      </w:pPr>
      <w:r>
        <w:t xml:space="preserve">      type: object</w:t>
      </w:r>
    </w:p>
    <w:p>
      <w:pPr>
        <w:pStyle w:val="111"/>
      </w:pPr>
      <w:r>
        <w:t xml:space="preserve">      properties:</w:t>
      </w:r>
    </w:p>
    <w:p>
      <w:pPr>
        <w:pStyle w:val="111"/>
      </w:pPr>
      <w:r>
        <w:t xml:space="preserve">        resourceUri:</w:t>
      </w:r>
    </w:p>
    <w:p>
      <w:pPr>
        <w:pStyle w:val="111"/>
      </w:pPr>
      <w:r>
        <w:t xml:space="preserve">          $ref: 'TS29571_CommonData.yaml#/components/schemas/Uri'</w:t>
      </w:r>
    </w:p>
    <w:p>
      <w:pPr>
        <w:pStyle w:val="111"/>
      </w:pPr>
      <w:r>
        <w:t xml:space="preserve">        cause:</w:t>
      </w:r>
    </w:p>
    <w:p>
      <w:pPr>
        <w:pStyle w:val="111"/>
      </w:pPr>
      <w:r>
        <w:t xml:space="preserve">          $ref: '#/components/schemas/SmPolicyAssociationReleaseCause'</w:t>
      </w:r>
    </w:p>
    <w:p>
      <w:pPr>
        <w:pStyle w:val="111"/>
      </w:pPr>
      <w:r>
        <w:t xml:space="preserve">      required:</w:t>
      </w:r>
    </w:p>
    <w:p>
      <w:pPr>
        <w:pStyle w:val="111"/>
      </w:pPr>
      <w:r>
        <w:t xml:space="preserve">        - resourceUri</w:t>
      </w:r>
    </w:p>
    <w:p>
      <w:pPr>
        <w:pStyle w:val="111"/>
      </w:pPr>
      <w:r>
        <w:t xml:space="preserve">        - cause</w:t>
      </w:r>
    </w:p>
    <w:p>
      <w:pPr>
        <w:pStyle w:val="111"/>
      </w:pPr>
    </w:p>
    <w:p>
      <w:pPr>
        <w:pStyle w:val="111"/>
      </w:pPr>
      <w:r>
        <w:t xml:space="preserve">    AppDetectionInfo:</w:t>
      </w:r>
    </w:p>
    <w:p>
      <w:pPr>
        <w:pStyle w:val="111"/>
      </w:pPr>
      <w:r>
        <w:t xml:space="preserve">      description: Contains the detected application's traffic information.</w:t>
      </w:r>
    </w:p>
    <w:p>
      <w:pPr>
        <w:pStyle w:val="111"/>
      </w:pPr>
      <w:r>
        <w:t xml:space="preserve">      type: object</w:t>
      </w:r>
    </w:p>
    <w:p>
      <w:pPr>
        <w:pStyle w:val="111"/>
      </w:pPr>
      <w:r>
        <w:t xml:space="preserve">      properties:</w:t>
      </w:r>
    </w:p>
    <w:p>
      <w:pPr>
        <w:pStyle w:val="111"/>
      </w:pPr>
      <w:r>
        <w:t xml:space="preserve">        appId:</w:t>
      </w:r>
    </w:p>
    <w:p>
      <w:pPr>
        <w:pStyle w:val="111"/>
      </w:pPr>
      <w:r>
        <w:t xml:space="preserve">          type: string</w:t>
      </w:r>
    </w:p>
    <w:p>
      <w:pPr>
        <w:pStyle w:val="111"/>
      </w:pPr>
      <w:r>
        <w:t xml:space="preserve">          description: A reference to the application detection filter configured at the UPF</w:t>
      </w:r>
    </w:p>
    <w:p>
      <w:pPr>
        <w:pStyle w:val="111"/>
      </w:pPr>
      <w:r>
        <w:t xml:space="preserve">        instanceId:</w:t>
      </w:r>
    </w:p>
    <w:p>
      <w:pPr>
        <w:pStyle w:val="111"/>
      </w:pPr>
      <w:r>
        <w:t xml:space="preserve">          type: string</w:t>
      </w:r>
    </w:p>
    <w:p>
      <w:pPr>
        <w:pStyle w:val="111"/>
      </w:pPr>
      <w:r>
        <w:t xml:space="preserve">          description: &gt;</w:t>
      </w:r>
    </w:p>
    <w:p>
      <w:pPr>
        <w:pStyle w:val="111"/>
      </w:pPr>
      <w:r>
        <w:t xml:space="preserve">            Identifier sent by the SMF in order to allow correlation of application Start and Stop</w:t>
      </w:r>
    </w:p>
    <w:p>
      <w:pPr>
        <w:pStyle w:val="111"/>
      </w:pPr>
      <w:r>
        <w:t xml:space="preserve">            events to the specific service data flow description, if service data flow descriptions</w:t>
      </w:r>
    </w:p>
    <w:p>
      <w:pPr>
        <w:pStyle w:val="111"/>
      </w:pPr>
      <w:r>
        <w:t xml:space="preserve">            are deducible.</w:t>
      </w:r>
    </w:p>
    <w:p>
      <w:pPr>
        <w:pStyle w:val="111"/>
      </w:pPr>
      <w:r>
        <w:t xml:space="preserve">        sdfDescriptions:</w:t>
      </w:r>
    </w:p>
    <w:p>
      <w:pPr>
        <w:pStyle w:val="111"/>
      </w:pPr>
      <w:r>
        <w:t xml:space="preserve">          type: array</w:t>
      </w:r>
    </w:p>
    <w:p>
      <w:pPr>
        <w:pStyle w:val="111"/>
      </w:pPr>
      <w:r>
        <w:t xml:space="preserve">          items:</w:t>
      </w:r>
    </w:p>
    <w:p>
      <w:pPr>
        <w:pStyle w:val="111"/>
      </w:pPr>
      <w:r>
        <w:t xml:space="preserve">            $ref: '#/components/schemas/FlowInformation'</w:t>
      </w:r>
    </w:p>
    <w:p>
      <w:pPr>
        <w:pStyle w:val="111"/>
      </w:pPr>
      <w:r>
        <w:t xml:space="preserve">          minItems: 1</w:t>
      </w:r>
    </w:p>
    <w:p>
      <w:pPr>
        <w:pStyle w:val="111"/>
      </w:pPr>
      <w:r>
        <w:t xml:space="preserve">          description: Contains the detected service data flow descriptions if they are deducible.</w:t>
      </w:r>
    </w:p>
    <w:p>
      <w:pPr>
        <w:pStyle w:val="111"/>
      </w:pPr>
      <w:r>
        <w:t xml:space="preserve">      required:</w:t>
      </w:r>
    </w:p>
    <w:p>
      <w:pPr>
        <w:pStyle w:val="111"/>
      </w:pPr>
      <w:r>
        <w:t xml:space="preserve">        - appId</w:t>
      </w:r>
    </w:p>
    <w:p>
      <w:pPr>
        <w:pStyle w:val="111"/>
      </w:pPr>
    </w:p>
    <w:p>
      <w:pPr>
        <w:pStyle w:val="111"/>
      </w:pPr>
      <w:r>
        <w:t xml:space="preserve">    AccNetChId:</w:t>
      </w:r>
    </w:p>
    <w:p>
      <w:pPr>
        <w:pStyle w:val="111"/>
      </w:pPr>
      <w:r>
        <w:t xml:space="preserve">      description: &gt;</w:t>
      </w:r>
    </w:p>
    <w:p>
      <w:pPr>
        <w:pStyle w:val="111"/>
      </w:pPr>
      <w:r>
        <w:t xml:space="preserve">        Contains the access network charging identifier for the PCC rule(s) or for the whole</w:t>
      </w:r>
    </w:p>
    <w:p>
      <w:pPr>
        <w:pStyle w:val="111"/>
      </w:pPr>
      <w:r>
        <w:t xml:space="preserve">        PDU session.</w:t>
      </w:r>
    </w:p>
    <w:p>
      <w:pPr>
        <w:pStyle w:val="111"/>
      </w:pPr>
      <w:r>
        <w:t xml:space="preserve">      type: object</w:t>
      </w:r>
    </w:p>
    <w:p>
      <w:pPr>
        <w:pStyle w:val="111"/>
      </w:pPr>
      <w:r>
        <w:t xml:space="preserve">      properties:</w:t>
      </w:r>
    </w:p>
    <w:p>
      <w:pPr>
        <w:pStyle w:val="111"/>
      </w:pPr>
      <w:r>
        <w:t xml:space="preserve">        accNetChaIdValue:</w:t>
      </w:r>
    </w:p>
    <w:p>
      <w:pPr>
        <w:pStyle w:val="111"/>
      </w:pPr>
      <w:r>
        <w:t xml:space="preserve">          $ref: 'TS29571_CommonData.yaml#/components/schemas/ChargingId'</w:t>
      </w:r>
    </w:p>
    <w:p>
      <w:pPr>
        <w:pStyle w:val="111"/>
      </w:pPr>
      <w:r>
        <w:t xml:space="preserve">        accNetChargId:</w:t>
      </w:r>
    </w:p>
    <w:p>
      <w:pPr>
        <w:pStyle w:val="111"/>
      </w:pPr>
      <w:r>
        <w:t xml:space="preserve">          type: string</w:t>
      </w:r>
    </w:p>
    <w:p>
      <w:pPr>
        <w:pStyle w:val="111"/>
      </w:pPr>
      <w:r>
        <w:t xml:space="preserve">          description: A character string containing the access network charging id.</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Contains the identifier of the PCC rule(s) associated to the provided Access Network</w:t>
      </w:r>
    </w:p>
    <w:p>
      <w:pPr>
        <w:pStyle w:val="111"/>
      </w:pPr>
      <w:r>
        <w:t xml:space="preserve">            Charging Identifier.</w:t>
      </w:r>
    </w:p>
    <w:p>
      <w:pPr>
        <w:pStyle w:val="111"/>
      </w:pPr>
      <w:r>
        <w:t xml:space="preserve">        sessionChScope:</w:t>
      </w:r>
    </w:p>
    <w:p>
      <w:pPr>
        <w:pStyle w:val="111"/>
      </w:pPr>
      <w:r>
        <w:t xml:space="preserve">          type: boolean</w:t>
      </w:r>
    </w:p>
    <w:p>
      <w:pPr>
        <w:pStyle w:val="111"/>
      </w:pPr>
      <w:r>
        <w:t xml:space="preserve">          description: &gt;</w:t>
      </w:r>
    </w:p>
    <w:p>
      <w:pPr>
        <w:pStyle w:val="111"/>
      </w:pPr>
      <w:r>
        <w:t xml:space="preserve">            When it is included and set to true, indicates the Access Network Charging Identifier</w:t>
      </w:r>
    </w:p>
    <w:p>
      <w:pPr>
        <w:pStyle w:val="111"/>
      </w:pPr>
      <w:r>
        <w:t xml:space="preserve">            applies to the whole PDU Session</w:t>
      </w:r>
    </w:p>
    <w:p>
      <w:pPr>
        <w:pStyle w:val="111"/>
      </w:pPr>
      <w:r>
        <w:t xml:space="preserve">      oneOf:</w:t>
      </w:r>
    </w:p>
    <w:p>
      <w:pPr>
        <w:pStyle w:val="111"/>
      </w:pPr>
      <w:r>
        <w:t xml:space="preserve">        - required: [accNetChaIdValue]</w:t>
      </w:r>
    </w:p>
    <w:p>
      <w:pPr>
        <w:pStyle w:val="111"/>
      </w:pPr>
      <w:r>
        <w:t xml:space="preserve">        - required: [accNetChargId]</w:t>
      </w:r>
    </w:p>
    <w:p>
      <w:pPr>
        <w:pStyle w:val="111"/>
      </w:pPr>
    </w:p>
    <w:p>
      <w:pPr>
        <w:pStyle w:val="111"/>
      </w:pPr>
      <w:r>
        <w:t xml:space="preserve">    AccNetChargingAddress:</w:t>
      </w:r>
    </w:p>
    <w:p>
      <w:pPr>
        <w:pStyle w:val="111"/>
      </w:pPr>
      <w:r>
        <w:t xml:space="preserve">      description: Describes the network entity within the access network performing charging</w:t>
      </w:r>
    </w:p>
    <w:p>
      <w:pPr>
        <w:pStyle w:val="111"/>
      </w:pPr>
      <w:r>
        <w:t xml:space="preserve">      type: object</w:t>
      </w:r>
    </w:p>
    <w:p>
      <w:pPr>
        <w:pStyle w:val="111"/>
      </w:pPr>
      <w:r>
        <w:t xml:space="preserve">      anyOf:</w:t>
      </w:r>
    </w:p>
    <w:p>
      <w:pPr>
        <w:pStyle w:val="111"/>
      </w:pPr>
      <w:r>
        <w:t xml:space="preserve">        - required: [anChargIpv4Addr]</w:t>
      </w:r>
    </w:p>
    <w:p>
      <w:pPr>
        <w:pStyle w:val="111"/>
      </w:pPr>
      <w:r>
        <w:t xml:space="preserve">        - required: [anChargIpv6Addr]</w:t>
      </w:r>
    </w:p>
    <w:p>
      <w:pPr>
        <w:pStyle w:val="111"/>
      </w:pPr>
      <w:r>
        <w:t xml:space="preserve">      properties:</w:t>
      </w:r>
    </w:p>
    <w:p>
      <w:pPr>
        <w:pStyle w:val="111"/>
      </w:pPr>
      <w:r>
        <w:t xml:space="preserve">        anChargIpv4Addr:</w:t>
      </w:r>
    </w:p>
    <w:p>
      <w:pPr>
        <w:pStyle w:val="111"/>
      </w:pPr>
      <w:r>
        <w:t xml:space="preserve">          $ref: 'TS29571_CommonData.yaml#/components/schemas/Ipv4Addr'</w:t>
      </w:r>
    </w:p>
    <w:p>
      <w:pPr>
        <w:pStyle w:val="111"/>
      </w:pPr>
      <w:r>
        <w:t xml:space="preserve">        anChargIpv6Addr:</w:t>
      </w:r>
    </w:p>
    <w:p>
      <w:pPr>
        <w:pStyle w:val="111"/>
      </w:pPr>
      <w:r>
        <w:t xml:space="preserve">          $ref: 'TS29571_CommonData.yaml#/components/schemas/Ipv6Addr'</w:t>
      </w:r>
    </w:p>
    <w:p>
      <w:pPr>
        <w:pStyle w:val="111"/>
      </w:pPr>
    </w:p>
    <w:p>
      <w:pPr>
        <w:pStyle w:val="111"/>
      </w:pPr>
      <w:r>
        <w:t xml:space="preserve">    RequestedRuleData:</w:t>
      </w:r>
    </w:p>
    <w:p>
      <w:pPr>
        <w:pStyle w:val="111"/>
      </w:pPr>
      <w:r>
        <w:t xml:space="preserve">      description: &gt;</w:t>
      </w:r>
    </w:p>
    <w:p>
      <w:pPr>
        <w:pStyle w:val="111"/>
      </w:pPr>
      <w:r>
        <w:t xml:space="preserve">        Contains rule data requested by the PCF to receive information associated with PCC rule(s).</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control data. </w:t>
      </w:r>
    </w:p>
    <w:p>
      <w:pPr>
        <w:pStyle w:val="111"/>
      </w:pPr>
      <w:r>
        <w:t xml:space="preserve">        reqData:</w:t>
      </w:r>
    </w:p>
    <w:p>
      <w:pPr>
        <w:pStyle w:val="111"/>
      </w:pPr>
      <w:r>
        <w:t xml:space="preserve">          type: array</w:t>
      </w:r>
    </w:p>
    <w:p>
      <w:pPr>
        <w:pStyle w:val="111"/>
      </w:pPr>
      <w:r>
        <w:t xml:space="preserve">          items:</w:t>
      </w:r>
    </w:p>
    <w:p>
      <w:pPr>
        <w:pStyle w:val="111"/>
      </w:pPr>
      <w:r>
        <w:t xml:space="preserve">            $ref: '#/components/schemas/RequestedRuleDataType'</w:t>
      </w:r>
    </w:p>
    <w:p>
      <w:pPr>
        <w:pStyle w:val="111"/>
      </w:pPr>
      <w:r>
        <w:t xml:space="preserve">          minItems: 1</w:t>
      </w:r>
    </w:p>
    <w:p>
      <w:pPr>
        <w:pStyle w:val="111"/>
      </w:pPr>
      <w:r>
        <w:t xml:space="preserve">          description: &gt;</w:t>
      </w:r>
    </w:p>
    <w:p>
      <w:pPr>
        <w:pStyle w:val="111"/>
      </w:pPr>
      <w:r>
        <w:t xml:space="preserve">            Array of requested rule data type elements indicating what type of rule data is</w:t>
      </w:r>
    </w:p>
    <w:p>
      <w:pPr>
        <w:pStyle w:val="111"/>
      </w:pPr>
      <w:r>
        <w:t xml:space="preserve">            requested for the corresponding referenced PCC rules.</w:t>
      </w:r>
    </w:p>
    <w:p>
      <w:pPr>
        <w:pStyle w:val="111"/>
      </w:pPr>
      <w:r>
        <w:t xml:space="preserve">      required:</w:t>
      </w:r>
    </w:p>
    <w:p>
      <w:pPr>
        <w:pStyle w:val="111"/>
      </w:pPr>
      <w:r>
        <w:t xml:space="preserve">        - refPccRuleIds</w:t>
      </w:r>
    </w:p>
    <w:p>
      <w:pPr>
        <w:pStyle w:val="111"/>
      </w:pPr>
      <w:r>
        <w:t xml:space="preserve">        - reqData</w:t>
      </w:r>
    </w:p>
    <w:p>
      <w:pPr>
        <w:pStyle w:val="111"/>
      </w:pPr>
    </w:p>
    <w:p>
      <w:pPr>
        <w:pStyle w:val="111"/>
      </w:pPr>
      <w:r>
        <w:t xml:space="preserve">    RequestedUsageData:</w:t>
      </w:r>
    </w:p>
    <w:p>
      <w:pPr>
        <w:pStyle w:val="111"/>
      </w:pPr>
      <w:r>
        <w:t xml:space="preserve">      description: &gt;</w:t>
      </w:r>
    </w:p>
    <w:p>
      <w:pPr>
        <w:pStyle w:val="111"/>
      </w:pPr>
      <w:r>
        <w:t xml:space="preserve">            Contains usage data requested by the PCF requesting usage reports for the corresponding</w:t>
      </w:r>
    </w:p>
    <w:p>
      <w:pPr>
        <w:pStyle w:val="111"/>
      </w:pPr>
      <w:r>
        <w:t xml:space="preserve">            usage monitoring data instances.</w:t>
      </w:r>
    </w:p>
    <w:p>
      <w:pPr>
        <w:pStyle w:val="111"/>
      </w:pPr>
      <w:r>
        <w:t xml:space="preserve">      type: object</w:t>
      </w:r>
    </w:p>
    <w:p>
      <w:pPr>
        <w:pStyle w:val="111"/>
      </w:pPr>
      <w:r>
        <w:t xml:space="preserve">      properties:</w:t>
      </w:r>
    </w:p>
    <w:p>
      <w:pPr>
        <w:pStyle w:val="111"/>
      </w:pPr>
      <w:r>
        <w:t xml:space="preserve">        refUmIds: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usage monitoring data id references to the usage monitoring data instances</w:t>
      </w:r>
    </w:p>
    <w:p>
      <w:pPr>
        <w:pStyle w:val="111"/>
      </w:pPr>
      <w:r>
        <w:t xml:space="preserve">            for which the PCF is requesting a usage report. This attribute shall only be provided</w:t>
      </w:r>
    </w:p>
    <w:p>
      <w:pPr>
        <w:pStyle w:val="111"/>
      </w:pPr>
      <w:r>
        <w:t xml:space="preserve">            when allUmIds is not set to true.</w:t>
      </w:r>
    </w:p>
    <w:p>
      <w:pPr>
        <w:pStyle w:val="111"/>
      </w:pPr>
      <w:r>
        <w:t xml:space="preserve">        allUmIds:</w:t>
      </w:r>
    </w:p>
    <w:p>
      <w:pPr>
        <w:pStyle w:val="111"/>
      </w:pPr>
      <w:r>
        <w:t xml:space="preserve">          type: boolean</w:t>
      </w:r>
    </w:p>
    <w:p>
      <w:pPr>
        <w:pStyle w:val="111"/>
      </w:pPr>
      <w:r>
        <w:t xml:space="preserve">          description: &gt;</w:t>
      </w:r>
    </w:p>
    <w:p>
      <w:pPr>
        <w:pStyle w:val="111"/>
      </w:pPr>
      <w:r>
        <w:t xml:space="preserve">            This boolean indicates whether requested usage data applies to all usage monitoring data</w:t>
      </w:r>
    </w:p>
    <w:p>
      <w:pPr>
        <w:pStyle w:val="111"/>
      </w:pPr>
      <w:r>
        <w:t xml:space="preserve">            instances. When it's not included, it means requested usage data shall only apply to the</w:t>
      </w:r>
    </w:p>
    <w:p>
      <w:pPr>
        <w:pStyle w:val="111"/>
      </w:pPr>
      <w:r>
        <w:t xml:space="preserve">            usage monitoring data instances referenced by the refUmIds attribute.</w:t>
      </w:r>
    </w:p>
    <w:p>
      <w:pPr>
        <w:pStyle w:val="111"/>
      </w:pPr>
    </w:p>
    <w:p>
      <w:pPr>
        <w:pStyle w:val="111"/>
      </w:pPr>
      <w:r>
        <w:t xml:space="preserve">    UeCampingRep:</w:t>
      </w:r>
    </w:p>
    <w:p>
      <w:pPr>
        <w:pStyle w:val="111"/>
      </w:pPr>
      <w:r>
        <w:t xml:space="preserve">      description: &gt;</w:t>
      </w:r>
    </w:p>
    <w:p>
      <w:pPr>
        <w:pStyle w:val="111"/>
      </w:pPr>
      <w:r>
        <w:t xml:space="preserve">        Contains the current applicable values corresponding to the policy control request triggers.</w:t>
      </w:r>
    </w:p>
    <w:p>
      <w:pPr>
        <w:pStyle w:val="111"/>
      </w:pPr>
      <w:r>
        <w:t xml:space="preserve">      type: object</w:t>
      </w:r>
    </w:p>
    <w:p>
      <w:pPr>
        <w:pStyle w:val="111"/>
      </w:pPr>
      <w:r>
        <w:t xml:space="preserve">      properties:</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servNfId:</w:t>
      </w:r>
    </w:p>
    <w:p>
      <w:pPr>
        <w:pStyle w:val="111"/>
      </w:pPr>
      <w:r>
        <w:t xml:space="preserve">          $ref: '#/components/schemas/ServingNfIdentity'</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netLocAccSupp:</w:t>
      </w:r>
    </w:p>
    <w:p>
      <w:pPr>
        <w:pStyle w:val="111"/>
      </w:pPr>
      <w:r>
        <w:t xml:space="preserve">          $ref: '#/components/schemas/NetLocAccessSupport'</w:t>
      </w:r>
    </w:p>
    <w:p>
      <w:pPr>
        <w:pStyle w:val="111"/>
      </w:pPr>
      <w:r>
        <w:t xml:space="preserve">        satBackhaulCategory:</w:t>
      </w:r>
    </w:p>
    <w:p>
      <w:pPr>
        <w:pStyle w:val="111"/>
      </w:pPr>
      <w:r>
        <w:t xml:space="preserve">          $ref: 'TS29571_CommonData.yaml#/components/schemas/SatelliteBackhaulCategory'</w:t>
      </w:r>
    </w:p>
    <w:p>
      <w:pPr>
        <w:pStyle w:val="111"/>
      </w:pPr>
    </w:p>
    <w:p>
      <w:pPr>
        <w:pStyle w:val="111"/>
      </w:pPr>
      <w:r>
        <w:t xml:space="preserve">    RuleReport:</w:t>
      </w:r>
    </w:p>
    <w:p>
      <w:pPr>
        <w:pStyle w:val="111"/>
      </w:pPr>
      <w:r>
        <w:t xml:space="preserve">      description: Reports the status of PCC.</w:t>
      </w:r>
    </w:p>
    <w:p>
      <w:pPr>
        <w:pStyle w:val="111"/>
      </w:pPr>
      <w:r>
        <w:t xml:space="preserve">      type: object</w:t>
      </w:r>
    </w:p>
    <w:p>
      <w:pPr>
        <w:pStyle w:val="111"/>
      </w:pPr>
      <w:r>
        <w:t xml:space="preserve">      properties:</w:t>
      </w:r>
    </w:p>
    <w:p>
      <w:pPr>
        <w:pStyle w:val="111"/>
      </w:pPr>
      <w:r>
        <w:t xml:space="preserve">        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Contains the identifier of the affected PCC rule(s).</w:t>
      </w:r>
    </w:p>
    <w:p>
      <w:pPr>
        <w:pStyle w:val="111"/>
      </w:pPr>
      <w:r>
        <w:t xml:space="preserve">        ruleStatus:</w:t>
      </w:r>
    </w:p>
    <w:p>
      <w:pPr>
        <w:pStyle w:val="111"/>
      </w:pPr>
      <w:r>
        <w:t xml:space="preserve">          $ref: '#/components/schemas/RuleStatus'</w:t>
      </w:r>
    </w:p>
    <w:p>
      <w:pPr>
        <w:pStyle w:val="111"/>
      </w:pPr>
      <w:r>
        <w:t xml:space="preserve">        contVers:</w:t>
      </w:r>
    </w:p>
    <w:p>
      <w:pPr>
        <w:pStyle w:val="111"/>
      </w:pPr>
      <w:r>
        <w:t xml:space="preserve">          type: array</w:t>
      </w:r>
    </w:p>
    <w:p>
      <w:pPr>
        <w:pStyle w:val="111"/>
      </w:pPr>
      <w:r>
        <w:t xml:space="preserve">          items:</w:t>
      </w:r>
    </w:p>
    <w:p>
      <w:pPr>
        <w:pStyle w:val="111"/>
      </w:pPr>
      <w:r>
        <w:t xml:space="preserve">            $ref: 'TS29514_Npcf_PolicyAuthorization.yaml#/components/schemas/ContentVersion'</w:t>
      </w:r>
    </w:p>
    <w:p>
      <w:pPr>
        <w:pStyle w:val="111"/>
      </w:pPr>
      <w:r>
        <w:t xml:space="preserve">          minItems: 1</w:t>
      </w:r>
    </w:p>
    <w:p>
      <w:pPr>
        <w:pStyle w:val="111"/>
      </w:pPr>
      <w:r>
        <w:t xml:space="preserve">          description: Indicates the version of a PCC rule.</w:t>
      </w:r>
    </w:p>
    <w:p>
      <w:pPr>
        <w:pStyle w:val="111"/>
      </w:pPr>
      <w:r>
        <w:t xml:space="preserve">        failureCode:</w:t>
      </w:r>
    </w:p>
    <w:p>
      <w:pPr>
        <w:pStyle w:val="111"/>
      </w:pPr>
      <w:r>
        <w:t xml:space="preserve">          $ref: '#/components/schemas/FailureCode'</w:t>
      </w:r>
    </w:p>
    <w:p>
      <w:pPr>
        <w:pStyle w:val="111"/>
      </w:pPr>
      <w:r>
        <w:t xml:space="preserve">        retryAfter:</w:t>
      </w:r>
    </w:p>
    <w:p>
      <w:pPr>
        <w:pStyle w:val="111"/>
      </w:pPr>
      <w:r>
        <w:t xml:space="preserve">          $ref: 'TS29571_CommonData.yaml#/components/schemas/Uinteger'</w:t>
      </w:r>
    </w:p>
    <w:p>
      <w:pPr>
        <w:pStyle w:val="111"/>
      </w:pPr>
      <w:r>
        <w:t xml:space="preserve">        finUnitAct:</w:t>
      </w:r>
    </w:p>
    <w:p>
      <w:pPr>
        <w:pStyle w:val="111"/>
      </w:pPr>
      <w:r>
        <w:t xml:space="preserve">          $ref: 'TS32291_Nchf_ConvergedCharging.yaml#/components/schemas/FinalUnitAction'</w:t>
      </w:r>
    </w:p>
    <w:p>
      <w:pPr>
        <w:pStyle w:val="111"/>
      </w:pPr>
      <w:r>
        <w:t xml:space="preserve">        ranNasRelCauses:</w:t>
      </w:r>
    </w:p>
    <w:p>
      <w:pPr>
        <w:pStyle w:val="111"/>
      </w:pPr>
      <w:r>
        <w:t xml:space="preserve">          type: array</w:t>
      </w:r>
    </w:p>
    <w:p>
      <w:pPr>
        <w:pStyle w:val="111"/>
      </w:pPr>
      <w:r>
        <w:t xml:space="preserve">          items:</w:t>
      </w:r>
    </w:p>
    <w:p>
      <w:pPr>
        <w:pStyle w:val="111"/>
      </w:pPr>
      <w:r>
        <w:t xml:space="preserve">            $ref: '#/components/schemas/RanNasRelCause'</w:t>
      </w:r>
    </w:p>
    <w:p>
      <w:pPr>
        <w:pStyle w:val="111"/>
      </w:pPr>
      <w:r>
        <w:t xml:space="preserve">          minItems: 1</w:t>
      </w:r>
    </w:p>
    <w:p>
      <w:pPr>
        <w:pStyle w:val="111"/>
      </w:pPr>
      <w:r>
        <w:t xml:space="preserve">          description: indicates the RAN or NAS release cause code information.</w:t>
      </w:r>
    </w:p>
    <w:p>
      <w:pPr>
        <w:pStyle w:val="111"/>
      </w:pPr>
      <w:r>
        <w:t xml:space="preserve">        altQosParamId:</w:t>
      </w:r>
    </w:p>
    <w:p>
      <w:pPr>
        <w:pStyle w:val="111"/>
      </w:pPr>
      <w:r>
        <w:t xml:space="preserve">          type: string</w:t>
      </w:r>
    </w:p>
    <w:p>
      <w:pPr>
        <w:pStyle w:val="111"/>
      </w:pPr>
      <w:r>
        <w:t xml:space="preserve">          description: &gt;</w:t>
      </w:r>
    </w:p>
    <w:p>
      <w:pPr>
        <w:pStyle w:val="111"/>
      </w:pPr>
      <w:r>
        <w:t xml:space="preserve">            Indicates the alternative QoS parameter set that the NG-RAN can guarantee. It is</w:t>
      </w:r>
    </w:p>
    <w:p>
      <w:pPr>
        <w:pStyle w:val="111"/>
      </w:pPr>
      <w:r>
        <w:t xml:space="preserve">            included during the report of successfull resource allocation and indicates that NG-RAN</w:t>
      </w:r>
    </w:p>
    <w:p>
      <w:pPr>
        <w:pStyle w:val="111"/>
      </w:pPr>
      <w:r>
        <w:t xml:space="preserve">            used an alternative QoS profile because the requested QoS could not be allocated..</w:t>
      </w:r>
    </w:p>
    <w:p>
      <w:pPr>
        <w:pStyle w:val="111"/>
      </w:pPr>
      <w:r>
        <w:t xml:space="preserve">      required:</w:t>
      </w:r>
    </w:p>
    <w:p>
      <w:pPr>
        <w:pStyle w:val="111"/>
      </w:pPr>
      <w:r>
        <w:t xml:space="preserve">        - pccRuleIds</w:t>
      </w:r>
    </w:p>
    <w:p>
      <w:pPr>
        <w:pStyle w:val="111"/>
      </w:pPr>
      <w:r>
        <w:t xml:space="preserve">        - ruleStatus</w:t>
      </w:r>
    </w:p>
    <w:p>
      <w:pPr>
        <w:pStyle w:val="111"/>
      </w:pPr>
    </w:p>
    <w:p>
      <w:pPr>
        <w:pStyle w:val="111"/>
      </w:pPr>
      <w:r>
        <w:t xml:space="preserve">    RanNasRelCause:</w:t>
      </w:r>
    </w:p>
    <w:p>
      <w:pPr>
        <w:pStyle w:val="111"/>
      </w:pPr>
      <w:r>
        <w:t xml:space="preserve">      description: Contains the RAN/NAS release cause.</w:t>
      </w:r>
    </w:p>
    <w:p>
      <w:pPr>
        <w:pStyle w:val="111"/>
      </w:pPr>
      <w:r>
        <w:t xml:space="preserve">      type: object</w:t>
      </w:r>
    </w:p>
    <w:p>
      <w:pPr>
        <w:pStyle w:val="111"/>
      </w:pPr>
      <w:r>
        <w:t xml:space="preserve">      properties:</w:t>
      </w:r>
    </w:p>
    <w:p>
      <w:pPr>
        <w:pStyle w:val="111"/>
      </w:pPr>
      <w:r>
        <w:t xml:space="preserve">        ngApCause:</w:t>
      </w:r>
    </w:p>
    <w:p>
      <w:pPr>
        <w:pStyle w:val="111"/>
      </w:pPr>
      <w:r>
        <w:t xml:space="preserve">          $ref: 'TS29571_CommonData.yaml#/components/schemas/NgApCause'</w:t>
      </w:r>
    </w:p>
    <w:p>
      <w:pPr>
        <w:pStyle w:val="111"/>
      </w:pPr>
      <w:r>
        <w:t xml:space="preserve">        5gMmCause:</w:t>
      </w:r>
    </w:p>
    <w:p>
      <w:pPr>
        <w:pStyle w:val="111"/>
      </w:pPr>
      <w:r>
        <w:t xml:space="preserve">          $ref: 'TS29571_CommonData.yaml#/components/schemas/5GMmCause'</w:t>
      </w:r>
    </w:p>
    <w:p>
      <w:pPr>
        <w:pStyle w:val="111"/>
      </w:pPr>
      <w:r>
        <w:t xml:space="preserve">        5gSmCause:</w:t>
      </w:r>
    </w:p>
    <w:p>
      <w:pPr>
        <w:pStyle w:val="111"/>
      </w:pPr>
      <w:r>
        <w:t xml:space="preserve">          $ref: '#/components/schemas/5GSmCause'</w:t>
      </w:r>
    </w:p>
    <w:p>
      <w:pPr>
        <w:pStyle w:val="111"/>
      </w:pPr>
      <w:r>
        <w:t xml:space="preserve">        epsCause:</w:t>
      </w:r>
    </w:p>
    <w:p>
      <w:pPr>
        <w:pStyle w:val="111"/>
      </w:pPr>
      <w:r>
        <w:t xml:space="preserve">          $ref: '#/components/schemas/EpsRanNasRelCause'</w:t>
      </w:r>
    </w:p>
    <w:p>
      <w:pPr>
        <w:pStyle w:val="111"/>
      </w:pPr>
    </w:p>
    <w:p>
      <w:pPr>
        <w:pStyle w:val="111"/>
      </w:pPr>
      <w:r>
        <w:t xml:space="preserve">    UeInitiatedResourceRequest:</w:t>
      </w:r>
    </w:p>
    <w:p>
      <w:pPr>
        <w:pStyle w:val="111"/>
      </w:pPr>
      <w:r>
        <w:t xml:space="preserve">      description: Indicates that a UE requests specific QoS handling for the selected SDF.</w:t>
      </w:r>
    </w:p>
    <w:p>
      <w:pPr>
        <w:pStyle w:val="111"/>
      </w:pPr>
      <w:r>
        <w:t xml:space="preserve">      type: object</w:t>
      </w:r>
    </w:p>
    <w:p>
      <w:pPr>
        <w:pStyle w:val="111"/>
      </w:pPr>
      <w:r>
        <w:t xml:space="preserve">      properties:</w:t>
      </w:r>
    </w:p>
    <w:p>
      <w:pPr>
        <w:pStyle w:val="111"/>
      </w:pPr>
      <w:r>
        <w:t xml:space="preserve">        pccRuleId:</w:t>
      </w:r>
    </w:p>
    <w:p>
      <w:pPr>
        <w:pStyle w:val="111"/>
      </w:pPr>
      <w:r>
        <w:t xml:space="preserve">          type: string</w:t>
      </w:r>
    </w:p>
    <w:p>
      <w:pPr>
        <w:pStyle w:val="111"/>
      </w:pPr>
      <w:r>
        <w:t xml:space="preserve">        ruleOp:</w:t>
      </w:r>
    </w:p>
    <w:p>
      <w:pPr>
        <w:pStyle w:val="111"/>
      </w:pPr>
      <w:r>
        <w:t xml:space="preserve">          $ref: '#/components/schemas/RuleOperation'</w:t>
      </w:r>
    </w:p>
    <w:p>
      <w:pPr>
        <w:pStyle w:val="111"/>
      </w:pPr>
      <w:r>
        <w:t xml:space="preserve">        precedence:</w:t>
      </w:r>
    </w:p>
    <w:p>
      <w:pPr>
        <w:pStyle w:val="111"/>
      </w:pPr>
      <w:r>
        <w:t xml:space="preserve">          type: integer</w:t>
      </w:r>
    </w:p>
    <w:p>
      <w:pPr>
        <w:pStyle w:val="111"/>
      </w:pPr>
      <w:r>
        <w:t xml:space="preserve">        packFiltInfo:</w:t>
      </w:r>
    </w:p>
    <w:p>
      <w:pPr>
        <w:pStyle w:val="111"/>
      </w:pPr>
      <w:r>
        <w:t xml:space="preserve">          type: array</w:t>
      </w:r>
    </w:p>
    <w:p>
      <w:pPr>
        <w:pStyle w:val="111"/>
      </w:pPr>
      <w:r>
        <w:t xml:space="preserve">          items:</w:t>
      </w:r>
    </w:p>
    <w:p>
      <w:pPr>
        <w:pStyle w:val="111"/>
      </w:pPr>
      <w:r>
        <w:t xml:space="preserve">            $ref: '#/components/schemas/PacketFilterInfo'</w:t>
      </w:r>
    </w:p>
    <w:p>
      <w:pPr>
        <w:pStyle w:val="111"/>
      </w:pPr>
      <w:r>
        <w:t xml:space="preserve">          minItems: 1</w:t>
      </w:r>
    </w:p>
    <w:p>
      <w:pPr>
        <w:pStyle w:val="111"/>
      </w:pPr>
      <w:r>
        <w:t xml:space="preserve">        reqQos:</w:t>
      </w:r>
    </w:p>
    <w:p>
      <w:pPr>
        <w:pStyle w:val="111"/>
      </w:pPr>
      <w:r>
        <w:t xml:space="preserve">          $ref: '#/components/schemas/RequestedQos'</w:t>
      </w:r>
    </w:p>
    <w:p>
      <w:pPr>
        <w:pStyle w:val="111"/>
      </w:pPr>
      <w:r>
        <w:t xml:space="preserve">      required:</w:t>
      </w:r>
    </w:p>
    <w:p>
      <w:pPr>
        <w:pStyle w:val="111"/>
      </w:pPr>
      <w:r>
        <w:t xml:space="preserve">        - ruleOp</w:t>
      </w:r>
    </w:p>
    <w:p>
      <w:pPr>
        <w:pStyle w:val="111"/>
      </w:pPr>
      <w:r>
        <w:t xml:space="preserve">        - packFiltInfo</w:t>
      </w:r>
    </w:p>
    <w:p>
      <w:pPr>
        <w:pStyle w:val="111"/>
      </w:pPr>
    </w:p>
    <w:p>
      <w:pPr>
        <w:pStyle w:val="111"/>
      </w:pPr>
      <w:r>
        <w:t xml:space="preserve">    PacketFilterInfo:</w:t>
      </w:r>
    </w:p>
    <w:p>
      <w:pPr>
        <w:pStyle w:val="111"/>
      </w:pPr>
      <w:r>
        <w:t xml:space="preserve">      description: &gt;</w:t>
      </w:r>
    </w:p>
    <w:p>
      <w:pPr>
        <w:pStyle w:val="111"/>
      </w:pPr>
      <w:r>
        <w:t xml:space="preserve">        Contains the information from a single packet filter sent from the SMF to the PCF.</w:t>
      </w:r>
    </w:p>
    <w:p>
      <w:pPr>
        <w:pStyle w:val="111"/>
      </w:pPr>
      <w:r>
        <w:t xml:space="preserve">      type: object</w:t>
      </w:r>
    </w:p>
    <w:p>
      <w:pPr>
        <w:pStyle w:val="111"/>
      </w:pPr>
      <w:r>
        <w:t xml:space="preserve">      properties:</w:t>
      </w:r>
    </w:p>
    <w:p>
      <w:pPr>
        <w:pStyle w:val="111"/>
      </w:pPr>
      <w:r>
        <w:t xml:space="preserve">        packFiltId:</w:t>
      </w:r>
    </w:p>
    <w:p>
      <w:pPr>
        <w:pStyle w:val="111"/>
      </w:pPr>
      <w:r>
        <w:t xml:space="preserve">          type: string</w:t>
      </w:r>
    </w:p>
    <w:p>
      <w:pPr>
        <w:pStyle w:val="111"/>
      </w:pPr>
      <w:r>
        <w:t xml:space="preserve">          description: An identifier of packet filter.</w:t>
      </w:r>
    </w:p>
    <w:p>
      <w:pPr>
        <w:pStyle w:val="111"/>
      </w:pPr>
      <w:r>
        <w:t xml:space="preserve">        packFiltCont:</w:t>
      </w:r>
    </w:p>
    <w:p>
      <w:pPr>
        <w:pStyle w:val="111"/>
      </w:pPr>
      <w:r>
        <w:t xml:space="preserve">          $ref: '#/components/schemas/PacketFilterContent'</w:t>
      </w:r>
    </w:p>
    <w:p>
      <w:pPr>
        <w:pStyle w:val="111"/>
      </w:pPr>
      <w:r>
        <w:t xml:space="preserve">        tosTrafficClass:</w:t>
      </w:r>
    </w:p>
    <w:p>
      <w:pPr>
        <w:pStyle w:val="111"/>
      </w:pPr>
      <w:r>
        <w:t xml:space="preserve">          type: string</w:t>
      </w:r>
    </w:p>
    <w:p>
      <w:pPr>
        <w:pStyle w:val="111"/>
      </w:pPr>
      <w:r>
        <w:t xml:space="preserve">          description: &gt;</w:t>
      </w:r>
    </w:p>
    <w:p>
      <w:pPr>
        <w:pStyle w:val="111"/>
      </w:pPr>
      <w:r>
        <w:t xml:space="preserve">            Contains the Ipv4 Type-of-Service and mask field or the Ipv6 Traffic-Class field and</w:t>
      </w:r>
    </w:p>
    <w:p>
      <w:pPr>
        <w:pStyle w:val="111"/>
      </w:pPr>
      <w:r>
        <w:t xml:space="preserve">            mask field.</w:t>
      </w:r>
    </w:p>
    <w:p>
      <w:pPr>
        <w:pStyle w:val="111"/>
      </w:pPr>
      <w:r>
        <w:t xml:space="preserve">        spi:</w:t>
      </w:r>
    </w:p>
    <w:p>
      <w:pPr>
        <w:pStyle w:val="111"/>
      </w:pPr>
      <w:r>
        <w:t xml:space="preserve">          type: string</w:t>
      </w:r>
    </w:p>
    <w:p>
      <w:pPr>
        <w:pStyle w:val="111"/>
      </w:pPr>
      <w:r>
        <w:t xml:space="preserve">          description: The security parameter index of the IPSec packet.</w:t>
      </w:r>
    </w:p>
    <w:p>
      <w:pPr>
        <w:pStyle w:val="111"/>
      </w:pPr>
      <w:r>
        <w:t xml:space="preserve">        flowLabel:</w:t>
      </w:r>
    </w:p>
    <w:p>
      <w:pPr>
        <w:pStyle w:val="111"/>
      </w:pPr>
      <w:r>
        <w:t xml:space="preserve">          type: string</w:t>
      </w:r>
    </w:p>
    <w:p>
      <w:pPr>
        <w:pStyle w:val="111"/>
      </w:pPr>
      <w:r>
        <w:t xml:space="preserve">          description: The Ipv6 flow label header field.</w:t>
      </w:r>
    </w:p>
    <w:p>
      <w:pPr>
        <w:pStyle w:val="111"/>
      </w:pPr>
      <w:r>
        <w:t xml:space="preserve">        flowDirection:</w:t>
      </w:r>
    </w:p>
    <w:p>
      <w:pPr>
        <w:pStyle w:val="111"/>
      </w:pPr>
      <w:r>
        <w:t xml:space="preserve">          $ref: '#/components/schemas/FlowDirection'</w:t>
      </w:r>
    </w:p>
    <w:p>
      <w:pPr>
        <w:pStyle w:val="111"/>
      </w:pPr>
    </w:p>
    <w:p>
      <w:pPr>
        <w:pStyle w:val="111"/>
      </w:pPr>
      <w:r>
        <w:t xml:space="preserve">    RequestedQos:</w:t>
      </w:r>
    </w:p>
    <w:p>
      <w:pPr>
        <w:pStyle w:val="111"/>
      </w:pPr>
      <w:r>
        <w:t xml:space="preserve">      description: Contains the QoS information requested by the UE.</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gbrUl:</w:t>
      </w:r>
    </w:p>
    <w:p>
      <w:pPr>
        <w:pStyle w:val="111"/>
      </w:pPr>
      <w:r>
        <w:t xml:space="preserve">          $ref: 'TS29571_CommonData.yaml#/components/schemas/BitRate'</w:t>
      </w:r>
    </w:p>
    <w:p>
      <w:pPr>
        <w:pStyle w:val="111"/>
      </w:pPr>
      <w:r>
        <w:t xml:space="preserve">        gbrDl:</w:t>
      </w:r>
    </w:p>
    <w:p>
      <w:pPr>
        <w:pStyle w:val="111"/>
      </w:pPr>
      <w:r>
        <w:t xml:space="preserve">          $ref: 'TS29571_CommonData.yaml#/components/schemas/BitRate'</w:t>
      </w:r>
    </w:p>
    <w:p>
      <w:pPr>
        <w:pStyle w:val="111"/>
      </w:pPr>
      <w:r>
        <w:t xml:space="preserve">      required:</w:t>
      </w:r>
    </w:p>
    <w:p>
      <w:pPr>
        <w:pStyle w:val="111"/>
        <w:tabs>
          <w:tab w:val="left" w:pos="385"/>
          <w:tab w:val="clear" w:pos="384"/>
        </w:tabs>
      </w:pPr>
      <w:r>
        <w:t xml:space="preserve">        - 5qi</w:t>
      </w:r>
    </w:p>
    <w:p>
      <w:pPr>
        <w:pStyle w:val="111"/>
        <w:tabs>
          <w:tab w:val="left" w:pos="385"/>
          <w:tab w:val="clear" w:pos="384"/>
        </w:tabs>
      </w:pPr>
    </w:p>
    <w:p>
      <w:pPr>
        <w:pStyle w:val="111"/>
      </w:pPr>
      <w:r>
        <w:t xml:space="preserve">    QosNotificationControlInfo:</w:t>
      </w:r>
    </w:p>
    <w:p>
      <w:pPr>
        <w:pStyle w:val="111"/>
      </w:pPr>
      <w:r>
        <w:t xml:space="preserve">      description: Contains the QoS Notification Control Information.</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QoS notification</w:t>
      </w:r>
    </w:p>
    <w:p>
      <w:pPr>
        <w:pStyle w:val="111"/>
      </w:pPr>
      <w:r>
        <w:t xml:space="preserve">            control info.</w:t>
      </w:r>
    </w:p>
    <w:p>
      <w:pPr>
        <w:pStyle w:val="111"/>
      </w:pPr>
      <w:r>
        <w:t xml:space="preserve">        notifType:</w:t>
      </w:r>
    </w:p>
    <w:p>
      <w:pPr>
        <w:pStyle w:val="111"/>
      </w:pPr>
      <w:r>
        <w:t xml:space="preserve">          $ref: 'TS29514_Npcf_PolicyAuthorization.yaml#/components/schemas/QosNotifType'</w:t>
      </w:r>
    </w:p>
    <w:p>
      <w:pPr>
        <w:pStyle w:val="111"/>
      </w:pPr>
      <w:r>
        <w:t xml:space="preserve">        contVer:</w:t>
      </w:r>
    </w:p>
    <w:p>
      <w:pPr>
        <w:pStyle w:val="111"/>
      </w:pPr>
      <w:r>
        <w:t xml:space="preserve">          $ref: 'TS29514_Npcf_PolicyAuthorization.yaml#/components/schemas/ContentVersion'</w:t>
      </w:r>
    </w:p>
    <w:p>
      <w:pPr>
        <w:pStyle w:val="111"/>
      </w:pPr>
      <w:r>
        <w:t xml:space="preserve">        altQosParamId:</w:t>
      </w:r>
    </w:p>
    <w:p>
      <w:pPr>
        <w:pStyle w:val="111"/>
      </w:pPr>
      <w:r>
        <w:t xml:space="preserve">          type: string</w:t>
      </w:r>
    </w:p>
    <w:p>
      <w:pPr>
        <w:pStyle w:val="111"/>
      </w:pPr>
      <w:r>
        <w:t xml:space="preserve">          description: &gt;</w:t>
      </w:r>
    </w:p>
    <w:p>
      <w:pPr>
        <w:pStyle w:val="111"/>
      </w:pPr>
      <w:r>
        <w:t xml:space="preserve">            Indicates the alternative QoS parameter set the NG-RAN can guarantee. When it is omitted</w:t>
      </w:r>
    </w:p>
    <w:p>
      <w:pPr>
        <w:pStyle w:val="111"/>
      </w:pPr>
      <w:r>
        <w:t xml:space="preserve">            and the notifType attribute is set to NOT_GUAARANTEED it indicates that the lowest</w:t>
      </w:r>
    </w:p>
    <w:p>
      <w:pPr>
        <w:pStyle w:val="111"/>
      </w:pPr>
      <w:r>
        <w:t xml:space="preserve">            priority alternative QoS profile could not be fulfilled.</w:t>
      </w:r>
    </w:p>
    <w:p>
      <w:pPr>
        <w:pStyle w:val="111"/>
      </w:pPr>
      <w:r>
        <w:t xml:space="preserve">        altQosNotSuppInd:</w:t>
      </w:r>
    </w:p>
    <w:p>
      <w:pPr>
        <w:pStyle w:val="111"/>
      </w:pPr>
      <w:r>
        <w:t xml:space="preserve">          type: boolean</w:t>
      </w:r>
    </w:p>
    <w:p>
      <w:pPr>
        <w:pStyle w:val="111"/>
      </w:pPr>
      <w:r>
        <w:t xml:space="preserve">          description: &gt;</w:t>
      </w:r>
    </w:p>
    <w:p>
      <w:pPr>
        <w:pStyle w:val="111"/>
      </w:pPr>
      <w:r>
        <w:t xml:space="preserve">            When present and set to true it indicates that the Alternative QoS profiles are not</w:t>
      </w:r>
    </w:p>
    <w:p>
      <w:pPr>
        <w:pStyle w:val="111"/>
      </w:pPr>
      <w:r>
        <w:t xml:space="preserve">            supported by NG-RAN.</w:t>
      </w:r>
    </w:p>
    <w:p>
      <w:pPr>
        <w:pStyle w:val="111"/>
      </w:pPr>
      <w:r>
        <w:t xml:space="preserve">      required:</w:t>
      </w:r>
    </w:p>
    <w:p>
      <w:pPr>
        <w:pStyle w:val="111"/>
      </w:pPr>
      <w:r>
        <w:t xml:space="preserve">        - refPccRuleIds</w:t>
      </w:r>
    </w:p>
    <w:p>
      <w:pPr>
        <w:pStyle w:val="111"/>
        <w:tabs>
          <w:tab w:val="left" w:pos="385"/>
          <w:tab w:val="clear" w:pos="384"/>
        </w:tabs>
      </w:pPr>
      <w:r>
        <w:t xml:space="preserve">        - notifType</w:t>
      </w:r>
    </w:p>
    <w:p>
      <w:pPr>
        <w:pStyle w:val="111"/>
        <w:tabs>
          <w:tab w:val="left" w:pos="385"/>
          <w:tab w:val="clear" w:pos="384"/>
        </w:tabs>
      </w:pPr>
    </w:p>
    <w:p>
      <w:pPr>
        <w:pStyle w:val="111"/>
      </w:pPr>
      <w:r>
        <w:t xml:space="preserve">    PartialSuccessReport:</w:t>
      </w:r>
    </w:p>
    <w:p>
      <w:pPr>
        <w:pStyle w:val="111"/>
      </w:pPr>
      <w:r>
        <w:t xml:space="preserve">      description: &gt;</w:t>
      </w:r>
    </w:p>
    <w:p>
      <w:pPr>
        <w:pStyle w:val="111"/>
      </w:pPr>
      <w:bookmarkStart w:id="172" w:name="_Hlk119543908"/>
      <w:r>
        <w:t xml:space="preserve">        </w:t>
      </w:r>
      <w:bookmarkEnd w:id="172"/>
      <w:r>
        <w:t xml:space="preserve">Includes the information reported by the SMF when some of the PCC rules and/or session rules </w:t>
      </w:r>
    </w:p>
    <w:p>
      <w:pPr>
        <w:pStyle w:val="111"/>
      </w:pPr>
      <w:r>
        <w:t xml:space="preserve">        and/or policy decision and/or condition data are not successfully installed/activated or</w:t>
      </w:r>
    </w:p>
    <w:p>
      <w:pPr>
        <w:pStyle w:val="111"/>
      </w:pPr>
      <w:r>
        <w:t xml:space="preserve">        stored.</w:t>
      </w:r>
    </w:p>
    <w:p>
      <w:pPr>
        <w:pStyle w:val="111"/>
      </w:pPr>
      <w:r>
        <w:t xml:space="preserve">      type: object</w:t>
      </w:r>
    </w:p>
    <w:p>
      <w:pPr>
        <w:pStyle w:val="111"/>
      </w:pPr>
      <w:r>
        <w:t xml:space="preserve">      properties:</w:t>
      </w:r>
    </w:p>
    <w:p>
      <w:pPr>
        <w:pStyle w:val="111"/>
      </w:pPr>
      <w:r>
        <w:t xml:space="preserve">        failureCause:</w:t>
      </w:r>
    </w:p>
    <w:p>
      <w:pPr>
        <w:pStyle w:val="111"/>
      </w:pPr>
      <w:r>
        <w:t xml:space="preserve">          $ref: '#/components/schemas/FailureCause'</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pPr>
      <w:r>
        <w:t xml:space="preserve">          description: &gt;</w:t>
      </w:r>
    </w:p>
    <w:p>
      <w:pPr>
        <w:pStyle w:val="111"/>
      </w:pPr>
      <w:r>
        <w:t xml:space="preserve">            Information about the PCC rules provisioned by the PCF not successfully</w:t>
      </w:r>
    </w:p>
    <w:p>
      <w:pPr>
        <w:pStyle w:val="111"/>
      </w:pPr>
      <w:r>
        <w:t xml:space="preserve">            installed/activated.</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pPr>
      <w:r>
        <w:t xml:space="preserve">          description: &gt;</w:t>
      </w:r>
    </w:p>
    <w:p>
      <w:pPr>
        <w:pStyle w:val="111"/>
      </w:pPr>
      <w:r>
        <w:t xml:space="preserve">            Information about the session rules provisioned by the PCF not successfully installed.</w:t>
      </w:r>
    </w:p>
    <w:p>
      <w:pPr>
        <w:pStyle w:val="111"/>
      </w:pPr>
      <w:r>
        <w:t xml:space="preserve">        ueCampingRep:</w:t>
      </w:r>
    </w:p>
    <w:p>
      <w:pPr>
        <w:pStyle w:val="111"/>
      </w:pPr>
      <w:r>
        <w:t xml:space="preserve">          $ref: '#/components/schemas/UeCampingRep'</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pPr>
      <w:r>
        <w:t xml:space="preserve">          description: &gt;</w:t>
      </w:r>
    </w:p>
    <w:p>
      <w:pPr>
        <w:pStyle w:val="111"/>
      </w:pPr>
      <w:r>
        <w:t xml:space="preserve">            Indicates the invalid parameters for the reported type(s) of the failed policy decision</w:t>
      </w:r>
    </w:p>
    <w:p>
      <w:pPr>
        <w:pStyle w:val="111"/>
      </w:pPr>
      <w:r>
        <w:t xml:space="preserve">            and/or condition data.</w:t>
      </w:r>
    </w:p>
    <w:p>
      <w:pPr>
        <w:pStyle w:val="111"/>
      </w:pPr>
      <w:r>
        <w:t xml:space="preserve">      required:</w:t>
      </w:r>
    </w:p>
    <w:p>
      <w:pPr>
        <w:pStyle w:val="111"/>
      </w:pPr>
      <w:r>
        <w:t xml:space="preserve">        - failureCause</w:t>
      </w:r>
    </w:p>
    <w:p>
      <w:pPr>
        <w:pStyle w:val="111"/>
      </w:pPr>
    </w:p>
    <w:p>
      <w:pPr>
        <w:pStyle w:val="111"/>
      </w:pPr>
      <w:r>
        <w:t xml:space="preserve">    AuthorizedDefaultQos:</w:t>
      </w:r>
    </w:p>
    <w:p>
      <w:pPr>
        <w:pStyle w:val="111"/>
      </w:pPr>
      <w:r>
        <w:t xml:space="preserve">      description: Represents the Authorized Default QoS.</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arp:</w:t>
      </w:r>
    </w:p>
    <w:p>
      <w:pPr>
        <w:pStyle w:val="111"/>
      </w:pPr>
      <w:r>
        <w:t xml:space="preserve">          $ref: 'TS29571_CommonData.yaml#/components/schemas/Arp'</w:t>
      </w:r>
    </w:p>
    <w:p>
      <w:pPr>
        <w:pStyle w:val="111"/>
      </w:pPr>
      <w:r>
        <w:t xml:space="preserve">        priorityLevel:</w:t>
      </w:r>
    </w:p>
    <w:p>
      <w:pPr>
        <w:pStyle w:val="111"/>
      </w:pPr>
      <w:r>
        <w:t xml:space="preserve">          $ref: 'TS29571_CommonData.yaml#/components/schemas/5QiPriorityLevelRm'</w:t>
      </w:r>
    </w:p>
    <w:p>
      <w:pPr>
        <w:pStyle w:val="111"/>
      </w:pPr>
      <w:r>
        <w:t xml:space="preserve">        averWindow:</w:t>
      </w:r>
    </w:p>
    <w:p>
      <w:pPr>
        <w:pStyle w:val="111"/>
      </w:pPr>
      <w:r>
        <w:t xml:space="preserve">          $ref: 'TS29571_CommonData.yaml#/components/schemas/AverWindowRm'</w:t>
      </w:r>
    </w:p>
    <w:p>
      <w:pPr>
        <w:pStyle w:val="111"/>
      </w:pPr>
      <w:r>
        <w:t xml:space="preserve">        maxDataBurstVol:</w:t>
      </w:r>
    </w:p>
    <w:p>
      <w:pPr>
        <w:pStyle w:val="111"/>
        <w:tabs>
          <w:tab w:val="left" w:pos="385"/>
          <w:tab w:val="clear" w:pos="384"/>
        </w:tabs>
      </w:pPr>
      <w:r>
        <w:t xml:space="preserve">          $ref: 'TS29571_CommonData.yaml#/components/schemas/MaxDataBurstVolRm'</w:t>
      </w:r>
    </w:p>
    <w:p>
      <w:pPr>
        <w:pStyle w:val="111"/>
      </w:pPr>
      <w:r>
        <w:t xml:space="preserve">        maxbrUl:</w:t>
      </w:r>
    </w:p>
    <w:p>
      <w:pPr>
        <w:pStyle w:val="111"/>
      </w:pPr>
      <w:r>
        <w:t xml:space="preserve">          $ref: 'TS29571_CommonData.yaml#/components/schemas/BitRateRm'</w:t>
      </w:r>
    </w:p>
    <w:p>
      <w:pPr>
        <w:pStyle w:val="111"/>
      </w:pPr>
      <w:r>
        <w:t xml:space="preserve">        maxbrDl:</w:t>
      </w:r>
    </w:p>
    <w:p>
      <w:pPr>
        <w:pStyle w:val="111"/>
      </w:pPr>
      <w:r>
        <w:t xml:space="preserve">          $ref: 'TS29571_CommonData.yaml#/components/schemas/BitRateRm'</w:t>
      </w:r>
    </w:p>
    <w:p>
      <w:pPr>
        <w:pStyle w:val="111"/>
      </w:pPr>
      <w:r>
        <w:t xml:space="preserve">        gbrUl:</w:t>
      </w:r>
    </w:p>
    <w:p>
      <w:pPr>
        <w:pStyle w:val="111"/>
      </w:pPr>
      <w:r>
        <w:t xml:space="preserve">          $ref: 'TS29571_CommonData.yaml#/components/schemas/BitRateRm'</w:t>
      </w:r>
    </w:p>
    <w:p>
      <w:pPr>
        <w:pStyle w:val="111"/>
      </w:pPr>
      <w:r>
        <w:t xml:space="preserve">        gbrDl:</w:t>
      </w:r>
    </w:p>
    <w:p>
      <w:pPr>
        <w:pStyle w:val="111"/>
      </w:pPr>
      <w:r>
        <w:t xml:space="preserve">          $ref: 'TS29571_CommonData.yaml#/components/schemas/BitRateRm'</w:t>
      </w:r>
    </w:p>
    <w:p>
      <w:pPr>
        <w:pStyle w:val="111"/>
      </w:pPr>
      <w:r>
        <w:t xml:space="preserve">        extMaxDataBurstVol:</w:t>
      </w:r>
    </w:p>
    <w:p>
      <w:pPr>
        <w:pStyle w:val="111"/>
        <w:tabs>
          <w:tab w:val="left" w:pos="385"/>
          <w:tab w:val="clear" w:pos="384"/>
        </w:tabs>
      </w:pPr>
      <w:r>
        <w:t xml:space="preserve">          $ref: 'TS29571_CommonData.yaml#/components/schemas/ExtMaxDataBurstVolRm'</w:t>
      </w:r>
    </w:p>
    <w:p>
      <w:pPr>
        <w:pStyle w:val="111"/>
        <w:tabs>
          <w:tab w:val="left" w:pos="385"/>
          <w:tab w:val="clear" w:pos="384"/>
        </w:tabs>
      </w:pPr>
    </w:p>
    <w:p>
      <w:pPr>
        <w:pStyle w:val="111"/>
      </w:pPr>
      <w:r>
        <w:t xml:space="preserve">    ErrorReport:</w:t>
      </w:r>
    </w:p>
    <w:p>
      <w:pPr>
        <w:pStyle w:val="111"/>
      </w:pPr>
      <w:r>
        <w:t xml:space="preserve">      description: Contains the rule,policy decision and/or condition data error reports.</w:t>
      </w:r>
    </w:p>
    <w:p>
      <w:pPr>
        <w:pStyle w:val="111"/>
      </w:pPr>
      <w:r>
        <w:t xml:space="preserve">      type: object</w:t>
      </w:r>
    </w:p>
    <w:p>
      <w:pPr>
        <w:pStyle w:val="111"/>
      </w:pPr>
      <w:r>
        <w:t xml:space="preserve">      properties:</w:t>
      </w:r>
    </w:p>
    <w:p>
      <w:pPr>
        <w:pStyle w:val="111"/>
      </w:pPr>
      <w:r>
        <w:t xml:space="preserve">        error:</w:t>
      </w:r>
    </w:p>
    <w:p>
      <w:pPr>
        <w:pStyle w:val="111"/>
      </w:pPr>
      <w:r>
        <w:t xml:space="preserve">          $ref: 'TS29571_CommonData.yaml#/components/schemas/ProblemDetails'</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tabs>
          <w:tab w:val="left" w:pos="385"/>
          <w:tab w:val="clear" w:pos="384"/>
        </w:tabs>
      </w:pPr>
      <w:r>
        <w:t xml:space="preserve">          description: Used to report the PCC rule failure.</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tabs>
          <w:tab w:val="left" w:pos="385"/>
          <w:tab w:val="clear" w:pos="384"/>
        </w:tabs>
      </w:pPr>
      <w:r>
        <w:t xml:space="preserve">          description: Used to report the session rule failure.</w:t>
      </w:r>
    </w:p>
    <w:p>
      <w:pPr>
        <w:pStyle w:val="111"/>
      </w:pPr>
      <w:r>
        <w:t xml:space="preserve">        polDecFailureReports: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tabs>
          <w:tab w:val="left" w:pos="385"/>
          <w:tab w:val="clear" w:pos="384"/>
        </w:tabs>
      </w:pPr>
      <w:r>
        <w:t xml:space="preserve">          description: Used to report failure of the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tabs>
          <w:tab w:val="left" w:pos="385"/>
          <w:tab w:val="clear" w:pos="384"/>
        </w:tabs>
      </w:pPr>
      <w:r>
        <w:t xml:space="preserve">          description: &gt;</w:t>
      </w:r>
    </w:p>
    <w:p>
      <w:pPr>
        <w:pStyle w:val="111"/>
        <w:tabs>
          <w:tab w:val="left" w:pos="385"/>
          <w:tab w:val="clear" w:pos="384"/>
        </w:tabs>
      </w:pPr>
      <w:r>
        <w:t xml:space="preserve">            Indicates the invalid parameters for the reported type(s) of the failed policy decision</w:t>
      </w:r>
    </w:p>
    <w:p>
      <w:pPr>
        <w:pStyle w:val="111"/>
        <w:tabs>
          <w:tab w:val="left" w:pos="385"/>
          <w:tab w:val="clear" w:pos="384"/>
        </w:tabs>
      </w:pPr>
      <w:r>
        <w:t xml:space="preserve">            and/or condition data.</w:t>
      </w:r>
    </w:p>
    <w:p>
      <w:pPr>
        <w:pStyle w:val="111"/>
        <w:tabs>
          <w:tab w:val="left" w:pos="385"/>
          <w:tab w:val="clear" w:pos="384"/>
        </w:tabs>
      </w:pPr>
    </w:p>
    <w:p>
      <w:pPr>
        <w:pStyle w:val="111"/>
      </w:pPr>
      <w:r>
        <w:t xml:space="preserve">    SessionRuleReport:</w:t>
      </w:r>
    </w:p>
    <w:p>
      <w:pPr>
        <w:pStyle w:val="111"/>
      </w:pPr>
      <w:r>
        <w:t xml:space="preserve">      description: Represents reporting of the status of a session rule.</w:t>
      </w:r>
    </w:p>
    <w:p>
      <w:pPr>
        <w:pStyle w:val="111"/>
      </w:pPr>
      <w:r>
        <w:t xml:space="preserve">      type: object</w:t>
      </w:r>
    </w:p>
    <w:p>
      <w:pPr>
        <w:pStyle w:val="111"/>
      </w:pPr>
      <w:r>
        <w:t xml:space="preserve">      properties:</w:t>
      </w:r>
    </w:p>
    <w:p>
      <w:pPr>
        <w:pStyle w:val="111"/>
      </w:pPr>
      <w:r>
        <w:t xml:space="preserve">        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Contains the identifier of the affected session rule(s).</w:t>
      </w:r>
    </w:p>
    <w:p>
      <w:pPr>
        <w:pStyle w:val="111"/>
      </w:pPr>
      <w:r>
        <w:t xml:space="preserve">        ruleStatus:</w:t>
      </w:r>
    </w:p>
    <w:p>
      <w:pPr>
        <w:pStyle w:val="111"/>
      </w:pPr>
      <w:r>
        <w:t xml:space="preserve">          $ref: '#/components/schemas/RuleStatus'</w:t>
      </w:r>
    </w:p>
    <w:p>
      <w:pPr>
        <w:pStyle w:val="111"/>
      </w:pPr>
      <w:r>
        <w:t xml:space="preserve">        sessRuleFailureCode:</w:t>
      </w:r>
    </w:p>
    <w:p>
      <w:pPr>
        <w:pStyle w:val="111"/>
      </w:pPr>
      <w:r>
        <w:t xml:space="preserve">          $ref: '#/components/schemas/SessionRuleFailureCode'</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required:</w:t>
      </w:r>
    </w:p>
    <w:p>
      <w:pPr>
        <w:pStyle w:val="111"/>
      </w:pPr>
      <w:r>
        <w:t xml:space="preserve">        - ruleIds</w:t>
      </w:r>
    </w:p>
    <w:p>
      <w:pPr>
        <w:pStyle w:val="111"/>
        <w:tabs>
          <w:tab w:val="left" w:pos="385"/>
          <w:tab w:val="clear" w:pos="384"/>
        </w:tabs>
      </w:pPr>
      <w:r>
        <w:t xml:space="preserve">        - ruleStatus</w:t>
      </w:r>
    </w:p>
    <w:p>
      <w:pPr>
        <w:pStyle w:val="111"/>
        <w:tabs>
          <w:tab w:val="left" w:pos="385"/>
          <w:tab w:val="clear" w:pos="384"/>
        </w:tabs>
      </w:pPr>
    </w:p>
    <w:p>
      <w:pPr>
        <w:pStyle w:val="111"/>
      </w:pPr>
      <w:r>
        <w:t xml:space="preserve">    ServingNfIdentity:</w:t>
      </w:r>
    </w:p>
    <w:p>
      <w:pPr>
        <w:pStyle w:val="111"/>
      </w:pPr>
      <w:r>
        <w:t xml:space="preserve">      description: Contains the serving Network Function identity.</w:t>
      </w:r>
    </w:p>
    <w:p>
      <w:pPr>
        <w:pStyle w:val="111"/>
      </w:pPr>
      <w:r>
        <w:t xml:space="preserve">      type: object</w:t>
      </w:r>
    </w:p>
    <w:p>
      <w:pPr>
        <w:pStyle w:val="111"/>
      </w:pPr>
      <w:r>
        <w:t xml:space="preserve">      properties:</w:t>
      </w:r>
    </w:p>
    <w:p>
      <w:pPr>
        <w:pStyle w:val="111"/>
      </w:pPr>
      <w:r>
        <w:t xml:space="preserve">        servNfInstId:</w:t>
      </w:r>
    </w:p>
    <w:p>
      <w:pPr>
        <w:pStyle w:val="111"/>
      </w:pPr>
      <w:r>
        <w:t xml:space="preserve">          $ref: 'TS29571_CommonData.yaml#/components/schemas/NfInstanceId'</w:t>
      </w:r>
    </w:p>
    <w:p>
      <w:pPr>
        <w:pStyle w:val="111"/>
      </w:pPr>
      <w:r>
        <w:t xml:space="preserve">        guami:</w:t>
      </w:r>
    </w:p>
    <w:p>
      <w:pPr>
        <w:pStyle w:val="111"/>
      </w:pPr>
      <w:r>
        <w:t xml:space="preserve">          $ref: 'TS29571_CommonData.yaml#/components/schemas/Guami'</w:t>
      </w:r>
    </w:p>
    <w:p>
      <w:pPr>
        <w:pStyle w:val="111"/>
      </w:pPr>
      <w:r>
        <w:t xml:space="preserve">        anGwAddr:</w:t>
      </w:r>
    </w:p>
    <w:p>
      <w:pPr>
        <w:pStyle w:val="111"/>
        <w:tabs>
          <w:tab w:val="left" w:pos="385"/>
          <w:tab w:val="clear" w:pos="384"/>
        </w:tabs>
      </w:pPr>
      <w:r>
        <w:t xml:space="preserve">          $ref: 'TS29514_Npcf_PolicyAuthorization.yaml#/components/schemas/AnGwAddress'</w:t>
      </w:r>
    </w:p>
    <w:p>
      <w:pPr>
        <w:pStyle w:val="111"/>
      </w:pPr>
      <w:r>
        <w:t xml:space="preserve">        sgsnAddr:</w:t>
      </w:r>
    </w:p>
    <w:p>
      <w:pPr>
        <w:pStyle w:val="111"/>
        <w:tabs>
          <w:tab w:val="left" w:pos="385"/>
          <w:tab w:val="clear" w:pos="384"/>
        </w:tabs>
      </w:pPr>
      <w:r>
        <w:t xml:space="preserve">          $ref: '#/components/schemas/SgsnAddress'</w:t>
      </w:r>
    </w:p>
    <w:p>
      <w:pPr>
        <w:pStyle w:val="111"/>
        <w:tabs>
          <w:tab w:val="left" w:pos="385"/>
          <w:tab w:val="clear" w:pos="384"/>
        </w:tabs>
      </w:pPr>
    </w:p>
    <w:p>
      <w:pPr>
        <w:pStyle w:val="111"/>
      </w:pPr>
      <w:r>
        <w:t xml:space="preserve">    SteeringMode:</w:t>
      </w:r>
    </w:p>
    <w:p>
      <w:pPr>
        <w:pStyle w:val="111"/>
      </w:pPr>
      <w:r>
        <w:t xml:space="preserve">      description: Contains the steering mode value and parameters determined by the PCF.</w:t>
      </w:r>
    </w:p>
    <w:p>
      <w:pPr>
        <w:pStyle w:val="111"/>
      </w:pPr>
      <w:r>
        <w:t xml:space="preserve">      type: object</w:t>
      </w:r>
    </w:p>
    <w:p>
      <w:pPr>
        <w:pStyle w:val="111"/>
      </w:pPr>
      <w:r>
        <w:t xml:space="preserve">      properties:</w:t>
      </w:r>
    </w:p>
    <w:p>
      <w:pPr>
        <w:pStyle w:val="111"/>
      </w:pPr>
      <w:r>
        <w:t xml:space="preserve">        steerModeValue:</w:t>
      </w:r>
    </w:p>
    <w:p>
      <w:pPr>
        <w:pStyle w:val="111"/>
      </w:pPr>
      <w:r>
        <w:t xml:space="preserve">          $ref: '#/components/schemas/SteerModeValue'</w:t>
      </w:r>
    </w:p>
    <w:p>
      <w:pPr>
        <w:pStyle w:val="111"/>
      </w:pPr>
      <w:r>
        <w:t xml:space="preserve">        active:</w:t>
      </w:r>
    </w:p>
    <w:p>
      <w:pPr>
        <w:pStyle w:val="111"/>
      </w:pPr>
      <w:r>
        <w:t xml:space="preserve">          $ref: 'TS29571_CommonData.yaml#/components/schemas/AccessType'</w:t>
      </w:r>
    </w:p>
    <w:p>
      <w:pPr>
        <w:pStyle w:val="111"/>
      </w:pPr>
      <w:r>
        <w:t xml:space="preserve">        standby:</w:t>
      </w:r>
    </w:p>
    <w:p>
      <w:pPr>
        <w:pStyle w:val="111"/>
      </w:pPr>
      <w:r>
        <w:t xml:space="preserve">          $ref: 'TS29571_CommonData.yaml#/components/schemas/AccessTypeRm'</w:t>
      </w:r>
    </w:p>
    <w:p>
      <w:pPr>
        <w:pStyle w:val="111"/>
      </w:pPr>
      <w:r>
        <w:t xml:space="preserve">        3gLoad:</w:t>
      </w:r>
    </w:p>
    <w:p>
      <w:pPr>
        <w:pStyle w:val="111"/>
      </w:pPr>
      <w:r>
        <w:t xml:space="preserve">          $ref: 'TS29571_CommonData.yaml#/components/schemas/Uinteger'</w:t>
      </w:r>
    </w:p>
    <w:p>
      <w:pPr>
        <w:pStyle w:val="111"/>
      </w:pPr>
      <w:r>
        <w:t xml:space="preserve">        prioAcc:</w:t>
      </w:r>
    </w:p>
    <w:p>
      <w:pPr>
        <w:pStyle w:val="111"/>
      </w:pPr>
      <w:r>
        <w:t xml:space="preserve">          $ref: 'TS29571_CommonData.yaml#/components/schemas/AccessType'</w:t>
      </w:r>
    </w:p>
    <w:p>
      <w:pPr>
        <w:pStyle w:val="111"/>
      </w:pPr>
      <w:r>
        <w:t xml:space="preserve">        thresValue:</w:t>
      </w:r>
    </w:p>
    <w:p>
      <w:pPr>
        <w:pStyle w:val="111"/>
      </w:pPr>
      <w:r>
        <w:t xml:space="preserve">          $ref: '#/components/schemas/ThresholdValue'</w:t>
      </w:r>
    </w:p>
    <w:p>
      <w:pPr>
        <w:pStyle w:val="111"/>
      </w:pPr>
      <w:r>
        <w:t xml:space="preserve">        steerModeInd:</w:t>
      </w:r>
    </w:p>
    <w:p>
      <w:pPr>
        <w:pStyle w:val="111"/>
      </w:pPr>
      <w:r>
        <w:t xml:space="preserve">          $ref: '#/components/schemas/SteerModeIndicator'</w:t>
      </w:r>
    </w:p>
    <w:p>
      <w:pPr>
        <w:pStyle w:val="111"/>
      </w:pPr>
      <w:r>
        <w:t xml:space="preserve">      required:</w:t>
      </w:r>
    </w:p>
    <w:p>
      <w:pPr>
        <w:pStyle w:val="111"/>
        <w:tabs>
          <w:tab w:val="left" w:pos="385"/>
          <w:tab w:val="clear" w:pos="384"/>
        </w:tabs>
      </w:pPr>
      <w:r>
        <w:t xml:space="preserve">        - steerModeValue</w:t>
      </w:r>
    </w:p>
    <w:p>
      <w:pPr>
        <w:pStyle w:val="111"/>
        <w:tabs>
          <w:tab w:val="left" w:pos="385"/>
          <w:tab w:val="clear" w:pos="384"/>
        </w:tabs>
      </w:pPr>
    </w:p>
    <w:p>
      <w:pPr>
        <w:pStyle w:val="111"/>
      </w:pPr>
      <w:r>
        <w:t xml:space="preserve">    AdditionalAccessInfo:</w:t>
      </w:r>
    </w:p>
    <w:p>
      <w:pPr>
        <w:pStyle w:val="111"/>
      </w:pPr>
      <w:r>
        <w:t xml:space="preserve">      description: &gt;</w:t>
      </w:r>
    </w:p>
    <w:p>
      <w:pPr>
        <w:pStyle w:val="111"/>
      </w:pPr>
      <w:r>
        <w:t xml:space="preserve">        Indicates the combination of additional Access Type and RAT Type for a MA PDU session.</w:t>
      </w:r>
    </w:p>
    <w:p>
      <w:pPr>
        <w:pStyle w:val="111"/>
      </w:pPr>
      <w:r>
        <w:t xml:space="preserve">      type: object</w:t>
      </w:r>
    </w:p>
    <w:p>
      <w:pPr>
        <w:pStyle w:val="111"/>
      </w:pPr>
      <w:r>
        <w:t xml:space="preserve">      properties:</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required:</w:t>
      </w:r>
    </w:p>
    <w:p>
      <w:pPr>
        <w:pStyle w:val="111"/>
        <w:tabs>
          <w:tab w:val="left" w:pos="385"/>
          <w:tab w:val="clear" w:pos="384"/>
        </w:tabs>
      </w:pPr>
      <w:r>
        <w:t xml:space="preserve">        - accessType</w:t>
      </w:r>
    </w:p>
    <w:p>
      <w:pPr>
        <w:pStyle w:val="111"/>
        <w:tabs>
          <w:tab w:val="left" w:pos="385"/>
          <w:tab w:val="clear" w:pos="384"/>
        </w:tabs>
      </w:pPr>
    </w:p>
    <w:p>
      <w:pPr>
        <w:pStyle w:val="111"/>
      </w:pPr>
      <w:r>
        <w:t xml:space="preserve">    QosMonitoringData:</w:t>
      </w:r>
    </w:p>
    <w:p>
      <w:pPr>
        <w:pStyle w:val="111"/>
      </w:pPr>
      <w:r>
        <w:t xml:space="preserve">      description: Contains QoS monitoring related control information.</w:t>
      </w:r>
    </w:p>
    <w:p>
      <w:pPr>
        <w:pStyle w:val="111"/>
      </w:pPr>
      <w:r>
        <w:t xml:space="preserve">      type: object</w:t>
      </w:r>
    </w:p>
    <w:p>
      <w:pPr>
        <w:pStyle w:val="111"/>
      </w:pPr>
      <w:r>
        <w:t xml:space="preserve">      properties:</w:t>
      </w:r>
    </w:p>
    <w:p>
      <w:pPr>
        <w:pStyle w:val="111"/>
      </w:pPr>
      <w:r>
        <w:t xml:space="preserve">        qmId:</w:t>
      </w:r>
    </w:p>
    <w:p>
      <w:pPr>
        <w:pStyle w:val="111"/>
      </w:pPr>
      <w:r>
        <w:t xml:space="preserve">          type: string</w:t>
      </w:r>
    </w:p>
    <w:p>
      <w:pPr>
        <w:pStyle w:val="111"/>
      </w:pPr>
      <w:r>
        <w:t xml:space="preserve">          description: Univocally identifies the QoS monitoring policy data within a PDU session.</w:t>
      </w:r>
    </w:p>
    <w:p>
      <w:pPr>
        <w:pStyle w:val="111"/>
      </w:pPr>
      <w:r>
        <w:t xml:space="preserve">        reqQosMonParams:</w:t>
      </w:r>
    </w:p>
    <w:p>
      <w:pPr>
        <w:pStyle w:val="111"/>
      </w:pPr>
      <w:r>
        <w:t xml:space="preserve">          type: array</w:t>
      </w:r>
    </w:p>
    <w:p>
      <w:pPr>
        <w:pStyle w:val="111"/>
      </w:pPr>
      <w:r>
        <w:t xml:space="preserve">          items:</w:t>
      </w:r>
    </w:p>
    <w:p>
      <w:pPr>
        <w:pStyle w:val="111"/>
      </w:pPr>
      <w:r>
        <w:t xml:space="preserve">            $ref: '#/components/schemas/RequestedQosMonitoringParameter'</w:t>
      </w:r>
    </w:p>
    <w:p>
      <w:pPr>
        <w:pStyle w:val="111"/>
      </w:pPr>
      <w:r>
        <w:t xml:space="preserve">          minItems: 1</w:t>
      </w:r>
    </w:p>
    <w:p>
      <w:pPr>
        <w:pStyle w:val="111"/>
      </w:pPr>
      <w:r>
        <w:t xml:space="preserve">          description: &gt;</w:t>
      </w:r>
    </w:p>
    <w:p>
      <w:pPr>
        <w:pStyle w:val="111"/>
      </w:pPr>
      <w:r>
        <w:t xml:space="preserve">            indicates the </w:t>
      </w:r>
      <w:r>
        <w:rPr>
          <w:rFonts w:cs="Courier New"/>
        </w:rPr>
        <w:t>QoS information</w:t>
      </w:r>
      <w:r>
        <w:t xml:space="preserve"> to be monitored when the QoS Monitoring is enabled for</w:t>
      </w:r>
    </w:p>
    <w:p>
      <w:pPr>
        <w:pStyle w:val="111"/>
      </w:pPr>
      <w:r>
        <w:t xml:space="preserve">            the service data flow.</w:t>
      </w:r>
    </w:p>
    <w:p>
      <w:pPr>
        <w:pStyle w:val="111"/>
      </w:pPr>
      <w:r>
        <w:t xml:space="preserve">        repFreqs:</w:t>
      </w:r>
    </w:p>
    <w:p>
      <w:pPr>
        <w:pStyle w:val="111"/>
      </w:pPr>
      <w:r>
        <w:t xml:space="preserve">          type: array</w:t>
      </w:r>
    </w:p>
    <w:p>
      <w:pPr>
        <w:pStyle w:val="111"/>
      </w:pPr>
      <w:r>
        <w:t xml:space="preserve">          items:</w:t>
      </w:r>
    </w:p>
    <w:p>
      <w:pPr>
        <w:pStyle w:val="111"/>
      </w:pPr>
      <w:r>
        <w:t xml:space="preserve">             $ref: '#/components/schemas/ReportingFrequency'</w:t>
      </w:r>
    </w:p>
    <w:p>
      <w:pPr>
        <w:pStyle w:val="111"/>
      </w:pPr>
      <w:r>
        <w:t xml:space="preserve">          minItems: 1</w:t>
      </w:r>
    </w:p>
    <w:p>
      <w:pPr>
        <w:pStyle w:val="111"/>
      </w:pPr>
      <w:r>
        <w:t xml:space="preserve">        repThreshDl:</w:t>
      </w:r>
    </w:p>
    <w:p>
      <w:pPr>
        <w:pStyle w:val="111"/>
      </w:pPr>
      <w:r>
        <w:t xml:space="preserve">          type: integer</w:t>
      </w:r>
    </w:p>
    <w:p>
      <w:pPr>
        <w:pStyle w:val="111"/>
      </w:pPr>
      <w:r>
        <w:t xml:space="preserve">          description: Indicates the period of time in units of miliiseconds for DL packet delay.</w:t>
      </w:r>
    </w:p>
    <w:p>
      <w:pPr>
        <w:pStyle w:val="111"/>
      </w:pPr>
      <w:r>
        <w:t xml:space="preserve">          nullable: true</w:t>
      </w:r>
    </w:p>
    <w:p>
      <w:pPr>
        <w:pStyle w:val="111"/>
      </w:pPr>
      <w:r>
        <w:t xml:space="preserve">        repThreshUl:</w:t>
      </w:r>
    </w:p>
    <w:p>
      <w:pPr>
        <w:pStyle w:val="111"/>
      </w:pPr>
      <w:r>
        <w:t xml:space="preserve">          type: integer</w:t>
      </w:r>
    </w:p>
    <w:p>
      <w:pPr>
        <w:pStyle w:val="111"/>
      </w:pPr>
      <w:r>
        <w:t xml:space="preserve">          description: Indicates the period of time in units of miliiseconds for UL packet delay.</w:t>
      </w:r>
    </w:p>
    <w:p>
      <w:pPr>
        <w:pStyle w:val="111"/>
      </w:pPr>
      <w:r>
        <w:t xml:space="preserve">          nullable: true</w:t>
      </w:r>
    </w:p>
    <w:p>
      <w:pPr>
        <w:pStyle w:val="111"/>
      </w:pPr>
      <w:r>
        <w:t xml:space="preserve">        repThreshRp:</w:t>
      </w:r>
    </w:p>
    <w:p>
      <w:pPr>
        <w:pStyle w:val="111"/>
      </w:pPr>
      <w:r>
        <w:t xml:space="preserve">          type: integer</w:t>
      </w:r>
    </w:p>
    <w:p>
      <w:pPr>
        <w:pStyle w:val="111"/>
      </w:pPr>
      <w:r>
        <w:t xml:space="preserve">          description: &gt;</w:t>
      </w:r>
    </w:p>
    <w:p>
      <w:pPr>
        <w:pStyle w:val="111"/>
      </w:pPr>
      <w:r>
        <w:t xml:space="preserve">            Indicates the period of time in units of miliiseconds for round trip packet delay.</w:t>
      </w:r>
    </w:p>
    <w:p>
      <w:pPr>
        <w:pStyle w:val="111"/>
      </w:pPr>
      <w:r>
        <w:t xml:space="preserve">          nullable: true</w:t>
      </w:r>
    </w:p>
    <w:p>
      <w:pPr>
        <w:pStyle w:val="111"/>
      </w:pPr>
      <w:r>
        <w:t xml:space="preserve">        waitTime:</w:t>
      </w:r>
    </w:p>
    <w:p>
      <w:pPr>
        <w:pStyle w:val="111"/>
      </w:pPr>
      <w:r>
        <w:t xml:space="preserve">          $ref: 'TS29571_CommonData.yaml#/components/schemas/DurationSecRm'</w:t>
      </w:r>
    </w:p>
    <w:p>
      <w:pPr>
        <w:pStyle w:val="111"/>
      </w:pPr>
      <w:r>
        <w:t xml:space="preserve">        repPeriod:</w:t>
      </w:r>
    </w:p>
    <w:p>
      <w:pPr>
        <w:pStyle w:val="111"/>
      </w:pPr>
      <w:r>
        <w:t xml:space="preserve">          $ref: 'TS29571_CommonData.yaml#/components/schemas/DurationSecRm'</w:t>
      </w:r>
    </w:p>
    <w:p>
      <w:pPr>
        <w:pStyle w:val="111"/>
      </w:pPr>
      <w:r>
        <w:t xml:space="preserve">        notifyUri:</w:t>
      </w:r>
    </w:p>
    <w:p>
      <w:pPr>
        <w:pStyle w:val="111"/>
      </w:pPr>
      <w:r>
        <w:t xml:space="preserve">          $ref: 'TS29571_CommonData.yaml#/components/schemas/UriRm'</w:t>
      </w:r>
    </w:p>
    <w:p>
      <w:pPr>
        <w:pStyle w:val="111"/>
      </w:pPr>
      <w:r>
        <w:t xml:space="preserve">        notifyCorreId:</w:t>
      </w:r>
    </w:p>
    <w:p>
      <w:pPr>
        <w:pStyle w:val="111"/>
      </w:pPr>
      <w:r>
        <w:t xml:space="preserve">          type: string</w:t>
      </w:r>
    </w:p>
    <w:p>
      <w:pPr>
        <w:pStyle w:val="111"/>
      </w:pPr>
      <w:r>
        <w:t xml:space="preserve">          nullable: true</w:t>
      </w:r>
    </w:p>
    <w:p>
      <w:pPr>
        <w:pStyle w:val="111"/>
      </w:pPr>
      <w:r>
        <w:t xml:space="preserve">        directNotifInd:</w:t>
      </w:r>
    </w:p>
    <w:p>
      <w:pPr>
        <w:pStyle w:val="111"/>
      </w:pPr>
      <w:r>
        <w:t xml:space="preserve">          type: boolean</w:t>
      </w:r>
    </w:p>
    <w:p>
      <w:pPr>
        <w:pStyle w:val="111"/>
      </w:pPr>
      <w:r>
        <w:t xml:space="preserve">          description: &gt;</w:t>
      </w:r>
    </w:p>
    <w:p>
      <w:pPr>
        <w:pStyle w:val="111"/>
      </w:pPr>
      <w:r>
        <w:t xml:space="preserve">            Indicates that the direct event notification sent by UPF to the Local NEF or AF is </w:t>
      </w:r>
    </w:p>
    <w:p>
      <w:pPr>
        <w:pStyle w:val="111"/>
      </w:pPr>
      <w:r>
        <w:t xml:space="preserve">            requested if it is included and set to true.</w:t>
      </w:r>
    </w:p>
    <w:p>
      <w:pPr>
        <w:pStyle w:val="111"/>
      </w:pPr>
      <w:r>
        <w:t xml:space="preserve">      required:</w:t>
      </w:r>
    </w:p>
    <w:p>
      <w:pPr>
        <w:pStyle w:val="111"/>
      </w:pPr>
      <w:r>
        <w:t xml:space="preserve">        - qmId</w:t>
      </w:r>
    </w:p>
    <w:p>
      <w:pPr>
        <w:pStyle w:val="111"/>
      </w:pPr>
      <w:r>
        <w:t xml:space="preserve">        - reqQosMonParams</w:t>
      </w:r>
    </w:p>
    <w:p>
      <w:pPr>
        <w:pStyle w:val="111"/>
      </w:pPr>
      <w:r>
        <w:t xml:space="preserve">        - repFreqs</w:t>
      </w:r>
    </w:p>
    <w:p>
      <w:pPr>
        <w:pStyle w:val="111"/>
        <w:tabs>
          <w:tab w:val="left" w:pos="385"/>
          <w:tab w:val="clear" w:pos="384"/>
        </w:tabs>
      </w:pPr>
      <w:r>
        <w:t xml:space="preserve">      nullable: true</w:t>
      </w:r>
    </w:p>
    <w:p>
      <w:pPr>
        <w:pStyle w:val="111"/>
        <w:tabs>
          <w:tab w:val="left" w:pos="385"/>
          <w:tab w:val="clear" w:pos="384"/>
        </w:tabs>
      </w:pPr>
    </w:p>
    <w:p>
      <w:pPr>
        <w:pStyle w:val="111"/>
      </w:pPr>
      <w:r>
        <w:t xml:space="preserve">    QosMonitoringReport:</w:t>
      </w:r>
    </w:p>
    <w:p>
      <w:pPr>
        <w:pStyle w:val="111"/>
      </w:pPr>
      <w:r>
        <w:t xml:space="preserve">      description: Contains reporting information on QoS monitoring.</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QoS monitoring</w:t>
      </w:r>
    </w:p>
    <w:p>
      <w:pPr>
        <w:pStyle w:val="111"/>
      </w:pPr>
      <w:r>
        <w:t xml:space="preserve">            report.</w:t>
      </w:r>
    </w:p>
    <w:p>
      <w:pPr>
        <w:pStyle w:val="111"/>
      </w:pPr>
      <w:r>
        <w:t xml:space="preserve">        ulDelays:</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dlDelays:</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rtDelays:</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tabs>
          <w:tab w:val="left" w:pos="385"/>
          <w:tab w:val="clear" w:pos="384"/>
        </w:tabs>
      </w:pPr>
      <w:r>
        <w:t xml:space="preserve">        pdmf:</w:t>
      </w:r>
    </w:p>
    <w:p>
      <w:pPr>
        <w:pStyle w:val="111"/>
        <w:tabs>
          <w:tab w:val="left" w:pos="385"/>
          <w:tab w:val="clear" w:pos="384"/>
        </w:tabs>
      </w:pPr>
      <w:r>
        <w:t xml:space="preserve">          type: boolean</w:t>
      </w:r>
    </w:p>
    <w:p>
      <w:pPr>
        <w:pStyle w:val="111"/>
        <w:tabs>
          <w:tab w:val="left" w:pos="385"/>
          <w:tab w:val="clear" w:pos="384"/>
        </w:tabs>
      </w:pPr>
      <w:r>
        <w:t xml:space="preserve">          description: </w:t>
      </w:r>
      <w:r>
        <w:rPr>
          <w:color w:val="000000"/>
          <w:lang w:val="en-US" w:eastAsia="fr-FR"/>
        </w:rPr>
        <w:t>Represents the packet delay measurement failure indicator.</w:t>
      </w:r>
    </w:p>
    <w:p>
      <w:pPr>
        <w:pStyle w:val="111"/>
      </w:pPr>
      <w:r>
        <w:t xml:space="preserve">      required:</w:t>
      </w:r>
    </w:p>
    <w:p>
      <w:pPr>
        <w:pStyle w:val="111"/>
        <w:tabs>
          <w:tab w:val="left" w:pos="385"/>
          <w:tab w:val="clear" w:pos="384"/>
        </w:tabs>
      </w:pPr>
      <w:r>
        <w:t xml:space="preserve">        - refPccRuleIds</w:t>
      </w:r>
    </w:p>
    <w:p>
      <w:pPr>
        <w:pStyle w:val="111"/>
      </w:pPr>
      <w:r>
        <w:t>#</w:t>
      </w:r>
    </w:p>
    <w:p>
      <w:pPr>
        <w:pStyle w:val="111"/>
      </w:pPr>
      <w:r>
        <w:t xml:space="preserve">    TsnBridgeInfo:</w:t>
      </w:r>
    </w:p>
    <w:p>
      <w:pPr>
        <w:pStyle w:val="111"/>
      </w:pPr>
      <w:r>
        <w:t xml:space="preserve">      description: Contains parameters that describe and identify the TSC user plane node.</w:t>
      </w:r>
    </w:p>
    <w:p>
      <w:pPr>
        <w:pStyle w:val="111"/>
      </w:pPr>
      <w:r>
        <w:t xml:space="preserve">      type: object</w:t>
      </w:r>
    </w:p>
    <w:p>
      <w:pPr>
        <w:pStyle w:val="111"/>
      </w:pPr>
      <w:r>
        <w:t xml:space="preserve">      properties:</w:t>
      </w:r>
    </w:p>
    <w:p>
      <w:pPr>
        <w:pStyle w:val="111"/>
      </w:pPr>
      <w:r>
        <w:t xml:space="preserve">        bridgeId:</w:t>
      </w:r>
    </w:p>
    <w:p>
      <w:pPr>
        <w:pStyle w:val="111"/>
      </w:pPr>
      <w:r>
        <w:t xml:space="preserve">          $ref: 'TS29571_CommonData.yaml#/components/schemas/Uint64'</w:t>
      </w:r>
    </w:p>
    <w:p>
      <w:pPr>
        <w:pStyle w:val="111"/>
      </w:pPr>
      <w:r>
        <w:t xml:space="preserve">        dsttAddr:</w:t>
      </w:r>
    </w:p>
    <w:p>
      <w:pPr>
        <w:pStyle w:val="111"/>
      </w:pPr>
      <w:r>
        <w:t xml:space="preserve">          $ref: 'TS29571_CommonData.yaml#/components/schemas/MacAddr48'</w:t>
      </w:r>
    </w:p>
    <w:p>
      <w:pPr>
        <w:pStyle w:val="111"/>
      </w:pPr>
      <w:r>
        <w:t xml:space="preserve">        dsttPortNum:</w:t>
      </w:r>
    </w:p>
    <w:p>
      <w:pPr>
        <w:pStyle w:val="111"/>
      </w:pPr>
      <w:r>
        <w:t xml:space="preserve">          $ref: '#/components/schemas/TsnPortNumber'</w:t>
      </w:r>
    </w:p>
    <w:p>
      <w:pPr>
        <w:pStyle w:val="111"/>
        <w:tabs>
          <w:tab w:val="left" w:pos="385"/>
          <w:tab w:val="clear" w:pos="384"/>
        </w:tabs>
      </w:pPr>
      <w:r>
        <w:t xml:space="preserve">        dsttResidTime:</w:t>
      </w:r>
    </w:p>
    <w:p>
      <w:pPr>
        <w:pStyle w:val="111"/>
      </w:pPr>
      <w:r>
        <w:t xml:space="preserve">          $ref: 'TS29571_CommonData.yaml#/components/schemas/Uinteger'</w:t>
      </w:r>
    </w:p>
    <w:p>
      <w:pPr>
        <w:pStyle w:val="111"/>
        <w:tabs>
          <w:tab w:val="left" w:pos="385"/>
          <w:tab w:val="clear" w:pos="384"/>
        </w:tabs>
      </w:pPr>
      <w:r>
        <w:t xml:space="preserve">        mtuIpv4:</w:t>
      </w:r>
    </w:p>
    <w:p>
      <w:pPr>
        <w:pStyle w:val="111"/>
      </w:pPr>
      <w:r>
        <w:t xml:space="preserve">          $ref: 'TS29571_CommonData.yaml#/components/schemas/Uint16'</w:t>
      </w:r>
    </w:p>
    <w:p>
      <w:pPr>
        <w:pStyle w:val="111"/>
        <w:tabs>
          <w:tab w:val="left" w:pos="385"/>
          <w:tab w:val="clear" w:pos="384"/>
        </w:tabs>
      </w:pPr>
      <w:r>
        <w:t xml:space="preserve">        mtuIpv6:</w:t>
      </w:r>
    </w:p>
    <w:p>
      <w:pPr>
        <w:pStyle w:val="111"/>
      </w:pPr>
      <w:r>
        <w:t xml:space="preserve">          $ref: 'TS29571_CommonData.yaml#/components/schemas/Uint32'</w:t>
      </w:r>
    </w:p>
    <w:p>
      <w:pPr>
        <w:pStyle w:val="111"/>
      </w:pPr>
      <w:r>
        <w:t>#</w:t>
      </w:r>
    </w:p>
    <w:p>
      <w:pPr>
        <w:pStyle w:val="111"/>
      </w:pPr>
      <w:r>
        <w:t xml:space="preserve">    PortManagementContainer:</w:t>
      </w:r>
    </w:p>
    <w:p>
      <w:pPr>
        <w:pStyle w:val="111"/>
      </w:pPr>
      <w:r>
        <w:t xml:space="preserve">      description: Contains the port management information container for a port.</w:t>
      </w:r>
    </w:p>
    <w:p>
      <w:pPr>
        <w:pStyle w:val="111"/>
      </w:pPr>
      <w:r>
        <w:t xml:space="preserve">      type: object</w:t>
      </w:r>
    </w:p>
    <w:p>
      <w:pPr>
        <w:pStyle w:val="111"/>
      </w:pPr>
      <w:r>
        <w:t xml:space="preserve">      properties:</w:t>
      </w:r>
    </w:p>
    <w:p>
      <w:pPr>
        <w:pStyle w:val="111"/>
      </w:pPr>
      <w:r>
        <w:t xml:space="preserve">        portManCont:</w:t>
      </w:r>
    </w:p>
    <w:p>
      <w:pPr>
        <w:pStyle w:val="111"/>
      </w:pPr>
      <w:r>
        <w:t xml:space="preserve">          $ref: 'TS29571_CommonData.yaml#/components/schemas/Bytes'</w:t>
      </w:r>
    </w:p>
    <w:p>
      <w:pPr>
        <w:pStyle w:val="111"/>
      </w:pPr>
      <w:r>
        <w:t xml:space="preserve">        portNum:</w:t>
      </w:r>
    </w:p>
    <w:p>
      <w:pPr>
        <w:pStyle w:val="111"/>
      </w:pPr>
      <w:r>
        <w:t xml:space="preserve">          $ref: '#/components/schemas/TsnPortNumber'</w:t>
      </w:r>
    </w:p>
    <w:p>
      <w:pPr>
        <w:pStyle w:val="111"/>
      </w:pPr>
      <w:r>
        <w:t xml:space="preserve">      required:</w:t>
      </w:r>
    </w:p>
    <w:p>
      <w:pPr>
        <w:pStyle w:val="111"/>
        <w:tabs>
          <w:tab w:val="left" w:pos="385"/>
          <w:tab w:val="clear" w:pos="384"/>
        </w:tabs>
      </w:pPr>
      <w:r>
        <w:t xml:space="preserve">        - portManCont</w:t>
      </w:r>
    </w:p>
    <w:p>
      <w:pPr>
        <w:pStyle w:val="111"/>
        <w:tabs>
          <w:tab w:val="left" w:pos="385"/>
          <w:tab w:val="clear" w:pos="384"/>
        </w:tabs>
      </w:pPr>
      <w:r>
        <w:t xml:space="preserve">        - portNum</w:t>
      </w:r>
    </w:p>
    <w:p>
      <w:pPr>
        <w:pStyle w:val="111"/>
      </w:pPr>
      <w:r>
        <w:t xml:space="preserve">    BridgeManagementContainer:</w:t>
      </w:r>
    </w:p>
    <w:p>
      <w:pPr>
        <w:pStyle w:val="111"/>
      </w:pPr>
      <w:r>
        <w:t xml:space="preserve">      description: Contains the UMIC.</w:t>
      </w:r>
    </w:p>
    <w:p>
      <w:pPr>
        <w:pStyle w:val="111"/>
      </w:pPr>
      <w:r>
        <w:t xml:space="preserve">      type: object</w:t>
      </w:r>
    </w:p>
    <w:p>
      <w:pPr>
        <w:pStyle w:val="111"/>
      </w:pPr>
      <w:r>
        <w:t xml:space="preserve">      properties:</w:t>
      </w:r>
    </w:p>
    <w:p>
      <w:pPr>
        <w:pStyle w:val="111"/>
      </w:pPr>
      <w:r>
        <w:t xml:space="preserve">        bridgeManCont:</w:t>
      </w:r>
    </w:p>
    <w:p>
      <w:pPr>
        <w:pStyle w:val="111"/>
      </w:pPr>
      <w:r>
        <w:t xml:space="preserve">          $ref: 'TS29571_CommonData.yaml#/components/schemas/Bytes'</w:t>
      </w:r>
    </w:p>
    <w:p>
      <w:pPr>
        <w:pStyle w:val="111"/>
      </w:pPr>
      <w:r>
        <w:t xml:space="preserve">      required:</w:t>
      </w:r>
    </w:p>
    <w:p>
      <w:pPr>
        <w:pStyle w:val="111"/>
        <w:tabs>
          <w:tab w:val="left" w:pos="385"/>
          <w:tab w:val="clear" w:pos="384"/>
        </w:tabs>
      </w:pPr>
      <w:r>
        <w:t xml:space="preserve">        - bridgeManCont</w:t>
      </w:r>
    </w:p>
    <w:p>
      <w:pPr>
        <w:pStyle w:val="111"/>
      </w:pPr>
      <w:r>
        <w:t xml:space="preserve">    IpMulticastAddressInfo:</w:t>
      </w:r>
    </w:p>
    <w:p>
      <w:pPr>
        <w:pStyle w:val="111"/>
      </w:pPr>
      <w:r>
        <w:t xml:space="preserve">      description: Contains the IP multicast addressing information.</w:t>
      </w:r>
    </w:p>
    <w:p>
      <w:pPr>
        <w:pStyle w:val="111"/>
      </w:pPr>
      <w:r>
        <w:t xml:space="preserve">      type: object</w:t>
      </w:r>
    </w:p>
    <w:p>
      <w:pPr>
        <w:pStyle w:val="111"/>
      </w:pPr>
      <w:r>
        <w:t xml:space="preserve">      properties:</w:t>
      </w:r>
    </w:p>
    <w:p>
      <w:pPr>
        <w:pStyle w:val="111"/>
      </w:pPr>
      <w:r>
        <w:t xml:space="preserve">        srcIpv4Addr:</w:t>
      </w:r>
    </w:p>
    <w:p>
      <w:pPr>
        <w:pStyle w:val="111"/>
      </w:pPr>
      <w:r>
        <w:t xml:space="preserve">          $ref: 'TS29571_CommonData.yaml#/components/schemas/Ipv4Addr'</w:t>
      </w:r>
    </w:p>
    <w:p>
      <w:pPr>
        <w:pStyle w:val="111"/>
      </w:pPr>
      <w:r>
        <w:t xml:space="preserve">        ipv4MulAddr:</w:t>
      </w:r>
    </w:p>
    <w:p>
      <w:pPr>
        <w:pStyle w:val="111"/>
        <w:tabs>
          <w:tab w:val="left" w:pos="385"/>
          <w:tab w:val="clear" w:pos="384"/>
        </w:tabs>
      </w:pPr>
      <w:r>
        <w:t xml:space="preserve">          $ref: 'TS29571_CommonData.yaml#/components/schemas/Ipv4Addr'</w:t>
      </w:r>
    </w:p>
    <w:p>
      <w:pPr>
        <w:pStyle w:val="111"/>
      </w:pPr>
      <w:r>
        <w:t xml:space="preserve">        srcIpv6Addr:</w:t>
      </w:r>
    </w:p>
    <w:p>
      <w:pPr>
        <w:pStyle w:val="111"/>
      </w:pPr>
      <w:r>
        <w:t xml:space="preserve">          $ref: 'TS29571_CommonData.yaml#/components/schemas/Ipv6Addr'</w:t>
      </w:r>
    </w:p>
    <w:p>
      <w:pPr>
        <w:pStyle w:val="111"/>
      </w:pPr>
      <w:r>
        <w:t xml:space="preserve">        ipv6MulAddr:</w:t>
      </w:r>
    </w:p>
    <w:p>
      <w:pPr>
        <w:pStyle w:val="111"/>
        <w:tabs>
          <w:tab w:val="left" w:pos="385"/>
          <w:tab w:val="clear" w:pos="384"/>
        </w:tabs>
      </w:pPr>
      <w:r>
        <w:t xml:space="preserve">          $ref: 'TS29571_CommonData.yaml#/components/schemas/Ipv6Addr'</w:t>
      </w:r>
    </w:p>
    <w:p>
      <w:pPr>
        <w:pStyle w:val="111"/>
      </w:pPr>
      <w:r>
        <w:t xml:space="preserve">    DownlinkDataNotificationControl:</w:t>
      </w:r>
    </w:p>
    <w:p>
      <w:pPr>
        <w:pStyle w:val="111"/>
      </w:pPr>
      <w:r>
        <w:t xml:space="preserve">      description: Contains the downlink data notification control information.</w:t>
      </w:r>
    </w:p>
    <w:p>
      <w:pPr>
        <w:pStyle w:val="111"/>
      </w:pPr>
      <w:r>
        <w:t xml:space="preserve">      type: object</w:t>
      </w:r>
    </w:p>
    <w:p>
      <w:pPr>
        <w:pStyle w:val="111"/>
      </w:pPr>
      <w:r>
        <w:t xml:space="preserve">      properties:</w:t>
      </w:r>
    </w:p>
    <w:p>
      <w:pPr>
        <w:pStyle w:val="111"/>
      </w:pPr>
      <w:r>
        <w:t xml:space="preserve">        notifCtrlInds:</w:t>
      </w:r>
    </w:p>
    <w:p>
      <w:pPr>
        <w:pStyle w:val="111"/>
      </w:pPr>
      <w:r>
        <w:t xml:space="preserve">          type: array</w:t>
      </w:r>
    </w:p>
    <w:p>
      <w:pPr>
        <w:pStyle w:val="111"/>
      </w:pPr>
      <w:r>
        <w:t xml:space="preserve">          items:</w:t>
      </w:r>
    </w:p>
    <w:p>
      <w:pPr>
        <w:pStyle w:val="111"/>
      </w:pPr>
      <w:r>
        <w:t xml:space="preserve">            $ref: '#/components/schemas/NotificationControlIndication'</w:t>
      </w:r>
    </w:p>
    <w:p>
      <w:pPr>
        <w:pStyle w:val="111"/>
      </w:pPr>
      <w:r>
        <w:t xml:space="preserve">          minItems: 1</w:t>
      </w:r>
    </w:p>
    <w:p>
      <w:pPr>
        <w:pStyle w:val="111"/>
      </w:pPr>
      <w:r>
        <w:t xml:space="preserve">        typesOfNotif:</w:t>
      </w:r>
    </w:p>
    <w:p>
      <w:pPr>
        <w:pStyle w:val="111"/>
      </w:pPr>
      <w:r>
        <w:t xml:space="preserve">          type: array</w:t>
      </w:r>
    </w:p>
    <w:p>
      <w:pPr>
        <w:pStyle w:val="111"/>
      </w:pPr>
      <w:r>
        <w:t xml:space="preserve">          items:</w:t>
      </w:r>
    </w:p>
    <w:p>
      <w:pPr>
        <w:pStyle w:val="111"/>
        <w:tabs>
          <w:tab w:val="left" w:pos="385"/>
          <w:tab w:val="clear" w:pos="384"/>
        </w:tabs>
      </w:pPr>
      <w:r>
        <w:t xml:space="preserve">            $ref: 'TS29571_CommonData.yaml#/components/schemas/DlDataDeliveryStatus'</w:t>
      </w:r>
    </w:p>
    <w:p>
      <w:pPr>
        <w:pStyle w:val="111"/>
        <w:tabs>
          <w:tab w:val="left" w:pos="385"/>
          <w:tab w:val="clear" w:pos="384"/>
        </w:tabs>
      </w:pPr>
      <w:r>
        <w:t xml:space="preserve">          minItems: 1</w:t>
      </w:r>
    </w:p>
    <w:p>
      <w:pPr>
        <w:pStyle w:val="111"/>
      </w:pPr>
      <w:r>
        <w:t xml:space="preserve">    DownlinkDataNotificationControlRm:</w:t>
      </w:r>
    </w:p>
    <w:p>
      <w:pPr>
        <w:pStyle w:val="111"/>
      </w:pPr>
      <w:r>
        <w:t xml:space="preserve">      description: &gt;</w:t>
      </w:r>
    </w:p>
    <w:p>
      <w:pPr>
        <w:pStyle w:val="111"/>
      </w:pPr>
      <w:r>
        <w:t xml:space="preserve">        This data type is defined in the same way as the DownlinkDataNotificationControl data type,</w:t>
      </w:r>
    </w:p>
    <w:p>
      <w:pPr>
        <w:pStyle w:val="111"/>
      </w:pPr>
      <w:r>
        <w:t xml:space="preserve">        but with the nullable:true property.</w:t>
      </w:r>
    </w:p>
    <w:p>
      <w:pPr>
        <w:pStyle w:val="111"/>
      </w:pPr>
      <w:r>
        <w:t xml:space="preserve">      type: object</w:t>
      </w:r>
    </w:p>
    <w:p>
      <w:pPr>
        <w:pStyle w:val="111"/>
      </w:pPr>
      <w:r>
        <w:t xml:space="preserve">      properties:</w:t>
      </w:r>
    </w:p>
    <w:p>
      <w:pPr>
        <w:pStyle w:val="111"/>
      </w:pPr>
      <w:r>
        <w:t xml:space="preserve">        notifCtrlInds:</w:t>
      </w:r>
    </w:p>
    <w:p>
      <w:pPr>
        <w:pStyle w:val="111"/>
      </w:pPr>
      <w:r>
        <w:t xml:space="preserve">          type: array</w:t>
      </w:r>
    </w:p>
    <w:p>
      <w:pPr>
        <w:pStyle w:val="111"/>
      </w:pPr>
      <w:r>
        <w:t xml:space="preserve">          items:</w:t>
      </w:r>
    </w:p>
    <w:p>
      <w:pPr>
        <w:pStyle w:val="111"/>
      </w:pPr>
      <w:r>
        <w:t xml:space="preserve">            $ref: '#/components/schemas/NotificationControlIndication'</w:t>
      </w:r>
    </w:p>
    <w:p>
      <w:pPr>
        <w:pStyle w:val="111"/>
      </w:pPr>
      <w:r>
        <w:t xml:space="preserve">          minItems: 1</w:t>
      </w:r>
    </w:p>
    <w:p>
      <w:pPr>
        <w:pStyle w:val="111"/>
      </w:pPr>
      <w:r>
        <w:t xml:space="preserve">          nullable: true</w:t>
      </w:r>
    </w:p>
    <w:p>
      <w:pPr>
        <w:pStyle w:val="111"/>
      </w:pPr>
      <w:r>
        <w:t xml:space="preserve">        typesOfNotif:</w:t>
      </w:r>
    </w:p>
    <w:p>
      <w:pPr>
        <w:pStyle w:val="111"/>
      </w:pPr>
      <w:r>
        <w:t xml:space="preserve">          type: array</w:t>
      </w:r>
    </w:p>
    <w:p>
      <w:pPr>
        <w:pStyle w:val="111"/>
      </w:pPr>
      <w:r>
        <w:t xml:space="preserve">          items:</w:t>
      </w:r>
    </w:p>
    <w:p>
      <w:pPr>
        <w:pStyle w:val="111"/>
        <w:tabs>
          <w:tab w:val="left" w:pos="385"/>
          <w:tab w:val="clear" w:pos="384"/>
        </w:tabs>
      </w:pPr>
      <w:r>
        <w:t xml:space="preserve">            $ref: 'TS29571_CommonData.yaml#/components/schemas/DlDataDeliveryStatus'</w:t>
      </w:r>
    </w:p>
    <w:p>
      <w:pPr>
        <w:pStyle w:val="111"/>
        <w:tabs>
          <w:tab w:val="left" w:pos="385"/>
          <w:tab w:val="clear" w:pos="384"/>
        </w:tabs>
      </w:pPr>
      <w:r>
        <w:t xml:space="preserve">          minItems: 1</w:t>
      </w:r>
    </w:p>
    <w:p>
      <w:pPr>
        <w:pStyle w:val="111"/>
        <w:tabs>
          <w:tab w:val="left" w:pos="385"/>
          <w:tab w:val="clear" w:pos="384"/>
        </w:tabs>
      </w:pPr>
      <w:r>
        <w:t xml:space="preserve">          nullable: true</w:t>
      </w:r>
    </w:p>
    <w:p>
      <w:pPr>
        <w:pStyle w:val="111"/>
        <w:tabs>
          <w:tab w:val="left" w:pos="385"/>
          <w:tab w:val="clear" w:pos="384"/>
        </w:tabs>
      </w:pPr>
      <w:r>
        <w:t xml:space="preserve">      nullable: true</w:t>
      </w:r>
    </w:p>
    <w:p>
      <w:pPr>
        <w:pStyle w:val="111"/>
      </w:pPr>
      <w:r>
        <w:t xml:space="preserve">    ThresholdValue:</w:t>
      </w:r>
    </w:p>
    <w:p>
      <w:pPr>
        <w:pStyle w:val="111"/>
      </w:pPr>
      <w:r>
        <w:t xml:space="preserve">      description: Indicates the threshold value(s) for RTT and/or Packet Loss Rate.</w:t>
      </w:r>
    </w:p>
    <w:p>
      <w:pPr>
        <w:pStyle w:val="111"/>
      </w:pPr>
      <w:r>
        <w:t xml:space="preserve">      type: object</w:t>
      </w:r>
    </w:p>
    <w:p>
      <w:pPr>
        <w:pStyle w:val="111"/>
      </w:pPr>
      <w:r>
        <w:t xml:space="preserve">      properties:</w:t>
      </w:r>
    </w:p>
    <w:p>
      <w:pPr>
        <w:pStyle w:val="111"/>
      </w:pPr>
      <w:r>
        <w:t xml:space="preserve">        rttThres:</w:t>
      </w:r>
    </w:p>
    <w:p>
      <w:pPr>
        <w:pStyle w:val="111"/>
      </w:pPr>
      <w:r>
        <w:t xml:space="preserve">          $ref: 'TS29571_CommonData.yaml#/components/schemas/UintegerRm'</w:t>
      </w:r>
    </w:p>
    <w:p>
      <w:pPr>
        <w:pStyle w:val="111"/>
      </w:pPr>
      <w:r>
        <w:t xml:space="preserve">        plrThres:</w:t>
      </w:r>
    </w:p>
    <w:p>
      <w:pPr>
        <w:pStyle w:val="111"/>
        <w:tabs>
          <w:tab w:val="left" w:pos="385"/>
          <w:tab w:val="clear" w:pos="384"/>
        </w:tabs>
      </w:pPr>
      <w:r>
        <w:t xml:space="preserve">          $ref: 'TS29571_CommonData.yaml#/components/schemas/PacketLossRateRm'</w:t>
      </w:r>
    </w:p>
    <w:p>
      <w:pPr>
        <w:pStyle w:val="111"/>
        <w:tabs>
          <w:tab w:val="left" w:pos="385"/>
          <w:tab w:val="clear" w:pos="384"/>
        </w:tabs>
      </w:pPr>
      <w:r>
        <w:t xml:space="preserve">      nullable: true</w:t>
      </w:r>
    </w:p>
    <w:p>
      <w:pPr>
        <w:pStyle w:val="111"/>
      </w:pPr>
      <w:r>
        <w:t xml:space="preserve">    NwdafData:</w:t>
      </w:r>
    </w:p>
    <w:p>
      <w:pPr>
        <w:pStyle w:val="111"/>
      </w:pPr>
      <w:r>
        <w:t xml:space="preserve">      description: &gt;</w:t>
      </w:r>
    </w:p>
    <w:p>
      <w:pPr>
        <w:pStyle w:val="111"/>
      </w:pPr>
      <w:r>
        <w:t xml:space="preserve">        Indicates the list of Analytic ID(s) per NWDAF instance ID used for the PDU Session consumed</w:t>
      </w:r>
    </w:p>
    <w:p>
      <w:pPr>
        <w:pStyle w:val="111"/>
      </w:pPr>
      <w:r>
        <w:t xml:space="preserve">        by the SMF.</w:t>
      </w:r>
    </w:p>
    <w:p>
      <w:pPr>
        <w:pStyle w:val="111"/>
      </w:pPr>
      <w:r>
        <w:t xml:space="preserve">      type: object</w:t>
      </w:r>
    </w:p>
    <w:p>
      <w:pPr>
        <w:pStyle w:val="111"/>
      </w:pPr>
      <w:r>
        <w:t xml:space="preserve">      properties:</w:t>
      </w:r>
    </w:p>
    <w:p>
      <w:pPr>
        <w:pStyle w:val="111"/>
      </w:pPr>
      <w:r>
        <w:t xml:space="preserve">        nwdafInstanceId:</w:t>
      </w:r>
    </w:p>
    <w:p>
      <w:pPr>
        <w:pStyle w:val="111"/>
      </w:pPr>
      <w:r>
        <w:t xml:space="preserve">          $ref: 'TS29571_CommonData.yaml#/components/schemas/NfInstanceId'</w:t>
      </w:r>
    </w:p>
    <w:p>
      <w:pPr>
        <w:pStyle w:val="111"/>
      </w:pPr>
      <w:r>
        <w:t xml:space="preserve">        nwdafEvents:</w:t>
      </w:r>
    </w:p>
    <w:p>
      <w:pPr>
        <w:pStyle w:val="111"/>
      </w:pPr>
      <w:r>
        <w:t xml:space="preserve">          type: array</w:t>
      </w:r>
    </w:p>
    <w:p>
      <w:pPr>
        <w:pStyle w:val="111"/>
      </w:pPr>
      <w:r>
        <w:t xml:space="preserve">          items:</w:t>
      </w:r>
    </w:p>
    <w:p>
      <w:pPr>
        <w:pStyle w:val="111"/>
      </w:pPr>
      <w:r>
        <w:t xml:space="preserve">            $ref: 'TS29520_Nnwdaf_EventsSubscription.yaml#/components/schemas/NwdafEvent'</w:t>
      </w:r>
    </w:p>
    <w:p>
      <w:pPr>
        <w:pStyle w:val="111"/>
      </w:pPr>
      <w:r>
        <w:t xml:space="preserve">          minItems: 1</w:t>
      </w:r>
    </w:p>
    <w:p>
      <w:pPr>
        <w:pStyle w:val="111"/>
      </w:pPr>
      <w:r>
        <w:t xml:space="preserve">      required:</w:t>
      </w:r>
    </w:p>
    <w:p>
      <w:pPr>
        <w:pStyle w:val="111"/>
        <w:tabs>
          <w:tab w:val="left" w:pos="385"/>
          <w:tab w:val="clear" w:pos="384"/>
        </w:tabs>
      </w:pPr>
      <w:r>
        <w:t xml:space="preserve">        - nwdafInstanceId</w:t>
      </w:r>
    </w:p>
    <w:p>
      <w:pPr>
        <w:pStyle w:val="111"/>
        <w:tabs>
          <w:tab w:val="left" w:pos="385"/>
          <w:tab w:val="clear" w:pos="384"/>
        </w:tabs>
      </w:pPr>
      <w:r>
        <w:t xml:space="preserve">    5GSmCause:</w:t>
      </w:r>
    </w:p>
    <w:p>
      <w:pPr>
        <w:pStyle w:val="111"/>
      </w:pPr>
      <w:r>
        <w:t xml:space="preserve">      $ref: 'TS29571_CommonData.yaml#/components/schemas/Uinteger'</w:t>
      </w:r>
    </w:p>
    <w:p>
      <w:pPr>
        <w:pStyle w:val="111"/>
        <w:tabs>
          <w:tab w:val="left" w:pos="385"/>
          <w:tab w:val="clear" w:pos="384"/>
        </w:tabs>
      </w:pPr>
      <w:r>
        <w:t xml:space="preserve">    EpsRanNasRelCause:</w:t>
      </w:r>
    </w:p>
    <w:p>
      <w:pPr>
        <w:pStyle w:val="111"/>
      </w:pPr>
      <w:r>
        <w:t xml:space="preserve">      type: string</w:t>
      </w:r>
    </w:p>
    <w:p>
      <w:pPr>
        <w:pStyle w:val="111"/>
      </w:pPr>
      <w:r>
        <w:t xml:space="preserve">      description: Defines the EPS RAN/NAS release cause.</w:t>
      </w:r>
    </w:p>
    <w:p>
      <w:pPr>
        <w:pStyle w:val="111"/>
      </w:pPr>
      <w:r>
        <w:t xml:space="preserve">    PacketFilterContent:</w:t>
      </w:r>
    </w:p>
    <w:p>
      <w:pPr>
        <w:pStyle w:val="111"/>
      </w:pPr>
      <w:r>
        <w:t xml:space="preserve">      type: string</w:t>
      </w:r>
    </w:p>
    <w:p>
      <w:pPr>
        <w:pStyle w:val="111"/>
      </w:pPr>
      <w:r>
        <w:t xml:space="preserve">      description: Defines a packet filter for an IP flow.</w:t>
      </w:r>
    </w:p>
    <w:p>
      <w:pPr>
        <w:pStyle w:val="111"/>
      </w:pPr>
      <w:r>
        <w:t xml:space="preserve">    FlowDescription:</w:t>
      </w:r>
    </w:p>
    <w:p>
      <w:pPr>
        <w:pStyle w:val="111"/>
      </w:pPr>
      <w:r>
        <w:t xml:space="preserve">      type: string</w:t>
      </w:r>
    </w:p>
    <w:p>
      <w:pPr>
        <w:pStyle w:val="111"/>
      </w:pPr>
      <w:r>
        <w:t xml:space="preserve">      description: Defines a packet filter for an IP flow.</w:t>
      </w:r>
    </w:p>
    <w:p>
      <w:pPr>
        <w:pStyle w:val="111"/>
      </w:pPr>
      <w:r>
        <w:t xml:space="preserve">    TsnPortNumber:</w:t>
      </w:r>
    </w:p>
    <w:p>
      <w:pPr>
        <w:pStyle w:val="111"/>
      </w:pPr>
      <w:r>
        <w:t xml:space="preserve">      $ref: 'TS29571_CommonData.yaml#/components/schemas/Uinteger'</w:t>
      </w:r>
    </w:p>
    <w:p>
      <w:pPr>
        <w:pStyle w:val="111"/>
      </w:pPr>
      <w:r>
        <w:t xml:space="preserve">    ApplicationDescriptor:</w:t>
      </w:r>
    </w:p>
    <w:p>
      <w:pPr>
        <w:pStyle w:val="111"/>
      </w:pPr>
      <w:r>
        <w:t xml:space="preserve">      $ref: 'TS29571_CommonData.yaml#/components/schemas/Bytes'</w:t>
      </w:r>
    </w:p>
    <w:p>
      <w:pPr>
        <w:pStyle w:val="111"/>
      </w:pPr>
      <w:r>
        <w:t xml:space="preserve">    UePolicyContainer:</w:t>
      </w:r>
    </w:p>
    <w:p>
      <w:pPr>
        <w:pStyle w:val="111"/>
      </w:pPr>
      <w:r>
        <w:t xml:space="preserve">      $ref: 'TS29571_CommonData.yaml#/components/schemas/Bytes'</w:t>
      </w:r>
    </w:p>
    <w:p>
      <w:pPr>
        <w:pStyle w:val="111"/>
      </w:pPr>
    </w:p>
    <w:p>
      <w:pPr>
        <w:pStyle w:val="111"/>
      </w:pPr>
      <w:r>
        <w:t xml:space="preserve">    FlowDirection:</w:t>
      </w:r>
    </w:p>
    <w:p>
      <w:pPr>
        <w:pStyle w:val="111"/>
      </w:pPr>
      <w:r>
        <w:t xml:space="preserve">      anyOf:</w:t>
      </w:r>
    </w:p>
    <w:p>
      <w:pPr>
        <w:pStyle w:val="111"/>
      </w:pPr>
      <w:r>
        <w:t xml:space="preserve">      - type: string</w:t>
      </w:r>
    </w:p>
    <w:p>
      <w:pPr>
        <w:pStyle w:val="111"/>
      </w:pPr>
      <w:r>
        <w:t xml:space="preserve">        enum:</w:t>
      </w:r>
    </w:p>
    <w:p>
      <w:pPr>
        <w:pStyle w:val="111"/>
      </w:pPr>
      <w:r>
        <w:t xml:space="preserve">          - DOWNLINK</w:t>
      </w:r>
    </w:p>
    <w:p>
      <w:pPr>
        <w:pStyle w:val="111"/>
      </w:pPr>
      <w:r>
        <w:t xml:space="preserve">          - UPLINK</w:t>
      </w:r>
    </w:p>
    <w:p>
      <w:pPr>
        <w:pStyle w:val="111"/>
      </w:pPr>
      <w:r>
        <w:t xml:space="preserve">          - BIDIRECTIONAL</w:t>
      </w:r>
    </w:p>
    <w:p>
      <w:pPr>
        <w:pStyle w:val="111"/>
      </w:pPr>
      <w:r>
        <w:t xml:space="preserve">          - UNSPECIFIED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direction of the service data flow.  </w:t>
      </w:r>
    </w:p>
    <w:p>
      <w:pPr>
        <w:pStyle w:val="111"/>
      </w:pPr>
      <w:r>
        <w:t xml:space="preserve">        Possible values are:</w:t>
      </w:r>
    </w:p>
    <w:p>
      <w:pPr>
        <w:pStyle w:val="111"/>
      </w:pPr>
      <w:r>
        <w:t xml:space="preserve">        - DOWNLINK: The corresponding filter applies for traffic to the UE.</w:t>
      </w:r>
    </w:p>
    <w:p>
      <w:pPr>
        <w:pStyle w:val="111"/>
      </w:pPr>
      <w:r>
        <w:t xml:space="preserve">        - UPLINK: The corresponding filter applies for traffic from the UE.</w:t>
      </w:r>
    </w:p>
    <w:p>
      <w:pPr>
        <w:pStyle w:val="111"/>
      </w:pPr>
      <w:r>
        <w:t xml:space="preserve">        - BIDIRECTIONAL: The corresponding filter applies for traffic both to and from the UE.</w:t>
      </w:r>
    </w:p>
    <w:p>
      <w:pPr>
        <w:pStyle w:val="111"/>
      </w:pPr>
      <w:r>
        <w:t xml:space="preserve">        - UNSPECIFIED: The corresponding filter applies for traffic to the UE (downlink), but has no</w:t>
      </w:r>
    </w:p>
    <w:p>
      <w:pPr>
        <w:pStyle w:val="111"/>
      </w:pPr>
      <w:r>
        <w:t xml:space="preserve">        specific direction declared. The service data flow detection shall apply the filter for</w:t>
      </w:r>
    </w:p>
    <w:p>
      <w:pPr>
        <w:pStyle w:val="111"/>
      </w:pPr>
      <w:r>
        <w:t xml:space="preserve">        uplink traffic as if the filter was bidirectional. The PCF shall not use the value</w:t>
      </w:r>
    </w:p>
    <w:p>
      <w:pPr>
        <w:pStyle w:val="111"/>
      </w:pPr>
      <w:r>
        <w:t xml:space="preserve">        UNSPECIFIED in filters created by the network in NW-initiated procedures. The PCF shall only</w:t>
      </w:r>
    </w:p>
    <w:p>
      <w:pPr>
        <w:pStyle w:val="111"/>
      </w:pPr>
      <w:r>
        <w:t xml:space="preserve">        include the value UNSPECIFIED in filters in UE-initiated procedures if the same value is</w:t>
      </w:r>
    </w:p>
    <w:p>
      <w:pPr>
        <w:pStyle w:val="111"/>
      </w:pPr>
      <w:r>
        <w:t xml:space="preserve">        received from the SMF.</w:t>
      </w:r>
    </w:p>
    <w:p>
      <w:pPr>
        <w:pStyle w:val="111"/>
      </w:pPr>
    </w:p>
    <w:p>
      <w:pPr>
        <w:pStyle w:val="111"/>
      </w:pPr>
      <w:r>
        <w:t xml:space="preserve">    FlowDirectionRm:</w:t>
      </w:r>
    </w:p>
    <w:p>
      <w:pPr>
        <w:pStyle w:val="111"/>
      </w:pPr>
      <w:r>
        <w:t xml:space="preserve">      description: &gt;</w:t>
      </w:r>
    </w:p>
    <w:p>
      <w:pPr>
        <w:pStyle w:val="111"/>
      </w:pPr>
      <w:r>
        <w:t xml:space="preserve">        This data type is defined in the same way as the "FlowDirection" data type, with the only </w:t>
      </w:r>
    </w:p>
    <w:p>
      <w:pPr>
        <w:pStyle w:val="111"/>
      </w:pPr>
      <w:r>
        <w:t xml:space="preserve">        difference that it allows null value.</w:t>
      </w:r>
    </w:p>
    <w:p>
      <w:pPr>
        <w:pStyle w:val="111"/>
      </w:pPr>
      <w:r>
        <w:t xml:space="preserve">      anyOf:</w:t>
      </w:r>
    </w:p>
    <w:p>
      <w:pPr>
        <w:pStyle w:val="111"/>
      </w:pPr>
      <w:r>
        <w:t xml:space="preserve">        - $ref: '#/components/schemas/FlowDirection'</w:t>
      </w:r>
    </w:p>
    <w:p>
      <w:pPr>
        <w:pStyle w:val="111"/>
      </w:pPr>
      <w:r>
        <w:t xml:space="preserve">        - $ref: 'TS29571_CommonData.yaml#/components/schemas/NullValue'</w:t>
      </w:r>
    </w:p>
    <w:p>
      <w:pPr>
        <w:pStyle w:val="111"/>
      </w:pPr>
    </w:p>
    <w:p>
      <w:pPr>
        <w:pStyle w:val="111"/>
      </w:pPr>
      <w:r>
        <w:t xml:space="preserve">    ReportingLevel:</w:t>
      </w:r>
    </w:p>
    <w:p>
      <w:pPr>
        <w:pStyle w:val="111"/>
      </w:pPr>
      <w:r>
        <w:t xml:space="preserve">      anyOf:</w:t>
      </w:r>
    </w:p>
    <w:p>
      <w:pPr>
        <w:pStyle w:val="111"/>
      </w:pPr>
      <w:r>
        <w:t xml:space="preserve">      - type: string</w:t>
      </w:r>
    </w:p>
    <w:p>
      <w:pPr>
        <w:pStyle w:val="111"/>
      </w:pPr>
      <w:r>
        <w:t xml:space="preserve">        enum:</w:t>
      </w:r>
    </w:p>
    <w:p>
      <w:pPr>
        <w:pStyle w:val="111"/>
      </w:pPr>
      <w:r>
        <w:t xml:space="preserve">          - SER_ID_LEVEL</w:t>
      </w:r>
    </w:p>
    <w:p>
      <w:pPr>
        <w:pStyle w:val="111"/>
      </w:pPr>
      <w:r>
        <w:t xml:space="preserve">          - RAT_GR_LEVEL</w:t>
      </w:r>
    </w:p>
    <w:p>
      <w:pPr>
        <w:pStyle w:val="111"/>
      </w:pPr>
      <w:r>
        <w:t xml:space="preserve">          - SPON_CON_LEVEL</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reporting level.  </w:t>
      </w:r>
    </w:p>
    <w:p>
      <w:pPr>
        <w:pStyle w:val="111"/>
      </w:pPr>
      <w:r>
        <w:t xml:space="preserve">        Possible values are:</w:t>
      </w:r>
    </w:p>
    <w:p>
      <w:pPr>
        <w:pStyle w:val="111"/>
      </w:pPr>
      <w:r>
        <w:t xml:space="preserve">        - SER_ID_LEVEL: Indicates that the usage shall be reported on service id and rating group</w:t>
      </w:r>
    </w:p>
    <w:p>
      <w:pPr>
        <w:pStyle w:val="111"/>
      </w:pPr>
      <w:r>
        <w:t xml:space="preserve">        combination level.</w:t>
      </w:r>
    </w:p>
    <w:p>
      <w:pPr>
        <w:pStyle w:val="111"/>
      </w:pPr>
      <w:r>
        <w:t xml:space="preserve">        - RAT_GR_LEVEL: Indicates that the usage shall be reported on rating group level.</w:t>
      </w:r>
    </w:p>
    <w:p>
      <w:pPr>
        <w:pStyle w:val="111"/>
      </w:pPr>
      <w:r>
        <w:t xml:space="preserve">        - SPON_CON_LEVEL: Indicates that the usage shall be reported on sponsor identity and rating</w:t>
      </w:r>
    </w:p>
    <w:p>
      <w:pPr>
        <w:pStyle w:val="111"/>
      </w:pPr>
      <w:r>
        <w:t xml:space="preserve">        group combination level.</w:t>
      </w:r>
    </w:p>
    <w:p>
      <w:pPr>
        <w:pStyle w:val="111"/>
      </w:pPr>
    </w:p>
    <w:p>
      <w:pPr>
        <w:pStyle w:val="111"/>
      </w:pPr>
      <w:r>
        <w:t xml:space="preserve">    MeteringMethod:</w:t>
      </w:r>
    </w:p>
    <w:p>
      <w:pPr>
        <w:pStyle w:val="111"/>
      </w:pPr>
      <w:r>
        <w:t xml:space="preserve">      anyOf:</w:t>
      </w:r>
    </w:p>
    <w:p>
      <w:pPr>
        <w:pStyle w:val="111"/>
      </w:pPr>
      <w:r>
        <w:t xml:space="preserve">      - type: string</w:t>
      </w:r>
    </w:p>
    <w:p>
      <w:pPr>
        <w:pStyle w:val="111"/>
      </w:pPr>
      <w:r>
        <w:t xml:space="preserve">        enum:</w:t>
      </w:r>
    </w:p>
    <w:p>
      <w:pPr>
        <w:pStyle w:val="111"/>
      </w:pPr>
      <w:r>
        <w:t xml:space="preserve">          - DURATION</w:t>
      </w:r>
    </w:p>
    <w:p>
      <w:pPr>
        <w:pStyle w:val="111"/>
      </w:pPr>
      <w:r>
        <w:t xml:space="preserve">          - VOLUME</w:t>
      </w:r>
    </w:p>
    <w:p>
      <w:pPr>
        <w:pStyle w:val="111"/>
      </w:pPr>
      <w:r>
        <w:t xml:space="preserve">          - DURATION_VOLUME</w:t>
      </w:r>
    </w:p>
    <w:p>
      <w:pPr>
        <w:pStyle w:val="111"/>
      </w:pPr>
      <w:r>
        <w:t xml:space="preserve">          - EVENT</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metering method.  </w:t>
      </w:r>
    </w:p>
    <w:p>
      <w:pPr>
        <w:pStyle w:val="111"/>
      </w:pPr>
      <w:r>
        <w:t xml:space="preserve">        Possible values are:</w:t>
      </w:r>
    </w:p>
    <w:p>
      <w:pPr>
        <w:pStyle w:val="111"/>
      </w:pPr>
      <w:r>
        <w:t xml:space="preserve">        - DURATION: Indicates that the duration of the service data flow traffic shall be metered.</w:t>
      </w:r>
    </w:p>
    <w:p>
      <w:pPr>
        <w:pStyle w:val="111"/>
      </w:pPr>
      <w:r>
        <w:t xml:space="preserve">        - VOLUME: Indicates that volume of the service data flow traffic shall be metered.</w:t>
      </w:r>
    </w:p>
    <w:p>
      <w:pPr>
        <w:pStyle w:val="111"/>
      </w:pPr>
      <w:r>
        <w:t xml:space="preserve">        - DURATION_VOLUME: Indicates that the duration and the volume of the service data flow</w:t>
      </w:r>
    </w:p>
    <w:p>
      <w:pPr>
        <w:pStyle w:val="111"/>
      </w:pPr>
      <w:r>
        <w:t xml:space="preserve">        traffic shall be metered.</w:t>
      </w:r>
    </w:p>
    <w:p>
      <w:pPr>
        <w:pStyle w:val="111"/>
      </w:pPr>
      <w:r>
        <w:t xml:space="preserve">        - EVENT: Indicates that events of the service data flow traffic shall be metered.</w:t>
      </w:r>
    </w:p>
    <w:p>
      <w:pPr>
        <w:pStyle w:val="111"/>
      </w:pPr>
    </w:p>
    <w:p>
      <w:pPr>
        <w:pStyle w:val="111"/>
      </w:pPr>
      <w:r>
        <w:t xml:space="preserve">    PolicyControlRequestTrigger:</w:t>
      </w:r>
    </w:p>
    <w:p>
      <w:pPr>
        <w:pStyle w:val="111"/>
      </w:pPr>
      <w:r>
        <w:t xml:space="preserve">      anyOf:</w:t>
      </w:r>
    </w:p>
    <w:p>
      <w:pPr>
        <w:pStyle w:val="111"/>
      </w:pPr>
      <w:r>
        <w:t xml:space="preserve">      - type: string</w:t>
      </w:r>
    </w:p>
    <w:p>
      <w:pPr>
        <w:pStyle w:val="111"/>
      </w:pPr>
      <w:r>
        <w:t xml:space="preserve">        enum:</w:t>
      </w:r>
    </w:p>
    <w:p>
      <w:pPr>
        <w:pStyle w:val="111"/>
      </w:pPr>
      <w:r>
        <w:t xml:space="preserve">          - PLMN_CH</w:t>
      </w:r>
    </w:p>
    <w:p>
      <w:pPr>
        <w:pStyle w:val="111"/>
      </w:pPr>
      <w:r>
        <w:t xml:space="preserve">          - RES_MO_RE</w:t>
      </w:r>
    </w:p>
    <w:p>
      <w:pPr>
        <w:pStyle w:val="111"/>
      </w:pPr>
      <w:r>
        <w:t xml:space="preserve">          - AC_TY_CH</w:t>
      </w:r>
    </w:p>
    <w:p>
      <w:pPr>
        <w:pStyle w:val="111"/>
      </w:pPr>
      <w:r>
        <w:t xml:space="preserve">          - UE_IP_CH</w:t>
      </w:r>
    </w:p>
    <w:p>
      <w:pPr>
        <w:pStyle w:val="111"/>
      </w:pPr>
      <w:r>
        <w:t xml:space="preserve">          - UE_MAC_CH</w:t>
      </w:r>
    </w:p>
    <w:p>
      <w:pPr>
        <w:pStyle w:val="111"/>
      </w:pPr>
      <w:r>
        <w:t xml:space="preserve">          - AN_CH_COR</w:t>
      </w:r>
    </w:p>
    <w:p>
      <w:pPr>
        <w:pStyle w:val="111"/>
      </w:pPr>
      <w:r>
        <w:t xml:space="preserve">          - US_RE</w:t>
      </w:r>
    </w:p>
    <w:p>
      <w:pPr>
        <w:pStyle w:val="111"/>
      </w:pPr>
      <w:r>
        <w:t xml:space="preserve">          - APP_STA</w:t>
      </w:r>
    </w:p>
    <w:p>
      <w:pPr>
        <w:pStyle w:val="111"/>
      </w:pPr>
      <w:r>
        <w:t xml:space="preserve">          - APP_STO</w:t>
      </w:r>
    </w:p>
    <w:p>
      <w:pPr>
        <w:pStyle w:val="111"/>
      </w:pPr>
      <w:r>
        <w:t xml:space="preserve">          - AN_INFO</w:t>
      </w:r>
    </w:p>
    <w:p>
      <w:pPr>
        <w:pStyle w:val="111"/>
      </w:pPr>
      <w:r>
        <w:t xml:space="preserve">          - CM_SES_FAIL</w:t>
      </w:r>
    </w:p>
    <w:p>
      <w:pPr>
        <w:pStyle w:val="111"/>
      </w:pPr>
      <w:r>
        <w:t xml:space="preserve">          - PS_DA_OFF</w:t>
      </w:r>
    </w:p>
    <w:p>
      <w:pPr>
        <w:pStyle w:val="111"/>
      </w:pPr>
      <w:r>
        <w:t xml:space="preserve">          - DEF_QOS_CH</w:t>
      </w:r>
    </w:p>
    <w:p>
      <w:pPr>
        <w:pStyle w:val="111"/>
      </w:pPr>
      <w:r>
        <w:t xml:space="preserve">          - SE_AMBR_CH</w:t>
      </w:r>
    </w:p>
    <w:p>
      <w:pPr>
        <w:pStyle w:val="111"/>
      </w:pPr>
      <w:r>
        <w:t xml:space="preserve">          - QOS_NOTIF</w:t>
      </w:r>
    </w:p>
    <w:p>
      <w:pPr>
        <w:pStyle w:val="111"/>
      </w:pPr>
      <w:r>
        <w:t xml:space="preserve">          - NO_CREDIT</w:t>
      </w:r>
    </w:p>
    <w:p>
      <w:pPr>
        <w:pStyle w:val="111"/>
      </w:pPr>
      <w:r>
        <w:t xml:space="preserve">          - REALLO_OF_CREDIT</w:t>
      </w:r>
    </w:p>
    <w:p>
      <w:pPr>
        <w:pStyle w:val="111"/>
      </w:pPr>
      <w:r>
        <w:t xml:space="preserve">          - PRA_CH</w:t>
      </w:r>
    </w:p>
    <w:p>
      <w:pPr>
        <w:pStyle w:val="111"/>
      </w:pPr>
      <w:r>
        <w:t xml:space="preserve">          - SAREA_CH</w:t>
      </w:r>
    </w:p>
    <w:p>
      <w:pPr>
        <w:pStyle w:val="111"/>
      </w:pPr>
      <w:r>
        <w:t xml:space="preserve">          - SCNN_CH</w:t>
      </w:r>
    </w:p>
    <w:p>
      <w:pPr>
        <w:pStyle w:val="111"/>
      </w:pPr>
      <w:r>
        <w:t xml:space="preserve">          - RE_TIMEOUT</w:t>
      </w:r>
    </w:p>
    <w:p>
      <w:pPr>
        <w:pStyle w:val="111"/>
      </w:pPr>
      <w:r>
        <w:t xml:space="preserve">          - RES_RELEASE</w:t>
      </w:r>
    </w:p>
    <w:p>
      <w:pPr>
        <w:pStyle w:val="111"/>
      </w:pPr>
      <w:r>
        <w:t xml:space="preserve">          - SUCC_RES_ALLO</w:t>
      </w:r>
    </w:p>
    <w:p>
      <w:pPr>
        <w:pStyle w:val="111"/>
      </w:pPr>
      <w:r>
        <w:t xml:space="preserve">          - RAI_CH</w:t>
      </w:r>
    </w:p>
    <w:p>
      <w:pPr>
        <w:pStyle w:val="111"/>
      </w:pPr>
      <w:r>
        <w:t xml:space="preserve">          - RAT_TY_CH</w:t>
      </w:r>
    </w:p>
    <w:p>
      <w:pPr>
        <w:pStyle w:val="111"/>
      </w:pPr>
      <w:r>
        <w:t xml:space="preserve">          - REF_QOS_IND_CH</w:t>
      </w:r>
    </w:p>
    <w:p>
      <w:pPr>
        <w:pStyle w:val="111"/>
      </w:pPr>
      <w:r>
        <w:t xml:space="preserve">          - NUM_OF_PACKET_FILTER</w:t>
      </w:r>
    </w:p>
    <w:p>
      <w:pPr>
        <w:pStyle w:val="111"/>
      </w:pPr>
      <w:r>
        <w:t xml:space="preserve">          - UE_STATUS_RESUME</w:t>
      </w:r>
    </w:p>
    <w:p>
      <w:pPr>
        <w:pStyle w:val="111"/>
      </w:pPr>
      <w:r>
        <w:t xml:space="preserve">          - UE_TZ_CH</w:t>
      </w:r>
    </w:p>
    <w:p>
      <w:pPr>
        <w:pStyle w:val="111"/>
      </w:pPr>
      <w:r>
        <w:t xml:space="preserve">          - AUTH_PROF_CH</w:t>
      </w:r>
    </w:p>
    <w:p>
      <w:pPr>
        <w:pStyle w:val="111"/>
      </w:pPr>
      <w:r>
        <w:t xml:space="preserve">          - QOS_MONITORING</w:t>
      </w:r>
    </w:p>
    <w:p>
      <w:pPr>
        <w:pStyle w:val="111"/>
      </w:pPr>
      <w:r>
        <w:t xml:space="preserve">          - SCELL_CH</w:t>
      </w:r>
    </w:p>
    <w:p>
      <w:pPr>
        <w:pStyle w:val="111"/>
      </w:pPr>
      <w:r>
        <w:t xml:space="preserve">          - USER_LOCATION_CH</w:t>
      </w:r>
    </w:p>
    <w:p>
      <w:pPr>
        <w:pStyle w:val="111"/>
      </w:pPr>
      <w:r>
        <w:t xml:space="preserve">          - EPS_FALLBACK</w:t>
      </w:r>
    </w:p>
    <w:p>
      <w:pPr>
        <w:pStyle w:val="111"/>
      </w:pPr>
      <w:r>
        <w:t xml:space="preserve">          - MA_PDU</w:t>
      </w:r>
    </w:p>
    <w:p>
      <w:pPr>
        <w:pStyle w:val="111"/>
      </w:pPr>
      <w:r>
        <w:t xml:space="preserve">          - TSN_BRIDGE_INFO</w:t>
      </w:r>
    </w:p>
    <w:p>
      <w:pPr>
        <w:pStyle w:val="111"/>
      </w:pPr>
      <w:r>
        <w:t xml:space="preserve">          - 5G_RG_JOIN</w:t>
      </w:r>
    </w:p>
    <w:p>
      <w:pPr>
        <w:pStyle w:val="111"/>
      </w:pPr>
      <w:r>
        <w:t xml:space="preserve">          - 5G_RG_LEAVE</w:t>
      </w:r>
    </w:p>
    <w:p>
      <w:pPr>
        <w:pStyle w:val="111"/>
      </w:pPr>
      <w:r>
        <w:t xml:space="preserve">          - DDN_FAILURE</w:t>
      </w:r>
    </w:p>
    <w:p>
      <w:pPr>
        <w:pStyle w:val="111"/>
      </w:pPr>
      <w:r>
        <w:t xml:space="preserve">          - DDN_DELIVERY_STATUS</w:t>
      </w:r>
    </w:p>
    <w:p>
      <w:pPr>
        <w:pStyle w:val="111"/>
      </w:pPr>
      <w:r>
        <w:t xml:space="preserve">          - GROUP_ID_LIST_CHG</w:t>
      </w:r>
    </w:p>
    <w:p>
      <w:pPr>
        <w:pStyle w:val="111"/>
      </w:pPr>
      <w:r>
        <w:t xml:space="preserve">          - DDN_FAILURE_CANCELLATION</w:t>
      </w:r>
    </w:p>
    <w:p>
      <w:pPr>
        <w:pStyle w:val="111"/>
      </w:pPr>
      <w:r>
        <w:t xml:space="preserve">          - DDN_DELIVERY_STATUS_CANCELLATION</w:t>
      </w:r>
    </w:p>
    <w:p>
      <w:pPr>
        <w:pStyle w:val="111"/>
      </w:pPr>
      <w:r>
        <w:t xml:space="preserve">          - VPLMN_QOS_CH</w:t>
      </w:r>
    </w:p>
    <w:p>
      <w:pPr>
        <w:pStyle w:val="111"/>
      </w:pPr>
      <w:r>
        <w:t xml:space="preserve">          - SUCC_QOS_UPDATE</w:t>
      </w:r>
    </w:p>
    <w:p>
      <w:pPr>
        <w:pStyle w:val="111"/>
      </w:pPr>
      <w:r>
        <w:t xml:space="preserve">          - SAT_CATEGORY_CHG</w:t>
      </w:r>
    </w:p>
    <w:p>
      <w:pPr>
        <w:pStyle w:val="111"/>
      </w:pPr>
      <w:r>
        <w:t xml:space="preserve">          - PCF_UE_NOTIF_IND</w:t>
      </w:r>
    </w:p>
    <w:p>
      <w:pPr>
        <w:pStyle w:val="111"/>
      </w:pPr>
      <w:r>
        <w:t xml:space="preserve">          - NWDAF_DATA_CHG</w:t>
      </w:r>
    </w:p>
    <w:p>
      <w:pPr>
        <w:pStyle w:val="111"/>
      </w:pPr>
      <w:r>
        <w:t xml:space="preserve">          - UE_POL_CONT_IND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policy control request trigger(s).  </w:t>
      </w:r>
    </w:p>
    <w:p>
      <w:pPr>
        <w:pStyle w:val="111"/>
      </w:pPr>
      <w:r>
        <w:t xml:space="preserve">        Possible values are:</w:t>
      </w:r>
    </w:p>
    <w:p>
      <w:pPr>
        <w:pStyle w:val="111"/>
      </w:pPr>
      <w:r>
        <w:t xml:space="preserve">        - PLMN_CH: PLMN Change</w:t>
      </w:r>
    </w:p>
    <w:p>
      <w:pPr>
        <w:pStyle w:val="111"/>
      </w:pPr>
      <w:r>
        <w:t xml:space="preserve">        - RES_MO_RE: A request for resource modification has been received by the SMF. The SMF</w:t>
      </w:r>
    </w:p>
    <w:p>
      <w:pPr>
        <w:pStyle w:val="111"/>
      </w:pPr>
      <w:r>
        <w:t xml:space="preserve">        always reports to the PCF.</w:t>
      </w:r>
    </w:p>
    <w:p>
      <w:pPr>
        <w:pStyle w:val="111"/>
      </w:pPr>
      <w:r>
        <w:t xml:space="preserve">        - AC_TY_CH: Access Type Change.</w:t>
      </w:r>
    </w:p>
    <w:p>
      <w:pPr>
        <w:pStyle w:val="111"/>
      </w:pPr>
      <w:r>
        <w:t xml:space="preserve">        - UE_IP_CH: UE IP address change. The SMF always reports to the PCF.</w:t>
      </w:r>
    </w:p>
    <w:p>
      <w:pPr>
        <w:pStyle w:val="111"/>
      </w:pPr>
      <w:r>
        <w:t xml:space="preserve">        - UE_MAC_CH: A new UE MAC address is detected or a used UE MAC address is inactive for a</w:t>
      </w:r>
    </w:p>
    <w:p>
      <w:pPr>
        <w:pStyle w:val="111"/>
      </w:pPr>
      <w:r>
        <w:t xml:space="preserve">        specific period.</w:t>
      </w:r>
    </w:p>
    <w:p>
      <w:pPr>
        <w:pStyle w:val="111"/>
      </w:pPr>
      <w:r>
        <w:t xml:space="preserve">        - AN_CH_COR: Access Network Charging Correlation Information</w:t>
      </w:r>
    </w:p>
    <w:p>
      <w:pPr>
        <w:pStyle w:val="111"/>
      </w:pPr>
      <w:r>
        <w:t xml:space="preserve">        - US_RE: The PDU Session or the Monitoring key specific resources consumed by a UE either</w:t>
      </w:r>
    </w:p>
    <w:p>
      <w:pPr>
        <w:pStyle w:val="111"/>
      </w:pPr>
      <w:r>
        <w:t xml:space="preserve">        reached the threshold or needs to be reported for other reasons.</w:t>
      </w:r>
    </w:p>
    <w:p>
      <w:pPr>
        <w:pStyle w:val="111"/>
      </w:pPr>
      <w:r>
        <w:t xml:space="preserve">        - APP_STA: The start of application traffic has been detected.</w:t>
      </w:r>
    </w:p>
    <w:p>
      <w:pPr>
        <w:pStyle w:val="111"/>
      </w:pPr>
      <w:r>
        <w:t xml:space="preserve">        - APP_STO: The stop of application traffic has been detected.</w:t>
      </w:r>
    </w:p>
    <w:p>
      <w:pPr>
        <w:pStyle w:val="111"/>
      </w:pPr>
      <w:r>
        <w:t xml:space="preserve">        - AN_INFO: Access Network Information report.</w:t>
      </w:r>
    </w:p>
    <w:p>
      <w:pPr>
        <w:pStyle w:val="111"/>
      </w:pPr>
      <w:r>
        <w:t xml:space="preserve">        - CM_SES_FAIL: Credit management session failure.</w:t>
      </w:r>
    </w:p>
    <w:p>
      <w:pPr>
        <w:pStyle w:val="111"/>
      </w:pPr>
      <w:r>
        <w:t xml:space="preserve">        - PS_DA_OFF: The SMF reports when the 3GPP PS Data Off status changes. The SMF always</w:t>
      </w:r>
    </w:p>
    <w:p>
      <w:pPr>
        <w:pStyle w:val="111"/>
      </w:pPr>
      <w:r>
        <w:t xml:space="preserve">        reports to the PCF.</w:t>
      </w:r>
    </w:p>
    <w:p>
      <w:pPr>
        <w:pStyle w:val="111"/>
      </w:pPr>
      <w:r>
        <w:t xml:space="preserve">        - DEF_QOS_CH: Default QoS Change. The SMF always reports to the PCF.</w:t>
      </w:r>
    </w:p>
    <w:p>
      <w:pPr>
        <w:pStyle w:val="111"/>
      </w:pPr>
      <w:r>
        <w:t xml:space="preserve">        - SE_AMBR_CH: Session-AMBR Change. The SMF always reports to the PCF.</w:t>
      </w:r>
    </w:p>
    <w:p>
      <w:pPr>
        <w:pStyle w:val="111"/>
      </w:pPr>
      <w:r>
        <w:t xml:space="preserve">        - QOS_NOTIF: The SMF notify the PCF when receiving notification from RAN that QoS targets of</w:t>
      </w:r>
    </w:p>
    <w:p>
      <w:pPr>
        <w:pStyle w:val="111"/>
      </w:pPr>
      <w:r>
        <w:t xml:space="preserve">        the QoS Flow cannot be guranteed or gurateed again.</w:t>
      </w:r>
    </w:p>
    <w:p>
      <w:pPr>
        <w:pStyle w:val="111"/>
      </w:pPr>
      <w:r>
        <w:t xml:space="preserve">        - NO_CREDIT: Out of credit.</w:t>
      </w:r>
    </w:p>
    <w:p>
      <w:pPr>
        <w:pStyle w:val="111"/>
      </w:pPr>
      <w:r>
        <w:t xml:space="preserve">        - REALLO_OF_CREDIT: Reallocation of credit.</w:t>
      </w:r>
    </w:p>
    <w:p>
      <w:pPr>
        <w:pStyle w:val="111"/>
      </w:pPr>
      <w:r>
        <w:t xml:space="preserve">        - PRA_CH: Change of UE presence in Presence Reporting Area.</w:t>
      </w:r>
    </w:p>
    <w:p>
      <w:pPr>
        <w:pStyle w:val="111"/>
      </w:pPr>
      <w:r>
        <w:t xml:space="preserve">        - SAREA_CH: Location Change with respect to the Serving Area.</w:t>
      </w:r>
    </w:p>
    <w:p>
      <w:pPr>
        <w:pStyle w:val="111"/>
      </w:pPr>
      <w:r>
        <w:t xml:space="preserve">        - SCNN_CH: Location Change with respect to the Serving CN node.</w:t>
      </w:r>
    </w:p>
    <w:p>
      <w:pPr>
        <w:pStyle w:val="111"/>
      </w:pPr>
      <w:r>
        <w:t xml:space="preserve">        - RE_TIMEOUT: Indicates the SMF generated the request because there has been a PCC</w:t>
      </w:r>
    </w:p>
    <w:p>
      <w:pPr>
        <w:pStyle w:val="111"/>
      </w:pPr>
      <w:r>
        <w:t xml:space="preserve">        revalidation timeout.</w:t>
      </w:r>
    </w:p>
    <w:p>
      <w:pPr>
        <w:pStyle w:val="111"/>
      </w:pPr>
      <w:r>
        <w:t xml:space="preserve">        - RES_RELEASE: Indicate that the SMF can inform the PCF of the outcome of the release of</w:t>
      </w:r>
    </w:p>
    <w:p>
      <w:pPr>
        <w:pStyle w:val="111"/>
      </w:pPr>
      <w:r>
        <w:t xml:space="preserve">        resources for those rules that require so.</w:t>
      </w:r>
    </w:p>
    <w:p>
      <w:pPr>
        <w:pStyle w:val="111"/>
      </w:pPr>
      <w:r>
        <w:t xml:space="preserve">        - SUCC_RES_ALLO: Indicates that the requested rule data is the successful resource</w:t>
      </w:r>
    </w:p>
    <w:p>
      <w:pPr>
        <w:pStyle w:val="111"/>
      </w:pPr>
      <w:r>
        <w:t xml:space="preserve">        allocation.</w:t>
      </w:r>
    </w:p>
    <w:p>
      <w:pPr>
        <w:pStyle w:val="111"/>
      </w:pPr>
      <w:r>
        <w:t xml:space="preserve">        - RAI_CH: Location Change with respect to the RAI of GERAN and UTRAN.</w:t>
      </w:r>
    </w:p>
    <w:p>
      <w:pPr>
        <w:pStyle w:val="111"/>
      </w:pPr>
      <w:r>
        <w:t xml:space="preserve">        - RAT_TY_CH: RAT Type Change.</w:t>
      </w:r>
    </w:p>
    <w:p>
      <w:pPr>
        <w:pStyle w:val="111"/>
      </w:pPr>
      <w:r>
        <w:t xml:space="preserve">        - REF_QOS_IND_CH: Reflective QoS indication Change</w:t>
      </w:r>
    </w:p>
    <w:p>
      <w:pPr>
        <w:pStyle w:val="111"/>
      </w:pPr>
      <w:r>
        <w:t xml:space="preserve">        - NUM_OF_PACKET_FILTER: Indicates that the SMF shall report the number of supported packet </w:t>
      </w:r>
    </w:p>
    <w:p>
      <w:pPr>
        <w:pStyle w:val="111"/>
      </w:pPr>
      <w:r>
        <w:t xml:space="preserve">        filter for signalled QoS rules.</w:t>
      </w:r>
    </w:p>
    <w:p>
      <w:pPr>
        <w:pStyle w:val="111"/>
      </w:pPr>
      <w:r>
        <w:t xml:space="preserve">        - UE_STATUS_RESUME: Indicates that the UE's status is resumed.</w:t>
      </w:r>
    </w:p>
    <w:p>
      <w:pPr>
        <w:pStyle w:val="111"/>
      </w:pPr>
      <w:r>
        <w:t xml:space="preserve">        - UE_TZ_CH: UE Time Zone Change.</w:t>
      </w:r>
    </w:p>
    <w:p>
      <w:pPr>
        <w:pStyle w:val="111"/>
      </w:pPr>
      <w:r>
        <w:t xml:space="preserve">        - AUTH_PROF_CH: The DN-AAA authorization profile index has changed.</w:t>
      </w:r>
    </w:p>
    <w:p>
      <w:pPr>
        <w:pStyle w:val="111"/>
      </w:pPr>
      <w:r>
        <w:t xml:space="preserve">        - QOS_MONITORING: Indicate that the SMF notifies the PCF of the QoS Monitoring information.</w:t>
      </w:r>
    </w:p>
    <w:p>
      <w:pPr>
        <w:pStyle w:val="111"/>
      </w:pPr>
      <w:r>
        <w:t xml:space="preserve">        - SCELL_CH: Location Change with respect to the Serving Cell.</w:t>
      </w:r>
    </w:p>
    <w:p>
      <w:pPr>
        <w:pStyle w:val="111"/>
      </w:pPr>
      <w:r>
        <w:t xml:space="preserve">        - USER_LOCATION_CH: Indicate that user location has been changed, applicable to serving area</w:t>
      </w:r>
    </w:p>
    <w:p>
      <w:pPr>
        <w:pStyle w:val="111"/>
      </w:pPr>
      <w:r>
        <w:t xml:space="preserve">        change and serving cell change.</w:t>
      </w:r>
    </w:p>
    <w:p>
      <w:pPr>
        <w:pStyle w:val="111"/>
      </w:pPr>
      <w:r>
        <w:t xml:space="preserve">        - EPS_FALLBACK: EPS Fallback report is enabled in the SMF.</w:t>
      </w:r>
    </w:p>
    <w:p>
      <w:pPr>
        <w:pStyle w:val="111"/>
      </w:pPr>
      <w:r>
        <w:t xml:space="preserve">        - MA_PDU: UE Indicates that the SMF notifies the PCF of the MA PDU session request.</w:t>
      </w:r>
    </w:p>
    <w:p>
      <w:pPr>
        <w:pStyle w:val="111"/>
      </w:pPr>
      <w:r>
        <w:t xml:space="preserve">        - TSN_BRIDGE_INFO: TSC user plane node information available.</w:t>
      </w:r>
    </w:p>
    <w:p>
      <w:pPr>
        <w:pStyle w:val="111"/>
      </w:pPr>
      <w:r>
        <w:t xml:space="preserve">        - 5G_RG_JOIN: The 5G-RG has joined to an IP Multicast Group.</w:t>
      </w:r>
    </w:p>
    <w:p>
      <w:pPr>
        <w:pStyle w:val="111"/>
      </w:pPr>
      <w:r>
        <w:t xml:space="preserve">        - 5G_RG_LEAVE: The 5G-RG has left an IP Multicast Group.</w:t>
      </w:r>
    </w:p>
    <w:p>
      <w:pPr>
        <w:pStyle w:val="111"/>
      </w:pPr>
      <w:r>
        <w:t xml:space="preserve">        - DDN_FAILURE: Event subscription for DDN Failure event received.</w:t>
      </w:r>
    </w:p>
    <w:p>
      <w:pPr>
        <w:pStyle w:val="111"/>
      </w:pPr>
      <w:r>
        <w:t xml:space="preserve">        - DDN_DELIVERY_STATUS: Event subscription for DDN Delivery Status received.</w:t>
      </w:r>
    </w:p>
    <w:p>
      <w:pPr>
        <w:pStyle w:val="111"/>
      </w:pPr>
      <w:r>
        <w:t xml:space="preserve">        - GROUP_ID_LIST_CHG: UE Internal Group Identifier(s) has changed: the SMF reports that UDM</w:t>
      </w:r>
    </w:p>
    <w:p>
      <w:pPr>
        <w:pStyle w:val="111"/>
      </w:pPr>
      <w:r>
        <w:t xml:space="preserve">        provided list of group Ids has changed.</w:t>
      </w:r>
    </w:p>
    <w:p>
      <w:pPr>
        <w:pStyle w:val="111"/>
      </w:pPr>
      <w:r>
        <w:t xml:space="preserve">        - DDN_FAILURE_CANCELLATION: The event subscription for DDN Failure event is cancelled.</w:t>
      </w:r>
    </w:p>
    <w:p>
      <w:pPr>
        <w:pStyle w:val="111"/>
      </w:pPr>
      <w:r>
        <w:t xml:space="preserve">        - DDN_DELIVERY_STATUS_CANCELLATION: The event subscription for DDD STATUS is cancelled.</w:t>
      </w:r>
    </w:p>
    <w:p>
      <w:pPr>
        <w:pStyle w:val="111"/>
      </w:pPr>
      <w:r>
        <w:t xml:space="preserve">        - VPLMN_QOS_CH: Change of the QoS supported in the VPLMN.</w:t>
      </w:r>
    </w:p>
    <w:p>
      <w:pPr>
        <w:pStyle w:val="111"/>
      </w:pPr>
      <w:r>
        <w:t xml:space="preserve">        - SUCC_QOS_UPDATE: Indicates that the requested MPS Action is successful.</w:t>
      </w:r>
    </w:p>
    <w:p>
      <w:pPr>
        <w:pStyle w:val="111"/>
      </w:pPr>
      <w:r>
        <w:t xml:space="preserve">        - SAT_CATEGORY_CHG: Indicates that the SMF has detected a change between different satellite</w:t>
      </w:r>
    </w:p>
    <w:p>
      <w:pPr>
        <w:pStyle w:val="111"/>
      </w:pPr>
      <w:r>
        <w:t xml:space="preserve">        backhaul categories, or between a satellite backhaul and a non-satellite backhaul.</w:t>
      </w:r>
    </w:p>
    <w:p>
      <w:pPr>
        <w:pStyle w:val="111"/>
      </w:pPr>
      <w:r>
        <w:t xml:space="preserve">        - PCF_UE_NOTIF_IND: Indicates the SMF has detected the AMF forwarded the PCF for the UE</w:t>
      </w:r>
    </w:p>
    <w:p>
      <w:pPr>
        <w:pStyle w:val="111"/>
      </w:pPr>
      <w:r>
        <w:t xml:space="preserve">        indication to receive/stop receiving notifications of SM Policy association</w:t>
      </w:r>
    </w:p>
    <w:p>
      <w:pPr>
        <w:pStyle w:val="111"/>
      </w:pPr>
      <w:r>
        <w:t xml:space="preserve">        established/terminated events.</w:t>
      </w:r>
    </w:p>
    <w:p>
      <w:pPr>
        <w:pStyle w:val="111"/>
      </w:pPr>
      <w:r>
        <w:t xml:space="preserve">        - NWDAF_DATA_CHG: Indicates that the NWDAF instance IDs used for the PDU session and/or</w:t>
      </w:r>
    </w:p>
    <w:p>
      <w:pPr>
        <w:pStyle w:val="111"/>
      </w:pPr>
      <w:r>
        <w:t xml:space="preserve">        associated Analytics IDs used for the PDU session and available in the SMF have changed.</w:t>
      </w:r>
    </w:p>
    <w:p>
      <w:pPr>
        <w:pStyle w:val="111"/>
      </w:pPr>
      <w:r>
        <w:t xml:space="preserve">        - UE_POL_CONT_IND: Indicates that a new UE policy container is available.</w:t>
      </w:r>
    </w:p>
    <w:p>
      <w:pPr>
        <w:pStyle w:val="111"/>
      </w:pPr>
    </w:p>
    <w:p>
      <w:pPr>
        <w:pStyle w:val="111"/>
      </w:pPr>
      <w:r>
        <w:t xml:space="preserve">    RequestedRuleDataType:</w:t>
      </w:r>
    </w:p>
    <w:p>
      <w:pPr>
        <w:pStyle w:val="111"/>
      </w:pPr>
      <w:r>
        <w:t xml:space="preserve">      anyOf:</w:t>
      </w:r>
    </w:p>
    <w:p>
      <w:pPr>
        <w:pStyle w:val="111"/>
      </w:pPr>
      <w:r>
        <w:t xml:space="preserve">      - type: string</w:t>
      </w:r>
    </w:p>
    <w:p>
      <w:pPr>
        <w:pStyle w:val="111"/>
      </w:pPr>
      <w:r>
        <w:t xml:space="preserve">        enum:</w:t>
      </w:r>
    </w:p>
    <w:p>
      <w:pPr>
        <w:pStyle w:val="111"/>
      </w:pPr>
      <w:r>
        <w:t xml:space="preserve">          - CH_ID</w:t>
      </w:r>
    </w:p>
    <w:p>
      <w:pPr>
        <w:pStyle w:val="111"/>
      </w:pPr>
      <w:r>
        <w:t xml:space="preserve">          - MS_TIME_ZONE</w:t>
      </w:r>
    </w:p>
    <w:p>
      <w:pPr>
        <w:pStyle w:val="111"/>
      </w:pPr>
      <w:r>
        <w:t xml:space="preserve">          - USER_LOC_INFO</w:t>
      </w:r>
    </w:p>
    <w:p>
      <w:pPr>
        <w:pStyle w:val="111"/>
      </w:pPr>
      <w:r>
        <w:t xml:space="preserve">          - RES_RELEASE</w:t>
      </w:r>
    </w:p>
    <w:p>
      <w:pPr>
        <w:pStyle w:val="111"/>
      </w:pPr>
      <w:r>
        <w:t xml:space="preserve">          - SUCC_RES_ALLO</w:t>
      </w:r>
    </w:p>
    <w:p>
      <w:pPr>
        <w:pStyle w:val="111"/>
      </w:pPr>
      <w:r>
        <w:t xml:space="preserve">          - EPS_FALLBACK</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type of rule data requested by the PCF.  </w:t>
      </w:r>
    </w:p>
    <w:p>
      <w:pPr>
        <w:pStyle w:val="111"/>
      </w:pPr>
      <w:r>
        <w:t xml:space="preserve">        Possible values are:</w:t>
      </w:r>
    </w:p>
    <w:p>
      <w:pPr>
        <w:pStyle w:val="111"/>
      </w:pPr>
      <w:r>
        <w:t xml:space="preserve">        - CH_ID: Indicates that the requested rule data is the charging identifier.</w:t>
      </w:r>
    </w:p>
    <w:p>
      <w:pPr>
        <w:pStyle w:val="111"/>
      </w:pPr>
      <w:r>
        <w:t xml:space="preserve">        - MS_TIME_ZONE: Indicates that the requested access network info type is the UE's timezone.</w:t>
      </w:r>
    </w:p>
    <w:p>
      <w:pPr>
        <w:pStyle w:val="111"/>
      </w:pPr>
      <w:r>
        <w:t xml:space="preserve">        - USER_LOC_INFO: Indicates that the requested access network info type is the UE's location.</w:t>
      </w:r>
    </w:p>
    <w:p>
      <w:pPr>
        <w:pStyle w:val="111"/>
      </w:pPr>
      <w:r>
        <w:t xml:space="preserve">        - RES_RELEASE: Indicates that the requested rule data is the result of the release of</w:t>
      </w:r>
    </w:p>
    <w:p>
      <w:pPr>
        <w:pStyle w:val="111"/>
      </w:pPr>
      <w:r>
        <w:t xml:space="preserve">        resource.</w:t>
      </w:r>
    </w:p>
    <w:p>
      <w:pPr>
        <w:pStyle w:val="111"/>
      </w:pPr>
      <w:r>
        <w:t xml:space="preserve">        - SUCC_RES_ALLO: Indicates that the requested rule data is the successful resource</w:t>
      </w:r>
    </w:p>
    <w:p>
      <w:pPr>
        <w:pStyle w:val="111"/>
      </w:pPr>
      <w:r>
        <w:t xml:space="preserve">        allocation.</w:t>
      </w:r>
    </w:p>
    <w:p>
      <w:pPr>
        <w:pStyle w:val="111"/>
      </w:pPr>
      <w:r>
        <w:t xml:space="preserve">        - EPS_FALLBACK: Indicates that the requested rule data is the report of QoS flow rejection</w:t>
      </w:r>
    </w:p>
    <w:p>
      <w:pPr>
        <w:pStyle w:val="111"/>
      </w:pPr>
      <w:r>
        <w:t xml:space="preserve">        due to EPS fallback.</w:t>
      </w:r>
    </w:p>
    <w:p>
      <w:pPr>
        <w:pStyle w:val="111"/>
      </w:pPr>
    </w:p>
    <w:p>
      <w:pPr>
        <w:pStyle w:val="111"/>
      </w:pPr>
      <w:r>
        <w:t xml:space="preserve">    RuleStatus:</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status of PCC or session rule.  </w:t>
      </w:r>
    </w:p>
    <w:p>
      <w:pPr>
        <w:pStyle w:val="111"/>
      </w:pPr>
      <w:r>
        <w:t xml:space="preserve">        Possible values are</w:t>
      </w:r>
    </w:p>
    <w:p>
      <w:pPr>
        <w:pStyle w:val="111"/>
      </w:pPr>
      <w:r>
        <w:t xml:space="preserve">        - ACTIVE: Indicates that the PCC rule(s) are successfully installed (for those provisioned </w:t>
      </w:r>
    </w:p>
    <w:p>
      <w:pPr>
        <w:pStyle w:val="111"/>
      </w:pPr>
      <w:r>
        <w:t xml:space="preserve">        from PCF) or activated (for those pre-defined in SMF), or the session rule(s) are </w:t>
      </w:r>
    </w:p>
    <w:p>
      <w:pPr>
        <w:pStyle w:val="111"/>
      </w:pPr>
      <w:r>
        <w:t xml:space="preserve">        successfully installed </w:t>
      </w:r>
    </w:p>
    <w:p>
      <w:pPr>
        <w:pStyle w:val="111"/>
      </w:pPr>
      <w:r>
        <w:t xml:space="preserve">        - INACTIVE: Indicates that the PCC rule(s) are removed (for those provisioned from PCF) or </w:t>
      </w:r>
    </w:p>
    <w:p>
      <w:pPr>
        <w:pStyle w:val="111"/>
      </w:pPr>
      <w:r>
        <w:t xml:space="preserve">        inactive (for those pre-defined in SMF) or the session rule(s) are removed.</w:t>
      </w:r>
    </w:p>
    <w:p>
      <w:pPr>
        <w:pStyle w:val="111"/>
      </w:pPr>
    </w:p>
    <w:p>
      <w:pPr>
        <w:pStyle w:val="111"/>
      </w:pPr>
      <w:r>
        <w:t xml:space="preserve">    FailureCode:</w:t>
      </w:r>
    </w:p>
    <w:p>
      <w:pPr>
        <w:pStyle w:val="111"/>
      </w:pPr>
      <w:r>
        <w:t xml:space="preserve">      anyOf:</w:t>
      </w:r>
    </w:p>
    <w:p>
      <w:pPr>
        <w:pStyle w:val="111"/>
      </w:pPr>
      <w:r>
        <w:t xml:space="preserve">      - type: string</w:t>
      </w:r>
    </w:p>
    <w:p>
      <w:pPr>
        <w:pStyle w:val="111"/>
      </w:pPr>
      <w:r>
        <w:t xml:space="preserve">        enum:</w:t>
      </w:r>
    </w:p>
    <w:p>
      <w:pPr>
        <w:pStyle w:val="111"/>
      </w:pPr>
      <w:r>
        <w:t xml:space="preserve">          - UNK_RULE_ID</w:t>
      </w:r>
    </w:p>
    <w:p>
      <w:pPr>
        <w:pStyle w:val="111"/>
      </w:pPr>
      <w:r>
        <w:t xml:space="preserve">          - RA_GR_ERR</w:t>
      </w:r>
    </w:p>
    <w:p>
      <w:pPr>
        <w:pStyle w:val="111"/>
      </w:pPr>
      <w:r>
        <w:t xml:space="preserve">          - SER_ID_ERR</w:t>
      </w:r>
    </w:p>
    <w:p>
      <w:pPr>
        <w:pStyle w:val="111"/>
      </w:pPr>
      <w:r>
        <w:t xml:space="preserve">          - NF_MAL</w:t>
      </w:r>
    </w:p>
    <w:p>
      <w:pPr>
        <w:pStyle w:val="111"/>
      </w:pPr>
      <w:r>
        <w:t xml:space="preserve">          - RES_LIM</w:t>
      </w:r>
    </w:p>
    <w:p>
      <w:pPr>
        <w:pStyle w:val="111"/>
      </w:pPr>
      <w:r>
        <w:t xml:space="preserve">          - MAX_NR_QoS_FLOW</w:t>
      </w:r>
    </w:p>
    <w:p>
      <w:pPr>
        <w:pStyle w:val="111"/>
      </w:pPr>
      <w:r>
        <w:t xml:space="preserve">          - MISS_FLOW_INFO</w:t>
      </w:r>
    </w:p>
    <w:p>
      <w:pPr>
        <w:pStyle w:val="111"/>
      </w:pPr>
      <w:r>
        <w:t xml:space="preserve">          - RES_ALLO_FAIL</w:t>
      </w:r>
    </w:p>
    <w:p>
      <w:pPr>
        <w:pStyle w:val="111"/>
      </w:pPr>
      <w:r>
        <w:t xml:space="preserve">          - UNSUCC_QOS_VAL</w:t>
      </w:r>
    </w:p>
    <w:p>
      <w:pPr>
        <w:pStyle w:val="111"/>
      </w:pPr>
      <w:r>
        <w:t xml:space="preserve">          - INCOR_FLOW_INFO</w:t>
      </w:r>
    </w:p>
    <w:p>
      <w:pPr>
        <w:pStyle w:val="111"/>
      </w:pPr>
      <w:r>
        <w:t xml:space="preserve">          - PS_TO_CS_HAN</w:t>
      </w:r>
    </w:p>
    <w:p>
      <w:pPr>
        <w:pStyle w:val="111"/>
      </w:pPr>
      <w:r>
        <w:t xml:space="preserve">          - APP_ID_ERR</w:t>
      </w:r>
    </w:p>
    <w:p>
      <w:pPr>
        <w:pStyle w:val="111"/>
      </w:pPr>
      <w:r>
        <w:t xml:space="preserve">          - NO_QOS_FLOW_BOUND</w:t>
      </w:r>
    </w:p>
    <w:p>
      <w:pPr>
        <w:pStyle w:val="111"/>
      </w:pPr>
      <w:r>
        <w:t xml:space="preserve">          - FILTER_RES</w:t>
      </w:r>
    </w:p>
    <w:p>
      <w:pPr>
        <w:pStyle w:val="111"/>
      </w:pPr>
      <w:r>
        <w:t xml:space="preserve">          - MISS_REDI_SER_ADDR</w:t>
      </w:r>
    </w:p>
    <w:p>
      <w:pPr>
        <w:pStyle w:val="111"/>
      </w:pPr>
      <w:r>
        <w:t xml:space="preserve">          - CM_END_USER_SER_DENIED</w:t>
      </w:r>
    </w:p>
    <w:p>
      <w:pPr>
        <w:pStyle w:val="111"/>
      </w:pPr>
      <w:r>
        <w:t xml:space="preserve">          - CM_CREDIT_CON_NOT_APP</w:t>
      </w:r>
    </w:p>
    <w:p>
      <w:pPr>
        <w:pStyle w:val="111"/>
      </w:pPr>
      <w:r>
        <w:t xml:space="preserve">          - CM_AUTH_REJ</w:t>
      </w:r>
    </w:p>
    <w:p>
      <w:pPr>
        <w:pStyle w:val="111"/>
      </w:pPr>
      <w:r>
        <w:t xml:space="preserve">          - CM_USER_UNK</w:t>
      </w:r>
    </w:p>
    <w:p>
      <w:pPr>
        <w:pStyle w:val="111"/>
      </w:pPr>
      <w:r>
        <w:t xml:space="preserve">          - CM_RAT_FAILED</w:t>
      </w:r>
    </w:p>
    <w:p>
      <w:pPr>
        <w:pStyle w:val="111"/>
      </w:pPr>
      <w:r>
        <w:t xml:space="preserve">          - UE_STA_SUSP</w:t>
      </w:r>
    </w:p>
    <w:p>
      <w:pPr>
        <w:pStyle w:val="111"/>
      </w:pPr>
      <w:r>
        <w:t xml:space="preserve">          - UNKNOWN_REF_ID</w:t>
      </w:r>
    </w:p>
    <w:p>
      <w:pPr>
        <w:pStyle w:val="111"/>
      </w:pPr>
      <w:r>
        <w:t xml:space="preserve">          - INCORRECT_COND_DATA</w:t>
      </w:r>
    </w:p>
    <w:p>
      <w:pPr>
        <w:pStyle w:val="111"/>
      </w:pPr>
      <w:r>
        <w:t xml:space="preserve">          - REF_ID_COLLISION</w:t>
      </w:r>
    </w:p>
    <w:p>
      <w:pPr>
        <w:pStyle w:val="111"/>
      </w:pPr>
      <w:r>
        <w:t xml:space="preserve">          - TRAFFIC_STEERING_ERROR</w:t>
      </w:r>
    </w:p>
    <w:p>
      <w:pPr>
        <w:pStyle w:val="111"/>
      </w:pPr>
      <w:r>
        <w:t xml:space="preserve">          - DNAI_STEERING_ERROR</w:t>
      </w:r>
    </w:p>
    <w:p>
      <w:pPr>
        <w:pStyle w:val="111"/>
      </w:pPr>
      <w:r>
        <w:t xml:space="preserve">          - AN_GW_FAILE</w:t>
      </w:r>
    </w:p>
    <w:p>
      <w:pPr>
        <w:pStyle w:val="111"/>
      </w:pPr>
      <w:r>
        <w:t xml:space="preserve">          - MAX_NR_PACKET_FILTERS_EXCEEDED</w:t>
      </w:r>
    </w:p>
    <w:p>
      <w:pPr>
        <w:pStyle w:val="111"/>
      </w:pPr>
      <w:r>
        <w:t xml:space="preserve">          - PACKET_FILTER_TFT_ALLOCATION_EXCEEDED</w:t>
      </w:r>
    </w:p>
    <w:p>
      <w:pPr>
        <w:pStyle w:val="111"/>
      </w:pPr>
      <w:r>
        <w:t xml:space="preserve">          - MUTE_CHG_NOT_ALLOWED</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reason of the PCC rule failure.  </w:t>
      </w:r>
    </w:p>
    <w:p>
      <w:pPr>
        <w:pStyle w:val="111"/>
      </w:pPr>
      <w:r>
        <w:t xml:space="preserve">        Possible values are</w:t>
      </w:r>
    </w:p>
    <w:p>
      <w:pPr>
        <w:pStyle w:val="111"/>
      </w:pPr>
      <w:r>
        <w:t xml:space="preserve">        - UNK_RULE_ID: Indicates that the pre-provisioned PCC rule could not be successfully</w:t>
      </w:r>
    </w:p>
    <w:p>
      <w:pPr>
        <w:pStyle w:val="111"/>
      </w:pPr>
      <w:r>
        <w:t xml:space="preserve">        activated because the PCC rule identifier is unknown to the SMF.</w:t>
      </w:r>
    </w:p>
    <w:p>
      <w:pPr>
        <w:pStyle w:val="111"/>
      </w:pPr>
      <w:r>
        <w:t xml:space="preserve">        - RA_GR_ERR: Indicate that the PCC rule could not be successfully installed or enforced</w:t>
      </w:r>
    </w:p>
    <w:p>
      <w:pPr>
        <w:pStyle w:val="111"/>
      </w:pPr>
      <w:r>
        <w:t xml:space="preserve">        because the Rating Group specified within the Charging Data policy decision which the PCC</w:t>
      </w:r>
    </w:p>
    <w:p>
      <w:pPr>
        <w:pStyle w:val="111"/>
      </w:pPr>
      <w:r>
        <w:t xml:space="preserve">        rule refers to is unknown or, invalid.</w:t>
      </w:r>
    </w:p>
    <w:p>
      <w:pPr>
        <w:pStyle w:val="111"/>
      </w:pPr>
      <w:r>
        <w:t xml:space="preserve">        - SER_ID_ERR: Indicate that the PCC rule could not be successfully installed or enforced</w:t>
      </w:r>
    </w:p>
    <w:p>
      <w:pPr>
        <w:pStyle w:val="111"/>
      </w:pPr>
      <w:r>
        <w:t xml:space="preserve">        because the Service Identifier specified within the Charging Data policy decision which the</w:t>
      </w:r>
    </w:p>
    <w:p>
      <w:pPr>
        <w:pStyle w:val="111"/>
      </w:pPr>
      <w:r>
        <w:t xml:space="preserve">        PCC rule refers to is invalid, unknown, or not applicable to the service being charged.</w:t>
      </w:r>
    </w:p>
    <w:p>
      <w:pPr>
        <w:pStyle w:val="111"/>
      </w:pPr>
      <w:r>
        <w:t xml:space="preserve">        - NF_MAL: Indicate that the PCC rule could not be successfully installed (for those</w:t>
      </w:r>
    </w:p>
    <w:p>
      <w:pPr>
        <w:pStyle w:val="111"/>
      </w:pPr>
      <w:r>
        <w:t xml:space="preserve">        provisioned from the PCF) or activated (for those pre-defined in SMF) or enforced (for those</w:t>
      </w:r>
    </w:p>
    <w:p>
      <w:pPr>
        <w:pStyle w:val="111"/>
      </w:pPr>
      <w:r>
        <w:t xml:space="preserve">        already successfully installed) due to SMF/UPF malfunction.</w:t>
      </w:r>
    </w:p>
    <w:p>
      <w:pPr>
        <w:pStyle w:val="111"/>
      </w:pPr>
      <w:r>
        <w:t xml:space="preserve">        - RES_LIM: Indicate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a limitation of resources at the SMF/UPF.</w:t>
      </w:r>
    </w:p>
    <w:p>
      <w:pPr>
        <w:pStyle w:val="111"/>
      </w:pPr>
      <w:r>
        <w:t xml:space="preserve">        - MAX_NR_QoS_FLOW: Indicate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the fact that the maximum number of QoS flows has</w:t>
      </w:r>
    </w:p>
    <w:p>
      <w:pPr>
        <w:pStyle w:val="111"/>
      </w:pPr>
      <w:r>
        <w:t xml:space="preserve">        been reached for the PDU session.</w:t>
      </w:r>
    </w:p>
    <w:p>
      <w:pPr>
        <w:pStyle w:val="111"/>
      </w:pPr>
      <w:r>
        <w:t xml:space="preserve">        - MISS_FLOW_INFO: Indicate that the PCC rule could not be successfully installed or enforced</w:t>
      </w:r>
    </w:p>
    <w:p>
      <w:pPr>
        <w:pStyle w:val="111"/>
      </w:pPr>
      <w:r>
        <w:t xml:space="preserve">        because neither the "flowInfos" attribute nor the "appId" attribute is specified within the</w:t>
      </w:r>
    </w:p>
    <w:p>
      <w:pPr>
        <w:pStyle w:val="111"/>
      </w:pPr>
      <w:r>
        <w:t xml:space="preserve">        PccRule data structure by the PCF during the first install request of the PCC rule.</w:t>
      </w:r>
    </w:p>
    <w:p>
      <w:pPr>
        <w:pStyle w:val="111"/>
      </w:pPr>
      <w:r>
        <w:t xml:space="preserve">        - RES_ALLO_FAIL: Indicate that the PCC rule could not be successfully installed or</w:t>
      </w:r>
    </w:p>
    <w:p>
      <w:pPr>
        <w:pStyle w:val="111"/>
      </w:pPr>
      <w:r>
        <w:t xml:space="preserve">        maintained since the QoS flow establishment/modification failed, or the QoS flow was</w:t>
      </w:r>
    </w:p>
    <w:p>
      <w:pPr>
        <w:pStyle w:val="111"/>
      </w:pPr>
      <w:r>
        <w:t xml:space="preserve">        released.</w:t>
      </w:r>
    </w:p>
    <w:p>
      <w:pPr>
        <w:pStyle w:val="111"/>
      </w:pPr>
      <w:r>
        <w:t xml:space="preserve">        - UNSUCC_QOS_VAL: indicate that the QoS validation has failed or when Guaranteed Bandwidth &gt;</w:t>
      </w:r>
    </w:p>
    <w:p>
      <w:pPr>
        <w:pStyle w:val="111"/>
      </w:pPr>
      <w:r>
        <w:t xml:space="preserve">        Max-Requested-Bandwidth.</w:t>
      </w:r>
    </w:p>
    <w:p>
      <w:pPr>
        <w:pStyle w:val="111"/>
      </w:pPr>
      <w:r>
        <w:t xml:space="preserve">        - INCOR_FLOW_INFO: Indicate that the PCC rule could not be successfully installed or</w:t>
      </w:r>
    </w:p>
    <w:p>
      <w:pPr>
        <w:pStyle w:val="111"/>
      </w:pPr>
      <w:r>
        <w:t xml:space="preserve">        modified at the SMF because the provided flow information is not supported by the network</w:t>
      </w:r>
    </w:p>
    <w:p>
      <w:pPr>
        <w:pStyle w:val="111"/>
      </w:pPr>
      <w:r>
        <w:t xml:space="preserve">         (e.g. the provided IP address(es) or Ipv6 prefix(es) do not correspond to an IP version</w:t>
      </w:r>
    </w:p>
    <w:p>
      <w:pPr>
        <w:pStyle w:val="111"/>
      </w:pPr>
      <w:r>
        <w:t xml:space="preserve">        applicable for the PDU session).</w:t>
      </w:r>
    </w:p>
    <w:p>
      <w:pPr>
        <w:pStyle w:val="111"/>
      </w:pPr>
      <w:r>
        <w:t xml:space="preserve">        - PS_TO_CS_HAN: Indicate that the PCC rule could not be maintained because of PS to CS</w:t>
      </w:r>
    </w:p>
    <w:p>
      <w:pPr>
        <w:pStyle w:val="111"/>
      </w:pPr>
      <w:r>
        <w:t xml:space="preserve">        handover.</w:t>
      </w:r>
    </w:p>
    <w:p>
      <w:pPr>
        <w:pStyle w:val="111"/>
      </w:pPr>
      <w:r>
        <w:t xml:space="preserve">        - APP_ID_ERR: Indicate that the rule could not be successfully installed or enforced because</w:t>
      </w:r>
    </w:p>
    <w:p>
      <w:pPr>
        <w:pStyle w:val="111"/>
      </w:pPr>
      <w:r>
        <w:t xml:space="preserve">        the Application Identifier is invalid, unknown, or not applicable to the application</w:t>
      </w:r>
    </w:p>
    <w:p>
      <w:pPr>
        <w:pStyle w:val="111"/>
      </w:pPr>
      <w:r>
        <w:t xml:space="preserve">        required for detection.</w:t>
      </w:r>
    </w:p>
    <w:p>
      <w:pPr>
        <w:pStyle w:val="111"/>
      </w:pPr>
      <w:r>
        <w:t xml:space="preserve">        - NO_QOS_FLOW_BOUND: Indicate that there is no QoS flow which the SMF can bind the PCC</w:t>
      </w:r>
    </w:p>
    <w:p>
      <w:pPr>
        <w:pStyle w:val="111"/>
      </w:pPr>
      <w:r>
        <w:t xml:space="preserve">        rule(s) to.</w:t>
      </w:r>
    </w:p>
    <w:p>
      <w:pPr>
        <w:pStyle w:val="111"/>
      </w:pPr>
      <w:r>
        <w:t xml:space="preserve">        - FILTER_RES: Indicate that the Flow Information within the "flowInfos" attribute cannot be </w:t>
      </w:r>
    </w:p>
    <w:p>
      <w:pPr>
        <w:pStyle w:val="111"/>
      </w:pPr>
      <w:r>
        <w:t xml:space="preserve">        handled by the SMF because any of the restrictions defined in clause 5.4.2 of 3GPP TS 29.212 </w:t>
      </w:r>
    </w:p>
    <w:p>
      <w:pPr>
        <w:pStyle w:val="111"/>
      </w:pPr>
      <w:r>
        <w:t xml:space="preserve">        was not met.</w:t>
      </w:r>
    </w:p>
    <w:p>
      <w:pPr>
        <w:pStyle w:val="111"/>
      </w:pPr>
      <w:r>
        <w:t xml:space="preserve">        - MISS_REDI_SER_ADDR: Indicate that the PCC rule could not be successfully installed or</w:t>
      </w:r>
    </w:p>
    <w:p>
      <w:pPr>
        <w:pStyle w:val="111"/>
      </w:pPr>
      <w:r>
        <w:t xml:space="preserve">        enforced at the SMF because there is no valid Redirect Server Address within the Traffic</w:t>
      </w:r>
    </w:p>
    <w:p>
      <w:pPr>
        <w:pStyle w:val="111"/>
      </w:pPr>
      <w:r>
        <w:t xml:space="preserve">        Control Data policy decision which the PCC rule refers to provided by the PCF and no </w:t>
      </w:r>
    </w:p>
    <w:p>
      <w:pPr>
        <w:pStyle w:val="111"/>
      </w:pPr>
      <w:r>
        <w:t xml:space="preserve">        preconfigured redirection address for this PCC rule at the SMF.</w:t>
      </w:r>
    </w:p>
    <w:p>
      <w:pPr>
        <w:pStyle w:val="111"/>
      </w:pPr>
      <w:r>
        <w:t xml:space="preserve">        - CM_END_USER_SER_DENIED: Indicate that the charging system denied the service request due</w:t>
      </w:r>
    </w:p>
    <w:p>
      <w:pPr>
        <w:pStyle w:val="111"/>
      </w:pPr>
      <w:r>
        <w:t xml:space="preserve">        to service restrictions (e.g. terminate rating group) or limitations related to the</w:t>
      </w:r>
    </w:p>
    <w:p>
      <w:pPr>
        <w:pStyle w:val="111"/>
      </w:pPr>
      <w:r>
        <w:t xml:space="preserve">        end-user, for example the end-user's account could not cover the requested service.</w:t>
      </w:r>
    </w:p>
    <w:p>
      <w:pPr>
        <w:pStyle w:val="111"/>
      </w:pPr>
      <w:r>
        <w:t xml:space="preserve">        - CM_CREDIT_CON_NOT_APP: Indicate that the charging system determined that the service can</w:t>
      </w:r>
    </w:p>
    <w:p>
      <w:pPr>
        <w:pStyle w:val="111"/>
      </w:pPr>
      <w:r>
        <w:t xml:space="preserve">        be granted to the end user but no further credit control is needed for the service (e.g.</w:t>
      </w:r>
    </w:p>
    <w:p>
      <w:pPr>
        <w:pStyle w:val="111"/>
      </w:pPr>
      <w:r>
        <w:t xml:space="preserve">        service is free of charge or is treated for offline charging).</w:t>
      </w:r>
    </w:p>
    <w:p>
      <w:pPr>
        <w:pStyle w:val="111"/>
      </w:pPr>
      <w:r>
        <w:t xml:space="preserve">          - CM_AUTH_REJ: Indicate that the charging system denied the service request in order to</w:t>
      </w:r>
    </w:p>
    <w:p>
      <w:pPr>
        <w:pStyle w:val="111"/>
      </w:pPr>
      <w:r>
        <w:t xml:space="preserve">        terminate the service for which credit is requested.</w:t>
      </w:r>
    </w:p>
    <w:p>
      <w:pPr>
        <w:pStyle w:val="111"/>
      </w:pPr>
      <w:r>
        <w:t xml:space="preserve">        - CM_USER_UNK: Indicate that the specified end user could not be found in the charging</w:t>
      </w:r>
    </w:p>
    <w:p>
      <w:pPr>
        <w:pStyle w:val="111"/>
      </w:pPr>
      <w:r>
        <w:t xml:space="preserve">        system.</w:t>
      </w:r>
    </w:p>
    <w:p>
      <w:pPr>
        <w:pStyle w:val="111"/>
      </w:pPr>
      <w:r>
        <w:t xml:space="preserve">        - CM_RAT_FAILED: Indicate that the charging system cannot rate the service request due to</w:t>
      </w:r>
    </w:p>
    <w:p>
      <w:pPr>
        <w:pStyle w:val="111"/>
      </w:pPr>
      <w:r>
        <w:t xml:space="preserve">        insufficient rating input, incorrect AVP combination or due to an attribute or an attribute</w:t>
      </w:r>
    </w:p>
    <w:p>
      <w:pPr>
        <w:pStyle w:val="111"/>
      </w:pPr>
      <w:r>
        <w:t xml:space="preserve">        value that is not recognized or supported in the rating.</w:t>
      </w:r>
    </w:p>
    <w:p>
      <w:pPr>
        <w:pStyle w:val="111"/>
      </w:pPr>
      <w:r>
        <w:t xml:space="preserve">        - UE_STA_SUSP: Indicates that the UE is in suspend state.</w:t>
      </w:r>
    </w:p>
    <w:p>
      <w:pPr>
        <w:pStyle w:val="111"/>
      </w:pPr>
      <w:r>
        <w:t xml:space="preserve">        - UNKNOWN_REF_ID: Indicates that the PCC rule could not be successfully installed/modified</w:t>
      </w:r>
    </w:p>
    <w:p>
      <w:pPr>
        <w:pStyle w:val="111"/>
      </w:pPr>
      <w:r>
        <w:t xml:space="preserve">        because the referenced identifier to a Policy Decision Data or to a Condition Data is</w:t>
      </w:r>
    </w:p>
    <w:p>
      <w:pPr>
        <w:pStyle w:val="111"/>
      </w:pPr>
      <w:r>
        <w:t xml:space="preserve">        unknown to the SMF.</w:t>
      </w:r>
    </w:p>
    <w:p>
      <w:pPr>
        <w:pStyle w:val="111"/>
      </w:pPr>
      <w:r>
        <w:t xml:space="preserve">        - INCORRECT_COND_DATA: Indicates that the PCC rule could not be successfully</w:t>
      </w:r>
    </w:p>
    <w:p>
      <w:pPr>
        <w:pStyle w:val="111"/>
      </w:pPr>
      <w:r>
        <w:t xml:space="preserve">        installed/modified because the referenced Condition data are incorrect.</w:t>
      </w:r>
    </w:p>
    <w:p>
      <w:pPr>
        <w:pStyle w:val="111"/>
      </w:pPr>
      <w:r>
        <w:t xml:space="preserve">        - REF_ID_COLLISION: Indicates that PCC rule could not be successfully installed/modified</w:t>
      </w:r>
    </w:p>
    <w:p>
      <w:pPr>
        <w:pStyle w:val="111"/>
      </w:pPr>
      <w:r>
        <w:t xml:space="preserve">        because the same Policy Decision is referenced by a session rule (e.g. the session rule and         the PCC rule refer to the same Usage Monitoring decision data).</w:t>
      </w:r>
    </w:p>
    <w:p>
      <w:pPr>
        <w:pStyle w:val="111"/>
      </w:pPr>
      <w:r>
        <w:t xml:space="preserve">        - TRAFFIC_STEERING_ERROR: Indicates that enforcement of the steering of traffic to the</w:t>
      </w:r>
    </w:p>
    <w:p>
      <w:pPr>
        <w:pStyle w:val="111"/>
      </w:pPr>
      <w:r>
        <w:t xml:space="preserve">        N6-LAN or 5G-LAN failed; or the dynamic PCC rule could not be successfully installed or</w:t>
      </w:r>
    </w:p>
    <w:p>
      <w:pPr>
        <w:pStyle w:val="111"/>
      </w:pPr>
      <w:r>
        <w:t xml:space="preserve">        modified at the NF service consumer because there are invalid traffic steering policy</w:t>
      </w:r>
    </w:p>
    <w:p>
      <w:pPr>
        <w:pStyle w:val="111"/>
      </w:pPr>
      <w:r>
        <w:t xml:space="preserve">        identifier(s) within the provided Traffic Control Data policy decision to which the PCC</w:t>
      </w:r>
    </w:p>
    <w:p>
      <w:pPr>
        <w:pStyle w:val="111"/>
      </w:pPr>
      <w:r>
        <w:t xml:space="preserve">        rule refers.</w:t>
      </w:r>
    </w:p>
    <w:p>
      <w:pPr>
        <w:pStyle w:val="111"/>
      </w:pPr>
      <w:r>
        <w:t xml:space="preserve">        - DNAI_STEERING_ERROR: Indicates that the enforcement of the steering of traffic to the</w:t>
      </w:r>
    </w:p>
    <w:p>
      <w:pPr>
        <w:pStyle w:val="111"/>
      </w:pPr>
      <w:r>
        <w:t xml:space="preserve">        indicated DNAI failed; or the dynamic PCC rule could not be successfully installed or</w:t>
      </w:r>
    </w:p>
    <w:p>
      <w:pPr>
        <w:pStyle w:val="111"/>
      </w:pPr>
      <w:r>
        <w:t xml:space="preserve">        modified at the NF service consumer because there is invalid route information for a DNAI(s)</w:t>
      </w:r>
    </w:p>
    <w:p>
      <w:pPr>
        <w:pStyle w:val="111"/>
      </w:pPr>
      <w:r>
        <w:t xml:space="preserve">         (e.g. routing profile id is not configured) within the provided Traffic Control Data policy</w:t>
      </w:r>
    </w:p>
    <w:p>
      <w:pPr>
        <w:pStyle w:val="111"/>
      </w:pPr>
      <w:r>
        <w:t xml:space="preserve">        decision to which the PCC rule refers.</w:t>
      </w:r>
    </w:p>
    <w:p>
      <w:pPr>
        <w:pStyle w:val="111"/>
      </w:pPr>
      <w:r>
        <w:t xml:space="preserve">        - AN_GW_FAILED: This value is used to indicate that the AN-Gateway has failed and that the</w:t>
      </w:r>
    </w:p>
    <w:p>
      <w:pPr>
        <w:pStyle w:val="111"/>
      </w:pPr>
      <w:r>
        <w:t xml:space="preserve">        PCF should refrain from sending policy decisions to the SMF until it is informed that the</w:t>
      </w:r>
    </w:p>
    <w:p>
      <w:pPr>
        <w:pStyle w:val="111"/>
      </w:pPr>
      <w:r>
        <w:t xml:space="preserve">        S-GW has been recovered. This value shall not be used if the SM Policy association</w:t>
      </w:r>
    </w:p>
    <w:p>
      <w:pPr>
        <w:pStyle w:val="111"/>
      </w:pPr>
      <w:r>
        <w:t xml:space="preserve">        modification procedure is initiated for PCC rule removal only.</w:t>
      </w:r>
    </w:p>
    <w:p>
      <w:pPr>
        <w:pStyle w:val="111"/>
      </w:pPr>
      <w:r>
        <w:t xml:space="preserve">        - MAX_NR_PACKET_FILTERS_EXCEEDED: This value is used to indicate that the PCC rule could not</w:t>
      </w:r>
    </w:p>
    <w:p>
      <w:pPr>
        <w:pStyle w:val="111"/>
      </w:pPr>
      <w:r>
        <w:t xml:space="preserve">        be successfully installed, modified or enforced at the NF service consumer because the</w:t>
      </w:r>
    </w:p>
    <w:p>
      <w:pPr>
        <w:pStyle w:val="111"/>
      </w:pPr>
      <w:r>
        <w:t xml:space="preserve">        number of supported packet filters for signalled QoS rules for the PDU session has been</w:t>
      </w:r>
    </w:p>
    <w:p>
      <w:pPr>
        <w:pStyle w:val="111"/>
      </w:pPr>
      <w:r>
        <w:t xml:space="preserve">        reached.</w:t>
      </w:r>
    </w:p>
    <w:p>
      <w:pPr>
        <w:pStyle w:val="111"/>
      </w:pPr>
      <w:r>
        <w:t xml:space="preserve">        - PACKET_FILTER_TFT_ALLOCATION_EXCEEDED: This value is used to indicate that the PCC rule is</w:t>
      </w:r>
    </w:p>
    <w:p>
      <w:pPr>
        <w:pStyle w:val="111"/>
      </w:pPr>
      <w:r>
        <w:t xml:space="preserve">        removed at 5GS to EPS mobility because TFT allocation was not possible since the number of</w:t>
      </w:r>
    </w:p>
    <w:p>
      <w:pPr>
        <w:pStyle w:val="111"/>
      </w:pPr>
      <w:r>
        <w:t xml:space="preserve">        active packet filters in the EPC bearer is exceeded.</w:t>
      </w:r>
    </w:p>
    <w:p>
      <w:pPr>
        <w:pStyle w:val="111"/>
      </w:pPr>
      <w:r>
        <w:t xml:space="preserve">        - MUTE_CHG_NOT_ALLOWED: Indicates that the PCC rule could not be successfully modified</w:t>
      </w:r>
    </w:p>
    <w:p>
      <w:pPr>
        <w:pStyle w:val="111"/>
      </w:pPr>
      <w:r>
        <w:t xml:space="preserve">        because the mute condition for application detection report cannot be changed. Applicable</w:t>
      </w:r>
    </w:p>
    <w:p>
      <w:pPr>
        <w:pStyle w:val="111"/>
      </w:pPr>
      <w:r>
        <w:t xml:space="preserve">        when the functionality introduced with the ADC feature applies.</w:t>
      </w:r>
    </w:p>
    <w:p>
      <w:pPr>
        <w:pStyle w:val="111"/>
      </w:pPr>
    </w:p>
    <w:p>
      <w:pPr>
        <w:pStyle w:val="111"/>
      </w:pPr>
      <w:r>
        <w:t xml:space="preserve">    AfSigProtocol:</w:t>
      </w:r>
    </w:p>
    <w:p>
      <w:pPr>
        <w:pStyle w:val="111"/>
      </w:pPr>
      <w:r>
        <w:t xml:space="preserve">      anyOf:</w:t>
      </w:r>
    </w:p>
    <w:p>
      <w:pPr>
        <w:pStyle w:val="111"/>
      </w:pPr>
      <w:r>
        <w:t xml:space="preserve">      - type: string</w:t>
      </w:r>
    </w:p>
    <w:p>
      <w:pPr>
        <w:pStyle w:val="111"/>
      </w:pPr>
      <w:r>
        <w:t xml:space="preserve">        enum:</w:t>
      </w:r>
    </w:p>
    <w:p>
      <w:pPr>
        <w:pStyle w:val="111"/>
      </w:pPr>
      <w:r>
        <w:t xml:space="preserve">          - NO_INFORMATION</w:t>
      </w:r>
    </w:p>
    <w:p>
      <w:pPr>
        <w:pStyle w:val="111"/>
      </w:pPr>
      <w:r>
        <w:t xml:space="preserve">          - SIP</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protocol used for signalling between the UE and the AF.  </w:t>
      </w:r>
    </w:p>
    <w:p>
      <w:pPr>
        <w:pStyle w:val="111"/>
      </w:pPr>
      <w:r>
        <w:t xml:space="preserve">        Possible values are</w:t>
      </w:r>
    </w:p>
    <w:p>
      <w:pPr>
        <w:pStyle w:val="111"/>
      </w:pPr>
      <w:r>
        <w:t xml:space="preserve">        - NO_INFORMATION: Indicate that no information about the AF signalling protocol is being</w:t>
      </w:r>
    </w:p>
    <w:p>
      <w:pPr>
        <w:pStyle w:val="111"/>
      </w:pPr>
      <w:r>
        <w:t xml:space="preserve">        provided.</w:t>
      </w:r>
    </w:p>
    <w:p>
      <w:pPr>
        <w:pStyle w:val="111"/>
      </w:pPr>
      <w:r>
        <w:t xml:space="preserve">        - SIP: Indicate that the signalling protocol is Session Initiation Protocol.</w:t>
      </w:r>
    </w:p>
    <w:p>
      <w:pPr>
        <w:pStyle w:val="111"/>
      </w:pPr>
    </w:p>
    <w:p>
      <w:pPr>
        <w:pStyle w:val="111"/>
      </w:pPr>
      <w:r>
        <w:t xml:space="preserve">    RuleOperation:</w:t>
      </w:r>
    </w:p>
    <w:p>
      <w:pPr>
        <w:pStyle w:val="111"/>
      </w:pPr>
      <w:r>
        <w:t xml:space="preserve">      anyOf:</w:t>
      </w:r>
    </w:p>
    <w:p>
      <w:pPr>
        <w:pStyle w:val="111"/>
      </w:pPr>
      <w:r>
        <w:t xml:space="preserve">      - type: string</w:t>
      </w:r>
    </w:p>
    <w:p>
      <w:pPr>
        <w:pStyle w:val="111"/>
      </w:pPr>
      <w:r>
        <w:t xml:space="preserve">        enum:</w:t>
      </w:r>
    </w:p>
    <w:p>
      <w:pPr>
        <w:pStyle w:val="111"/>
      </w:pPr>
      <w:r>
        <w:t xml:space="preserve">          - CREATE_PCC_RULE</w:t>
      </w:r>
    </w:p>
    <w:p>
      <w:pPr>
        <w:pStyle w:val="111"/>
      </w:pPr>
      <w:r>
        <w:t xml:space="preserve">          - DELETE_PCC_RULE</w:t>
      </w:r>
    </w:p>
    <w:p>
      <w:pPr>
        <w:pStyle w:val="111"/>
      </w:pPr>
      <w:r>
        <w:t xml:space="preserve">          - MODIFY_PCC_RULE_AND_ADD_PACKET_FILTERS</w:t>
      </w:r>
    </w:p>
    <w:p>
      <w:pPr>
        <w:pStyle w:val="111"/>
      </w:pPr>
      <w:r>
        <w:t xml:space="preserve">          - MODIFY_ PCC_RULE_AND_REPLACE_PACKET_FILTERS</w:t>
      </w:r>
    </w:p>
    <w:p>
      <w:pPr>
        <w:pStyle w:val="111"/>
      </w:pPr>
      <w:r>
        <w:t xml:space="preserve">          - MODIFY_ PCC_RULE_AND_DELETE_PACKET_FILTERS</w:t>
      </w:r>
    </w:p>
    <w:p>
      <w:pPr>
        <w:pStyle w:val="111"/>
      </w:pPr>
      <w:r>
        <w:t xml:space="preserve">          - MODIFY_PCC_RULE_WITHOUT_MODIFY_PACKET_FILTERS</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but is not used to encode</w:t>
      </w:r>
    </w:p>
    <w:p>
      <w:pPr>
        <w:pStyle w:val="111"/>
      </w:pPr>
      <w:r>
        <w:t xml:space="preserve">          content defined in the present version of this API.</w:t>
      </w:r>
    </w:p>
    <w:p>
      <w:pPr>
        <w:pStyle w:val="111"/>
      </w:pPr>
      <w:r>
        <w:t xml:space="preserve">      description: |</w:t>
      </w:r>
    </w:p>
    <w:p>
      <w:pPr>
        <w:pStyle w:val="111"/>
      </w:pPr>
      <w:r>
        <w:t xml:space="preserve">        Indicates a UE initiated resource operation that causes a request for PCC rules.  </w:t>
      </w:r>
    </w:p>
    <w:p>
      <w:pPr>
        <w:pStyle w:val="111"/>
      </w:pPr>
      <w:r>
        <w:t xml:space="preserve">        Possible values are</w:t>
      </w:r>
    </w:p>
    <w:p>
      <w:pPr>
        <w:pStyle w:val="111"/>
      </w:pPr>
      <w:r>
        <w:t xml:space="preserve">        - CREATE_PCC_RULE: Indicates to create a new PCC rule to reserve the resource requested by</w:t>
      </w:r>
    </w:p>
    <w:p>
      <w:pPr>
        <w:pStyle w:val="111"/>
      </w:pPr>
      <w:r>
        <w:t xml:space="preserve">        the UE. </w:t>
      </w:r>
    </w:p>
    <w:p>
      <w:pPr>
        <w:pStyle w:val="111"/>
      </w:pPr>
      <w:r>
        <w:t xml:space="preserve">        - DELETE_PCC_RULE: Indicates to delete a PCC rule corresponding to reserve the resource</w:t>
      </w:r>
    </w:p>
    <w:p>
      <w:pPr>
        <w:pStyle w:val="111"/>
      </w:pPr>
      <w:r>
        <w:t xml:space="preserve">        requested by the UE.</w:t>
      </w:r>
    </w:p>
    <w:p>
      <w:pPr>
        <w:pStyle w:val="111"/>
      </w:pPr>
      <w:r>
        <w:t xml:space="preserve">        - MODIFY_PCC_RULE_AND_ADD_PACKET_FILTERS: Indicates to modify the PCC rule by adding new</w:t>
      </w:r>
    </w:p>
    <w:p>
      <w:pPr>
        <w:pStyle w:val="111"/>
      </w:pPr>
      <w:r>
        <w:t xml:space="preserve">        packet filter(s).</w:t>
      </w:r>
    </w:p>
    <w:p>
      <w:pPr>
        <w:pStyle w:val="111"/>
      </w:pPr>
      <w:r>
        <w:t xml:space="preserve">        - MODIFY_ PCC_RULE_AND_REPLACE_PACKET_FILTERS: Indicates to modify the PCC rule by replacing</w:t>
      </w:r>
    </w:p>
    <w:p>
      <w:pPr>
        <w:pStyle w:val="111"/>
      </w:pPr>
      <w:r>
        <w:t xml:space="preserve">        the existing packet filter(s).</w:t>
      </w:r>
    </w:p>
    <w:p>
      <w:pPr>
        <w:pStyle w:val="111"/>
      </w:pPr>
      <w:r>
        <w:t xml:space="preserve">        - MODIFY_ PCC_RULE_AND_DELETE_PACKET_FILTERS: Indicates to modify the PCC rule by deleting</w:t>
      </w:r>
    </w:p>
    <w:p>
      <w:pPr>
        <w:pStyle w:val="111"/>
      </w:pPr>
      <w:r>
        <w:t xml:space="preserve">        the existing packet filter(s).</w:t>
      </w:r>
    </w:p>
    <w:p>
      <w:pPr>
        <w:pStyle w:val="111"/>
      </w:pPr>
      <w:r>
        <w:t xml:space="preserve">        - MODIFY_PCC_RULE_WITHOUT_MODIFY_PACKET_FILTERS: Indicates to modify the PCC rule by</w:t>
      </w:r>
    </w:p>
    <w:p>
      <w:pPr>
        <w:pStyle w:val="111"/>
      </w:pPr>
      <w:r>
        <w:t xml:space="preserve">        modifying the QoS of the PCC rule.</w:t>
      </w:r>
    </w:p>
    <w:p>
      <w:pPr>
        <w:pStyle w:val="111"/>
      </w:pPr>
    </w:p>
    <w:p>
      <w:pPr>
        <w:pStyle w:val="111"/>
      </w:pPr>
      <w:r>
        <w:t xml:space="preserve">    RedirectAddressType:</w:t>
      </w:r>
    </w:p>
    <w:p>
      <w:pPr>
        <w:pStyle w:val="111"/>
      </w:pPr>
      <w:r>
        <w:t xml:space="preserve">      anyOf:</w:t>
      </w:r>
    </w:p>
    <w:p>
      <w:pPr>
        <w:pStyle w:val="111"/>
      </w:pPr>
      <w:r>
        <w:t xml:space="preserve">      - type: string</w:t>
      </w:r>
    </w:p>
    <w:p>
      <w:pPr>
        <w:pStyle w:val="111"/>
      </w:pPr>
      <w:r>
        <w:t xml:space="preserve">        enum:</w:t>
      </w:r>
    </w:p>
    <w:p>
      <w:pPr>
        <w:pStyle w:val="111"/>
      </w:pPr>
      <w:r>
        <w:t xml:space="preserve">          - IPV4_ADDR</w:t>
      </w:r>
    </w:p>
    <w:p>
      <w:pPr>
        <w:pStyle w:val="111"/>
      </w:pPr>
      <w:r>
        <w:t xml:space="preserve">          - IPV6_ADDR</w:t>
      </w:r>
    </w:p>
    <w:p>
      <w:pPr>
        <w:pStyle w:val="111"/>
      </w:pPr>
      <w:r>
        <w:t xml:space="preserve">          - URL</w:t>
      </w:r>
    </w:p>
    <w:p>
      <w:pPr>
        <w:pStyle w:val="111"/>
      </w:pPr>
      <w:r>
        <w:t xml:space="preserve">          - SIP_URI</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redirect address type.  </w:t>
      </w:r>
    </w:p>
    <w:p>
      <w:pPr>
        <w:pStyle w:val="111"/>
      </w:pPr>
      <w:r>
        <w:t xml:space="preserve">        Possible values are</w:t>
      </w:r>
    </w:p>
    <w:p>
      <w:pPr>
        <w:pStyle w:val="111"/>
      </w:pPr>
      <w:r>
        <w:t xml:space="preserve">        - IPV4_ADDR: Indicates that the address type is in the form of "dotted-decimal" IPv4</w:t>
      </w:r>
    </w:p>
    <w:p>
      <w:pPr>
        <w:pStyle w:val="111"/>
      </w:pPr>
      <w:r>
        <w:t xml:space="preserve">        address.</w:t>
      </w:r>
    </w:p>
    <w:p>
      <w:pPr>
        <w:pStyle w:val="111"/>
      </w:pPr>
      <w:r>
        <w:t xml:space="preserve">        - IPV6_ADDR: Indicates that the address type is in the form of IPv6 address.</w:t>
      </w:r>
    </w:p>
    <w:p>
      <w:pPr>
        <w:pStyle w:val="111"/>
      </w:pPr>
      <w:r>
        <w:t xml:space="preserve">        - URL: Indicates that the address type is in the form of Uniform Resource Locator.</w:t>
      </w:r>
    </w:p>
    <w:p>
      <w:pPr>
        <w:pStyle w:val="111"/>
      </w:pPr>
      <w:r>
        <w:t xml:space="preserve">        - SIP_URI: Indicates that the address type is in the form of SIP Uniform Resource</w:t>
      </w:r>
    </w:p>
    <w:p>
      <w:pPr>
        <w:pStyle w:val="111"/>
      </w:pPr>
      <w:r>
        <w:t xml:space="preserve">        Identifier.</w:t>
      </w:r>
    </w:p>
    <w:p>
      <w:pPr>
        <w:pStyle w:val="111"/>
      </w:pPr>
    </w:p>
    <w:p>
      <w:pPr>
        <w:pStyle w:val="111"/>
      </w:pPr>
      <w:r>
        <w:t xml:space="preserve">    QosFlowUsage:</w:t>
      </w:r>
    </w:p>
    <w:p>
      <w:pPr>
        <w:pStyle w:val="111"/>
      </w:pPr>
      <w:r>
        <w:t xml:space="preserve">      anyOf:</w:t>
      </w:r>
    </w:p>
    <w:p>
      <w:pPr>
        <w:pStyle w:val="111"/>
      </w:pPr>
      <w:r>
        <w:t xml:space="preserve">      - type: string</w:t>
      </w:r>
    </w:p>
    <w:p>
      <w:pPr>
        <w:pStyle w:val="111"/>
      </w:pPr>
      <w:r>
        <w:t xml:space="preserve">        enum:</w:t>
      </w:r>
    </w:p>
    <w:p>
      <w:pPr>
        <w:pStyle w:val="111"/>
      </w:pPr>
      <w:r>
        <w:t xml:space="preserve">          - GENERAL</w:t>
      </w:r>
    </w:p>
    <w:p>
      <w:pPr>
        <w:pStyle w:val="111"/>
      </w:pPr>
      <w:r>
        <w:t xml:space="preserve">          - IMS_SIG</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a QoS flow usage information.  </w:t>
      </w:r>
    </w:p>
    <w:p>
      <w:pPr>
        <w:pStyle w:val="111"/>
      </w:pPr>
      <w:r>
        <w:t xml:space="preserve">        Possible values are</w:t>
      </w:r>
    </w:p>
    <w:p>
      <w:pPr>
        <w:pStyle w:val="111"/>
      </w:pPr>
      <w:r>
        <w:t xml:space="preserve">        - GENERAL: Indicate no specific QoS flow usage information is available.</w:t>
      </w:r>
    </w:p>
    <w:p>
      <w:pPr>
        <w:pStyle w:val="111"/>
      </w:pPr>
      <w:r>
        <w:t xml:space="preserve">        - IMS_SIG: Indicate that the QoS flow is used for IMS signalling only.</w:t>
      </w:r>
    </w:p>
    <w:p>
      <w:pPr>
        <w:pStyle w:val="111"/>
      </w:pPr>
    </w:p>
    <w:p>
      <w:pPr>
        <w:pStyle w:val="111"/>
      </w:pPr>
      <w:r>
        <w:t xml:space="preserve">    FailureCause:</w:t>
      </w:r>
    </w:p>
    <w:p>
      <w:pPr>
        <w:pStyle w:val="111"/>
      </w:pPr>
      <w:r>
        <w:t xml:space="preserve">      description: Indicates the cause of the failure in a Partial Success Report.</w:t>
      </w:r>
    </w:p>
    <w:p>
      <w:pPr>
        <w:pStyle w:val="111"/>
      </w:pPr>
      <w:r>
        <w:t xml:space="preserve">      anyOf:</w:t>
      </w:r>
    </w:p>
    <w:p>
      <w:pPr>
        <w:pStyle w:val="111"/>
      </w:pPr>
      <w:r>
        <w:t xml:space="preserve">      - type: string</w:t>
      </w:r>
    </w:p>
    <w:p>
      <w:pPr>
        <w:pStyle w:val="111"/>
      </w:pPr>
      <w:r>
        <w:t xml:space="preserve">        enum:</w:t>
      </w:r>
    </w:p>
    <w:p>
      <w:pPr>
        <w:pStyle w:val="111"/>
      </w:pPr>
      <w:r>
        <w:t xml:space="preserve">          - PCC_RULE_EVENT</w:t>
      </w:r>
    </w:p>
    <w:p>
      <w:pPr>
        <w:pStyle w:val="111"/>
      </w:pPr>
      <w:r>
        <w:t xml:space="preserve">          - PCC_QOS_FLOW_EVENT</w:t>
      </w:r>
    </w:p>
    <w:p>
      <w:pPr>
        <w:pStyle w:val="111"/>
      </w:pPr>
      <w:r>
        <w:t xml:space="preserve">          - RULE_PERMANENT_ERROR</w:t>
      </w:r>
    </w:p>
    <w:p>
      <w:pPr>
        <w:pStyle w:val="111"/>
      </w:pPr>
      <w:r>
        <w:t xml:space="preserve">          - RULE_TEMPORARY_ERROR</w:t>
      </w:r>
    </w:p>
    <w:p>
      <w:pPr>
        <w:pStyle w:val="111"/>
      </w:pPr>
      <w:r>
        <w:t xml:space="preserve">          - POL_DEC_ERROR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CreditManagementStatus:</w:t>
      </w:r>
    </w:p>
    <w:p>
      <w:pPr>
        <w:pStyle w:val="111"/>
      </w:pPr>
      <w:r>
        <w:t xml:space="preserve">      description: Indicates the reason of the credit management session failure.</w:t>
      </w:r>
    </w:p>
    <w:p>
      <w:pPr>
        <w:pStyle w:val="111"/>
      </w:pPr>
      <w:r>
        <w:t xml:space="preserve">      anyOf:</w:t>
      </w:r>
    </w:p>
    <w:p>
      <w:pPr>
        <w:pStyle w:val="111"/>
      </w:pPr>
      <w:r>
        <w:t xml:space="preserve">      - type: string</w:t>
      </w:r>
    </w:p>
    <w:p>
      <w:pPr>
        <w:pStyle w:val="111"/>
      </w:pPr>
      <w:r>
        <w:t xml:space="preserve">        enum:</w:t>
      </w:r>
    </w:p>
    <w:p>
      <w:pPr>
        <w:pStyle w:val="111"/>
      </w:pPr>
      <w:r>
        <w:t xml:space="preserve">          - END_USER_SER_DENIED</w:t>
      </w:r>
    </w:p>
    <w:p>
      <w:pPr>
        <w:pStyle w:val="111"/>
      </w:pPr>
      <w:r>
        <w:t xml:space="preserve">          - CREDIT_CTRL_NOT_APP</w:t>
      </w:r>
    </w:p>
    <w:p>
      <w:pPr>
        <w:pStyle w:val="111"/>
      </w:pPr>
      <w:r>
        <w:t xml:space="preserve">          - AUTH_REJECTED</w:t>
      </w:r>
    </w:p>
    <w:p>
      <w:pPr>
        <w:pStyle w:val="111"/>
      </w:pPr>
      <w:r>
        <w:t xml:space="preserve">          - USER_UNKNOWN</w:t>
      </w:r>
    </w:p>
    <w:p>
      <w:pPr>
        <w:pStyle w:val="111"/>
      </w:pPr>
      <w:r>
        <w:t xml:space="preserve">          - RATING_FAILED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SessionRuleFailureCode:</w:t>
      </w:r>
    </w:p>
    <w:p>
      <w:pPr>
        <w:pStyle w:val="111"/>
      </w:pPr>
      <w:r>
        <w:t xml:space="preserve">      anyOf:</w:t>
      </w:r>
    </w:p>
    <w:p>
      <w:pPr>
        <w:pStyle w:val="111"/>
      </w:pPr>
      <w:r>
        <w:t xml:space="preserve">      - type: string</w:t>
      </w:r>
    </w:p>
    <w:p>
      <w:pPr>
        <w:pStyle w:val="111"/>
      </w:pPr>
      <w:r>
        <w:t xml:space="preserve">        enum:</w:t>
      </w:r>
    </w:p>
    <w:p>
      <w:pPr>
        <w:pStyle w:val="111"/>
      </w:pPr>
      <w:r>
        <w:t xml:space="preserve">          - NF_MAL</w:t>
      </w:r>
    </w:p>
    <w:p>
      <w:pPr>
        <w:pStyle w:val="111"/>
      </w:pPr>
      <w:r>
        <w:t xml:space="preserve">          - RES_LIM</w:t>
      </w:r>
    </w:p>
    <w:p>
      <w:pPr>
        <w:pStyle w:val="111"/>
      </w:pPr>
      <w:r>
        <w:t xml:space="preserve">          - SESSION_RESOURCE_ALLOCATION_FAILURE</w:t>
      </w:r>
    </w:p>
    <w:p>
      <w:pPr>
        <w:pStyle w:val="111"/>
      </w:pPr>
      <w:r>
        <w:t xml:space="preserve">          - UNSUCC_QOS_VAL</w:t>
      </w:r>
    </w:p>
    <w:p>
      <w:pPr>
        <w:pStyle w:val="111"/>
      </w:pPr>
      <w:r>
        <w:t xml:space="preserve">          - INCORRECT_UM</w:t>
      </w:r>
    </w:p>
    <w:p>
      <w:pPr>
        <w:pStyle w:val="111"/>
      </w:pPr>
      <w:r>
        <w:t xml:space="preserve">          - UE_STA_SUSP</w:t>
      </w:r>
    </w:p>
    <w:p>
      <w:pPr>
        <w:pStyle w:val="111"/>
      </w:pPr>
      <w:r>
        <w:t xml:space="preserve">          - UNKNOWN_REF_ID</w:t>
      </w:r>
    </w:p>
    <w:p>
      <w:pPr>
        <w:pStyle w:val="111"/>
      </w:pPr>
      <w:r>
        <w:t xml:space="preserve">          - INCORRECT_COND_DATA</w:t>
      </w:r>
    </w:p>
    <w:p>
      <w:pPr>
        <w:pStyle w:val="111"/>
      </w:pPr>
      <w:r>
        <w:t xml:space="preserve">          - REF_ID_COLLISION</w:t>
      </w:r>
    </w:p>
    <w:p>
      <w:pPr>
        <w:pStyle w:val="111"/>
      </w:pPr>
      <w:r>
        <w:t xml:space="preserve">          - AN_GW_FAILED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reason of the session rule failure.  </w:t>
      </w:r>
    </w:p>
    <w:p>
      <w:pPr>
        <w:pStyle w:val="111"/>
      </w:pPr>
      <w:r>
        <w:t xml:space="preserve">        Possible values are</w:t>
      </w:r>
    </w:p>
    <w:p>
      <w:pPr>
        <w:pStyle w:val="111"/>
      </w:pPr>
      <w:r>
        <w:t xml:space="preserve">        - NF_MAL: Indicates that the PCC rule could not be successfully installed (for those</w:t>
      </w:r>
    </w:p>
    <w:p>
      <w:pPr>
        <w:pStyle w:val="111"/>
      </w:pPr>
      <w:r>
        <w:t xml:space="preserve">        provisioned from the PCF) or activated (for those pre-defined in SMF) or enforced (for those</w:t>
      </w:r>
    </w:p>
    <w:p>
      <w:pPr>
        <w:pStyle w:val="111"/>
      </w:pPr>
      <w:r>
        <w:t xml:space="preserve">        already successfully installed) due to SMF/UPF malfunction.</w:t>
      </w:r>
    </w:p>
    <w:p>
      <w:pPr>
        <w:pStyle w:val="111"/>
      </w:pPr>
      <w:r>
        <w:t xml:space="preserve">        - RES_LIM: Indicates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a limitation of resources at the SMF/UPF.</w:t>
      </w:r>
    </w:p>
    <w:p>
      <w:pPr>
        <w:pStyle w:val="111"/>
      </w:pPr>
      <w:r>
        <w:t xml:space="preserve">        - SESSION_RESOURCE_ALLOCATION_FAILURE: Indicates the session rule could not be successfully</w:t>
      </w:r>
    </w:p>
    <w:p>
      <w:pPr>
        <w:pStyle w:val="111"/>
      </w:pPr>
      <w:r>
        <w:t xml:space="preserve">        enforced due to failure during the allocation of resources for the PDU session in the UE,</w:t>
      </w:r>
    </w:p>
    <w:p>
      <w:pPr>
        <w:pStyle w:val="111"/>
      </w:pPr>
      <w:r>
        <w:t xml:space="preserve">        RAN or AMF.</w:t>
      </w:r>
    </w:p>
    <w:p>
      <w:pPr>
        <w:pStyle w:val="111"/>
      </w:pPr>
      <w:r>
        <w:t xml:space="preserve">        - UNSUCC_QOS_VAL: indicates that the QoS validation has failed.</w:t>
      </w:r>
    </w:p>
    <w:p>
      <w:pPr>
        <w:pStyle w:val="111"/>
      </w:pPr>
      <w:r>
        <w:t xml:space="preserve">        - INCORRECT_UM: The usage monitoring data of the enforced session rule is not the same for</w:t>
      </w:r>
    </w:p>
    <w:p>
      <w:pPr>
        <w:pStyle w:val="111"/>
      </w:pPr>
      <w:r>
        <w:t xml:space="preserve">        all the provisioned session rule(s).</w:t>
      </w:r>
    </w:p>
    <w:p>
      <w:pPr>
        <w:pStyle w:val="111"/>
      </w:pPr>
      <w:r>
        <w:t xml:space="preserve">        - UE_STA_SUSP: Indicates that the UE is in suspend state.</w:t>
      </w:r>
    </w:p>
    <w:p>
      <w:pPr>
        <w:pStyle w:val="111"/>
      </w:pPr>
      <w:r>
        <w:t xml:space="preserve">        - UNKNOWN_REF_ID: Indicates that the session rule could not be successfully </w:t>
      </w:r>
    </w:p>
    <w:p>
      <w:pPr>
        <w:pStyle w:val="111"/>
      </w:pPr>
      <w:r>
        <w:t xml:space="preserve">        installed/modified because the referenced identifier to a Policy Decision Data or to a</w:t>
      </w:r>
    </w:p>
    <w:p>
      <w:pPr>
        <w:pStyle w:val="111"/>
      </w:pPr>
      <w:r>
        <w:t xml:space="preserve">        Condition Data is unknown to the SMF.</w:t>
      </w:r>
    </w:p>
    <w:p>
      <w:pPr>
        <w:pStyle w:val="111"/>
      </w:pPr>
      <w:r>
        <w:t xml:space="preserve">        - INCORRECT_COND_DATA: Indicates that the session rule could not be successfully</w:t>
      </w:r>
    </w:p>
    <w:p>
      <w:pPr>
        <w:pStyle w:val="111"/>
      </w:pPr>
      <w:r>
        <w:t xml:space="preserve">        installed/modified because the referenced Condition data are incorrect.</w:t>
      </w:r>
    </w:p>
    <w:p>
      <w:pPr>
        <w:pStyle w:val="111"/>
      </w:pPr>
      <w:r>
        <w:t xml:space="preserve">        - REF_ID_COLLISION: Indicates that the session rule could not be successfully</w:t>
      </w:r>
    </w:p>
    <w:p>
      <w:pPr>
        <w:pStyle w:val="111"/>
      </w:pPr>
      <w:r>
        <w:t xml:space="preserve">        installed/modified because the same Policy Decision is referenced by a PCC rule (e.g. the</w:t>
      </w:r>
    </w:p>
    <w:p>
      <w:pPr>
        <w:pStyle w:val="111"/>
      </w:pPr>
      <w:r>
        <w:t xml:space="preserve">        session rule and the PCC rule refer to the same Usage Monitoring decision data).</w:t>
      </w:r>
    </w:p>
    <w:p>
      <w:pPr>
        <w:pStyle w:val="111"/>
      </w:pPr>
      <w:r>
        <w:t xml:space="preserve">        - AN_GW_FAILED: Indicates that the AN-Gateway has failed and that the PCF should refrain</w:t>
      </w:r>
    </w:p>
    <w:p>
      <w:pPr>
        <w:pStyle w:val="111"/>
      </w:pPr>
      <w:r>
        <w:t xml:space="preserve">        from sending policy decisions to the SMF until it is informed that the S-GW has been</w:t>
      </w:r>
    </w:p>
    <w:p>
      <w:pPr>
        <w:pStyle w:val="111"/>
      </w:pPr>
      <w:r>
        <w:t xml:space="preserve">        recovered. This value shall not be used if the SM Policy association modification procedure</w:t>
      </w:r>
    </w:p>
    <w:p>
      <w:pPr>
        <w:pStyle w:val="111"/>
      </w:pPr>
      <w:r>
        <w:t xml:space="preserve">        is initiated for session rule removal only.</w:t>
      </w:r>
    </w:p>
    <w:p>
      <w:pPr>
        <w:pStyle w:val="111"/>
      </w:pPr>
    </w:p>
    <w:p>
      <w:pPr>
        <w:pStyle w:val="111"/>
      </w:pPr>
      <w:r>
        <w:t xml:space="preserve">    SteeringFunctionality:</w:t>
      </w:r>
    </w:p>
    <w:p>
      <w:pPr>
        <w:pStyle w:val="111"/>
      </w:pPr>
      <w:r>
        <w:t xml:space="preserve">      anyOf:</w:t>
      </w:r>
    </w:p>
    <w:p>
      <w:pPr>
        <w:pStyle w:val="111"/>
      </w:pPr>
      <w:r>
        <w:t xml:space="preserve">      - type: string</w:t>
      </w:r>
    </w:p>
    <w:p>
      <w:pPr>
        <w:pStyle w:val="111"/>
      </w:pPr>
      <w:r>
        <w:t xml:space="preserve">        enum:</w:t>
      </w:r>
    </w:p>
    <w:p>
      <w:pPr>
        <w:pStyle w:val="111"/>
      </w:pPr>
      <w:r>
        <w:t xml:space="preserve">          - MPTCP</w:t>
      </w:r>
    </w:p>
    <w:p>
      <w:pPr>
        <w:pStyle w:val="111"/>
      </w:pPr>
      <w:r>
        <w:t xml:space="preserve">          - ATSSS_LL</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functionality to support traffic steering, switching and splitting determined</w:t>
      </w:r>
    </w:p>
    <w:p>
      <w:pPr>
        <w:pStyle w:val="111"/>
      </w:pPr>
      <w:r>
        <w:t xml:space="preserve">        by the PCF.  </w:t>
      </w:r>
    </w:p>
    <w:p>
      <w:pPr>
        <w:pStyle w:val="111"/>
      </w:pPr>
      <w:r>
        <w:t xml:space="preserve">        Possible values are</w:t>
      </w:r>
    </w:p>
    <w:p>
      <w:pPr>
        <w:pStyle w:val="111"/>
      </w:pPr>
      <w:r>
        <w:t xml:space="preserve">          - MPTCP: Indicates that PCF authorizes the MPTCP functionality to support traffic</w:t>
      </w:r>
    </w:p>
    <w:p>
      <w:pPr>
        <w:pStyle w:val="111"/>
      </w:pPr>
      <w:r>
        <w:t xml:space="preserve">          steering, switching and splitting.</w:t>
      </w:r>
    </w:p>
    <w:p>
      <w:pPr>
        <w:pStyle w:val="111"/>
      </w:pPr>
      <w:r>
        <w:t xml:space="preserve">          - ATSSS_LL: Indicates that PCF authorizes the ATSSS-LL functionality to support traffic</w:t>
      </w:r>
    </w:p>
    <w:p>
      <w:pPr>
        <w:pStyle w:val="111"/>
      </w:pPr>
      <w:r>
        <w:t xml:space="preserve">          steering, switching and splitting.</w:t>
      </w:r>
    </w:p>
    <w:p>
      <w:pPr>
        <w:pStyle w:val="111"/>
      </w:pPr>
    </w:p>
    <w:p>
      <w:pPr>
        <w:pStyle w:val="111"/>
      </w:pPr>
      <w:r>
        <w:t xml:space="preserve">    SteerModeValue:</w:t>
      </w:r>
    </w:p>
    <w:p>
      <w:pPr>
        <w:pStyle w:val="111"/>
      </w:pPr>
      <w:r>
        <w:t xml:space="preserve">      description: Indicates the steering mode value determined by the PCF.</w:t>
      </w:r>
    </w:p>
    <w:p>
      <w:pPr>
        <w:pStyle w:val="111"/>
      </w:pPr>
      <w:r>
        <w:t xml:space="preserve">      anyOf:</w:t>
      </w:r>
    </w:p>
    <w:p>
      <w:pPr>
        <w:pStyle w:val="111"/>
      </w:pPr>
      <w:r>
        <w:t xml:space="preserve">      - type: string</w:t>
      </w:r>
    </w:p>
    <w:p>
      <w:pPr>
        <w:pStyle w:val="111"/>
      </w:pPr>
      <w:r>
        <w:t xml:space="preserve">        enum:</w:t>
      </w:r>
    </w:p>
    <w:p>
      <w:pPr>
        <w:pStyle w:val="111"/>
      </w:pPr>
      <w:r>
        <w:t xml:space="preserve">          - ACTIVE_STANDBY</w:t>
      </w:r>
    </w:p>
    <w:p>
      <w:pPr>
        <w:pStyle w:val="111"/>
      </w:pPr>
      <w:r>
        <w:t xml:space="preserve">          - LOAD_BALANCING</w:t>
      </w:r>
    </w:p>
    <w:p>
      <w:pPr>
        <w:pStyle w:val="111"/>
      </w:pPr>
      <w:r>
        <w:t xml:space="preserve">          - SMALLEST_DELAY</w:t>
      </w:r>
    </w:p>
    <w:p>
      <w:pPr>
        <w:pStyle w:val="111"/>
      </w:pPr>
      <w:r>
        <w:t xml:space="preserve">          - PRIORITY_BASED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MulticastAccessControl:</w:t>
      </w:r>
    </w:p>
    <w:p>
      <w:pPr>
        <w:pStyle w:val="111"/>
      </w:pPr>
      <w:r>
        <w:t xml:space="preserve">      description: &gt;</w:t>
      </w:r>
    </w:p>
    <w:p>
      <w:pPr>
        <w:pStyle w:val="111"/>
      </w:pPr>
      <w:r>
        <w:t xml:space="preserve">        Indicates whether the service data flow, corresponding to the service data flow template, is</w:t>
      </w:r>
    </w:p>
    <w:p>
      <w:pPr>
        <w:pStyle w:val="111"/>
      </w:pPr>
      <w:r>
        <w:t xml:space="preserve">        allowed or not allowed.</w:t>
      </w:r>
    </w:p>
    <w:p>
      <w:pPr>
        <w:pStyle w:val="111"/>
      </w:pPr>
      <w:r>
        <w:t xml:space="preserve">      anyOf:</w:t>
      </w:r>
    </w:p>
    <w:p>
      <w:pPr>
        <w:pStyle w:val="111"/>
      </w:pPr>
      <w:r>
        <w:t xml:space="preserve">      - type: string</w:t>
      </w:r>
    </w:p>
    <w:p>
      <w:pPr>
        <w:pStyle w:val="111"/>
      </w:pPr>
      <w:r>
        <w:t xml:space="preserve">        enum:</w:t>
      </w:r>
    </w:p>
    <w:p>
      <w:pPr>
        <w:pStyle w:val="111"/>
      </w:pPr>
      <w:r>
        <w:t xml:space="preserve">          - ALLOWED</w:t>
      </w:r>
    </w:p>
    <w:p>
      <w:pPr>
        <w:pStyle w:val="111"/>
      </w:pPr>
      <w:r>
        <w:t xml:space="preserve">          - NOT_ALLOWED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RequestedQosMonitoringParameter:</w:t>
      </w:r>
    </w:p>
    <w:p>
      <w:pPr>
        <w:pStyle w:val="111"/>
      </w:pPr>
      <w:r>
        <w:t xml:space="preserve">      description: Indicates the requested QoS monitoring parameters to be measured.</w:t>
      </w:r>
    </w:p>
    <w:p>
      <w:pPr>
        <w:pStyle w:val="111"/>
      </w:pPr>
      <w:r>
        <w:t xml:space="preserve">      anyOf:</w:t>
      </w:r>
    </w:p>
    <w:p>
      <w:pPr>
        <w:pStyle w:val="111"/>
      </w:pPr>
      <w:r>
        <w:t xml:space="preserve">      - type: string</w:t>
      </w:r>
    </w:p>
    <w:p>
      <w:pPr>
        <w:pStyle w:val="111"/>
      </w:pPr>
      <w:r>
        <w:t xml:space="preserve">        enum:</w:t>
      </w:r>
    </w:p>
    <w:p>
      <w:pPr>
        <w:pStyle w:val="111"/>
      </w:pPr>
      <w:r>
        <w:t xml:space="preserve">          - DOWNLINK</w:t>
      </w:r>
    </w:p>
    <w:p>
      <w:pPr>
        <w:pStyle w:val="111"/>
      </w:pPr>
      <w:r>
        <w:t xml:space="preserve">          - UPLINK</w:t>
      </w:r>
    </w:p>
    <w:p>
      <w:pPr>
        <w:pStyle w:val="111"/>
        <w:rPr>
          <w:ins w:id="223" w:author="CMCC" w:date="2023-04-09T19:22:16Z"/>
        </w:rPr>
      </w:pPr>
      <w:r>
        <w:t xml:space="preserve">          - ROUND_TRIP</w:t>
      </w:r>
    </w:p>
    <w:p>
      <w:pPr>
        <w:pStyle w:val="111"/>
        <w:rPr>
          <w:rFonts w:hint="default" w:eastAsia="宋体"/>
          <w:lang w:val="en-US" w:eastAsia="zh-CN"/>
        </w:rPr>
      </w:pPr>
      <w:ins w:id="224" w:author="CMCC" w:date="2023-04-09T19:22:25Z">
        <w:r>
          <w:rPr/>
          <w:t xml:space="preserve">          - </w:t>
        </w:r>
      </w:ins>
      <w:ins w:id="225" w:author="CMCC" w:date="2023-04-09T19:22:30Z">
        <w:r>
          <w:rPr>
            <w:rFonts w:hint="eastAsia" w:eastAsia="宋体"/>
            <w:lang w:val="en-US" w:eastAsia="zh-CN"/>
          </w:rPr>
          <w:t>C</w:t>
        </w:r>
      </w:ins>
      <w:ins w:id="226" w:author="CMCC" w:date="2023-04-09T19:22:34Z">
        <w:r>
          <w:rPr>
            <w:rFonts w:hint="eastAsia" w:eastAsia="宋体"/>
            <w:lang w:val="en-US" w:eastAsia="zh-CN"/>
          </w:rPr>
          <w:t>ON</w:t>
        </w:r>
      </w:ins>
      <w:ins w:id="227" w:author="CMCC" w:date="2023-04-09T19:22:35Z">
        <w:r>
          <w:rPr>
            <w:rFonts w:hint="eastAsia" w:eastAsia="宋体"/>
            <w:lang w:val="en-US" w:eastAsia="zh-CN"/>
          </w:rPr>
          <w:t>GE</w:t>
        </w:r>
      </w:ins>
      <w:ins w:id="228" w:author="CMCC" w:date="2023-04-09T19:22:36Z">
        <w:r>
          <w:rPr>
            <w:rFonts w:hint="eastAsia" w:eastAsia="宋体"/>
            <w:lang w:val="en-US" w:eastAsia="zh-CN"/>
          </w:rPr>
          <w:t>STION</w:t>
        </w:r>
      </w:ins>
      <w:ins w:id="229" w:author="CMCC" w:date="2023-04-09T19:22:37Z">
        <w:r>
          <w:rPr>
            <w:rFonts w:hint="eastAsia" w:eastAsia="宋体"/>
            <w:lang w:val="en-US" w:eastAsia="zh-CN"/>
          </w:rPr>
          <w:t>_</w:t>
        </w:r>
      </w:ins>
      <w:ins w:id="230" w:author="CMCC" w:date="2023-04-09T19:22:39Z">
        <w:r>
          <w:rPr>
            <w:rFonts w:hint="eastAsia" w:eastAsia="宋体"/>
            <w:lang w:val="en-US" w:eastAsia="zh-CN"/>
          </w:rPr>
          <w:t>INFO</w:t>
        </w:r>
      </w:ins>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ReportingFrequency:</w:t>
      </w:r>
    </w:p>
    <w:p>
      <w:pPr>
        <w:pStyle w:val="111"/>
      </w:pPr>
      <w:r>
        <w:t xml:space="preserve">      description: Indicates the frequency for the reporting.</w:t>
      </w:r>
    </w:p>
    <w:p>
      <w:pPr>
        <w:pStyle w:val="111"/>
      </w:pPr>
      <w:r>
        <w:t xml:space="preserve">      anyOf:</w:t>
      </w:r>
    </w:p>
    <w:p>
      <w:pPr>
        <w:pStyle w:val="111"/>
      </w:pPr>
      <w:r>
        <w:t xml:space="preserve">      - type: string</w:t>
      </w:r>
    </w:p>
    <w:p>
      <w:pPr>
        <w:pStyle w:val="111"/>
      </w:pPr>
      <w:r>
        <w:t xml:space="preserve">        enum:</w:t>
      </w:r>
    </w:p>
    <w:p>
      <w:pPr>
        <w:pStyle w:val="111"/>
      </w:pPr>
      <w:r>
        <w:t xml:space="preserve">          - EVENT_TRIGGERED</w:t>
      </w:r>
    </w:p>
    <w:p>
      <w:pPr>
        <w:pStyle w:val="111"/>
      </w:pPr>
      <w:r>
        <w:t xml:space="preserve">          - PERIODIC</w:t>
      </w:r>
    </w:p>
    <w:p>
      <w:pPr>
        <w:pStyle w:val="111"/>
      </w:pPr>
      <w:r>
        <w:t xml:space="preserve">          - SESSION_RELEASE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SgsnAddress:</w:t>
      </w:r>
    </w:p>
    <w:p>
      <w:pPr>
        <w:pStyle w:val="111"/>
      </w:pPr>
      <w:r>
        <w:t xml:space="preserve">      description: describes the address of the SGSN</w:t>
      </w:r>
    </w:p>
    <w:p>
      <w:pPr>
        <w:pStyle w:val="111"/>
      </w:pPr>
      <w:r>
        <w:t xml:space="preserve">      type: object</w:t>
      </w:r>
    </w:p>
    <w:p>
      <w:pPr>
        <w:pStyle w:val="111"/>
      </w:pPr>
      <w:r>
        <w:t xml:space="preserve">      anyOf:</w:t>
      </w:r>
    </w:p>
    <w:p>
      <w:pPr>
        <w:pStyle w:val="111"/>
      </w:pPr>
      <w:r>
        <w:t xml:space="preserve">        - required: [sgsnIpv4Addr]</w:t>
      </w:r>
    </w:p>
    <w:p>
      <w:pPr>
        <w:pStyle w:val="111"/>
      </w:pPr>
      <w:r>
        <w:t xml:space="preserve">        - required: [sgsnIpv6Addr]</w:t>
      </w:r>
    </w:p>
    <w:p>
      <w:pPr>
        <w:pStyle w:val="111"/>
      </w:pPr>
      <w:r>
        <w:t xml:space="preserve">      properties:</w:t>
      </w:r>
    </w:p>
    <w:p>
      <w:pPr>
        <w:pStyle w:val="111"/>
      </w:pPr>
      <w:r>
        <w:t xml:space="preserve">        sgsnIpv4Addr:</w:t>
      </w:r>
    </w:p>
    <w:p>
      <w:pPr>
        <w:pStyle w:val="111"/>
      </w:pPr>
      <w:r>
        <w:t xml:space="preserve">          $ref: 'TS29571_CommonData.yaml#/components/schemas/Ipv4Addr'</w:t>
      </w:r>
    </w:p>
    <w:p>
      <w:pPr>
        <w:pStyle w:val="111"/>
      </w:pPr>
      <w:r>
        <w:t xml:space="preserve">        sgsnIpv6Addr:</w:t>
      </w:r>
    </w:p>
    <w:p>
      <w:pPr>
        <w:pStyle w:val="111"/>
      </w:pPr>
      <w:r>
        <w:t xml:space="preserve">          $ref: 'TS29571_CommonData.yaml#/components/schemas/Ipv6Addr'</w:t>
      </w:r>
    </w:p>
    <w:p>
      <w:pPr>
        <w:pStyle w:val="111"/>
      </w:pPr>
    </w:p>
    <w:p>
      <w:pPr>
        <w:pStyle w:val="111"/>
      </w:pPr>
      <w:r>
        <w:t xml:space="preserve">    SmPolicyAssociationReleaseCause:</w:t>
      </w:r>
    </w:p>
    <w:p>
      <w:pPr>
        <w:pStyle w:val="111"/>
      </w:pPr>
      <w:r>
        <w:t xml:space="preserve">      description: &gt;</w:t>
      </w:r>
    </w:p>
    <w:p>
      <w:pPr>
        <w:pStyle w:val="111"/>
      </w:pPr>
      <w:r>
        <w:t xml:space="preserve">        Represents the cause due to which the PCF requests the termination of the SM policy</w:t>
      </w:r>
    </w:p>
    <w:p>
      <w:pPr>
        <w:pStyle w:val="111"/>
      </w:pPr>
      <w:r>
        <w:t xml:space="preserve">        association.</w:t>
      </w:r>
    </w:p>
    <w:p>
      <w:pPr>
        <w:pStyle w:val="111"/>
      </w:pPr>
      <w:r>
        <w:t xml:space="preserve">      anyOf:</w:t>
      </w:r>
    </w:p>
    <w:p>
      <w:pPr>
        <w:pStyle w:val="111"/>
      </w:pPr>
      <w:r>
        <w:t xml:space="preserve">      - type: string</w:t>
      </w:r>
    </w:p>
    <w:p>
      <w:pPr>
        <w:pStyle w:val="111"/>
      </w:pPr>
      <w:r>
        <w:t xml:space="preserve">        enum:</w:t>
      </w:r>
    </w:p>
    <w:p>
      <w:pPr>
        <w:pStyle w:val="111"/>
      </w:pPr>
      <w:r>
        <w:t xml:space="preserve">          - UNSPECIFIED</w:t>
      </w:r>
    </w:p>
    <w:p>
      <w:pPr>
        <w:pStyle w:val="111"/>
      </w:pPr>
      <w:r>
        <w:t xml:space="preserve">          - UE_SUBSCRIPTION</w:t>
      </w:r>
    </w:p>
    <w:p>
      <w:pPr>
        <w:pStyle w:val="111"/>
      </w:pPr>
      <w:r>
        <w:t xml:space="preserve">          - INSUFFICIENT_RES</w:t>
      </w:r>
    </w:p>
    <w:p>
      <w:pPr>
        <w:pStyle w:val="111"/>
      </w:pPr>
      <w:r>
        <w:t xml:space="preserve">          - VALIDATION_CONDITION_NOT_MET</w:t>
      </w:r>
    </w:p>
    <w:p>
      <w:pPr>
        <w:pStyle w:val="111"/>
      </w:pPr>
      <w:r>
        <w:t xml:space="preserve">          - REACTIVATION_REQUESTED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PduSessionRelCause:</w:t>
      </w:r>
    </w:p>
    <w:p>
      <w:pPr>
        <w:pStyle w:val="111"/>
      </w:pPr>
      <w:r>
        <w:t xml:space="preserve">      description: Contains the SMF PDU Session release cause.</w:t>
      </w:r>
    </w:p>
    <w:p>
      <w:pPr>
        <w:pStyle w:val="111"/>
      </w:pPr>
      <w:r>
        <w:t xml:space="preserve">      anyOf:</w:t>
      </w:r>
    </w:p>
    <w:p>
      <w:pPr>
        <w:pStyle w:val="111"/>
      </w:pPr>
      <w:r>
        <w:t xml:space="preserve">      - type: string</w:t>
      </w:r>
    </w:p>
    <w:p>
      <w:pPr>
        <w:pStyle w:val="111"/>
      </w:pPr>
      <w:r>
        <w:t xml:space="preserve">        enum:</w:t>
      </w:r>
    </w:p>
    <w:p>
      <w:pPr>
        <w:pStyle w:val="111"/>
      </w:pPr>
      <w:r>
        <w:t xml:space="preserve">          - PS_TO_CS_HO</w:t>
      </w:r>
    </w:p>
    <w:p>
      <w:pPr>
        <w:pStyle w:val="111"/>
      </w:pPr>
      <w:r>
        <w:t xml:space="preserve">          - RULE_ERROR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MaPduIndication:</w:t>
      </w:r>
    </w:p>
    <w:p>
      <w:pPr>
        <w:pStyle w:val="111"/>
      </w:pPr>
      <w:r>
        <w:t xml:space="preserve">      description: &gt;</w:t>
      </w:r>
    </w:p>
    <w:p>
      <w:pPr>
        <w:pStyle w:val="111"/>
      </w:pPr>
      <w:r>
        <w:t xml:space="preserve">        Contains the MA PDU session indication, i.e., MA PDU Request or MA PDU Network-Upgrade</w:t>
      </w:r>
    </w:p>
    <w:p>
      <w:pPr>
        <w:pStyle w:val="111"/>
      </w:pPr>
      <w:r>
        <w:t xml:space="preserve">        Allowed.</w:t>
      </w:r>
    </w:p>
    <w:p>
      <w:pPr>
        <w:pStyle w:val="111"/>
      </w:pPr>
      <w:r>
        <w:t xml:space="preserve">      anyOf:</w:t>
      </w:r>
    </w:p>
    <w:p>
      <w:pPr>
        <w:pStyle w:val="111"/>
      </w:pPr>
      <w:r>
        <w:t xml:space="preserve">      - type: string</w:t>
      </w:r>
    </w:p>
    <w:p>
      <w:pPr>
        <w:pStyle w:val="111"/>
      </w:pPr>
      <w:r>
        <w:t xml:space="preserve">        enum:</w:t>
      </w:r>
    </w:p>
    <w:p>
      <w:pPr>
        <w:pStyle w:val="111"/>
      </w:pPr>
      <w:r>
        <w:t xml:space="preserve">          - MA_PDU_REQUEST</w:t>
      </w:r>
    </w:p>
    <w:p>
      <w:pPr>
        <w:pStyle w:val="111"/>
      </w:pPr>
      <w:r>
        <w:t xml:space="preserve">          - MA_PDU_NETWORK_UPGRADE_ALLOWED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AtsssCapability:</w:t>
      </w:r>
    </w:p>
    <w:p>
      <w:pPr>
        <w:pStyle w:val="111"/>
      </w:pPr>
      <w:r>
        <w:t xml:space="preserve">      description: Contains the ATSSS capability supported for the MA PDU Session.</w:t>
      </w:r>
    </w:p>
    <w:p>
      <w:pPr>
        <w:pStyle w:val="111"/>
      </w:pPr>
      <w:r>
        <w:t xml:space="preserve">      anyOf:</w:t>
      </w:r>
    </w:p>
    <w:p>
      <w:pPr>
        <w:pStyle w:val="111"/>
      </w:pPr>
      <w:r>
        <w:t xml:space="preserve">      - type: string</w:t>
      </w:r>
    </w:p>
    <w:p>
      <w:pPr>
        <w:pStyle w:val="111"/>
      </w:pPr>
      <w:r>
        <w:t xml:space="preserve">        enum:</w:t>
      </w:r>
    </w:p>
    <w:p>
      <w:pPr>
        <w:pStyle w:val="111"/>
      </w:pPr>
      <w:r>
        <w:t xml:space="preserve">          - MPTCP_ATSSS_LL_WITH_ASMODE_UL</w:t>
      </w:r>
    </w:p>
    <w:p>
      <w:pPr>
        <w:pStyle w:val="111"/>
      </w:pPr>
      <w:r>
        <w:t xml:space="preserve">          - MPTCP_ATSSS_LL_WITH_EXSDMODE_DL_ASMODE_UL</w:t>
      </w:r>
    </w:p>
    <w:p>
      <w:pPr>
        <w:pStyle w:val="111"/>
      </w:pPr>
      <w:r>
        <w:t xml:space="preserve">          - MPTCP_ATSSS_LL_WITH_ASMODE_DLUL</w:t>
      </w:r>
    </w:p>
    <w:p>
      <w:pPr>
        <w:pStyle w:val="111"/>
      </w:pPr>
      <w:r>
        <w:t xml:space="preserve">          - ATSSS_LL</w:t>
      </w:r>
    </w:p>
    <w:p>
      <w:pPr>
        <w:pStyle w:val="111"/>
      </w:pPr>
      <w:r>
        <w:t xml:space="preserve">          - MPTCP_ATSSS_LL</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NetLocAccessSupport:</w:t>
      </w:r>
    </w:p>
    <w:p>
      <w:pPr>
        <w:pStyle w:val="111"/>
      </w:pPr>
      <w:r>
        <w:t xml:space="preserve">      anyOf:</w:t>
      </w:r>
    </w:p>
    <w:p>
      <w:pPr>
        <w:pStyle w:val="111"/>
      </w:pPr>
      <w:r>
        <w:t xml:space="preserve">      - type: string</w:t>
      </w:r>
    </w:p>
    <w:p>
      <w:pPr>
        <w:pStyle w:val="111"/>
      </w:pPr>
      <w:r>
        <w:t xml:space="preserve">        enum:</w:t>
      </w:r>
    </w:p>
    <w:p>
      <w:pPr>
        <w:pStyle w:val="111"/>
      </w:pPr>
      <w:r>
        <w:t xml:space="preserve">          - ANR_NOT_SUPPORTED</w:t>
      </w:r>
    </w:p>
    <w:p>
      <w:pPr>
        <w:pStyle w:val="111"/>
      </w:pPr>
      <w:r>
        <w:t xml:space="preserve">          - TZR_NOT_SUPPORTED</w:t>
      </w:r>
    </w:p>
    <w:p>
      <w:pPr>
        <w:pStyle w:val="111"/>
      </w:pPr>
      <w:r>
        <w:t xml:space="preserve">          - LOC_NOT_SUPPORTED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access network support of the report of the requested access network</w:t>
      </w:r>
    </w:p>
    <w:p>
      <w:pPr>
        <w:pStyle w:val="111"/>
      </w:pPr>
      <w:r>
        <w:t xml:space="preserve">        information.  </w:t>
      </w:r>
    </w:p>
    <w:p>
      <w:pPr>
        <w:pStyle w:val="111"/>
      </w:pPr>
      <w:r>
        <w:t xml:space="preserve">        Possible values are</w:t>
      </w:r>
    </w:p>
    <w:p>
      <w:pPr>
        <w:pStyle w:val="111"/>
      </w:pPr>
      <w:r>
        <w:t xml:space="preserve">        - ANR_NOT_SUPPORTED: Indicates that the access network does not support the report of access</w:t>
      </w:r>
    </w:p>
    <w:p>
      <w:pPr>
        <w:pStyle w:val="111"/>
      </w:pPr>
      <w:r>
        <w:t xml:space="preserve">        network information.</w:t>
      </w:r>
    </w:p>
    <w:p>
      <w:pPr>
        <w:pStyle w:val="111"/>
      </w:pPr>
      <w:r>
        <w:t xml:space="preserve">        - TZR_NOT_SUPPORTED: Indicates that the access network does not support the report of UE</w:t>
      </w:r>
    </w:p>
    <w:p>
      <w:pPr>
        <w:pStyle w:val="111"/>
      </w:pPr>
      <w:r>
        <w:t xml:space="preserve">        time zone.</w:t>
      </w:r>
    </w:p>
    <w:p>
      <w:pPr>
        <w:pStyle w:val="111"/>
      </w:pPr>
      <w:r>
        <w:t xml:space="preserve">        - LOC_NOT_SUPPORTED: Indicates that the access network does not support the report of UE</w:t>
      </w:r>
    </w:p>
    <w:p>
      <w:pPr>
        <w:pStyle w:val="111"/>
      </w:pPr>
      <w:r>
        <w:t xml:space="preserve">        Location (or PLMN Id).</w:t>
      </w:r>
    </w:p>
    <w:p>
      <w:pPr>
        <w:pStyle w:val="111"/>
      </w:pPr>
    </w:p>
    <w:p>
      <w:pPr>
        <w:pStyle w:val="111"/>
      </w:pPr>
      <w:r>
        <w:t xml:space="preserve">    PolicyDecisionFailureCode:</w:t>
      </w:r>
    </w:p>
    <w:p>
      <w:pPr>
        <w:pStyle w:val="111"/>
      </w:pPr>
      <w:r>
        <w:t xml:space="preserve">      description: Indicates the type of the failed policy decision and/or condition data.</w:t>
      </w:r>
    </w:p>
    <w:p>
      <w:pPr>
        <w:pStyle w:val="111"/>
      </w:pPr>
      <w:r>
        <w:t xml:space="preserve">      anyOf:</w:t>
      </w:r>
    </w:p>
    <w:p>
      <w:pPr>
        <w:pStyle w:val="111"/>
      </w:pPr>
      <w:r>
        <w:t xml:space="preserve">      - type: string</w:t>
      </w:r>
    </w:p>
    <w:p>
      <w:pPr>
        <w:pStyle w:val="111"/>
      </w:pPr>
      <w:r>
        <w:t xml:space="preserve">        enum:</w:t>
      </w:r>
    </w:p>
    <w:p>
      <w:pPr>
        <w:pStyle w:val="111"/>
      </w:pPr>
      <w:r>
        <w:t xml:space="preserve">          - TRA_CTRL_DECS_ERR</w:t>
      </w:r>
    </w:p>
    <w:p>
      <w:pPr>
        <w:pStyle w:val="111"/>
      </w:pPr>
      <w:r>
        <w:t xml:space="preserve">          - QOS_DECS_ERR</w:t>
      </w:r>
    </w:p>
    <w:p>
      <w:pPr>
        <w:pStyle w:val="111"/>
      </w:pPr>
      <w:r>
        <w:t xml:space="preserve">          - CHG_DECS_ERR</w:t>
      </w:r>
    </w:p>
    <w:p>
      <w:pPr>
        <w:pStyle w:val="111"/>
      </w:pPr>
      <w:r>
        <w:t xml:space="preserve">          - USA_MON_DECS_ERR</w:t>
      </w:r>
    </w:p>
    <w:p>
      <w:pPr>
        <w:pStyle w:val="111"/>
      </w:pPr>
      <w:r>
        <w:t xml:space="preserve">          - QOS_MON_DECS_ERR</w:t>
      </w:r>
    </w:p>
    <w:p>
      <w:pPr>
        <w:pStyle w:val="111"/>
      </w:pPr>
      <w:r>
        <w:t xml:space="preserve">          - CON_DATA_ERR</w:t>
      </w:r>
    </w:p>
    <w:p>
      <w:pPr>
        <w:pStyle w:val="111"/>
      </w:pPr>
      <w:r>
        <w:t xml:space="preserve">          - POLICY_PARAM_ERR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NotificationControlIndication:</w:t>
      </w:r>
    </w:p>
    <w:p>
      <w:pPr>
        <w:pStyle w:val="111"/>
      </w:pPr>
      <w:r>
        <w:t xml:space="preserve">      description: &gt;</w:t>
      </w:r>
    </w:p>
    <w:p>
      <w:pPr>
        <w:pStyle w:val="111"/>
      </w:pPr>
      <w:r>
        <w:t xml:space="preserve">        Indicates that the notification of DDD Status is requested and/or that the notification of</w:t>
      </w:r>
    </w:p>
    <w:p>
      <w:pPr>
        <w:pStyle w:val="111"/>
      </w:pPr>
      <w:r>
        <w:t xml:space="preserve">        DDN Failure is requested.</w:t>
      </w:r>
    </w:p>
    <w:p>
      <w:pPr>
        <w:pStyle w:val="111"/>
      </w:pPr>
      <w:r>
        <w:t xml:space="preserve">      anyOf:</w:t>
      </w:r>
    </w:p>
    <w:p>
      <w:pPr>
        <w:pStyle w:val="111"/>
      </w:pPr>
      <w:r>
        <w:t xml:space="preserve">      - type: string</w:t>
      </w:r>
    </w:p>
    <w:p>
      <w:pPr>
        <w:pStyle w:val="111"/>
      </w:pPr>
      <w:r>
        <w:t xml:space="preserve">        enum:</w:t>
      </w:r>
    </w:p>
    <w:p>
      <w:pPr>
        <w:pStyle w:val="111"/>
      </w:pPr>
      <w:r>
        <w:t xml:space="preserve">          - DDN_FAILURE</w:t>
      </w:r>
    </w:p>
    <w:p>
      <w:pPr>
        <w:pStyle w:val="111"/>
      </w:pPr>
      <w:r>
        <w:t xml:space="preserve">          - DDD_STATUS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SteerModeIndicator:</w:t>
      </w:r>
    </w:p>
    <w:p>
      <w:pPr>
        <w:pStyle w:val="111"/>
      </w:pPr>
      <w:r>
        <w:t xml:space="preserve">      description: Contains Autonomous load-balance indicator or UE-assistance indicator.</w:t>
      </w:r>
    </w:p>
    <w:p>
      <w:pPr>
        <w:pStyle w:val="111"/>
      </w:pPr>
      <w:r>
        <w:t xml:space="preserve">      anyOf:</w:t>
      </w:r>
    </w:p>
    <w:p>
      <w:pPr>
        <w:pStyle w:val="111"/>
      </w:pPr>
      <w:r>
        <w:t xml:space="preserve">      - type: string</w:t>
      </w:r>
    </w:p>
    <w:p>
      <w:pPr>
        <w:pStyle w:val="111"/>
      </w:pPr>
      <w:r>
        <w:t xml:space="preserve">        enum:</w:t>
      </w:r>
    </w:p>
    <w:p>
      <w:pPr>
        <w:pStyle w:val="111"/>
      </w:pPr>
      <w:r>
        <w:t xml:space="preserve">          - AUTO_LOAD_BALANCE</w:t>
      </w:r>
    </w:p>
    <w:p>
      <w:pPr>
        <w:pStyle w:val="111"/>
      </w:pPr>
      <w:r>
        <w:t xml:space="preserve">          - UE_ASSISTANCE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rPr>
          <w:lang w:eastAsia="zh-CN"/>
        </w:rPr>
      </w:pPr>
    </w:p>
    <w:bookmarkEnd w:id="25"/>
    <w:bookmarkEnd w:id="26"/>
    <w:bookmarkEnd w:id="27"/>
    <w:bookmarkEnd w:id="28"/>
    <w:bookmarkEnd w:id="29"/>
    <w:bookmarkEnd w:id="30"/>
    <w:bookmarkEnd w:id="31"/>
    <w:bookmarkEnd w:id="32"/>
    <w:bookmarkEnd w:id="33"/>
    <w:bookmarkEnd w:id="34"/>
    <w:bookmarkEnd w:id="35"/>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92C46"/>
    <w:rsid w:val="001A08B3"/>
    <w:rsid w:val="001A7B60"/>
    <w:rsid w:val="001B52F0"/>
    <w:rsid w:val="001B7A65"/>
    <w:rsid w:val="001E41F3"/>
    <w:rsid w:val="001E797D"/>
    <w:rsid w:val="00225450"/>
    <w:rsid w:val="0026004D"/>
    <w:rsid w:val="002640DD"/>
    <w:rsid w:val="00275D12"/>
    <w:rsid w:val="00284FEB"/>
    <w:rsid w:val="002860C4"/>
    <w:rsid w:val="00294E8F"/>
    <w:rsid w:val="002B5741"/>
    <w:rsid w:val="002E472E"/>
    <w:rsid w:val="00305409"/>
    <w:rsid w:val="003609EF"/>
    <w:rsid w:val="0036231A"/>
    <w:rsid w:val="00374DD4"/>
    <w:rsid w:val="003B42F9"/>
    <w:rsid w:val="003B6635"/>
    <w:rsid w:val="003E1A36"/>
    <w:rsid w:val="00410371"/>
    <w:rsid w:val="004242F1"/>
    <w:rsid w:val="00453FC3"/>
    <w:rsid w:val="004775AC"/>
    <w:rsid w:val="004B7173"/>
    <w:rsid w:val="004B75B7"/>
    <w:rsid w:val="004C21DA"/>
    <w:rsid w:val="005141D9"/>
    <w:rsid w:val="0051580D"/>
    <w:rsid w:val="00547111"/>
    <w:rsid w:val="00547358"/>
    <w:rsid w:val="00581DCE"/>
    <w:rsid w:val="00587D7E"/>
    <w:rsid w:val="00592D74"/>
    <w:rsid w:val="005A3590"/>
    <w:rsid w:val="005D21F7"/>
    <w:rsid w:val="005E2C44"/>
    <w:rsid w:val="005F03F9"/>
    <w:rsid w:val="005F162C"/>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86B23"/>
    <w:rsid w:val="00EB09B7"/>
    <w:rsid w:val="00EE7D7C"/>
    <w:rsid w:val="00F0684E"/>
    <w:rsid w:val="00F25D98"/>
    <w:rsid w:val="00F300FB"/>
    <w:rsid w:val="00F476AD"/>
    <w:rsid w:val="00F64426"/>
    <w:rsid w:val="00FB6386"/>
    <w:rsid w:val="00FD1A69"/>
    <w:rsid w:val="00FD4D2A"/>
    <w:rsid w:val="00FF0184"/>
    <w:rsid w:val="011A5F8C"/>
    <w:rsid w:val="01486485"/>
    <w:rsid w:val="01517CDC"/>
    <w:rsid w:val="01610870"/>
    <w:rsid w:val="01A4681F"/>
    <w:rsid w:val="01FA21D0"/>
    <w:rsid w:val="020C2CF7"/>
    <w:rsid w:val="024D13D8"/>
    <w:rsid w:val="026C2CE6"/>
    <w:rsid w:val="02896116"/>
    <w:rsid w:val="02FB42BB"/>
    <w:rsid w:val="02FD7FBA"/>
    <w:rsid w:val="03880FAF"/>
    <w:rsid w:val="03C61C5F"/>
    <w:rsid w:val="03DC796D"/>
    <w:rsid w:val="045E291E"/>
    <w:rsid w:val="053C2B6E"/>
    <w:rsid w:val="0554127E"/>
    <w:rsid w:val="05580F95"/>
    <w:rsid w:val="05754986"/>
    <w:rsid w:val="05A4068E"/>
    <w:rsid w:val="05C60FEC"/>
    <w:rsid w:val="05CD11B3"/>
    <w:rsid w:val="05E01049"/>
    <w:rsid w:val="05FF0312"/>
    <w:rsid w:val="061E655E"/>
    <w:rsid w:val="064569C7"/>
    <w:rsid w:val="06470CD3"/>
    <w:rsid w:val="064B5BB1"/>
    <w:rsid w:val="068F31A3"/>
    <w:rsid w:val="06F660A4"/>
    <w:rsid w:val="071A7793"/>
    <w:rsid w:val="0729641B"/>
    <w:rsid w:val="073B0DAD"/>
    <w:rsid w:val="075C391F"/>
    <w:rsid w:val="07631933"/>
    <w:rsid w:val="078234CD"/>
    <w:rsid w:val="07F849BF"/>
    <w:rsid w:val="08620D1A"/>
    <w:rsid w:val="086E0531"/>
    <w:rsid w:val="08747142"/>
    <w:rsid w:val="092411D1"/>
    <w:rsid w:val="095B2EA8"/>
    <w:rsid w:val="099879DF"/>
    <w:rsid w:val="099D1C56"/>
    <w:rsid w:val="09A70370"/>
    <w:rsid w:val="09D75142"/>
    <w:rsid w:val="09E54A6F"/>
    <w:rsid w:val="0A5479DB"/>
    <w:rsid w:val="0A6566F2"/>
    <w:rsid w:val="0A867997"/>
    <w:rsid w:val="0AAC5E5F"/>
    <w:rsid w:val="0B360728"/>
    <w:rsid w:val="0B465E31"/>
    <w:rsid w:val="0B883195"/>
    <w:rsid w:val="0B9E016A"/>
    <w:rsid w:val="0C0F4AA4"/>
    <w:rsid w:val="0C19739B"/>
    <w:rsid w:val="0C300829"/>
    <w:rsid w:val="0C5C01A1"/>
    <w:rsid w:val="0C8017B0"/>
    <w:rsid w:val="0C866457"/>
    <w:rsid w:val="0CFF22FF"/>
    <w:rsid w:val="0D1A18C4"/>
    <w:rsid w:val="0D451D3E"/>
    <w:rsid w:val="0D900F4E"/>
    <w:rsid w:val="0DB962BE"/>
    <w:rsid w:val="0DC22A29"/>
    <w:rsid w:val="0DE82EFB"/>
    <w:rsid w:val="0E0F2F4B"/>
    <w:rsid w:val="0E1561B7"/>
    <w:rsid w:val="0E2E0BBB"/>
    <w:rsid w:val="0E4A19EF"/>
    <w:rsid w:val="0EBE7F2F"/>
    <w:rsid w:val="0F824A0E"/>
    <w:rsid w:val="105B4942"/>
    <w:rsid w:val="10BA464E"/>
    <w:rsid w:val="10CA4CBB"/>
    <w:rsid w:val="10E660DD"/>
    <w:rsid w:val="11154477"/>
    <w:rsid w:val="11583451"/>
    <w:rsid w:val="117D68E6"/>
    <w:rsid w:val="11836EA9"/>
    <w:rsid w:val="119A4A23"/>
    <w:rsid w:val="11C93773"/>
    <w:rsid w:val="11EC14D7"/>
    <w:rsid w:val="11F40B59"/>
    <w:rsid w:val="126F1684"/>
    <w:rsid w:val="129077A6"/>
    <w:rsid w:val="12A30111"/>
    <w:rsid w:val="12B02BC5"/>
    <w:rsid w:val="131F3528"/>
    <w:rsid w:val="133F49B6"/>
    <w:rsid w:val="136067F3"/>
    <w:rsid w:val="13742521"/>
    <w:rsid w:val="137D4DE8"/>
    <w:rsid w:val="13E267B3"/>
    <w:rsid w:val="14054AB6"/>
    <w:rsid w:val="141306C4"/>
    <w:rsid w:val="141D071A"/>
    <w:rsid w:val="1421543B"/>
    <w:rsid w:val="14233544"/>
    <w:rsid w:val="14F1785F"/>
    <w:rsid w:val="14F356A2"/>
    <w:rsid w:val="15563A08"/>
    <w:rsid w:val="15933BB8"/>
    <w:rsid w:val="1598417E"/>
    <w:rsid w:val="15E61B47"/>
    <w:rsid w:val="15E879CD"/>
    <w:rsid w:val="15F5763E"/>
    <w:rsid w:val="1641515A"/>
    <w:rsid w:val="16761946"/>
    <w:rsid w:val="16D70CA1"/>
    <w:rsid w:val="16FC0453"/>
    <w:rsid w:val="171E080D"/>
    <w:rsid w:val="172B59C2"/>
    <w:rsid w:val="17544C70"/>
    <w:rsid w:val="176129E7"/>
    <w:rsid w:val="17647655"/>
    <w:rsid w:val="17914310"/>
    <w:rsid w:val="17D52842"/>
    <w:rsid w:val="18503D49"/>
    <w:rsid w:val="185A3CD3"/>
    <w:rsid w:val="189C3167"/>
    <w:rsid w:val="18B01147"/>
    <w:rsid w:val="18BB0541"/>
    <w:rsid w:val="197003CD"/>
    <w:rsid w:val="19801E56"/>
    <w:rsid w:val="199F1400"/>
    <w:rsid w:val="1A0B12BF"/>
    <w:rsid w:val="1A3D707A"/>
    <w:rsid w:val="1AAD7D0B"/>
    <w:rsid w:val="1AB528CE"/>
    <w:rsid w:val="1AB643C4"/>
    <w:rsid w:val="1AC32CD9"/>
    <w:rsid w:val="1AED697C"/>
    <w:rsid w:val="1B114AC9"/>
    <w:rsid w:val="1B501D50"/>
    <w:rsid w:val="1B5F6784"/>
    <w:rsid w:val="1B684BEF"/>
    <w:rsid w:val="1BB852B8"/>
    <w:rsid w:val="1BBA6CD1"/>
    <w:rsid w:val="1BD61C29"/>
    <w:rsid w:val="1C4B3B44"/>
    <w:rsid w:val="1CA2788B"/>
    <w:rsid w:val="1CB4139E"/>
    <w:rsid w:val="1CBE3E80"/>
    <w:rsid w:val="1CF04F45"/>
    <w:rsid w:val="1D071929"/>
    <w:rsid w:val="1DD10C66"/>
    <w:rsid w:val="1E1E575D"/>
    <w:rsid w:val="1E532618"/>
    <w:rsid w:val="1E6638D8"/>
    <w:rsid w:val="1E893C0D"/>
    <w:rsid w:val="1EBC0926"/>
    <w:rsid w:val="1F442FE2"/>
    <w:rsid w:val="1F8C18C7"/>
    <w:rsid w:val="1FBB4739"/>
    <w:rsid w:val="1FEF5DA0"/>
    <w:rsid w:val="200612C0"/>
    <w:rsid w:val="202D5C7D"/>
    <w:rsid w:val="205630FA"/>
    <w:rsid w:val="20C92C33"/>
    <w:rsid w:val="20D62E4A"/>
    <w:rsid w:val="20D80812"/>
    <w:rsid w:val="211D1659"/>
    <w:rsid w:val="215E05CD"/>
    <w:rsid w:val="217531F4"/>
    <w:rsid w:val="21E8462B"/>
    <w:rsid w:val="222A15F2"/>
    <w:rsid w:val="2233678D"/>
    <w:rsid w:val="225C7FCE"/>
    <w:rsid w:val="229B14A9"/>
    <w:rsid w:val="229C1E7E"/>
    <w:rsid w:val="230C726A"/>
    <w:rsid w:val="23145D44"/>
    <w:rsid w:val="232B3466"/>
    <w:rsid w:val="23941771"/>
    <w:rsid w:val="23E97D4B"/>
    <w:rsid w:val="23FD6BAB"/>
    <w:rsid w:val="240D3538"/>
    <w:rsid w:val="245829E1"/>
    <w:rsid w:val="246543F7"/>
    <w:rsid w:val="246F45D1"/>
    <w:rsid w:val="24AA7B0C"/>
    <w:rsid w:val="24B50AE0"/>
    <w:rsid w:val="24E524ED"/>
    <w:rsid w:val="24F72D43"/>
    <w:rsid w:val="251C7555"/>
    <w:rsid w:val="257D53E5"/>
    <w:rsid w:val="25A874C2"/>
    <w:rsid w:val="260837E6"/>
    <w:rsid w:val="264A0274"/>
    <w:rsid w:val="266A6853"/>
    <w:rsid w:val="26B337F7"/>
    <w:rsid w:val="26BF6784"/>
    <w:rsid w:val="26CB1DCE"/>
    <w:rsid w:val="270446E9"/>
    <w:rsid w:val="271E7094"/>
    <w:rsid w:val="279443AF"/>
    <w:rsid w:val="27CD349F"/>
    <w:rsid w:val="27E20498"/>
    <w:rsid w:val="28042D10"/>
    <w:rsid w:val="286F24B1"/>
    <w:rsid w:val="287556E7"/>
    <w:rsid w:val="287A71C5"/>
    <w:rsid w:val="28FE22A5"/>
    <w:rsid w:val="2913229D"/>
    <w:rsid w:val="293F0FFD"/>
    <w:rsid w:val="29493C92"/>
    <w:rsid w:val="295F2F98"/>
    <w:rsid w:val="298D3FE0"/>
    <w:rsid w:val="29977EA1"/>
    <w:rsid w:val="29C01303"/>
    <w:rsid w:val="2A491292"/>
    <w:rsid w:val="2A9E58D6"/>
    <w:rsid w:val="2B0D3C1B"/>
    <w:rsid w:val="2B5223A4"/>
    <w:rsid w:val="2B7C19DC"/>
    <w:rsid w:val="2BD66D9E"/>
    <w:rsid w:val="2BF97169"/>
    <w:rsid w:val="2BFC6463"/>
    <w:rsid w:val="2C334779"/>
    <w:rsid w:val="2C340B5B"/>
    <w:rsid w:val="2C7716DE"/>
    <w:rsid w:val="2CF74A3A"/>
    <w:rsid w:val="2D3A2BFA"/>
    <w:rsid w:val="2D6F0E04"/>
    <w:rsid w:val="2DA06AEB"/>
    <w:rsid w:val="2DB06C42"/>
    <w:rsid w:val="2DB518E4"/>
    <w:rsid w:val="2DB7334C"/>
    <w:rsid w:val="2DBB28DF"/>
    <w:rsid w:val="2E182C3A"/>
    <w:rsid w:val="2E443476"/>
    <w:rsid w:val="2E6F0721"/>
    <w:rsid w:val="2E9002CB"/>
    <w:rsid w:val="2EB01216"/>
    <w:rsid w:val="2EDE4FE3"/>
    <w:rsid w:val="2F1471C0"/>
    <w:rsid w:val="2F1B045A"/>
    <w:rsid w:val="2F2A610D"/>
    <w:rsid w:val="2F45563B"/>
    <w:rsid w:val="2F4D6C04"/>
    <w:rsid w:val="2F621BB1"/>
    <w:rsid w:val="2FB5296D"/>
    <w:rsid w:val="302F6070"/>
    <w:rsid w:val="305B5DFD"/>
    <w:rsid w:val="30B974AA"/>
    <w:rsid w:val="30CB4343"/>
    <w:rsid w:val="30E32983"/>
    <w:rsid w:val="310A2054"/>
    <w:rsid w:val="31653705"/>
    <w:rsid w:val="317A60F2"/>
    <w:rsid w:val="31B56046"/>
    <w:rsid w:val="31D5558C"/>
    <w:rsid w:val="31F91637"/>
    <w:rsid w:val="321A0159"/>
    <w:rsid w:val="32215D5A"/>
    <w:rsid w:val="325C435F"/>
    <w:rsid w:val="32A24022"/>
    <w:rsid w:val="32B3408D"/>
    <w:rsid w:val="32F75C67"/>
    <w:rsid w:val="3300572F"/>
    <w:rsid w:val="3307221A"/>
    <w:rsid w:val="33153C29"/>
    <w:rsid w:val="331D1F4D"/>
    <w:rsid w:val="334C750E"/>
    <w:rsid w:val="33611D0D"/>
    <w:rsid w:val="339C733A"/>
    <w:rsid w:val="339D2A13"/>
    <w:rsid w:val="344B73B4"/>
    <w:rsid w:val="344C51AD"/>
    <w:rsid w:val="347A2184"/>
    <w:rsid w:val="34B9789F"/>
    <w:rsid w:val="34BA3B80"/>
    <w:rsid w:val="34D2102A"/>
    <w:rsid w:val="350737BE"/>
    <w:rsid w:val="350A6072"/>
    <w:rsid w:val="351340B0"/>
    <w:rsid w:val="3530563C"/>
    <w:rsid w:val="354531FC"/>
    <w:rsid w:val="355A7C75"/>
    <w:rsid w:val="35A92665"/>
    <w:rsid w:val="35BE0333"/>
    <w:rsid w:val="35CC2791"/>
    <w:rsid w:val="36207744"/>
    <w:rsid w:val="36FA4CF4"/>
    <w:rsid w:val="36FD07D3"/>
    <w:rsid w:val="370C0616"/>
    <w:rsid w:val="37CC694F"/>
    <w:rsid w:val="38061B25"/>
    <w:rsid w:val="38237115"/>
    <w:rsid w:val="38377B2B"/>
    <w:rsid w:val="384B1B1B"/>
    <w:rsid w:val="38860BE3"/>
    <w:rsid w:val="388A3204"/>
    <w:rsid w:val="38AE1F70"/>
    <w:rsid w:val="38AE7E2D"/>
    <w:rsid w:val="38B3078C"/>
    <w:rsid w:val="39004873"/>
    <w:rsid w:val="391D1BE5"/>
    <w:rsid w:val="3923378D"/>
    <w:rsid w:val="39751B22"/>
    <w:rsid w:val="39772347"/>
    <w:rsid w:val="398544D5"/>
    <w:rsid w:val="39A351EA"/>
    <w:rsid w:val="39AC2DFB"/>
    <w:rsid w:val="39E4697D"/>
    <w:rsid w:val="39E73F7F"/>
    <w:rsid w:val="39FD0AEC"/>
    <w:rsid w:val="3A026E9A"/>
    <w:rsid w:val="3A531C4B"/>
    <w:rsid w:val="3AC259AE"/>
    <w:rsid w:val="3ADC2DD6"/>
    <w:rsid w:val="3AF83174"/>
    <w:rsid w:val="3B517EA6"/>
    <w:rsid w:val="3BBC7F62"/>
    <w:rsid w:val="3C2136CF"/>
    <w:rsid w:val="3C2679B1"/>
    <w:rsid w:val="3C5843AF"/>
    <w:rsid w:val="3C640C44"/>
    <w:rsid w:val="3C6F16C9"/>
    <w:rsid w:val="3CAA4596"/>
    <w:rsid w:val="3CAA4653"/>
    <w:rsid w:val="3CD71244"/>
    <w:rsid w:val="3CEB773D"/>
    <w:rsid w:val="3D145520"/>
    <w:rsid w:val="3D4E75FC"/>
    <w:rsid w:val="3D5167E8"/>
    <w:rsid w:val="3D881F50"/>
    <w:rsid w:val="3E993B1F"/>
    <w:rsid w:val="3EA22DE6"/>
    <w:rsid w:val="3EB7146C"/>
    <w:rsid w:val="3F2B6FEF"/>
    <w:rsid w:val="3F822529"/>
    <w:rsid w:val="3FAA6CC0"/>
    <w:rsid w:val="3FB14850"/>
    <w:rsid w:val="3FD66657"/>
    <w:rsid w:val="3FF411B8"/>
    <w:rsid w:val="4084784B"/>
    <w:rsid w:val="40AA4FDC"/>
    <w:rsid w:val="40AD5526"/>
    <w:rsid w:val="41311727"/>
    <w:rsid w:val="417C59B2"/>
    <w:rsid w:val="41940BF1"/>
    <w:rsid w:val="41C779CB"/>
    <w:rsid w:val="41D317F3"/>
    <w:rsid w:val="41D72A73"/>
    <w:rsid w:val="424830FB"/>
    <w:rsid w:val="426344EC"/>
    <w:rsid w:val="42CA4C21"/>
    <w:rsid w:val="42D1263B"/>
    <w:rsid w:val="42D35630"/>
    <w:rsid w:val="43066839"/>
    <w:rsid w:val="4337276D"/>
    <w:rsid w:val="43B86E6E"/>
    <w:rsid w:val="43EB183B"/>
    <w:rsid w:val="442A62BA"/>
    <w:rsid w:val="443971EF"/>
    <w:rsid w:val="44636606"/>
    <w:rsid w:val="4498517A"/>
    <w:rsid w:val="44CC744D"/>
    <w:rsid w:val="44D74A14"/>
    <w:rsid w:val="453F2178"/>
    <w:rsid w:val="45580AFF"/>
    <w:rsid w:val="45627E8D"/>
    <w:rsid w:val="45800368"/>
    <w:rsid w:val="45A84E7B"/>
    <w:rsid w:val="46100983"/>
    <w:rsid w:val="464577ED"/>
    <w:rsid w:val="468B0F90"/>
    <w:rsid w:val="46DC203E"/>
    <w:rsid w:val="46ED1237"/>
    <w:rsid w:val="47182477"/>
    <w:rsid w:val="476144C2"/>
    <w:rsid w:val="476C3DE3"/>
    <w:rsid w:val="478B0427"/>
    <w:rsid w:val="47987034"/>
    <w:rsid w:val="47E13ECB"/>
    <w:rsid w:val="47E14072"/>
    <w:rsid w:val="47FF373E"/>
    <w:rsid w:val="484435A7"/>
    <w:rsid w:val="48882D26"/>
    <w:rsid w:val="488E3C0A"/>
    <w:rsid w:val="48921FFA"/>
    <w:rsid w:val="48A2245E"/>
    <w:rsid w:val="48D93C4B"/>
    <w:rsid w:val="48EE0225"/>
    <w:rsid w:val="48F70200"/>
    <w:rsid w:val="48FE629F"/>
    <w:rsid w:val="49242B63"/>
    <w:rsid w:val="495A16D1"/>
    <w:rsid w:val="49FE614C"/>
    <w:rsid w:val="4A2D2558"/>
    <w:rsid w:val="4A6535A3"/>
    <w:rsid w:val="4A8B3498"/>
    <w:rsid w:val="4ACF7899"/>
    <w:rsid w:val="4B105E14"/>
    <w:rsid w:val="4B140EF9"/>
    <w:rsid w:val="4B17016E"/>
    <w:rsid w:val="4B8F078D"/>
    <w:rsid w:val="4B910E0E"/>
    <w:rsid w:val="4B9C379B"/>
    <w:rsid w:val="4BD2728C"/>
    <w:rsid w:val="4BD83D75"/>
    <w:rsid w:val="4BDC4268"/>
    <w:rsid w:val="4C0347AE"/>
    <w:rsid w:val="4C4737F1"/>
    <w:rsid w:val="4C56457D"/>
    <w:rsid w:val="4C9E7F28"/>
    <w:rsid w:val="4C9F28EC"/>
    <w:rsid w:val="4CC67BC1"/>
    <w:rsid w:val="4D401AD8"/>
    <w:rsid w:val="4DC04F94"/>
    <w:rsid w:val="4E403B09"/>
    <w:rsid w:val="4E8F3C2F"/>
    <w:rsid w:val="4EA5777C"/>
    <w:rsid w:val="4ED37A2A"/>
    <w:rsid w:val="4EF16612"/>
    <w:rsid w:val="4F3E2405"/>
    <w:rsid w:val="4FA93886"/>
    <w:rsid w:val="4FAE3099"/>
    <w:rsid w:val="4FFF627B"/>
    <w:rsid w:val="50232754"/>
    <w:rsid w:val="50D048FE"/>
    <w:rsid w:val="510A771C"/>
    <w:rsid w:val="514F7D16"/>
    <w:rsid w:val="516662AD"/>
    <w:rsid w:val="516D7920"/>
    <w:rsid w:val="519C5EFA"/>
    <w:rsid w:val="520B5733"/>
    <w:rsid w:val="52124DCD"/>
    <w:rsid w:val="522509FD"/>
    <w:rsid w:val="523B2B32"/>
    <w:rsid w:val="52A11A63"/>
    <w:rsid w:val="53A1795E"/>
    <w:rsid w:val="53A66571"/>
    <w:rsid w:val="53C57BD9"/>
    <w:rsid w:val="540627BD"/>
    <w:rsid w:val="543A2708"/>
    <w:rsid w:val="54694E3F"/>
    <w:rsid w:val="54E757F8"/>
    <w:rsid w:val="54FC240B"/>
    <w:rsid w:val="55095DCC"/>
    <w:rsid w:val="55301830"/>
    <w:rsid w:val="554F3130"/>
    <w:rsid w:val="558C4293"/>
    <w:rsid w:val="55971EB9"/>
    <w:rsid w:val="565903D8"/>
    <w:rsid w:val="56AC2C57"/>
    <w:rsid w:val="573E1DD2"/>
    <w:rsid w:val="57691EDD"/>
    <w:rsid w:val="57956027"/>
    <w:rsid w:val="57A75BE9"/>
    <w:rsid w:val="57AD10BA"/>
    <w:rsid w:val="5800542F"/>
    <w:rsid w:val="58462CD5"/>
    <w:rsid w:val="58682979"/>
    <w:rsid w:val="589C0C99"/>
    <w:rsid w:val="58AD6241"/>
    <w:rsid w:val="58E15B05"/>
    <w:rsid w:val="59181765"/>
    <w:rsid w:val="5980128E"/>
    <w:rsid w:val="5A353727"/>
    <w:rsid w:val="5A774EAF"/>
    <w:rsid w:val="5A78177C"/>
    <w:rsid w:val="5A7D2542"/>
    <w:rsid w:val="5A972BFD"/>
    <w:rsid w:val="5AA73DB8"/>
    <w:rsid w:val="5AD5562B"/>
    <w:rsid w:val="5AD579A4"/>
    <w:rsid w:val="5ADE4C96"/>
    <w:rsid w:val="5AFB5B3B"/>
    <w:rsid w:val="5B123BB6"/>
    <w:rsid w:val="5B453F40"/>
    <w:rsid w:val="5B573130"/>
    <w:rsid w:val="5B8A2A54"/>
    <w:rsid w:val="5B9958F3"/>
    <w:rsid w:val="5BF71072"/>
    <w:rsid w:val="5BFD3597"/>
    <w:rsid w:val="5C2927A4"/>
    <w:rsid w:val="5C2F51B5"/>
    <w:rsid w:val="5C475F13"/>
    <w:rsid w:val="5D2A0F3B"/>
    <w:rsid w:val="5D2E7AC9"/>
    <w:rsid w:val="5DA267D2"/>
    <w:rsid w:val="5DBB5A05"/>
    <w:rsid w:val="5DE017D3"/>
    <w:rsid w:val="5E4A0B36"/>
    <w:rsid w:val="5E670B14"/>
    <w:rsid w:val="5E8B4F8D"/>
    <w:rsid w:val="5EA8097A"/>
    <w:rsid w:val="5EB432AD"/>
    <w:rsid w:val="5EE06992"/>
    <w:rsid w:val="5F2B4912"/>
    <w:rsid w:val="5F37740F"/>
    <w:rsid w:val="6015159C"/>
    <w:rsid w:val="601C6B92"/>
    <w:rsid w:val="606F55EF"/>
    <w:rsid w:val="60874F1A"/>
    <w:rsid w:val="609611E8"/>
    <w:rsid w:val="614559E7"/>
    <w:rsid w:val="615D701E"/>
    <w:rsid w:val="61691BFB"/>
    <w:rsid w:val="61987E9A"/>
    <w:rsid w:val="626F7A01"/>
    <w:rsid w:val="62805930"/>
    <w:rsid w:val="62C524DD"/>
    <w:rsid w:val="631F62EB"/>
    <w:rsid w:val="63811B47"/>
    <w:rsid w:val="63824BB2"/>
    <w:rsid w:val="63E407C9"/>
    <w:rsid w:val="64384652"/>
    <w:rsid w:val="646425C0"/>
    <w:rsid w:val="64A21976"/>
    <w:rsid w:val="64B83C05"/>
    <w:rsid w:val="64DF6F96"/>
    <w:rsid w:val="6516348A"/>
    <w:rsid w:val="65340A5C"/>
    <w:rsid w:val="65615BE2"/>
    <w:rsid w:val="656C62E3"/>
    <w:rsid w:val="65936308"/>
    <w:rsid w:val="65AC0B73"/>
    <w:rsid w:val="65B230B5"/>
    <w:rsid w:val="663A7DE8"/>
    <w:rsid w:val="66456BD9"/>
    <w:rsid w:val="66507AA9"/>
    <w:rsid w:val="666B507C"/>
    <w:rsid w:val="667B693B"/>
    <w:rsid w:val="66BB080C"/>
    <w:rsid w:val="66EB2B8A"/>
    <w:rsid w:val="67B33582"/>
    <w:rsid w:val="681B05FA"/>
    <w:rsid w:val="685269FF"/>
    <w:rsid w:val="68C30183"/>
    <w:rsid w:val="68C9326F"/>
    <w:rsid w:val="68D24DDB"/>
    <w:rsid w:val="695075C1"/>
    <w:rsid w:val="69723BEA"/>
    <w:rsid w:val="69A12F9B"/>
    <w:rsid w:val="69CE307F"/>
    <w:rsid w:val="69EA666F"/>
    <w:rsid w:val="6A604805"/>
    <w:rsid w:val="6AC77BD0"/>
    <w:rsid w:val="6ACC7E33"/>
    <w:rsid w:val="6AEC373C"/>
    <w:rsid w:val="6B683E68"/>
    <w:rsid w:val="6B7F32A9"/>
    <w:rsid w:val="6B8C588E"/>
    <w:rsid w:val="6B8E45C8"/>
    <w:rsid w:val="6B9C46BC"/>
    <w:rsid w:val="6BBC4B96"/>
    <w:rsid w:val="6BDF3FDF"/>
    <w:rsid w:val="6C4C5519"/>
    <w:rsid w:val="6C75518B"/>
    <w:rsid w:val="6CF155A3"/>
    <w:rsid w:val="6D2947CC"/>
    <w:rsid w:val="6D416D80"/>
    <w:rsid w:val="6D541C85"/>
    <w:rsid w:val="6D675312"/>
    <w:rsid w:val="6D8C46C6"/>
    <w:rsid w:val="6DB6352D"/>
    <w:rsid w:val="6DB96E74"/>
    <w:rsid w:val="6E775572"/>
    <w:rsid w:val="6E967398"/>
    <w:rsid w:val="6FAB4FD0"/>
    <w:rsid w:val="700D0028"/>
    <w:rsid w:val="702E3257"/>
    <w:rsid w:val="70573EEF"/>
    <w:rsid w:val="706031E4"/>
    <w:rsid w:val="707E22AF"/>
    <w:rsid w:val="70BD574B"/>
    <w:rsid w:val="70E665A4"/>
    <w:rsid w:val="70EA5851"/>
    <w:rsid w:val="712240B9"/>
    <w:rsid w:val="71245083"/>
    <w:rsid w:val="71407A3C"/>
    <w:rsid w:val="714877B0"/>
    <w:rsid w:val="719929EB"/>
    <w:rsid w:val="71B70A79"/>
    <w:rsid w:val="71C01AF8"/>
    <w:rsid w:val="71E172D1"/>
    <w:rsid w:val="7263099E"/>
    <w:rsid w:val="72686E1F"/>
    <w:rsid w:val="72905CAE"/>
    <w:rsid w:val="72BB67A6"/>
    <w:rsid w:val="72BF1BCC"/>
    <w:rsid w:val="735F7B08"/>
    <w:rsid w:val="738D4794"/>
    <w:rsid w:val="73C43033"/>
    <w:rsid w:val="741F406E"/>
    <w:rsid w:val="743669D4"/>
    <w:rsid w:val="74590F20"/>
    <w:rsid w:val="746B2A18"/>
    <w:rsid w:val="74B37DCA"/>
    <w:rsid w:val="74FF43F2"/>
    <w:rsid w:val="753C0375"/>
    <w:rsid w:val="75491A20"/>
    <w:rsid w:val="756C4870"/>
    <w:rsid w:val="75722DEA"/>
    <w:rsid w:val="75881EF3"/>
    <w:rsid w:val="75F3587F"/>
    <w:rsid w:val="76012FE8"/>
    <w:rsid w:val="76684F40"/>
    <w:rsid w:val="76DC1030"/>
    <w:rsid w:val="76E20E85"/>
    <w:rsid w:val="77066065"/>
    <w:rsid w:val="77081324"/>
    <w:rsid w:val="77147247"/>
    <w:rsid w:val="7726644B"/>
    <w:rsid w:val="77C82297"/>
    <w:rsid w:val="78075AB5"/>
    <w:rsid w:val="7854479F"/>
    <w:rsid w:val="78DE0671"/>
    <w:rsid w:val="79380BDD"/>
    <w:rsid w:val="79393519"/>
    <w:rsid w:val="793D0C52"/>
    <w:rsid w:val="79974CD6"/>
    <w:rsid w:val="79A57E71"/>
    <w:rsid w:val="79E11497"/>
    <w:rsid w:val="79E711FA"/>
    <w:rsid w:val="7A402A2C"/>
    <w:rsid w:val="7A522BDC"/>
    <w:rsid w:val="7A6B288A"/>
    <w:rsid w:val="7AB0252E"/>
    <w:rsid w:val="7ABB0949"/>
    <w:rsid w:val="7ACA58FF"/>
    <w:rsid w:val="7AD5404F"/>
    <w:rsid w:val="7B212D01"/>
    <w:rsid w:val="7B3A576A"/>
    <w:rsid w:val="7BD61F06"/>
    <w:rsid w:val="7C3424A0"/>
    <w:rsid w:val="7C9768A4"/>
    <w:rsid w:val="7CAF5C7D"/>
    <w:rsid w:val="7CE00B5D"/>
    <w:rsid w:val="7D164F62"/>
    <w:rsid w:val="7D1A0F2F"/>
    <w:rsid w:val="7D27380B"/>
    <w:rsid w:val="7D4E7EAB"/>
    <w:rsid w:val="7D6C72B6"/>
    <w:rsid w:val="7DB41EBA"/>
    <w:rsid w:val="7DB978B5"/>
    <w:rsid w:val="7E0159CC"/>
    <w:rsid w:val="7E4A1A7E"/>
    <w:rsid w:val="7E536BF8"/>
    <w:rsid w:val="7E9F0480"/>
    <w:rsid w:val="7EBA66BF"/>
    <w:rsid w:val="7EDA51CD"/>
    <w:rsid w:val="7EED15FF"/>
    <w:rsid w:val="7F035E0C"/>
    <w:rsid w:val="7F1B36E4"/>
    <w:rsid w:val="7F257199"/>
    <w:rsid w:val="7F6507A7"/>
    <w:rsid w:val="7F734008"/>
    <w:rsid w:val="7FBC2455"/>
    <w:rsid w:val="7FBC57DF"/>
    <w:rsid w:val="7FBE0A5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0</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CMCC2</cp:lastModifiedBy>
  <cp:lastPrinted>2411-12-31T23:00:00Z</cp:lastPrinted>
  <dcterms:modified xsi:type="dcterms:W3CDTF">2023-04-18T09:17:24Z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