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outlineLvl w:val="0"/>
        <w:rPr>
          <w:b/>
          <w:sz w:val="24"/>
          <w:lang w:val="en-US" w:eastAsia="zh-CN"/>
        </w:rPr>
      </w:pPr>
      <w:r>
        <w:rPr>
          <w:b/>
          <w:sz w:val="24"/>
        </w:rPr>
        <w:t>3GPP TSG-CT3 Meeting #127e</w:t>
      </w:r>
      <w:r>
        <w:rPr>
          <w:b/>
          <w:sz w:val="24"/>
        </w:rPr>
        <w:tab/>
      </w:r>
      <w:r>
        <w:rPr>
          <w:rFonts w:cs="Arial"/>
          <w:b/>
          <w:i/>
          <w:sz w:val="28"/>
        </w:rPr>
        <w:t>C3-231</w:t>
      </w:r>
      <w:r>
        <w:rPr>
          <w:rFonts w:hint="eastAsia" w:cs="Arial"/>
          <w:b/>
          <w:i/>
          <w:sz w:val="28"/>
          <w:lang w:val="en-US" w:eastAsia="zh-CN"/>
        </w:rPr>
        <w:t>381</w:t>
      </w:r>
    </w:p>
    <w:p>
      <w:pPr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rPr>
          <w:b/>
          <w:sz w:val="24"/>
        </w:rPr>
        <w:t>E-Meeting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17th - 21st </w:t>
      </w:r>
      <w:r>
        <w:rPr>
          <w:b/>
          <w:sz w:val="24"/>
        </w:rPr>
        <w:fldChar w:fldCharType="end"/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b/>
          <w:sz w:val="24"/>
        </w:rPr>
        <w:t>April 2023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29.51</w:t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1074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18.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eastAsia="Times New Roman"/>
              </w:rPr>
              <w:t>Npcf_SMPolicyControl Service</w:t>
            </w:r>
            <w:r>
              <w:rPr>
                <w:rFonts w:hint="eastAsia"/>
                <w:lang w:val="en-US" w:eastAsia="zh-CN"/>
              </w:rPr>
              <w:t xml:space="preserve"> update for</w:t>
            </w:r>
            <w:r>
              <w:t xml:space="preserve"> support </w:t>
            </w:r>
            <w:r>
              <w:rPr>
                <w:rFonts w:hint="eastAsia"/>
                <w:lang w:val="en-US" w:eastAsia="zh-CN"/>
              </w:rPr>
              <w:t xml:space="preserve">of </w:t>
            </w:r>
            <w:r>
              <w:t>multi-modal services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XRM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t>-0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fldChar w:fldCharType="end"/>
            </w:r>
            <w:r>
              <w:rPr>
                <w:rFonts w:hint="eastAsia"/>
                <w:lang w:val="en-US" w:eastAsia="zh-CN"/>
              </w:rPr>
              <w:t>08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Rel-18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eastAsia="zh-CN"/>
              </w:rPr>
            </w:pPr>
            <w:bookmarkStart w:id="1" w:name="OLE_LINK2"/>
            <w:r>
              <w:t xml:space="preserve">As per </w:t>
            </w:r>
            <w:r>
              <w:rPr>
                <w:rFonts w:hint="eastAsia"/>
              </w:rPr>
              <w:t>SP-230247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in SA2#15</w:t>
            </w:r>
            <w:r>
              <w:rPr>
                <w:rFonts w:hint="eastAsia"/>
                <w:lang w:val="en-US" w:eastAsia="zh-CN"/>
              </w:rPr>
              <w:t>5</w:t>
            </w:r>
            <w:r>
              <w:t>,</w:t>
            </w:r>
            <w:bookmarkEnd w:id="1"/>
            <w:r>
              <w:t xml:space="preserve"> </w:t>
            </w:r>
            <w:r>
              <w:rPr>
                <w:lang w:eastAsia="zh-CN"/>
              </w:rPr>
              <w:t xml:space="preserve">the </w:t>
            </w:r>
            <w:r>
              <w:rPr>
                <w:color w:val="000000"/>
                <w:lang w:eastAsia="ja-JP"/>
              </w:rPr>
              <w:t xml:space="preserve">XRM 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lang w:eastAsia="zh-CN"/>
              </w:rPr>
              <w:t>ulti-modal</w:t>
            </w:r>
            <w:r>
              <w:rPr>
                <w:lang w:eastAsia="ja-JP"/>
              </w:rPr>
              <w:t xml:space="preserve"> commu</w:t>
            </w:r>
            <w:r>
              <w:rPr>
                <w:color w:val="000000"/>
                <w:lang w:eastAsia="ja-JP"/>
              </w:rPr>
              <w:t>nication parameter is introduced</w:t>
            </w:r>
            <w:r>
              <w:rPr>
                <w:rFonts w:hint="eastAsia"/>
                <w:color w:val="000000"/>
                <w:lang w:val="en-US" w:eastAsia="zh-CN"/>
              </w:rPr>
              <w:t xml:space="preserve"> in </w:t>
            </w:r>
            <w:r>
              <w:rPr>
                <w:color w:val="000000"/>
                <w:lang w:eastAsia="zh-CN"/>
              </w:rPr>
              <w:t>Npcf_PolicyAuthorization</w:t>
            </w:r>
            <w:r>
              <w:t xml:space="preserve"> service</w:t>
            </w:r>
            <w:r>
              <w:rPr>
                <w:color w:val="000000"/>
                <w:lang w:eastAsia="ja-JP"/>
              </w:rPr>
              <w:t>.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The </w:t>
            </w:r>
            <w:r>
              <w:rPr>
                <w:rFonts w:eastAsia="Times New Roman"/>
              </w:rPr>
              <w:t>Npcf_SMPolicyControl</w:t>
            </w:r>
            <w:r>
              <w:t xml:space="preserve"> service</w:t>
            </w:r>
            <w:r>
              <w:rPr>
                <w:rFonts w:hint="eastAsia"/>
                <w:lang w:val="en-US" w:eastAsia="zh-CN"/>
              </w:rPr>
              <w:t xml:space="preserve"> has to be updated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for support of XRM feature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bookmarkStart w:id="2" w:name="OLE_LINK6"/>
            <w:r>
              <w:rPr>
                <w:rFonts w:eastAsia="Times New Roman"/>
              </w:rPr>
              <w:t>Npcf_SMPolicyControl</w:t>
            </w:r>
            <w:bookmarkEnd w:id="2"/>
            <w:r>
              <w:rPr>
                <w:rFonts w:hint="eastAsia"/>
                <w:lang w:val="en-US" w:eastAsia="zh-CN"/>
              </w:rPr>
              <w:t xml:space="preserve"> service</w:t>
            </w:r>
            <w:r>
              <w:rPr>
                <w:color w:val="000000"/>
                <w:lang w:eastAsia="ja-JP"/>
              </w:rPr>
              <w:t xml:space="preserve"> is </w:t>
            </w:r>
            <w:r>
              <w:rPr>
                <w:rFonts w:hint="eastAsia"/>
                <w:color w:val="000000"/>
                <w:lang w:val="en-US" w:eastAsia="zh-CN"/>
              </w:rPr>
              <w:t>update</w:t>
            </w:r>
            <w:r>
              <w:rPr>
                <w:color w:val="000000"/>
                <w:lang w:eastAsia="ja-JP"/>
              </w:rPr>
              <w:t>d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</w:t>
            </w:r>
            <w:bookmarkStart w:id="3" w:name="OLE_LINK4"/>
            <w:r>
              <w:rPr>
                <w:rFonts w:hint="eastAsia"/>
                <w:lang w:val="en-US" w:eastAsia="zh-CN"/>
              </w:rPr>
              <w:t xml:space="preserve">or support of </w:t>
            </w:r>
            <w:bookmarkEnd w:id="3"/>
            <w:r>
              <w:t>multi-modal services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rPr>
                <w:lang w:val="en-US" w:eastAsia="zh-CN"/>
              </w:rPr>
            </w:pPr>
            <w:r>
              <w:t xml:space="preserve">There is an inconsistency between SA2 and CT3 in terms of . </w:t>
            </w:r>
            <w:r>
              <w:rPr>
                <w:rFonts w:eastAsia="Times New Roman"/>
              </w:rPr>
              <w:t>Npcf_SMPolicyControl</w:t>
            </w:r>
            <w:r>
              <w:t xml:space="preserve"> parameters to XRM.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ins w:id="0" w:author="Ericsson April 1" w:date="2023-04-18T19:41:00Z">
              <w:r>
                <w:rPr>
                  <w:lang w:val="en-US" w:eastAsia="zh-CN"/>
                </w:rPr>
                <w:t>6.21 (new), 4.2.6.21.1 (new)</w:t>
              </w:r>
            </w:ins>
            <w:del w:id="1" w:author="Ericsson April 1" w:date="2023-04-18T19:41:00Z">
              <w:r>
                <w:rPr>
                  <w:rFonts w:hint="eastAsia"/>
                  <w:lang w:val="en-US" w:eastAsia="zh-CN"/>
                </w:rPr>
                <w:delText>3.X</w:delText>
              </w:r>
            </w:del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="宋体"/>
                <w:b/>
                <w:caps/>
                <w:lang w:val="en-US" w:eastAsia="zh-CN"/>
              </w:rPr>
            </w:pPr>
            <w:ins w:id="2" w:author="CMCC-r2" w:date="2023-04-20T18:16:35Z">
              <w:r>
                <w:rPr>
                  <w:rFonts w:hint="eastAsia"/>
                  <w:b/>
                  <w:caps/>
                  <w:lang w:val="en-US"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del w:id="3" w:author="CMCC-r2" w:date="2023-04-20T18:16:37Z">
              <w:r>
                <w:rPr>
                  <w:b/>
                  <w:caps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>TS</w:t>
            </w:r>
            <w:ins w:id="4" w:author="CMCC-r2" w:date="2023-04-20T18:16:45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5" w:author="CMCC-r2" w:date="2023-04-20T18:16:46Z">
              <w:r>
                <w:rPr>
                  <w:rFonts w:hint="eastAsia"/>
                  <w:lang w:val="en-US" w:eastAsia="zh-CN"/>
                </w:rPr>
                <w:t>23.</w:t>
              </w:r>
            </w:ins>
            <w:ins w:id="6" w:author="CMCC-r2" w:date="2023-04-20T18:16:47Z">
              <w:r>
                <w:rPr>
                  <w:rFonts w:hint="eastAsia"/>
                  <w:lang w:val="en-US" w:eastAsia="zh-CN"/>
                </w:rPr>
                <w:t>502</w:t>
              </w:r>
            </w:ins>
            <w:del w:id="7" w:author="CMCC-r2" w:date="2023-04-20T18:16:45Z">
              <w:r>
                <w:rPr/>
                <w:delText>/TR ...</w:delText>
              </w:r>
            </w:del>
            <w:r>
              <w:t xml:space="preserve"> CR </w:t>
            </w:r>
            <w:ins w:id="8" w:author="CMCC-r2" w:date="2023-04-20T18:17:02Z">
              <w:r>
                <w:rPr>
                  <w:rFonts w:hint="eastAsia"/>
                  <w:lang w:val="en-US" w:eastAsia="zh-CN"/>
                </w:rPr>
                <w:t>40</w:t>
              </w:r>
            </w:ins>
            <w:ins w:id="9" w:author="CMCC-r2" w:date="2023-04-20T18:17:03Z">
              <w:r>
                <w:rPr>
                  <w:rFonts w:hint="eastAsia"/>
                  <w:lang w:val="en-US" w:eastAsia="zh-CN"/>
                </w:rPr>
                <w:t>45</w:t>
              </w:r>
            </w:ins>
            <w:del w:id="10" w:author="CMCC-r2" w:date="2023-04-20T18:16:50Z">
              <w:r>
                <w:rPr/>
                <w:delText>...</w:delText>
              </w:r>
            </w:del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bookmarkStart w:id="4" w:name="OLE_LINK7"/>
            <w:r>
              <w:rPr>
                <w:b/>
                <w:caps/>
              </w:rPr>
              <w:t>X</w:t>
            </w:r>
            <w:bookmarkEnd w:id="4"/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This CR has no impact in OpenAPI file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hint="eastAsia" w:ascii="Arial" w:hAnsi="Arial" w:cs="Arial" w:eastAsiaTheme="minor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 change * * * *</w:t>
      </w:r>
    </w:p>
    <w:p>
      <w:pPr>
        <w:pStyle w:val="6"/>
        <w:rPr>
          <w:ins w:id="11" w:author="Ericsson April 1" w:date="2023-04-18T18:53:00Z"/>
          <w:lang w:val="en-US" w:eastAsia="zh-CN"/>
        </w:rPr>
      </w:pPr>
      <w:ins w:id="12" w:author="CMCC" w:date="2023-04-08T16:46:00Z">
        <w:bookmarkStart w:id="5" w:name="_Toc28012084"/>
        <w:bookmarkStart w:id="6" w:name="_Toc85534890"/>
        <w:bookmarkStart w:id="7" w:name="_Toc68166791"/>
        <w:bookmarkStart w:id="8" w:name="_Toc75351784"/>
        <w:bookmarkStart w:id="9" w:name="_Toc51761824"/>
        <w:bookmarkStart w:id="10" w:name="_Toc114209984"/>
        <w:bookmarkStart w:id="11" w:name="_Toc129246901"/>
        <w:bookmarkStart w:id="12" w:name="_Toc66262285"/>
        <w:bookmarkStart w:id="13" w:name="_Toc56675192"/>
        <w:bookmarkStart w:id="14" w:name="_Toc51316644"/>
        <w:bookmarkStart w:id="15" w:name="_Toc38875267"/>
        <w:bookmarkStart w:id="16" w:name="_Toc83231593"/>
        <w:bookmarkStart w:id="17" w:name="_Toc63167776"/>
        <w:bookmarkStart w:id="18" w:name="_Toc129246334"/>
        <w:bookmarkStart w:id="19" w:name="_Toc88559353"/>
        <w:bookmarkStart w:id="20" w:name="_Toc34122936"/>
        <w:bookmarkStart w:id="21" w:name="_Toc36037886"/>
        <w:bookmarkStart w:id="22" w:name="_Toc43191746"/>
        <w:bookmarkStart w:id="23" w:name="_Toc45133140"/>
        <w:bookmarkStart w:id="24" w:name="_Toc73537908"/>
        <w:bookmarkStart w:id="25" w:name="_Toc56674801"/>
        <w:bookmarkStart w:id="26" w:name="_Toc59016178"/>
        <w:bookmarkStart w:id="27" w:name="_Toc45133756"/>
        <w:bookmarkStart w:id="28" w:name="_Toc36038485"/>
        <w:bookmarkStart w:id="29" w:name="_Toc59017082"/>
        <w:bookmarkStart w:id="30" w:name="_Toc28012522"/>
        <w:bookmarkStart w:id="31" w:name="_Toc51762510"/>
        <w:r>
          <w:rPr/>
          <w:t>4.2.</w:t>
        </w:r>
      </w:ins>
      <w:ins w:id="13" w:author="Ericsson April 1" w:date="2023-04-18T18:52:00Z">
        <w:r>
          <w:rPr/>
          <w:t>6</w:t>
        </w:r>
      </w:ins>
      <w:ins w:id="14" w:author="CMCC" w:date="2023-04-08T16:46:00Z">
        <w:del w:id="15" w:author="Ericsson April 1" w:date="2023-04-18T18:52:00Z">
          <w:r>
            <w:rPr/>
            <w:delText>3</w:delText>
          </w:r>
        </w:del>
      </w:ins>
      <w:ins w:id="16" w:author="CMCC" w:date="2023-04-08T16:46:00Z">
        <w:r>
          <w:rPr/>
          <w:t>.</w:t>
        </w:r>
      </w:ins>
      <w:ins w:id="17" w:author="Ericsson April 1" w:date="2023-04-18T18:55:00Z">
        <w:r>
          <w:rPr>
            <w:lang w:val="en-US" w:eastAsia="zh-CN"/>
          </w:rPr>
          <w:t>21</w:t>
        </w:r>
      </w:ins>
      <w:ins w:id="18" w:author="CMCC" w:date="2023-04-08T16:46:00Z">
        <w:del w:id="19" w:author="Ericsson April 1" w:date="2023-04-18T18:55:00Z">
          <w:r>
            <w:rPr>
              <w:rFonts w:hint="eastAsia"/>
              <w:lang w:val="en-US" w:eastAsia="zh-CN"/>
            </w:rPr>
            <w:delText>X</w:delText>
          </w:r>
        </w:del>
      </w:ins>
      <w:ins w:id="20" w:author="CMCC" w:date="2023-04-08T16:46:00Z">
        <w:r>
          <w:rPr/>
          <w:tab/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</w:ins>
      <w:ins w:id="21" w:author="CMCC-r2" w:date="2023-04-20T11:25:22Z">
        <w:bookmarkStart w:id="32" w:name="OLE_LINK8"/>
        <w:r>
          <w:rPr>
            <w:rFonts w:hint="eastAsia"/>
            <w:lang w:val="en-US" w:eastAsia="zh-CN"/>
          </w:rPr>
          <w:t>P</w:t>
        </w:r>
      </w:ins>
      <w:ins w:id="22" w:author="CMCC-r2" w:date="2023-04-20T11:25:24Z">
        <w:r>
          <w:rPr>
            <w:rFonts w:hint="eastAsia"/>
            <w:lang w:val="en-US" w:eastAsia="zh-CN"/>
          </w:rPr>
          <w:t>olicy</w:t>
        </w:r>
      </w:ins>
      <w:ins w:id="23" w:author="CMCC-r2" w:date="2023-04-20T11:25:25Z">
        <w:r>
          <w:rPr>
            <w:rFonts w:hint="eastAsia"/>
            <w:lang w:val="en-US" w:eastAsia="zh-CN"/>
          </w:rPr>
          <w:t xml:space="preserve"> </w:t>
        </w:r>
      </w:ins>
      <w:ins w:id="24" w:author="Ericsson April 1" w:date="2023-04-18T18:56:00Z">
        <w:r>
          <w:rPr/>
          <w:t xml:space="preserve">Provisioning </w:t>
        </w:r>
      </w:ins>
      <w:ins w:id="25" w:author="Ericsson April 1" w:date="2023-04-18T18:56:00Z">
        <w:del w:id="26" w:author="CMCC-r2" w:date="2023-04-20T11:26:50Z">
          <w:r>
            <w:rPr/>
            <w:delText xml:space="preserve">of </w:delText>
          </w:r>
        </w:del>
      </w:ins>
      <w:ins w:id="27" w:author="Ericsson April 1" w:date="2023-04-18T18:55:00Z">
        <w:del w:id="28" w:author="CMCC-r2" w:date="2023-04-20T11:26:50Z">
          <w:r>
            <w:rPr>
              <w:lang w:val="en-US" w:eastAsia="zh-CN"/>
            </w:rPr>
            <w:delText>PCC rules</w:delText>
          </w:r>
        </w:del>
      </w:ins>
      <w:ins w:id="29" w:author="Ericsson April 1" w:date="2023-04-18T18:52:00Z">
        <w:del w:id="30" w:author="CMCC-r2" w:date="2023-04-20T11:26:50Z">
          <w:r>
            <w:rPr>
              <w:lang w:val="en-US" w:eastAsia="zh-CN"/>
            </w:rPr>
            <w:delText xml:space="preserve"> </w:delText>
          </w:r>
        </w:del>
      </w:ins>
      <w:ins w:id="31" w:author="Ericsson April 1" w:date="2023-04-18T18:55:00Z">
        <w:r>
          <w:rPr>
            <w:lang w:val="en-US" w:eastAsia="zh-CN"/>
          </w:rPr>
          <w:t>for</w:t>
        </w:r>
      </w:ins>
      <w:ins w:id="32" w:author="Ericsson April 1" w:date="2023-04-18T18:52:00Z">
        <w:r>
          <w:rPr>
            <w:lang w:val="en-US" w:eastAsia="zh-CN"/>
          </w:rPr>
          <w:t xml:space="preserve"> eXtended Reality and Inte</w:t>
        </w:r>
      </w:ins>
      <w:ins w:id="33" w:author="Ericsson April 1" w:date="2023-04-18T18:53:00Z">
        <w:r>
          <w:rPr>
            <w:lang w:val="en-US" w:eastAsia="zh-CN"/>
          </w:rPr>
          <w:t>ractive Media Services</w:t>
        </w:r>
      </w:ins>
      <w:ins w:id="34" w:author="CMCC" w:date="2023-04-08T16:46:00Z">
        <w:del w:id="35" w:author="Ericsson April 1" w:date="2023-04-18T18:52:00Z">
          <w:r>
            <w:rPr>
              <w:rFonts w:hint="eastAsia"/>
              <w:lang w:val="en-US" w:eastAsia="zh-CN"/>
            </w:rPr>
            <w:delText>XRM service support</w:delText>
          </w:r>
        </w:del>
      </w:ins>
    </w:p>
    <w:bookmarkEnd w:id="32"/>
    <w:p>
      <w:pPr>
        <w:pStyle w:val="7"/>
        <w:rPr>
          <w:ins w:id="36" w:author="CMCC" w:date="2023-04-08T16:46:00Z"/>
          <w:lang w:val="en-US" w:eastAsia="zh-CN"/>
        </w:rPr>
      </w:pPr>
      <w:ins w:id="37" w:author="Ericsson April 1" w:date="2023-04-18T18:54:00Z">
        <w:r>
          <w:rPr>
            <w:lang w:val="en-US" w:eastAsia="zh-CN"/>
          </w:rPr>
          <w:t>4.2.6.</w:t>
        </w:r>
      </w:ins>
      <w:ins w:id="38" w:author="Ericsson April 1" w:date="2023-04-18T18:55:00Z">
        <w:r>
          <w:rPr>
            <w:lang w:val="en-US" w:eastAsia="zh-CN"/>
          </w:rPr>
          <w:t>21.1</w:t>
        </w:r>
      </w:ins>
      <w:ins w:id="39" w:author="Ericsson April 1" w:date="2023-04-18T18:56:00Z">
        <w:r>
          <w:rPr>
            <w:lang w:val="en-US" w:eastAsia="zh-CN"/>
          </w:rPr>
          <w:tab/>
        </w:r>
      </w:ins>
      <w:ins w:id="40" w:author="Ericsson April 1" w:date="2023-04-18T18:56:00Z">
        <w:r>
          <w:rPr>
            <w:lang w:val="en-US" w:eastAsia="zh-CN"/>
          </w:rPr>
          <w:t>Support for delivery of multi-modal</w:t>
        </w:r>
      </w:ins>
      <w:ins w:id="41" w:author="Ericsson April 1" w:date="2023-04-18T19:07:00Z">
        <w:r>
          <w:rPr>
            <w:lang w:val="en-US" w:eastAsia="zh-CN"/>
          </w:rPr>
          <w:t>it</w:t>
        </w:r>
      </w:ins>
      <w:ins w:id="42" w:author="Ericsson April 1" w:date="2023-04-18T19:08:00Z">
        <w:r>
          <w:rPr>
            <w:lang w:val="en-US" w:eastAsia="zh-CN"/>
          </w:rPr>
          <w:t>y</w:t>
        </w:r>
      </w:ins>
      <w:ins w:id="43" w:author="Ericsson April 1" w:date="2023-04-18T18:56:00Z">
        <w:r>
          <w:rPr>
            <w:lang w:val="en-US" w:eastAsia="zh-CN"/>
          </w:rPr>
          <w:t xml:space="preserve"> service</w:t>
        </w:r>
      </w:ins>
      <w:ins w:id="44" w:author="Ericsson April 1" w:date="2023-04-18T18:57:00Z">
        <w:r>
          <w:rPr>
            <w:lang w:val="en-US" w:eastAsia="zh-CN"/>
          </w:rPr>
          <w:t>s</w:t>
        </w:r>
      </w:ins>
    </w:p>
    <w:p>
      <w:pPr>
        <w:rPr>
          <w:ins w:id="45" w:author="Ericsson April 1" w:date="2023-04-18T19:00:00Z"/>
        </w:rPr>
      </w:pPr>
      <w:ins w:id="46" w:author="Ericsson April 1" w:date="2023-04-18T19:00:00Z">
        <w:r>
          <w:rPr/>
          <w:t>The provision of PCC Rules corresponding to multi-modal services shall be performed as described in clause</w:t>
        </w:r>
      </w:ins>
      <w:ins w:id="47" w:author="Ericsson April 1" w:date="2023-04-18T19:00:00Z">
        <w:r>
          <w:rPr>
            <w:lang w:eastAsia="ko-KR"/>
          </w:rPr>
          <w:t> </w:t>
        </w:r>
      </w:ins>
      <w:ins w:id="48" w:author="Ericsson April 1" w:date="2023-04-18T19:00:00Z">
        <w:r>
          <w:rPr/>
          <w:t>4.2.6.2.1 "Provisioning of PCC rules".</w:t>
        </w:r>
      </w:ins>
    </w:p>
    <w:p>
      <w:pPr>
        <w:rPr>
          <w:ins w:id="49" w:author="CMCC" w:date="2023-04-08T16:46:00Z"/>
          <w:lang w:val="en-US" w:eastAsia="zh-CN"/>
        </w:rPr>
      </w:pPr>
      <w:ins w:id="50" w:author="Ericsson April 1" w:date="2023-04-18T19:02:00Z">
        <w:r>
          <w:rPr>
            <w:lang w:eastAsia="zh-CN"/>
          </w:rPr>
          <w:t>For the delivery of multi-modal</w:t>
        </w:r>
      </w:ins>
      <w:ins w:id="51" w:author="Ericsson April 1" w:date="2023-04-18T19:08:00Z">
        <w:r>
          <w:rPr>
            <w:lang w:eastAsia="zh-CN"/>
          </w:rPr>
          <w:t>ity</w:t>
        </w:r>
      </w:ins>
      <w:ins w:id="52" w:author="Ericsson April 1" w:date="2023-04-18T19:02:00Z">
        <w:r>
          <w:rPr>
            <w:lang w:eastAsia="zh-CN"/>
          </w:rPr>
          <w:t xml:space="preserve"> services, </w:t>
        </w:r>
      </w:ins>
      <w:ins w:id="53" w:author="Ericsson April 1" w:date="2023-04-18T19:03:00Z">
        <w:del w:id="54" w:author="CMCC-r3" w:date="2023-04-21T12:14:00Z">
          <w:bookmarkStart w:id="37" w:name="_GoBack"/>
          <w:bookmarkEnd w:id="37"/>
          <w:r>
            <w:rPr>
              <w:lang w:eastAsia="zh-CN"/>
            </w:rPr>
            <w:delText>t</w:delText>
          </w:r>
        </w:del>
      </w:ins>
      <w:ins w:id="55" w:author="CMCC" w:date="2023-04-08T16:46:00Z">
        <w:del w:id="56" w:author="CMCC-r3" w:date="2023-04-21T12:14:00Z">
          <w:r>
            <w:rPr>
              <w:lang w:eastAsia="zh-CN"/>
            </w:rPr>
            <w:delText>he PCF may receive</w:delText>
          </w:r>
        </w:del>
      </w:ins>
      <w:ins w:id="57" w:author="Ericsson April 1" w:date="2023-04-18T19:03:00Z">
        <w:del w:id="58" w:author="CMCC-r3" w:date="2023-04-21T12:14:00Z">
          <w:r>
            <w:rPr>
              <w:lang w:eastAsia="zh-CN"/>
            </w:rPr>
            <w:delText xml:space="preserve"> </w:delText>
          </w:r>
        </w:del>
      </w:ins>
      <w:ins w:id="59" w:author="Ericsson April 1" w:date="2023-04-18T19:12:00Z">
        <w:del w:id="60" w:author="CMCC-r3" w:date="2023-04-21T12:14:00Z">
          <w:r>
            <w:rPr>
              <w:lang w:eastAsia="zh-CN"/>
            </w:rPr>
            <w:delText xml:space="preserve">the </w:delText>
          </w:r>
        </w:del>
      </w:ins>
      <w:ins w:id="61" w:author="Ericsson April 1" w:date="2023-04-18T19:03:00Z">
        <w:del w:id="62" w:author="CMCC-r3" w:date="2023-04-21T12:14:00Z">
          <w:r>
            <w:rPr>
              <w:lang w:eastAsia="zh-CN"/>
            </w:rPr>
            <w:delText>Multi-modal service re</w:delText>
          </w:r>
        </w:del>
      </w:ins>
      <w:ins w:id="63" w:author="Ericsson April 1" w:date="2023-04-18T19:09:00Z">
        <w:del w:id="64" w:author="CMCC-r3" w:date="2023-04-21T12:14:00Z">
          <w:r>
            <w:rPr>
              <w:lang w:eastAsia="zh-CN"/>
            </w:rPr>
            <w:delText>quireme</w:delText>
          </w:r>
        </w:del>
      </w:ins>
      <w:ins w:id="65" w:author="Ericsson April 1" w:date="2023-04-18T19:10:00Z">
        <w:del w:id="66" w:author="CMCC-r3" w:date="2023-04-21T12:14:00Z">
          <w:r>
            <w:rPr>
              <w:lang w:eastAsia="zh-CN"/>
            </w:rPr>
            <w:delText>nts</w:delText>
          </w:r>
        </w:del>
      </w:ins>
      <w:ins w:id="67" w:author="Ericsson April 1" w:date="2023-04-18T19:17:00Z">
        <w:del w:id="68" w:author="CMCC-r3" w:date="2023-04-21T12:14:00Z">
          <w:r>
            <w:rPr>
              <w:lang w:eastAsia="zh-CN"/>
            </w:rPr>
            <w:delText xml:space="preserve"> and </w:delText>
          </w:r>
        </w:del>
      </w:ins>
      <w:ins w:id="69" w:author="CMCC" w:date="2023-04-08T16:46:00Z">
        <w:del w:id="70" w:author="CMCC-r3" w:date="2023-04-21T12:14:00Z">
          <w:bookmarkStart w:id="33" w:name="OLE_LINK3"/>
          <w:r>
            <w:rPr>
              <w:lang w:eastAsia="zh-CN"/>
            </w:rPr>
            <w:delText xml:space="preserve"> the </w:delText>
          </w:r>
        </w:del>
      </w:ins>
      <w:ins w:id="71" w:author="CMCC" w:date="2023-04-08T16:46:00Z">
        <w:del w:id="72" w:author="CMCC-r3" w:date="2023-04-21T12:14:00Z">
          <w:bookmarkStart w:id="34" w:name="OLE_LINK9"/>
          <w:bookmarkStart w:id="35" w:name="OLE_LINK5"/>
          <w:r>
            <w:rPr/>
            <w:delText>Multi-modal Service ID</w:delText>
          </w:r>
          <w:bookmarkEnd w:id="33"/>
          <w:bookmarkEnd w:id="34"/>
        </w:del>
      </w:ins>
      <w:ins w:id="73" w:author="CMCC" w:date="2023-04-08T16:46:00Z">
        <w:del w:id="74" w:author="CMCC-r3" w:date="2023-04-21T12:14:00Z">
          <w:r>
            <w:rPr>
              <w:lang w:eastAsia="zh-CN"/>
            </w:rPr>
            <w:delText xml:space="preserve"> and </w:delText>
          </w:r>
        </w:del>
      </w:ins>
      <w:ins w:id="75" w:author="CMCC" w:date="2023-04-08T16:46:00Z">
        <w:del w:id="76" w:author="CMCC-r3" w:date="2023-04-21T12:14:00Z">
          <w:bookmarkStart w:id="36" w:name="OLE_LINK1"/>
          <w:r>
            <w:rPr/>
            <w:delText>QoS monitoring requirement</w:delText>
          </w:r>
          <w:bookmarkEnd w:id="35"/>
        </w:del>
      </w:ins>
      <w:ins w:id="77" w:author="CMCC" w:date="2023-04-08T16:46:00Z">
        <w:del w:id="78" w:author="CMCC-r3" w:date="2023-04-21T12:14:00Z">
          <w:r>
            <w:rPr>
              <w:lang w:eastAsia="zh-CN"/>
            </w:rPr>
            <w:delText xml:space="preserve"> from the </w:delText>
          </w:r>
        </w:del>
      </w:ins>
      <w:ins w:id="79" w:author="CMCC" w:date="2023-04-08T16:46:00Z">
        <w:del w:id="80" w:author="CMCC-r3" w:date="2023-04-21T12:14:00Z">
          <w:r>
            <w:rPr>
              <w:rFonts w:hint="eastAsia"/>
              <w:lang w:val="en-US" w:eastAsia="zh-CN"/>
            </w:rPr>
            <w:delText>AF</w:delText>
          </w:r>
          <w:bookmarkEnd w:id="36"/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81" w:author="CMCC" w:date="2023-04-08T16:46:00Z">
        <w:del w:id="82" w:author="CMCC-r3" w:date="2023-04-21T12:14:00Z">
          <w:r>
            <w:rPr/>
            <w:delText xml:space="preserve">(either directly or via NEF) </w:delText>
          </w:r>
        </w:del>
      </w:ins>
      <w:ins w:id="83" w:author="CMCC" w:date="2023-04-08T16:46:00Z">
        <w:del w:id="84" w:author="CMCC-r3" w:date="2023-04-21T12:14:00Z">
          <w:r>
            <w:rPr>
              <w:rFonts w:hint="eastAsia"/>
              <w:lang w:eastAsia="zh-CN"/>
            </w:rPr>
            <w:delText>for multiple IP data flows associated to a multi-modal</w:delText>
          </w:r>
        </w:del>
      </w:ins>
      <w:ins w:id="85" w:author="Ericsson April 1" w:date="2023-04-18T19:10:00Z">
        <w:del w:id="86" w:author="CMCC-r3" w:date="2023-04-21T12:14:00Z">
          <w:r>
            <w:rPr>
              <w:lang w:eastAsia="zh-CN"/>
            </w:rPr>
            <w:delText>ity</w:delText>
          </w:r>
        </w:del>
      </w:ins>
      <w:ins w:id="87" w:author="CMCC" w:date="2023-04-08T16:46:00Z">
        <w:del w:id="88" w:author="CMCC-r3" w:date="2023-04-21T12:14:00Z">
          <w:r>
            <w:rPr>
              <w:rFonts w:hint="eastAsia"/>
              <w:lang w:eastAsia="zh-CN"/>
            </w:rPr>
            <w:delText xml:space="preserve"> service</w:delText>
          </w:r>
        </w:del>
      </w:ins>
      <w:ins w:id="89" w:author="CMCC" w:date="2023-04-08T16:46:00Z">
        <w:del w:id="90" w:author="CMCC-r3" w:date="2023-04-21T12:14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91" w:author="CMCC" w:date="2023-04-08T16:46:00Z">
        <w:del w:id="92" w:author="CMCC-r3" w:date="2023-04-21T12:14:00Z">
          <w:r>
            <w:rPr/>
            <w:delText xml:space="preserve">as described in </w:delText>
          </w:r>
        </w:del>
      </w:ins>
      <w:ins w:id="93" w:author="Ericsson April 1" w:date="2023-04-18T19:11:00Z">
        <w:del w:id="94" w:author="CMCC-r3" w:date="2023-04-21T12:14:00Z">
          <w:r>
            <w:rPr/>
            <w:delText>3GPP TS 29.514 [17]</w:delText>
          </w:r>
        </w:del>
      </w:ins>
      <w:ins w:id="95" w:author="Ericsson April 1" w:date="2023-04-18T19:12:00Z">
        <w:del w:id="96" w:author="CMCC-r3" w:date="2023-04-21T12:14:00Z">
          <w:r>
            <w:rPr/>
            <w:delText>. Based on the received information</w:delText>
          </w:r>
        </w:del>
      </w:ins>
      <w:ins w:id="97" w:author="CMCC" w:date="2023-04-10T16:22:00Z">
        <w:del w:id="98" w:author="CMCC-r3" w:date="2023-04-21T12:14:00Z">
          <w:r>
            <w:rPr>
              <w:rFonts w:hint="eastAsia"/>
              <w:lang w:val="en-US" w:eastAsia="zh-CN"/>
            </w:rPr>
            <w:delText xml:space="preserve">, </w:delText>
          </w:r>
        </w:del>
      </w:ins>
      <w:ins w:id="99" w:author="CMCC" w:date="2023-04-10T16:22:00Z">
        <w:r>
          <w:rPr>
            <w:rFonts w:hint="eastAsia"/>
            <w:lang w:val="en-US" w:eastAsia="zh-CN"/>
          </w:rPr>
          <w:t xml:space="preserve">the </w:t>
        </w:r>
      </w:ins>
      <w:ins w:id="100" w:author="CMCC" w:date="2023-04-10T16:12:00Z">
        <w:r>
          <w:rPr>
            <w:lang w:eastAsia="zh-CN"/>
          </w:rPr>
          <w:t>PCF shall</w:t>
        </w:r>
      </w:ins>
      <w:ins w:id="101" w:author="CMCC" w:date="2023-04-10T16:16:00Z">
        <w:r>
          <w:rPr>
            <w:rFonts w:hint="eastAsia"/>
            <w:lang w:val="en-US" w:eastAsia="zh-CN"/>
          </w:rPr>
          <w:t>:</w:t>
        </w:r>
      </w:ins>
    </w:p>
    <w:p>
      <w:pPr>
        <w:pStyle w:val="122"/>
        <w:rPr>
          <w:ins w:id="102" w:author="CMCC" w:date="2023-04-08T16:46:00Z"/>
          <w:lang w:val="en-US" w:eastAsia="zh-CN"/>
        </w:rPr>
      </w:pPr>
      <w:ins w:id="103" w:author="CMCC" w:date="2023-04-08T16:46:00Z">
        <w:r>
          <w:rPr>
            <w:lang w:eastAsia="zh-CN"/>
          </w:rPr>
          <w:t>-</w:t>
        </w:r>
      </w:ins>
      <w:ins w:id="104" w:author="CMCC" w:date="2023-04-08T16:46:00Z">
        <w:r>
          <w:rPr>
            <w:lang w:eastAsia="zh-CN"/>
          </w:rPr>
          <w:tab/>
        </w:r>
      </w:ins>
      <w:ins w:id="105" w:author="CMCC" w:date="2023-04-10T16:16:00Z">
        <w:del w:id="106" w:author="Ericsson April 1" w:date="2023-04-18T19:14:00Z">
          <w:r>
            <w:rPr/>
            <w:delText>use</w:delText>
          </w:r>
        </w:del>
      </w:ins>
      <w:ins w:id="107" w:author="CMCC" w:date="2023-04-10T16:16:00Z">
        <w:del w:id="108" w:author="Ericsson April 1" w:date="2023-04-18T19:14:00Z">
          <w:r>
            <w:rPr>
              <w:lang w:eastAsia="zh-CN"/>
            </w:rPr>
            <w:delText xml:space="preserve"> </w:delText>
          </w:r>
        </w:del>
      </w:ins>
      <w:ins w:id="109" w:author="CMCC" w:date="2023-04-10T16:16:00Z">
        <w:del w:id="110" w:author="Ericsson April 1" w:date="2023-04-18T19:14:00Z">
          <w:r>
            <w:rPr>
              <w:rFonts w:hint="eastAsia"/>
              <w:lang w:val="en-US" w:eastAsia="zh-CN"/>
            </w:rPr>
            <w:delText xml:space="preserve">the </w:delText>
          </w:r>
        </w:del>
      </w:ins>
      <w:ins w:id="111" w:author="CMCC" w:date="2023-04-10T16:16:00Z">
        <w:del w:id="112" w:author="Ericsson April 1" w:date="2023-04-18T19:14:00Z">
          <w:r>
            <w:rPr/>
            <w:delText xml:space="preserve">Multi-modal Service ID to </w:delText>
          </w:r>
        </w:del>
      </w:ins>
      <w:ins w:id="113" w:author="CMCC" w:date="2023-04-10T16:16:00Z">
        <w:r>
          <w:rPr/>
          <w:t xml:space="preserve">derive the </w:t>
        </w:r>
      </w:ins>
      <w:ins w:id="114" w:author="Ericsson April 1" w:date="2023-04-18T19:20:00Z">
        <w:r>
          <w:rPr/>
          <w:t>applicable</w:t>
        </w:r>
      </w:ins>
      <w:ins w:id="115" w:author="CMCC" w:date="2023-04-10T16:16:00Z">
        <w:del w:id="116" w:author="Ericsson April 1" w:date="2023-04-18T19:20:00Z">
          <w:r>
            <w:rPr/>
            <w:delText>correct</w:delText>
          </w:r>
        </w:del>
      </w:ins>
      <w:ins w:id="117" w:author="CMCC" w:date="2023-04-10T16:16:00Z">
        <w:r>
          <w:rPr/>
          <w:t xml:space="preserve"> PCC rule</w:t>
        </w:r>
      </w:ins>
      <w:ins w:id="118" w:author="Ericsson April 1" w:date="2023-04-18T19:20:00Z">
        <w:r>
          <w:rPr/>
          <w:t>(</w:t>
        </w:r>
      </w:ins>
      <w:ins w:id="119" w:author="CMCC" w:date="2023-04-10T16:16:00Z">
        <w:r>
          <w:rPr/>
          <w:t>s</w:t>
        </w:r>
      </w:ins>
      <w:ins w:id="120" w:author="Ericsson April 1" w:date="2023-04-18T19:20:00Z">
        <w:r>
          <w:rPr/>
          <w:t>)</w:t>
        </w:r>
      </w:ins>
      <w:ins w:id="121" w:author="CMCC" w:date="2023-04-10T16:16:00Z">
        <w:r>
          <w:rPr/>
          <w:t xml:space="preserve"> and apply </w:t>
        </w:r>
      </w:ins>
      <w:ins w:id="122" w:author="Ericsson April 1" w:date="2023-04-18T19:30:00Z">
        <w:r>
          <w:rPr/>
          <w:t xml:space="preserve">the required </w:t>
        </w:r>
      </w:ins>
      <w:ins w:id="123" w:author="CMCC" w:date="2023-04-10T16:16:00Z">
        <w:r>
          <w:rPr/>
          <w:t xml:space="preserve">QoS </w:t>
        </w:r>
      </w:ins>
      <w:ins w:id="124" w:author="CMCC" w:date="2023-04-10T16:16:00Z">
        <w:del w:id="125" w:author="Ericsson April 1" w:date="2023-04-18T19:30:00Z">
          <w:r>
            <w:rPr/>
            <w:delText xml:space="preserve">policies </w:delText>
          </w:r>
        </w:del>
      </w:ins>
      <w:ins w:id="126" w:author="CMCC" w:date="2023-04-10T16:16:00Z">
        <w:del w:id="127" w:author="Ericsson April 1" w:date="2023-04-18T19:28:00Z">
          <w:r>
            <w:rPr/>
            <w:delText>for data flows that are part of a specific multi-modal application</w:delText>
          </w:r>
        </w:del>
      </w:ins>
      <w:ins w:id="128" w:author="CMCC" w:date="2023-04-10T16:31:00Z">
        <w:del w:id="129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30" w:author="CMCC" w:date="2023-04-10T16:31:00Z">
        <w:r>
          <w:rPr>
            <w:rFonts w:hint="eastAsia"/>
            <w:lang w:val="en-US" w:eastAsia="zh-CN"/>
          </w:rPr>
          <w:t xml:space="preserve">as described in </w:t>
        </w:r>
      </w:ins>
      <w:ins w:id="131" w:author="CMCC" w:date="2023-04-10T16:31:00Z">
        <w:r>
          <w:rPr/>
          <w:t>clause</w:t>
        </w:r>
      </w:ins>
      <w:ins w:id="132" w:author="CMCC" w:date="2023-04-08T16:46:00Z">
        <w:r>
          <w:rPr/>
          <w:t> </w:t>
        </w:r>
      </w:ins>
      <w:ins w:id="133" w:author="CMCC" w:date="2023-04-10T16:31:00Z">
        <w:r>
          <w:rPr/>
          <w:t>4.</w:t>
        </w:r>
      </w:ins>
      <w:ins w:id="134" w:author="Ericsson April 1" w:date="2023-04-18T19:28:00Z">
        <w:r>
          <w:rPr/>
          <w:t>2</w:t>
        </w:r>
      </w:ins>
      <w:ins w:id="135" w:author="CMCC" w:date="2023-04-10T16:31:00Z">
        <w:del w:id="136" w:author="Ericsson April 1" w:date="2023-04-18T19:28:00Z">
          <w:r>
            <w:rPr/>
            <w:delText>1</w:delText>
          </w:r>
        </w:del>
      </w:ins>
      <w:ins w:id="137" w:author="CMCC" w:date="2023-04-10T16:31:00Z">
        <w:r>
          <w:rPr/>
          <w:t>.</w:t>
        </w:r>
      </w:ins>
      <w:ins w:id="138" w:author="Ericsson April 1" w:date="2023-04-18T19:29:00Z">
        <w:r>
          <w:rPr/>
          <w:t>3</w:t>
        </w:r>
      </w:ins>
      <w:ins w:id="139" w:author="CMCC" w:date="2023-04-10T16:31:00Z">
        <w:del w:id="140" w:author="Ericsson April 1" w:date="2023-04-18T19:29:00Z">
          <w:r>
            <w:rPr/>
            <w:delText>4</w:delText>
          </w:r>
        </w:del>
      </w:ins>
      <w:ins w:id="141" w:author="CMCC" w:date="2023-04-10T16:31:00Z">
        <w:r>
          <w:rPr/>
          <w:t>.2</w:t>
        </w:r>
      </w:ins>
      <w:ins w:id="142" w:author="Ericsson April 1" w:date="2023-04-18T19:29:00Z">
        <w:r>
          <w:rPr/>
          <w:t>2</w:t>
        </w:r>
      </w:ins>
      <w:ins w:id="143" w:author="CMCC" w:date="2023-04-10T16:31:00Z">
        <w:del w:id="144" w:author="Ericsson April 1" w:date="2023-04-18T19:29:00Z">
          <w:r>
            <w:rPr/>
            <w:delText>.1</w:delText>
          </w:r>
        </w:del>
      </w:ins>
      <w:ins w:id="145" w:author="CMCC" w:date="2023-04-10T16:31:00Z">
        <w:del w:id="146" w:author="Ericsson April 1" w:date="2023-04-18T19:29:00Z">
          <w:r>
            <w:rPr>
              <w:rFonts w:hint="eastAsia"/>
              <w:lang w:val="en-US" w:eastAsia="zh-CN"/>
            </w:rPr>
            <w:delText>.</w:delText>
          </w:r>
        </w:del>
      </w:ins>
      <w:ins w:id="147" w:author="Ericsson April 1" w:date="2023-04-18T19:27:00Z">
        <w:r>
          <w:rPr/>
          <w:t>; and</w:t>
        </w:r>
      </w:ins>
    </w:p>
    <w:p>
      <w:pPr>
        <w:pStyle w:val="122"/>
        <w:rPr>
          <w:lang w:eastAsia="zh-CN"/>
        </w:rPr>
      </w:pPr>
      <w:ins w:id="148" w:author="CMCC" w:date="2023-04-08T16:46:00Z">
        <w:r>
          <w:rPr>
            <w:lang w:eastAsia="zh-CN"/>
          </w:rPr>
          <w:t>-</w:t>
        </w:r>
      </w:ins>
      <w:ins w:id="149" w:author="CMCC" w:date="2023-04-08T16:46:00Z">
        <w:r>
          <w:rPr>
            <w:lang w:eastAsia="zh-CN"/>
          </w:rPr>
          <w:tab/>
        </w:r>
      </w:ins>
      <w:ins w:id="150" w:author="Ericsson April 1" w:date="2023-04-18T19:27:00Z">
        <w:r>
          <w:rPr>
            <w:lang w:eastAsia="zh-CN"/>
          </w:rPr>
          <w:t>w</w:t>
        </w:r>
      </w:ins>
      <w:ins w:id="151" w:author="Ericsson April 1" w:date="2023-04-18T19:18:00Z">
        <w:r>
          <w:rPr>
            <w:lang w:eastAsia="zh-CN"/>
          </w:rPr>
          <w:t>hen the received Multi-modal service requirements include QoS monitoring rquirements</w:t>
        </w:r>
      </w:ins>
      <w:ins w:id="152" w:author="Ericsson April 1" w:date="2023-04-18T19:19:00Z">
        <w:r>
          <w:rPr>
            <w:lang w:eastAsia="zh-CN"/>
          </w:rPr>
          <w:t xml:space="preserve">, </w:t>
        </w:r>
      </w:ins>
      <w:ins w:id="153" w:author="CMCC" w:date="2023-04-10T16:19:00Z">
        <w:r>
          <w:rPr>
            <w:rFonts w:hint="eastAsia"/>
            <w:lang w:val="en-US" w:eastAsia="zh-CN"/>
          </w:rPr>
          <w:t xml:space="preserve">use </w:t>
        </w:r>
      </w:ins>
      <w:ins w:id="154" w:author="CMCC" w:date="2023-04-08T16:46:00Z">
        <w:r>
          <w:rPr>
            <w:lang w:eastAsia="zh-CN"/>
          </w:rPr>
          <w:t xml:space="preserve">the </w:t>
        </w:r>
      </w:ins>
      <w:ins w:id="155" w:author="CMCC" w:date="2023-04-08T16:46:00Z">
        <w:r>
          <w:rPr/>
          <w:t>QoS monitoring requirement</w:t>
        </w:r>
      </w:ins>
      <w:ins w:id="156" w:author="CMCC" w:date="2023-04-08T16:46:00Z">
        <w:r>
          <w:rPr>
            <w:lang w:eastAsia="zh-CN"/>
          </w:rPr>
          <w:t xml:space="preserve"> received from the </w:t>
        </w:r>
      </w:ins>
      <w:ins w:id="157" w:author="CMCC" w:date="2023-04-08T16:46:00Z">
        <w:r>
          <w:rPr>
            <w:rFonts w:hint="eastAsia"/>
            <w:lang w:val="en-US" w:eastAsia="zh-CN"/>
          </w:rPr>
          <w:t xml:space="preserve">AF </w:t>
        </w:r>
      </w:ins>
      <w:ins w:id="158" w:author="CMCC" w:date="2023-04-08T16:46:00Z">
        <w:r>
          <w:rPr/>
          <w:t xml:space="preserve">(either directly or via NEF) </w:t>
        </w:r>
      </w:ins>
      <w:ins w:id="159" w:author="CMCC" w:date="2023-04-10T16:19:00Z">
        <w:r>
          <w:rPr>
            <w:rFonts w:hint="eastAsia"/>
            <w:lang w:val="en-US" w:eastAsia="zh-CN"/>
          </w:rPr>
          <w:t xml:space="preserve">to </w:t>
        </w:r>
      </w:ins>
      <w:ins w:id="160" w:author="CMCC" w:date="2023-04-10T16:17:00Z">
        <w:r>
          <w:rPr/>
          <w:t>generate the authorized QoS Monitoring policy for</w:t>
        </w:r>
      </w:ins>
      <w:ins w:id="161" w:author="Ericsson April 1" w:date="2023-04-18T19:27:00Z">
        <w:r>
          <w:rPr/>
          <w:t xml:space="preserve"> eac</w:t>
        </w:r>
      </w:ins>
      <w:ins w:id="162" w:author="Ericsson April 1" w:date="2023-04-18T19:28:00Z">
        <w:r>
          <w:rPr/>
          <w:t>h flow</w:t>
        </w:r>
      </w:ins>
      <w:ins w:id="163" w:author="CMCC" w:date="2023-04-10T16:17:00Z">
        <w:del w:id="164" w:author="Ericsson April 1" w:date="2023-04-18T19:28:00Z">
          <w:r>
            <w:rPr/>
            <w:delText xml:space="preserve"> </w:delText>
          </w:r>
        </w:del>
      </w:ins>
      <w:ins w:id="165" w:author="CMCC" w:date="2023-04-10T16:20:00Z">
        <w:del w:id="166" w:author="Ericsson April 1" w:date="2023-04-18T19:28:00Z">
          <w:r>
            <w:rPr/>
            <w:delText>multi-modal</w:delText>
          </w:r>
        </w:del>
      </w:ins>
      <w:ins w:id="167" w:author="CMCC" w:date="2023-04-10T16:20:00Z">
        <w:del w:id="168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69" w:author="CMCC" w:date="2023-04-10T16:17:00Z">
        <w:del w:id="170" w:author="Ericsson April 1" w:date="2023-04-18T19:28:00Z">
          <w:r>
            <w:rPr/>
            <w:delText xml:space="preserve">data flows </w:delText>
          </w:r>
        </w:del>
      </w:ins>
      <w:ins w:id="171" w:author="CMCC" w:date="2023-04-10T16:25:00Z">
        <w:del w:id="172" w:author="Ericsson April 1" w:date="2023-04-18T19:28:00Z">
          <w:r>
            <w:rPr>
              <w:rFonts w:hint="eastAsia"/>
              <w:lang w:val="en-US" w:eastAsia="zh-CN"/>
            </w:rPr>
            <w:delText>in order t</w:delText>
          </w:r>
        </w:del>
      </w:ins>
      <w:ins w:id="173" w:author="CMCC" w:date="2023-04-10T16:18:00Z">
        <w:del w:id="174" w:author="Ericsson April 1" w:date="2023-04-18T19:28:00Z">
          <w:r>
            <w:rPr/>
            <w:delText>o start the monitoring of the packet delay</w:delText>
          </w:r>
        </w:del>
      </w:ins>
      <w:ins w:id="175" w:author="CMCC" w:date="2023-04-10T16:21:00Z">
        <w:del w:id="176" w:author="Ericsson April 1" w:date="2023-04-18T19:28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77" w:author="CMCC" w:date="2023-04-10T16:21:00Z">
        <w:del w:id="178" w:author="Ericsson April 1" w:date="2023-04-18T19:28:00Z">
          <w:r>
            <w:rPr/>
            <w:delText>with in a certain period</w:delText>
          </w:r>
        </w:del>
      </w:ins>
      <w:ins w:id="179" w:author="CMCC" w:date="2023-04-10T16:31:00Z">
        <w:del w:id="180" w:author="Ericsson April 1" w:date="2023-04-18T19:28:00Z">
          <w:r>
            <w:rPr>
              <w:rFonts w:hint="eastAsia"/>
              <w:lang w:val="en-US" w:eastAsia="zh-CN"/>
            </w:rPr>
            <w:delText>,</w:delText>
          </w:r>
        </w:del>
      </w:ins>
      <w:ins w:id="181" w:author="CMCC" w:date="2023-04-10T16:31:00Z">
        <w:r>
          <w:rPr>
            <w:rFonts w:hint="eastAsia"/>
            <w:lang w:val="en-US" w:eastAsia="zh-CN"/>
          </w:rPr>
          <w:t xml:space="preserve"> as described in </w:t>
        </w:r>
      </w:ins>
      <w:ins w:id="182" w:author="CMCC" w:date="2023-04-10T16:31:00Z">
        <w:r>
          <w:rPr/>
          <w:t>clause</w:t>
        </w:r>
      </w:ins>
      <w:ins w:id="183" w:author="CMCC" w:date="2023-04-08T16:46:00Z">
        <w:r>
          <w:rPr/>
          <w:t> </w:t>
        </w:r>
      </w:ins>
      <w:ins w:id="184" w:author="CMCC" w:date="2023-04-10T16:31:00Z">
        <w:r>
          <w:rPr/>
          <w:t>4.</w:t>
        </w:r>
      </w:ins>
      <w:ins w:id="185" w:author="CMCC" w:date="2023-04-10T16:31:00Z">
        <w:r>
          <w:rPr>
            <w:rFonts w:hint="eastAsia"/>
            <w:lang w:val="en-US" w:eastAsia="zh-CN"/>
          </w:rPr>
          <w:t>2</w:t>
        </w:r>
      </w:ins>
      <w:ins w:id="186" w:author="CMCC" w:date="2023-04-10T16:31:00Z">
        <w:r>
          <w:rPr/>
          <w:t>.</w:t>
        </w:r>
      </w:ins>
      <w:ins w:id="187" w:author="CMCC" w:date="2023-04-10T16:31:00Z">
        <w:r>
          <w:rPr>
            <w:rFonts w:hint="eastAsia"/>
            <w:lang w:val="en-US" w:eastAsia="zh-CN"/>
          </w:rPr>
          <w:t>3</w:t>
        </w:r>
      </w:ins>
      <w:ins w:id="188" w:author="CMCC" w:date="2023-04-10T16:31:00Z">
        <w:r>
          <w:rPr/>
          <w:t>.2</w:t>
        </w:r>
      </w:ins>
      <w:ins w:id="189" w:author="CMCC" w:date="2023-04-10T16:31:00Z">
        <w:r>
          <w:rPr>
            <w:rFonts w:hint="eastAsia"/>
            <w:lang w:val="en-US" w:eastAsia="zh-CN"/>
          </w:rPr>
          <w:t>5.</w:t>
        </w:r>
      </w:ins>
    </w:p>
    <w:p>
      <w:pPr>
        <w:pStyle w:val="121"/>
        <w:rPr>
          <w:ins w:id="190" w:author="CMCC-r2" w:date="2023-04-20T18:14:56Z"/>
        </w:rPr>
      </w:pPr>
      <w:ins w:id="191" w:author="CMCC-r2" w:date="2023-04-20T18:14:56Z">
        <w:r>
          <w:rPr/>
          <w:t>Editor's note:</w:t>
        </w:r>
      </w:ins>
      <w:ins w:id="192" w:author="CMCC-r2" w:date="2023-04-20T18:14:56Z">
        <w:r>
          <w:rPr/>
          <w:tab/>
        </w:r>
      </w:ins>
      <w:ins w:id="193" w:author="CMCC-r2" w:date="2023-04-20T18:15:18Z">
        <w:r>
          <w:rPr>
            <w:rFonts w:hint="eastAsia"/>
            <w:lang w:val="en-US" w:eastAsia="zh-CN"/>
          </w:rPr>
          <w:t>W</w:t>
        </w:r>
      </w:ins>
      <w:ins w:id="194" w:author="CMCC-r2" w:date="2023-04-20T18:15:19Z">
        <w:r>
          <w:rPr>
            <w:rFonts w:hint="eastAsia"/>
            <w:lang w:val="en-US" w:eastAsia="zh-CN"/>
          </w:rPr>
          <w:t>he</w:t>
        </w:r>
      </w:ins>
      <w:ins w:id="195" w:author="CMCC-r2" w:date="2023-04-20T18:15:20Z">
        <w:r>
          <w:rPr>
            <w:rFonts w:hint="eastAsia"/>
            <w:lang w:val="en-US" w:eastAsia="zh-CN"/>
          </w:rPr>
          <w:t>th</w:t>
        </w:r>
      </w:ins>
      <w:ins w:id="196" w:author="CMCC-r2" w:date="2023-04-20T18:15:21Z">
        <w:r>
          <w:rPr>
            <w:rFonts w:hint="eastAsia"/>
            <w:lang w:val="en-US" w:eastAsia="zh-CN"/>
          </w:rPr>
          <w:t>er an</w:t>
        </w:r>
      </w:ins>
      <w:ins w:id="197" w:author="CMCC-r2" w:date="2023-04-20T18:15:22Z">
        <w:r>
          <w:rPr>
            <w:rFonts w:hint="eastAsia"/>
            <w:lang w:val="en-US" w:eastAsia="zh-CN"/>
          </w:rPr>
          <w:t xml:space="preserve">d how </w:t>
        </w:r>
      </w:ins>
      <w:ins w:id="198" w:author="CMCC-r2" w:date="2023-04-20T18:15:32Z">
        <w:r>
          <w:rPr>
            <w:rFonts w:hint="eastAsia"/>
            <w:lang w:val="en-US" w:eastAsia="zh-CN"/>
          </w:rPr>
          <w:t>PCF</w:t>
        </w:r>
      </w:ins>
      <w:ins w:id="199" w:author="CMCC-r2" w:date="2023-04-20T18:15:33Z">
        <w:r>
          <w:rPr>
            <w:rFonts w:hint="eastAsia"/>
            <w:lang w:val="en-US" w:eastAsia="zh-CN"/>
          </w:rPr>
          <w:t xml:space="preserve"> </w:t>
        </w:r>
      </w:ins>
      <w:ins w:id="200" w:author="CMCC-r2" w:date="2023-04-20T18:15:37Z">
        <w:r>
          <w:rPr>
            <w:rFonts w:hint="eastAsia"/>
            <w:lang w:val="en-US" w:eastAsia="zh-CN"/>
          </w:rPr>
          <w:t>re</w:t>
        </w:r>
      </w:ins>
      <w:ins w:id="201" w:author="CMCC-r2" w:date="2023-04-20T18:15:38Z">
        <w:r>
          <w:rPr>
            <w:rFonts w:hint="eastAsia"/>
            <w:lang w:val="en-US" w:eastAsia="zh-CN"/>
          </w:rPr>
          <w:t>c</w:t>
        </w:r>
      </w:ins>
      <w:ins w:id="202" w:author="CMCC-r2" w:date="2023-04-20T18:15:39Z">
        <w:r>
          <w:rPr>
            <w:rFonts w:hint="eastAsia"/>
            <w:lang w:val="en-US" w:eastAsia="zh-CN"/>
          </w:rPr>
          <w:t>eiv</w:t>
        </w:r>
      </w:ins>
      <w:ins w:id="203" w:author="CMCC-r2" w:date="2023-04-20T18:15:40Z">
        <w:r>
          <w:rPr>
            <w:rFonts w:hint="eastAsia"/>
            <w:lang w:val="en-US" w:eastAsia="zh-CN"/>
          </w:rPr>
          <w:t>e</w:t>
        </w:r>
      </w:ins>
      <w:ins w:id="204" w:author="CMCC-r2" w:date="2023-04-20T18:15:42Z">
        <w:r>
          <w:rPr>
            <w:rFonts w:hint="eastAsia"/>
            <w:lang w:val="en-US" w:eastAsia="zh-CN"/>
          </w:rPr>
          <w:t>s</w:t>
        </w:r>
      </w:ins>
      <w:ins w:id="205" w:author="CMCC-r2" w:date="2023-04-20T18:15:34Z">
        <w:r>
          <w:rPr>
            <w:rFonts w:hint="eastAsia"/>
            <w:lang w:val="en-US" w:eastAsia="zh-CN"/>
          </w:rPr>
          <w:t xml:space="preserve"> </w:t>
        </w:r>
      </w:ins>
      <w:ins w:id="206" w:author="CMCC-r2" w:date="2023-04-20T18:15:28Z">
        <w:r>
          <w:rPr>
            <w:rFonts w:hint="eastAsia"/>
            <w:lang w:val="en-US" w:eastAsia="zh-CN"/>
          </w:rPr>
          <w:t>t</w:t>
        </w:r>
      </w:ins>
      <w:ins w:id="207" w:author="CMCC-r2" w:date="2023-04-20T18:15:29Z">
        <w:r>
          <w:rPr>
            <w:rFonts w:hint="eastAsia"/>
            <w:lang w:val="en-US" w:eastAsia="zh-CN"/>
          </w:rPr>
          <w:t>he</w:t>
        </w:r>
      </w:ins>
      <w:ins w:id="208" w:author="CMCC-r2" w:date="2023-04-20T18:15:30Z">
        <w:r>
          <w:rPr>
            <w:rFonts w:hint="eastAsia"/>
            <w:lang w:val="en-US" w:eastAsia="zh-CN"/>
          </w:rPr>
          <w:t xml:space="preserve"> </w:t>
        </w:r>
      </w:ins>
      <w:ins w:id="209" w:author="CMCC-r2" w:date="2023-04-20T18:15:02Z">
        <w:r>
          <w:rPr>
            <w:rFonts w:hint="eastAsia"/>
            <w:lang w:val="en-US" w:eastAsia="zh-CN"/>
          </w:rPr>
          <w:t>Mu</w:t>
        </w:r>
      </w:ins>
      <w:ins w:id="210" w:author="CMCC-r2" w:date="2023-04-20T18:15:03Z">
        <w:r>
          <w:rPr>
            <w:rFonts w:hint="eastAsia"/>
            <w:lang w:val="en-US" w:eastAsia="zh-CN"/>
          </w:rPr>
          <w:t>lti</w:t>
        </w:r>
      </w:ins>
      <w:ins w:id="211" w:author="CMCC-r2" w:date="2023-04-20T18:15:04Z">
        <w:r>
          <w:rPr>
            <w:rFonts w:hint="eastAsia"/>
            <w:lang w:val="en-US" w:eastAsia="zh-CN"/>
          </w:rPr>
          <w:t>-modal</w:t>
        </w:r>
      </w:ins>
      <w:ins w:id="212" w:author="CMCC-r2" w:date="2023-04-20T18:14:56Z">
        <w:r>
          <w:rPr/>
          <w:t xml:space="preserve"> ID</w:t>
        </w:r>
      </w:ins>
      <w:ins w:id="213" w:author="CMCC-r2" w:date="2023-04-20T18:15:46Z">
        <w:r>
          <w:rPr>
            <w:rFonts w:hint="eastAsia"/>
            <w:lang w:val="en-US" w:eastAsia="zh-CN"/>
          </w:rPr>
          <w:t xml:space="preserve"> fr</w:t>
        </w:r>
      </w:ins>
      <w:ins w:id="214" w:author="CMCC-r2" w:date="2023-04-20T18:15:47Z">
        <w:r>
          <w:rPr>
            <w:rFonts w:hint="eastAsia"/>
            <w:lang w:val="en-US" w:eastAsia="zh-CN"/>
          </w:rPr>
          <w:t xml:space="preserve">om </w:t>
        </w:r>
      </w:ins>
      <w:ins w:id="215" w:author="CMCC-r2" w:date="2023-04-20T18:15:48Z">
        <w:r>
          <w:rPr>
            <w:rFonts w:hint="eastAsia"/>
            <w:lang w:val="en-US" w:eastAsia="zh-CN"/>
          </w:rPr>
          <w:t>AF</w:t>
        </w:r>
      </w:ins>
      <w:ins w:id="216" w:author="CMCC-r2" w:date="2023-04-20T18:14:56Z">
        <w:r>
          <w:rPr/>
          <w:t xml:space="preserve"> </w:t>
        </w:r>
      </w:ins>
      <w:ins w:id="217" w:author="CMCC-r2" w:date="2023-04-20T18:15:51Z">
        <w:r>
          <w:rPr>
            <w:rFonts w:hint="eastAsia"/>
            <w:lang w:val="en-US" w:eastAsia="zh-CN"/>
          </w:rPr>
          <w:t>de</w:t>
        </w:r>
      </w:ins>
      <w:ins w:id="218" w:author="CMCC-r2" w:date="2023-04-20T18:15:52Z">
        <w:r>
          <w:rPr>
            <w:rFonts w:hint="eastAsia"/>
            <w:lang w:val="en-US" w:eastAsia="zh-CN"/>
          </w:rPr>
          <w:t>p</w:t>
        </w:r>
      </w:ins>
      <w:ins w:id="219" w:author="CMCC-r2" w:date="2023-04-20T18:15:53Z">
        <w:r>
          <w:rPr>
            <w:rFonts w:hint="eastAsia"/>
            <w:lang w:val="en-US" w:eastAsia="zh-CN"/>
          </w:rPr>
          <w:t>e</w:t>
        </w:r>
      </w:ins>
      <w:ins w:id="220" w:author="CMCC-r2" w:date="2023-04-20T18:15:54Z">
        <w:r>
          <w:rPr>
            <w:rFonts w:hint="eastAsia"/>
            <w:lang w:val="en-US" w:eastAsia="zh-CN"/>
          </w:rPr>
          <w:t>nds on</w:t>
        </w:r>
      </w:ins>
      <w:ins w:id="221" w:author="CMCC-r2" w:date="2023-04-20T18:15:58Z">
        <w:r>
          <w:rPr>
            <w:rFonts w:hint="eastAsia"/>
            <w:lang w:val="en-US" w:eastAsia="zh-CN"/>
          </w:rPr>
          <w:t xml:space="preserve"> the</w:t>
        </w:r>
      </w:ins>
      <w:ins w:id="222" w:author="CMCC-r2" w:date="2023-04-20T18:15:59Z">
        <w:r>
          <w:rPr>
            <w:rFonts w:hint="eastAsia"/>
            <w:lang w:val="en-US" w:eastAsia="zh-CN"/>
          </w:rPr>
          <w:t xml:space="preserve"> S</w:t>
        </w:r>
      </w:ins>
      <w:ins w:id="223" w:author="CMCC-r2" w:date="2023-04-20T18:16:00Z">
        <w:r>
          <w:rPr>
            <w:rFonts w:hint="eastAsia"/>
            <w:lang w:val="en-US" w:eastAsia="zh-CN"/>
          </w:rPr>
          <w:t xml:space="preserve">A2 </w:t>
        </w:r>
      </w:ins>
      <w:ins w:id="224" w:author="CMCC-r2" w:date="2023-04-20T18:16:01Z">
        <w:r>
          <w:rPr>
            <w:rFonts w:hint="eastAsia"/>
            <w:lang w:val="en-US" w:eastAsia="zh-CN"/>
          </w:rPr>
          <w:t>progr</w:t>
        </w:r>
      </w:ins>
      <w:ins w:id="225" w:author="CMCC-r2" w:date="2023-04-20T18:16:02Z">
        <w:r>
          <w:rPr>
            <w:rFonts w:hint="eastAsia"/>
            <w:lang w:val="en-US" w:eastAsia="zh-CN"/>
          </w:rPr>
          <w:t>ess</w:t>
        </w:r>
      </w:ins>
      <w:ins w:id="226" w:author="CMCC-r2" w:date="2023-04-20T18:14:56Z">
        <w:r>
          <w:rPr/>
          <w:t>.</w:t>
        </w:r>
      </w:ins>
    </w:p>
    <w:p>
      <w:pPr>
        <w:pStyle w:val="111"/>
      </w:pPr>
    </w:p>
    <w:p>
      <w:pPr>
        <w:pStyle w:val="111"/>
      </w:pPr>
    </w:p>
    <w:bookmarkEnd w:id="27"/>
    <w:bookmarkEnd w:id="28"/>
    <w:bookmarkEnd w:id="29"/>
    <w:bookmarkEnd w:id="30"/>
    <w:bookmarkEnd w:id="31"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jc w:val="center"/>
        <w:outlineLvl w:val="0"/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</w:pP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 w:eastAsiaTheme="minorEastAsia"/>
          <w:color w:val="FF0000"/>
          <w:sz w:val="28"/>
          <w:szCs w:val="28"/>
          <w:lang w:val="en-US" w:eastAsia="zh-CN"/>
        </w:rPr>
        <w:t xml:space="preserve">End of changes </w:t>
      </w:r>
      <w:r>
        <w:rPr>
          <w:rFonts w:ascii="Arial" w:hAnsi="Arial" w:cs="Arial" w:eastAsiaTheme="minorEastAsia"/>
          <w:color w:val="FF0000"/>
          <w:sz w:val="28"/>
          <w:szCs w:val="28"/>
          <w:lang w:val="en-US"/>
        </w:rPr>
        <w:t>* * * *</w:t>
      </w:r>
    </w:p>
    <w:sectPr>
      <w:headerReference r:id="rId12" w:type="first"/>
      <w:headerReference r:id="rId10" w:type="default"/>
      <w:headerReference r:id="rId11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74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April 1">
    <w15:presenceInfo w15:providerId="None" w15:userId="Ericsson April 1"/>
  </w15:person>
  <w15:person w15:author="CMCC-r2">
    <w15:presenceInfo w15:providerId="None" w15:userId="CMCC-r2"/>
  </w15:person>
  <w15:person w15:author="CMCC">
    <w15:presenceInfo w15:providerId="None" w15:userId="CMCC"/>
  </w15:person>
  <w15:person w15:author="CMCC-r3">
    <w15:presenceInfo w15:providerId="None" w15:userId="CMCC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E4A"/>
    <w:rsid w:val="00032FD4"/>
    <w:rsid w:val="00056343"/>
    <w:rsid w:val="000A6394"/>
    <w:rsid w:val="000B7FED"/>
    <w:rsid w:val="000C038A"/>
    <w:rsid w:val="000C6598"/>
    <w:rsid w:val="000D44B3"/>
    <w:rsid w:val="000F0062"/>
    <w:rsid w:val="00105FB4"/>
    <w:rsid w:val="00127EB0"/>
    <w:rsid w:val="00145D43"/>
    <w:rsid w:val="00172A27"/>
    <w:rsid w:val="00192C46"/>
    <w:rsid w:val="001A08B3"/>
    <w:rsid w:val="001A7B60"/>
    <w:rsid w:val="001B52F0"/>
    <w:rsid w:val="001B7A65"/>
    <w:rsid w:val="001E41F3"/>
    <w:rsid w:val="00230D4D"/>
    <w:rsid w:val="0026004D"/>
    <w:rsid w:val="002640DD"/>
    <w:rsid w:val="00275D12"/>
    <w:rsid w:val="00284FEB"/>
    <w:rsid w:val="002860C4"/>
    <w:rsid w:val="00294E8F"/>
    <w:rsid w:val="002A4CC5"/>
    <w:rsid w:val="002B5741"/>
    <w:rsid w:val="002E472E"/>
    <w:rsid w:val="00305409"/>
    <w:rsid w:val="00350943"/>
    <w:rsid w:val="00352191"/>
    <w:rsid w:val="003609EF"/>
    <w:rsid w:val="0036231A"/>
    <w:rsid w:val="00374DD4"/>
    <w:rsid w:val="00376EC9"/>
    <w:rsid w:val="0038501C"/>
    <w:rsid w:val="003A5A55"/>
    <w:rsid w:val="003B6635"/>
    <w:rsid w:val="003E1A36"/>
    <w:rsid w:val="003E29CC"/>
    <w:rsid w:val="003F5966"/>
    <w:rsid w:val="00400D6E"/>
    <w:rsid w:val="00410371"/>
    <w:rsid w:val="00422A2D"/>
    <w:rsid w:val="004242F1"/>
    <w:rsid w:val="00440B40"/>
    <w:rsid w:val="00453FC3"/>
    <w:rsid w:val="00493C65"/>
    <w:rsid w:val="004B75B7"/>
    <w:rsid w:val="004B764F"/>
    <w:rsid w:val="004D390F"/>
    <w:rsid w:val="004F3B6B"/>
    <w:rsid w:val="00510D7D"/>
    <w:rsid w:val="005141D9"/>
    <w:rsid w:val="0051580D"/>
    <w:rsid w:val="00547111"/>
    <w:rsid w:val="00567034"/>
    <w:rsid w:val="00577345"/>
    <w:rsid w:val="00581DCE"/>
    <w:rsid w:val="00592D74"/>
    <w:rsid w:val="00594F59"/>
    <w:rsid w:val="005D21F7"/>
    <w:rsid w:val="005E2C44"/>
    <w:rsid w:val="005F03F9"/>
    <w:rsid w:val="00621188"/>
    <w:rsid w:val="006257ED"/>
    <w:rsid w:val="00653DE4"/>
    <w:rsid w:val="00665C47"/>
    <w:rsid w:val="00695808"/>
    <w:rsid w:val="006B46FB"/>
    <w:rsid w:val="006C320F"/>
    <w:rsid w:val="006D4668"/>
    <w:rsid w:val="006E21FB"/>
    <w:rsid w:val="006F73B1"/>
    <w:rsid w:val="007044F8"/>
    <w:rsid w:val="00713FB8"/>
    <w:rsid w:val="007368EB"/>
    <w:rsid w:val="00792342"/>
    <w:rsid w:val="0079632A"/>
    <w:rsid w:val="007977A8"/>
    <w:rsid w:val="007A18E6"/>
    <w:rsid w:val="007B512A"/>
    <w:rsid w:val="007C2097"/>
    <w:rsid w:val="007D6A07"/>
    <w:rsid w:val="007F7259"/>
    <w:rsid w:val="008040A8"/>
    <w:rsid w:val="008279FA"/>
    <w:rsid w:val="008626E7"/>
    <w:rsid w:val="008701FA"/>
    <w:rsid w:val="00870EE7"/>
    <w:rsid w:val="00872238"/>
    <w:rsid w:val="00881970"/>
    <w:rsid w:val="008863B9"/>
    <w:rsid w:val="008A45A6"/>
    <w:rsid w:val="008A5BBB"/>
    <w:rsid w:val="008A7168"/>
    <w:rsid w:val="008D3CC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77B6"/>
    <w:rsid w:val="009E3297"/>
    <w:rsid w:val="009E7C19"/>
    <w:rsid w:val="009F734F"/>
    <w:rsid w:val="00A01D8B"/>
    <w:rsid w:val="00A246B6"/>
    <w:rsid w:val="00A47E70"/>
    <w:rsid w:val="00A50CF0"/>
    <w:rsid w:val="00A7671C"/>
    <w:rsid w:val="00AA2CBC"/>
    <w:rsid w:val="00AC5820"/>
    <w:rsid w:val="00AD1CD8"/>
    <w:rsid w:val="00AE29CE"/>
    <w:rsid w:val="00B07FD1"/>
    <w:rsid w:val="00B223B4"/>
    <w:rsid w:val="00B258BB"/>
    <w:rsid w:val="00B50043"/>
    <w:rsid w:val="00B67B97"/>
    <w:rsid w:val="00B83310"/>
    <w:rsid w:val="00B92CC0"/>
    <w:rsid w:val="00B9672F"/>
    <w:rsid w:val="00B968C8"/>
    <w:rsid w:val="00BA3EC5"/>
    <w:rsid w:val="00BA51D9"/>
    <w:rsid w:val="00BB5DFC"/>
    <w:rsid w:val="00BD279D"/>
    <w:rsid w:val="00BD283F"/>
    <w:rsid w:val="00BD6BB8"/>
    <w:rsid w:val="00C0772F"/>
    <w:rsid w:val="00C2373F"/>
    <w:rsid w:val="00C353F8"/>
    <w:rsid w:val="00C37D5B"/>
    <w:rsid w:val="00C44A0C"/>
    <w:rsid w:val="00C44D0C"/>
    <w:rsid w:val="00C4668B"/>
    <w:rsid w:val="00C51DBF"/>
    <w:rsid w:val="00C61B7D"/>
    <w:rsid w:val="00C66BA2"/>
    <w:rsid w:val="00C870F6"/>
    <w:rsid w:val="00C95985"/>
    <w:rsid w:val="00C95BE6"/>
    <w:rsid w:val="00CC448C"/>
    <w:rsid w:val="00CC5026"/>
    <w:rsid w:val="00CC68D0"/>
    <w:rsid w:val="00D03F9A"/>
    <w:rsid w:val="00D06D51"/>
    <w:rsid w:val="00D24991"/>
    <w:rsid w:val="00D441AB"/>
    <w:rsid w:val="00D50255"/>
    <w:rsid w:val="00D6496F"/>
    <w:rsid w:val="00D66520"/>
    <w:rsid w:val="00D84AE9"/>
    <w:rsid w:val="00DC5FE1"/>
    <w:rsid w:val="00DE1748"/>
    <w:rsid w:val="00DE34CF"/>
    <w:rsid w:val="00E13E1C"/>
    <w:rsid w:val="00E13F3D"/>
    <w:rsid w:val="00E23620"/>
    <w:rsid w:val="00E30740"/>
    <w:rsid w:val="00E34898"/>
    <w:rsid w:val="00E410B8"/>
    <w:rsid w:val="00E41BE9"/>
    <w:rsid w:val="00E86B23"/>
    <w:rsid w:val="00EB09B7"/>
    <w:rsid w:val="00EE7D7C"/>
    <w:rsid w:val="00F175DC"/>
    <w:rsid w:val="00F25D98"/>
    <w:rsid w:val="00F300FB"/>
    <w:rsid w:val="00F64426"/>
    <w:rsid w:val="00FA4220"/>
    <w:rsid w:val="00FB6386"/>
    <w:rsid w:val="00FC2308"/>
    <w:rsid w:val="00FD5F05"/>
    <w:rsid w:val="00FF0184"/>
    <w:rsid w:val="00FF64F4"/>
    <w:rsid w:val="01095896"/>
    <w:rsid w:val="01117B10"/>
    <w:rsid w:val="012B4332"/>
    <w:rsid w:val="01526E41"/>
    <w:rsid w:val="015844C6"/>
    <w:rsid w:val="01673834"/>
    <w:rsid w:val="01894521"/>
    <w:rsid w:val="01AD0A58"/>
    <w:rsid w:val="01B43DA4"/>
    <w:rsid w:val="01CF45C2"/>
    <w:rsid w:val="01DE4ED8"/>
    <w:rsid w:val="01DF6A31"/>
    <w:rsid w:val="01E363C9"/>
    <w:rsid w:val="020B4375"/>
    <w:rsid w:val="020F6FFA"/>
    <w:rsid w:val="02631142"/>
    <w:rsid w:val="0280532B"/>
    <w:rsid w:val="02827E3E"/>
    <w:rsid w:val="0283100C"/>
    <w:rsid w:val="02C34BD1"/>
    <w:rsid w:val="02E11757"/>
    <w:rsid w:val="02E20831"/>
    <w:rsid w:val="02F157E5"/>
    <w:rsid w:val="02F41597"/>
    <w:rsid w:val="030C22EB"/>
    <w:rsid w:val="03255A7C"/>
    <w:rsid w:val="03574DC9"/>
    <w:rsid w:val="036F2501"/>
    <w:rsid w:val="037337AC"/>
    <w:rsid w:val="03737016"/>
    <w:rsid w:val="0381663C"/>
    <w:rsid w:val="03850030"/>
    <w:rsid w:val="038F72AD"/>
    <w:rsid w:val="03931CB0"/>
    <w:rsid w:val="03A46CE6"/>
    <w:rsid w:val="03AC2D20"/>
    <w:rsid w:val="03B5181C"/>
    <w:rsid w:val="03B83F58"/>
    <w:rsid w:val="03CB5BE5"/>
    <w:rsid w:val="03F20B37"/>
    <w:rsid w:val="040340FA"/>
    <w:rsid w:val="0404397A"/>
    <w:rsid w:val="040C400D"/>
    <w:rsid w:val="045A65C1"/>
    <w:rsid w:val="04600B0A"/>
    <w:rsid w:val="04816FF5"/>
    <w:rsid w:val="04892306"/>
    <w:rsid w:val="04A078B0"/>
    <w:rsid w:val="04AA43D2"/>
    <w:rsid w:val="04D35BFF"/>
    <w:rsid w:val="04D65DCA"/>
    <w:rsid w:val="04EB527D"/>
    <w:rsid w:val="05196B94"/>
    <w:rsid w:val="051F48CE"/>
    <w:rsid w:val="05506582"/>
    <w:rsid w:val="05531C1A"/>
    <w:rsid w:val="056F7F98"/>
    <w:rsid w:val="057637C0"/>
    <w:rsid w:val="05776349"/>
    <w:rsid w:val="057D7FD4"/>
    <w:rsid w:val="057F2A28"/>
    <w:rsid w:val="05966EC8"/>
    <w:rsid w:val="05AC2281"/>
    <w:rsid w:val="05AC2573"/>
    <w:rsid w:val="05AE7985"/>
    <w:rsid w:val="05CC7F54"/>
    <w:rsid w:val="05F05AAB"/>
    <w:rsid w:val="060B3379"/>
    <w:rsid w:val="06134E18"/>
    <w:rsid w:val="0615490B"/>
    <w:rsid w:val="0618046A"/>
    <w:rsid w:val="06187500"/>
    <w:rsid w:val="06280614"/>
    <w:rsid w:val="06317BF7"/>
    <w:rsid w:val="065E47C9"/>
    <w:rsid w:val="06602B58"/>
    <w:rsid w:val="068B3207"/>
    <w:rsid w:val="070121F5"/>
    <w:rsid w:val="070E57DC"/>
    <w:rsid w:val="075334F6"/>
    <w:rsid w:val="07564480"/>
    <w:rsid w:val="076A2E49"/>
    <w:rsid w:val="078901EB"/>
    <w:rsid w:val="07F7355D"/>
    <w:rsid w:val="07FE54ED"/>
    <w:rsid w:val="08112717"/>
    <w:rsid w:val="0811671E"/>
    <w:rsid w:val="082D7BDD"/>
    <w:rsid w:val="082E2680"/>
    <w:rsid w:val="08345125"/>
    <w:rsid w:val="083D790F"/>
    <w:rsid w:val="083F56B2"/>
    <w:rsid w:val="08407AEB"/>
    <w:rsid w:val="0849193D"/>
    <w:rsid w:val="08506E4D"/>
    <w:rsid w:val="08604D1B"/>
    <w:rsid w:val="086D3231"/>
    <w:rsid w:val="089531A0"/>
    <w:rsid w:val="08BA6588"/>
    <w:rsid w:val="08BB4EC9"/>
    <w:rsid w:val="08CC20FC"/>
    <w:rsid w:val="08E14E33"/>
    <w:rsid w:val="0906149F"/>
    <w:rsid w:val="09087292"/>
    <w:rsid w:val="091A67C0"/>
    <w:rsid w:val="093B5002"/>
    <w:rsid w:val="0945575F"/>
    <w:rsid w:val="09486982"/>
    <w:rsid w:val="096A7D4B"/>
    <w:rsid w:val="096D18D0"/>
    <w:rsid w:val="097F7733"/>
    <w:rsid w:val="0989275B"/>
    <w:rsid w:val="09990A43"/>
    <w:rsid w:val="09995BFB"/>
    <w:rsid w:val="09CE34D8"/>
    <w:rsid w:val="09FF09A8"/>
    <w:rsid w:val="0A0C748F"/>
    <w:rsid w:val="0A1A6660"/>
    <w:rsid w:val="0A1E5E90"/>
    <w:rsid w:val="0A205B73"/>
    <w:rsid w:val="0A25484F"/>
    <w:rsid w:val="0A2F6045"/>
    <w:rsid w:val="0A31227D"/>
    <w:rsid w:val="0A343BB6"/>
    <w:rsid w:val="0A5D5E4D"/>
    <w:rsid w:val="0A7C098B"/>
    <w:rsid w:val="0A7C7F08"/>
    <w:rsid w:val="0A7E39F5"/>
    <w:rsid w:val="0A902F7E"/>
    <w:rsid w:val="0A9D5F38"/>
    <w:rsid w:val="0A9D7024"/>
    <w:rsid w:val="0A9F093C"/>
    <w:rsid w:val="0ABA77A9"/>
    <w:rsid w:val="0AC13762"/>
    <w:rsid w:val="0AEB10C1"/>
    <w:rsid w:val="0AF270DD"/>
    <w:rsid w:val="0AF64963"/>
    <w:rsid w:val="0B03475F"/>
    <w:rsid w:val="0B223029"/>
    <w:rsid w:val="0B25231A"/>
    <w:rsid w:val="0B537ED7"/>
    <w:rsid w:val="0BAC0B44"/>
    <w:rsid w:val="0BAD5426"/>
    <w:rsid w:val="0BCC46F4"/>
    <w:rsid w:val="0BFC33F9"/>
    <w:rsid w:val="0C075E58"/>
    <w:rsid w:val="0C0C287B"/>
    <w:rsid w:val="0C0D6CFF"/>
    <w:rsid w:val="0C0E0165"/>
    <w:rsid w:val="0C1F46D9"/>
    <w:rsid w:val="0C3B45B0"/>
    <w:rsid w:val="0C5112F5"/>
    <w:rsid w:val="0C53092D"/>
    <w:rsid w:val="0C96125C"/>
    <w:rsid w:val="0CA37EC8"/>
    <w:rsid w:val="0CB27B7C"/>
    <w:rsid w:val="0CD563BE"/>
    <w:rsid w:val="0CD97639"/>
    <w:rsid w:val="0CEC0B4D"/>
    <w:rsid w:val="0CEF7A24"/>
    <w:rsid w:val="0D3355C7"/>
    <w:rsid w:val="0D49224B"/>
    <w:rsid w:val="0D5448A5"/>
    <w:rsid w:val="0D6C5809"/>
    <w:rsid w:val="0D734FE3"/>
    <w:rsid w:val="0D783D36"/>
    <w:rsid w:val="0D846861"/>
    <w:rsid w:val="0D891646"/>
    <w:rsid w:val="0D895AD1"/>
    <w:rsid w:val="0D8961D1"/>
    <w:rsid w:val="0D995B02"/>
    <w:rsid w:val="0DB520E9"/>
    <w:rsid w:val="0DBE3689"/>
    <w:rsid w:val="0DC03274"/>
    <w:rsid w:val="0DDE47FB"/>
    <w:rsid w:val="0DE97630"/>
    <w:rsid w:val="0E167CFC"/>
    <w:rsid w:val="0E1B057C"/>
    <w:rsid w:val="0E380A30"/>
    <w:rsid w:val="0E4F558A"/>
    <w:rsid w:val="0E5E6B1E"/>
    <w:rsid w:val="0E6E4CF2"/>
    <w:rsid w:val="0E771390"/>
    <w:rsid w:val="0E791B29"/>
    <w:rsid w:val="0E8000E8"/>
    <w:rsid w:val="0E873141"/>
    <w:rsid w:val="0E936570"/>
    <w:rsid w:val="0EA57A3D"/>
    <w:rsid w:val="0EAF7153"/>
    <w:rsid w:val="0EB47DB0"/>
    <w:rsid w:val="0EB9478D"/>
    <w:rsid w:val="0EDB365E"/>
    <w:rsid w:val="0EF86EE6"/>
    <w:rsid w:val="0F00083E"/>
    <w:rsid w:val="0F020D0A"/>
    <w:rsid w:val="0F2219C9"/>
    <w:rsid w:val="0F270A96"/>
    <w:rsid w:val="0F2E6653"/>
    <w:rsid w:val="0F3D2DD4"/>
    <w:rsid w:val="0F445A08"/>
    <w:rsid w:val="0F457566"/>
    <w:rsid w:val="0F532AAF"/>
    <w:rsid w:val="0F66054E"/>
    <w:rsid w:val="0F6A340D"/>
    <w:rsid w:val="0F6A46F7"/>
    <w:rsid w:val="0F8C0231"/>
    <w:rsid w:val="0F9B0C6C"/>
    <w:rsid w:val="0F9B680C"/>
    <w:rsid w:val="0FB37665"/>
    <w:rsid w:val="0FB86E73"/>
    <w:rsid w:val="0FBC1D59"/>
    <w:rsid w:val="0FD15B85"/>
    <w:rsid w:val="0FD76249"/>
    <w:rsid w:val="0FEA0FAF"/>
    <w:rsid w:val="0FF82487"/>
    <w:rsid w:val="101370EC"/>
    <w:rsid w:val="10160DBB"/>
    <w:rsid w:val="105150B0"/>
    <w:rsid w:val="10B7189F"/>
    <w:rsid w:val="10DB7689"/>
    <w:rsid w:val="10E369A6"/>
    <w:rsid w:val="10E83E4A"/>
    <w:rsid w:val="1101410C"/>
    <w:rsid w:val="111339B7"/>
    <w:rsid w:val="111E6ACD"/>
    <w:rsid w:val="11426CBE"/>
    <w:rsid w:val="114B35D5"/>
    <w:rsid w:val="11521019"/>
    <w:rsid w:val="119774E0"/>
    <w:rsid w:val="119B572B"/>
    <w:rsid w:val="11B2466E"/>
    <w:rsid w:val="11B63292"/>
    <w:rsid w:val="11D545A5"/>
    <w:rsid w:val="11D625F8"/>
    <w:rsid w:val="11DA5366"/>
    <w:rsid w:val="11DD5FB6"/>
    <w:rsid w:val="11E94538"/>
    <w:rsid w:val="121C7D94"/>
    <w:rsid w:val="12384D1F"/>
    <w:rsid w:val="12541945"/>
    <w:rsid w:val="129C5248"/>
    <w:rsid w:val="129E0788"/>
    <w:rsid w:val="12B1034E"/>
    <w:rsid w:val="12BB6DB6"/>
    <w:rsid w:val="12C547F3"/>
    <w:rsid w:val="12DA2480"/>
    <w:rsid w:val="12EF0F95"/>
    <w:rsid w:val="13125C88"/>
    <w:rsid w:val="13603D30"/>
    <w:rsid w:val="1386753E"/>
    <w:rsid w:val="139166A0"/>
    <w:rsid w:val="13982F48"/>
    <w:rsid w:val="13A327B8"/>
    <w:rsid w:val="13AE6D50"/>
    <w:rsid w:val="13B218A1"/>
    <w:rsid w:val="13BB190A"/>
    <w:rsid w:val="13D73000"/>
    <w:rsid w:val="13ED2F56"/>
    <w:rsid w:val="14192FC1"/>
    <w:rsid w:val="14303316"/>
    <w:rsid w:val="14763439"/>
    <w:rsid w:val="14840ADF"/>
    <w:rsid w:val="149218EB"/>
    <w:rsid w:val="14E80126"/>
    <w:rsid w:val="14E97B28"/>
    <w:rsid w:val="15060FFF"/>
    <w:rsid w:val="153E0F1A"/>
    <w:rsid w:val="154D47C3"/>
    <w:rsid w:val="156D3457"/>
    <w:rsid w:val="15916751"/>
    <w:rsid w:val="15A46490"/>
    <w:rsid w:val="15B472BA"/>
    <w:rsid w:val="15C3381C"/>
    <w:rsid w:val="15D63D09"/>
    <w:rsid w:val="15ED6B8A"/>
    <w:rsid w:val="15F0641B"/>
    <w:rsid w:val="15FA294A"/>
    <w:rsid w:val="16090C47"/>
    <w:rsid w:val="161130BA"/>
    <w:rsid w:val="161F56C0"/>
    <w:rsid w:val="164F4C91"/>
    <w:rsid w:val="1662671D"/>
    <w:rsid w:val="16700509"/>
    <w:rsid w:val="167A2973"/>
    <w:rsid w:val="169D0B0D"/>
    <w:rsid w:val="16A2564F"/>
    <w:rsid w:val="16D5449D"/>
    <w:rsid w:val="16D54882"/>
    <w:rsid w:val="16F93E07"/>
    <w:rsid w:val="170014A5"/>
    <w:rsid w:val="170323E3"/>
    <w:rsid w:val="1712482F"/>
    <w:rsid w:val="172C6163"/>
    <w:rsid w:val="17373D3E"/>
    <w:rsid w:val="174A3EC6"/>
    <w:rsid w:val="175B793F"/>
    <w:rsid w:val="176534CF"/>
    <w:rsid w:val="17835495"/>
    <w:rsid w:val="179052C9"/>
    <w:rsid w:val="179B2360"/>
    <w:rsid w:val="179F548D"/>
    <w:rsid w:val="17BC6ECD"/>
    <w:rsid w:val="17E51E9E"/>
    <w:rsid w:val="17F91568"/>
    <w:rsid w:val="17FB36E5"/>
    <w:rsid w:val="18125672"/>
    <w:rsid w:val="18165D16"/>
    <w:rsid w:val="18231B4B"/>
    <w:rsid w:val="18436D64"/>
    <w:rsid w:val="186217E5"/>
    <w:rsid w:val="18704623"/>
    <w:rsid w:val="18731116"/>
    <w:rsid w:val="18773844"/>
    <w:rsid w:val="18B44C18"/>
    <w:rsid w:val="18BD2B62"/>
    <w:rsid w:val="18D21754"/>
    <w:rsid w:val="19147B1B"/>
    <w:rsid w:val="1925776E"/>
    <w:rsid w:val="192D21FF"/>
    <w:rsid w:val="19465AB9"/>
    <w:rsid w:val="19630516"/>
    <w:rsid w:val="198C77AD"/>
    <w:rsid w:val="19C83F42"/>
    <w:rsid w:val="19E7524E"/>
    <w:rsid w:val="19F00887"/>
    <w:rsid w:val="19F037BB"/>
    <w:rsid w:val="1A0711B1"/>
    <w:rsid w:val="1A0860A1"/>
    <w:rsid w:val="1A1B1B4E"/>
    <w:rsid w:val="1A1E1B6C"/>
    <w:rsid w:val="1A1E6F92"/>
    <w:rsid w:val="1A2A3B88"/>
    <w:rsid w:val="1A7248DE"/>
    <w:rsid w:val="1A9114AD"/>
    <w:rsid w:val="1AAD57C1"/>
    <w:rsid w:val="1ABB66FD"/>
    <w:rsid w:val="1AC175C6"/>
    <w:rsid w:val="1ACF4AC9"/>
    <w:rsid w:val="1AD13680"/>
    <w:rsid w:val="1AD32B2F"/>
    <w:rsid w:val="1AD75993"/>
    <w:rsid w:val="1AE717A1"/>
    <w:rsid w:val="1AF217A8"/>
    <w:rsid w:val="1B080373"/>
    <w:rsid w:val="1B155AFB"/>
    <w:rsid w:val="1B192BBF"/>
    <w:rsid w:val="1B4B096B"/>
    <w:rsid w:val="1B6D5DE5"/>
    <w:rsid w:val="1B7810B5"/>
    <w:rsid w:val="1B7E2C3A"/>
    <w:rsid w:val="1B99572A"/>
    <w:rsid w:val="1BA97968"/>
    <w:rsid w:val="1BE15B81"/>
    <w:rsid w:val="1BF369C4"/>
    <w:rsid w:val="1C080446"/>
    <w:rsid w:val="1C235670"/>
    <w:rsid w:val="1C595020"/>
    <w:rsid w:val="1C5A198B"/>
    <w:rsid w:val="1C5D7E90"/>
    <w:rsid w:val="1C6C2BEA"/>
    <w:rsid w:val="1C902669"/>
    <w:rsid w:val="1C906A83"/>
    <w:rsid w:val="1CA911F7"/>
    <w:rsid w:val="1CB043F6"/>
    <w:rsid w:val="1CFB1B01"/>
    <w:rsid w:val="1D463950"/>
    <w:rsid w:val="1D577D81"/>
    <w:rsid w:val="1D7E0BDB"/>
    <w:rsid w:val="1D8B0C71"/>
    <w:rsid w:val="1D927C54"/>
    <w:rsid w:val="1D9F6C15"/>
    <w:rsid w:val="1DED6B19"/>
    <w:rsid w:val="1E491F1F"/>
    <w:rsid w:val="1E497227"/>
    <w:rsid w:val="1E4B0824"/>
    <w:rsid w:val="1E821DE6"/>
    <w:rsid w:val="1E9A05D1"/>
    <w:rsid w:val="1E9A6D9B"/>
    <w:rsid w:val="1E9B2686"/>
    <w:rsid w:val="1E9B36E9"/>
    <w:rsid w:val="1EA4745F"/>
    <w:rsid w:val="1EAE6F70"/>
    <w:rsid w:val="1EB24FA7"/>
    <w:rsid w:val="1EB55456"/>
    <w:rsid w:val="1EB703FA"/>
    <w:rsid w:val="1ECB1327"/>
    <w:rsid w:val="1EDA3EEA"/>
    <w:rsid w:val="1EDE1514"/>
    <w:rsid w:val="1F287FDD"/>
    <w:rsid w:val="1F3125A0"/>
    <w:rsid w:val="1F3D472B"/>
    <w:rsid w:val="1F3E3DE2"/>
    <w:rsid w:val="1F433701"/>
    <w:rsid w:val="1F6E17D9"/>
    <w:rsid w:val="1F8F791F"/>
    <w:rsid w:val="1F9A41CD"/>
    <w:rsid w:val="1FD237FA"/>
    <w:rsid w:val="1FD46626"/>
    <w:rsid w:val="1FDB434E"/>
    <w:rsid w:val="1FE04CCC"/>
    <w:rsid w:val="200564BF"/>
    <w:rsid w:val="201F4AF3"/>
    <w:rsid w:val="20240AF0"/>
    <w:rsid w:val="202E6379"/>
    <w:rsid w:val="203C4549"/>
    <w:rsid w:val="205E5264"/>
    <w:rsid w:val="206D43C8"/>
    <w:rsid w:val="208F3258"/>
    <w:rsid w:val="20AD4A4D"/>
    <w:rsid w:val="20E30ED7"/>
    <w:rsid w:val="21376122"/>
    <w:rsid w:val="21454763"/>
    <w:rsid w:val="2157724F"/>
    <w:rsid w:val="215F5C2A"/>
    <w:rsid w:val="218135D0"/>
    <w:rsid w:val="219F7739"/>
    <w:rsid w:val="21A66B0B"/>
    <w:rsid w:val="2210496B"/>
    <w:rsid w:val="22114DFC"/>
    <w:rsid w:val="222D2135"/>
    <w:rsid w:val="224665C0"/>
    <w:rsid w:val="226F2C3D"/>
    <w:rsid w:val="228735D7"/>
    <w:rsid w:val="2292555E"/>
    <w:rsid w:val="22985486"/>
    <w:rsid w:val="22AC7D7C"/>
    <w:rsid w:val="22BB0481"/>
    <w:rsid w:val="22CE0268"/>
    <w:rsid w:val="22E262E0"/>
    <w:rsid w:val="22F80A23"/>
    <w:rsid w:val="22FB1DE9"/>
    <w:rsid w:val="23772FBB"/>
    <w:rsid w:val="23852C34"/>
    <w:rsid w:val="23A8177D"/>
    <w:rsid w:val="23B3275A"/>
    <w:rsid w:val="23B55D94"/>
    <w:rsid w:val="23DA3D81"/>
    <w:rsid w:val="240C2D08"/>
    <w:rsid w:val="24226169"/>
    <w:rsid w:val="243D4D30"/>
    <w:rsid w:val="2482197B"/>
    <w:rsid w:val="24880B67"/>
    <w:rsid w:val="24914C1A"/>
    <w:rsid w:val="249778A5"/>
    <w:rsid w:val="24AA7A8F"/>
    <w:rsid w:val="24B3403E"/>
    <w:rsid w:val="24C05FBF"/>
    <w:rsid w:val="24C95256"/>
    <w:rsid w:val="24CD797C"/>
    <w:rsid w:val="24D934BD"/>
    <w:rsid w:val="24DE5BCD"/>
    <w:rsid w:val="24F55D1B"/>
    <w:rsid w:val="24FA5B39"/>
    <w:rsid w:val="25083D1E"/>
    <w:rsid w:val="25397E54"/>
    <w:rsid w:val="253F16D4"/>
    <w:rsid w:val="2564393A"/>
    <w:rsid w:val="257812D6"/>
    <w:rsid w:val="25823731"/>
    <w:rsid w:val="25B6443D"/>
    <w:rsid w:val="25BA2BB0"/>
    <w:rsid w:val="25D444F2"/>
    <w:rsid w:val="25E079D8"/>
    <w:rsid w:val="25E33D38"/>
    <w:rsid w:val="25E82BAD"/>
    <w:rsid w:val="262312C6"/>
    <w:rsid w:val="2645051B"/>
    <w:rsid w:val="264A63CB"/>
    <w:rsid w:val="264C6F36"/>
    <w:rsid w:val="266B2B2D"/>
    <w:rsid w:val="26786106"/>
    <w:rsid w:val="267E267E"/>
    <w:rsid w:val="26A63922"/>
    <w:rsid w:val="26C370B1"/>
    <w:rsid w:val="26CC50D6"/>
    <w:rsid w:val="26D2690B"/>
    <w:rsid w:val="26F55EED"/>
    <w:rsid w:val="26F719E6"/>
    <w:rsid w:val="2718612E"/>
    <w:rsid w:val="272671B9"/>
    <w:rsid w:val="275D1380"/>
    <w:rsid w:val="27710B43"/>
    <w:rsid w:val="2773719A"/>
    <w:rsid w:val="279E0147"/>
    <w:rsid w:val="27AC4EDE"/>
    <w:rsid w:val="27B7564B"/>
    <w:rsid w:val="27DC3183"/>
    <w:rsid w:val="27E45ED8"/>
    <w:rsid w:val="285107FC"/>
    <w:rsid w:val="285A23EA"/>
    <w:rsid w:val="286161DC"/>
    <w:rsid w:val="287D6DE9"/>
    <w:rsid w:val="28A52A1F"/>
    <w:rsid w:val="28CD4154"/>
    <w:rsid w:val="28CF50E0"/>
    <w:rsid w:val="29114762"/>
    <w:rsid w:val="29300EC5"/>
    <w:rsid w:val="29507F41"/>
    <w:rsid w:val="295D1DD6"/>
    <w:rsid w:val="2964060B"/>
    <w:rsid w:val="29894143"/>
    <w:rsid w:val="299B3E54"/>
    <w:rsid w:val="29A538FF"/>
    <w:rsid w:val="29D80875"/>
    <w:rsid w:val="2A9A64AA"/>
    <w:rsid w:val="2A9E6444"/>
    <w:rsid w:val="2AAB7C51"/>
    <w:rsid w:val="2AB25B21"/>
    <w:rsid w:val="2AC70BD9"/>
    <w:rsid w:val="2AD05162"/>
    <w:rsid w:val="2AE53489"/>
    <w:rsid w:val="2AE605EF"/>
    <w:rsid w:val="2AEB6046"/>
    <w:rsid w:val="2AF46A2E"/>
    <w:rsid w:val="2B031375"/>
    <w:rsid w:val="2B2722A7"/>
    <w:rsid w:val="2B440292"/>
    <w:rsid w:val="2B491391"/>
    <w:rsid w:val="2B5B21EC"/>
    <w:rsid w:val="2B760266"/>
    <w:rsid w:val="2B820E46"/>
    <w:rsid w:val="2B9578B3"/>
    <w:rsid w:val="2B9B2342"/>
    <w:rsid w:val="2BA16A1E"/>
    <w:rsid w:val="2BB70DE9"/>
    <w:rsid w:val="2BC17446"/>
    <w:rsid w:val="2BCC50AB"/>
    <w:rsid w:val="2BE41C3B"/>
    <w:rsid w:val="2BF05BAD"/>
    <w:rsid w:val="2C082959"/>
    <w:rsid w:val="2C234A86"/>
    <w:rsid w:val="2C3479BF"/>
    <w:rsid w:val="2C506CFD"/>
    <w:rsid w:val="2C5B3537"/>
    <w:rsid w:val="2C6B3501"/>
    <w:rsid w:val="2C7A7C52"/>
    <w:rsid w:val="2C9132E1"/>
    <w:rsid w:val="2CA04CA2"/>
    <w:rsid w:val="2CA310E6"/>
    <w:rsid w:val="2CAC504B"/>
    <w:rsid w:val="2CCA5206"/>
    <w:rsid w:val="2CCD52F9"/>
    <w:rsid w:val="2CCE4ED7"/>
    <w:rsid w:val="2CE218CB"/>
    <w:rsid w:val="2CF9072D"/>
    <w:rsid w:val="2D095E15"/>
    <w:rsid w:val="2D123A0D"/>
    <w:rsid w:val="2D1A4BC0"/>
    <w:rsid w:val="2D375A5A"/>
    <w:rsid w:val="2DA818A6"/>
    <w:rsid w:val="2DB96832"/>
    <w:rsid w:val="2DD22C2F"/>
    <w:rsid w:val="2DDC7C0B"/>
    <w:rsid w:val="2DDF5251"/>
    <w:rsid w:val="2E27426D"/>
    <w:rsid w:val="2E426ECB"/>
    <w:rsid w:val="2E5450F5"/>
    <w:rsid w:val="2E7D601F"/>
    <w:rsid w:val="2E9273B2"/>
    <w:rsid w:val="2EE86D28"/>
    <w:rsid w:val="2F044434"/>
    <w:rsid w:val="2F2800F2"/>
    <w:rsid w:val="2F3E10ED"/>
    <w:rsid w:val="2F405FAA"/>
    <w:rsid w:val="2F4415F5"/>
    <w:rsid w:val="2F5534B4"/>
    <w:rsid w:val="2F6947B3"/>
    <w:rsid w:val="2F71305D"/>
    <w:rsid w:val="2F7D4B0C"/>
    <w:rsid w:val="2F817946"/>
    <w:rsid w:val="2F890EBA"/>
    <w:rsid w:val="2F982DCB"/>
    <w:rsid w:val="2FA94898"/>
    <w:rsid w:val="2FB1465C"/>
    <w:rsid w:val="2FEC6516"/>
    <w:rsid w:val="2FF51A5C"/>
    <w:rsid w:val="2FFF2767"/>
    <w:rsid w:val="30010E8F"/>
    <w:rsid w:val="30020AF2"/>
    <w:rsid w:val="301566C5"/>
    <w:rsid w:val="30215FB7"/>
    <w:rsid w:val="30396519"/>
    <w:rsid w:val="30396861"/>
    <w:rsid w:val="304A3281"/>
    <w:rsid w:val="305763B2"/>
    <w:rsid w:val="305962CD"/>
    <w:rsid w:val="3076034A"/>
    <w:rsid w:val="30854C56"/>
    <w:rsid w:val="30AB1F69"/>
    <w:rsid w:val="30BA2B43"/>
    <w:rsid w:val="30BB1C49"/>
    <w:rsid w:val="30D03DC3"/>
    <w:rsid w:val="30E43E65"/>
    <w:rsid w:val="30FE4DEA"/>
    <w:rsid w:val="30FF2FF4"/>
    <w:rsid w:val="310C64CD"/>
    <w:rsid w:val="31244160"/>
    <w:rsid w:val="314F20F2"/>
    <w:rsid w:val="31616771"/>
    <w:rsid w:val="316707E4"/>
    <w:rsid w:val="31676FBA"/>
    <w:rsid w:val="316D59D9"/>
    <w:rsid w:val="31830E11"/>
    <w:rsid w:val="31935301"/>
    <w:rsid w:val="31A847BC"/>
    <w:rsid w:val="31B3210B"/>
    <w:rsid w:val="31D36F66"/>
    <w:rsid w:val="31DE59BA"/>
    <w:rsid w:val="31E94C42"/>
    <w:rsid w:val="31F36EE7"/>
    <w:rsid w:val="32691668"/>
    <w:rsid w:val="3276289A"/>
    <w:rsid w:val="327C35EC"/>
    <w:rsid w:val="329E2E3F"/>
    <w:rsid w:val="32A62736"/>
    <w:rsid w:val="32A72CE6"/>
    <w:rsid w:val="32C8031D"/>
    <w:rsid w:val="32D44B9E"/>
    <w:rsid w:val="332759B5"/>
    <w:rsid w:val="33390CAE"/>
    <w:rsid w:val="33414B43"/>
    <w:rsid w:val="334F2C04"/>
    <w:rsid w:val="335A67C7"/>
    <w:rsid w:val="336101FF"/>
    <w:rsid w:val="337E5D85"/>
    <w:rsid w:val="339925E9"/>
    <w:rsid w:val="33B20DE8"/>
    <w:rsid w:val="33E47E00"/>
    <w:rsid w:val="340F24F3"/>
    <w:rsid w:val="341F435B"/>
    <w:rsid w:val="3424478E"/>
    <w:rsid w:val="342E1281"/>
    <w:rsid w:val="344B55FC"/>
    <w:rsid w:val="3450555D"/>
    <w:rsid w:val="34615E57"/>
    <w:rsid w:val="34791250"/>
    <w:rsid w:val="34822876"/>
    <w:rsid w:val="3491206A"/>
    <w:rsid w:val="34B4588B"/>
    <w:rsid w:val="34B92890"/>
    <w:rsid w:val="34F92813"/>
    <w:rsid w:val="35345E71"/>
    <w:rsid w:val="356D4379"/>
    <w:rsid w:val="3584376E"/>
    <w:rsid w:val="35973235"/>
    <w:rsid w:val="35A6136C"/>
    <w:rsid w:val="35B848E0"/>
    <w:rsid w:val="35F80E8F"/>
    <w:rsid w:val="35FF526B"/>
    <w:rsid w:val="36173981"/>
    <w:rsid w:val="368E2A1C"/>
    <w:rsid w:val="36A74E66"/>
    <w:rsid w:val="36B766F9"/>
    <w:rsid w:val="36C42CD3"/>
    <w:rsid w:val="36C84EA8"/>
    <w:rsid w:val="36DF1693"/>
    <w:rsid w:val="36E37DA4"/>
    <w:rsid w:val="36E558F2"/>
    <w:rsid w:val="37134CE1"/>
    <w:rsid w:val="37144B5C"/>
    <w:rsid w:val="37252173"/>
    <w:rsid w:val="372D0044"/>
    <w:rsid w:val="37515D14"/>
    <w:rsid w:val="3765254C"/>
    <w:rsid w:val="37823E21"/>
    <w:rsid w:val="3787367F"/>
    <w:rsid w:val="37890D5E"/>
    <w:rsid w:val="378E4D77"/>
    <w:rsid w:val="37A23AF1"/>
    <w:rsid w:val="37CF41AD"/>
    <w:rsid w:val="37D337B5"/>
    <w:rsid w:val="37DB3AE8"/>
    <w:rsid w:val="37EC6EB7"/>
    <w:rsid w:val="37FB31B2"/>
    <w:rsid w:val="37FF481E"/>
    <w:rsid w:val="38193FE5"/>
    <w:rsid w:val="38350C99"/>
    <w:rsid w:val="384B25BA"/>
    <w:rsid w:val="3851425E"/>
    <w:rsid w:val="385F7D71"/>
    <w:rsid w:val="38844B5D"/>
    <w:rsid w:val="38A30CDE"/>
    <w:rsid w:val="38A730BF"/>
    <w:rsid w:val="38B364DA"/>
    <w:rsid w:val="38C9299C"/>
    <w:rsid w:val="39214B81"/>
    <w:rsid w:val="392647B5"/>
    <w:rsid w:val="39360620"/>
    <w:rsid w:val="39410F61"/>
    <w:rsid w:val="39642AAD"/>
    <w:rsid w:val="396D2A1D"/>
    <w:rsid w:val="39976134"/>
    <w:rsid w:val="39A373D9"/>
    <w:rsid w:val="39BF643C"/>
    <w:rsid w:val="39C92BC1"/>
    <w:rsid w:val="39D16D96"/>
    <w:rsid w:val="3A0710A0"/>
    <w:rsid w:val="3A1274B2"/>
    <w:rsid w:val="3A2C1E95"/>
    <w:rsid w:val="3A3C3428"/>
    <w:rsid w:val="3A4D2E3F"/>
    <w:rsid w:val="3A4D7081"/>
    <w:rsid w:val="3A536721"/>
    <w:rsid w:val="3A5979DD"/>
    <w:rsid w:val="3A6D6F82"/>
    <w:rsid w:val="3A724AE8"/>
    <w:rsid w:val="3A74050A"/>
    <w:rsid w:val="3A7D26FC"/>
    <w:rsid w:val="3A8523DB"/>
    <w:rsid w:val="3A9F651D"/>
    <w:rsid w:val="3AA46429"/>
    <w:rsid w:val="3AB1512C"/>
    <w:rsid w:val="3ACF4B21"/>
    <w:rsid w:val="3B3D39C2"/>
    <w:rsid w:val="3B40258A"/>
    <w:rsid w:val="3B650658"/>
    <w:rsid w:val="3B6D3194"/>
    <w:rsid w:val="3BBE67BC"/>
    <w:rsid w:val="3BE37D2D"/>
    <w:rsid w:val="3C1F0530"/>
    <w:rsid w:val="3C242DDA"/>
    <w:rsid w:val="3C2C0E09"/>
    <w:rsid w:val="3C2E649A"/>
    <w:rsid w:val="3C465FEB"/>
    <w:rsid w:val="3C5560DA"/>
    <w:rsid w:val="3C6D3F59"/>
    <w:rsid w:val="3C8C00DA"/>
    <w:rsid w:val="3C957CAC"/>
    <w:rsid w:val="3CAA0F9C"/>
    <w:rsid w:val="3CB20C2C"/>
    <w:rsid w:val="3CB861A3"/>
    <w:rsid w:val="3CC6190F"/>
    <w:rsid w:val="3CDF50D0"/>
    <w:rsid w:val="3CFC7A51"/>
    <w:rsid w:val="3D092512"/>
    <w:rsid w:val="3D107BE7"/>
    <w:rsid w:val="3D1C5814"/>
    <w:rsid w:val="3D4C4595"/>
    <w:rsid w:val="3D4F2ADF"/>
    <w:rsid w:val="3D5B2CE7"/>
    <w:rsid w:val="3D755C85"/>
    <w:rsid w:val="3D8B2917"/>
    <w:rsid w:val="3D997011"/>
    <w:rsid w:val="3DA07B5A"/>
    <w:rsid w:val="3E0D544B"/>
    <w:rsid w:val="3E1B4BF2"/>
    <w:rsid w:val="3E303371"/>
    <w:rsid w:val="3E571844"/>
    <w:rsid w:val="3E5C3FC3"/>
    <w:rsid w:val="3E726B8C"/>
    <w:rsid w:val="3E813A4E"/>
    <w:rsid w:val="3E8C1961"/>
    <w:rsid w:val="3E8C6DF1"/>
    <w:rsid w:val="3E9F7DCF"/>
    <w:rsid w:val="3EAA6D23"/>
    <w:rsid w:val="3EAC15C3"/>
    <w:rsid w:val="3EB80AB0"/>
    <w:rsid w:val="3EB8381D"/>
    <w:rsid w:val="3EC30256"/>
    <w:rsid w:val="3EC657C1"/>
    <w:rsid w:val="3ED97596"/>
    <w:rsid w:val="3EDB50B9"/>
    <w:rsid w:val="3F1D42FF"/>
    <w:rsid w:val="3F2E62F8"/>
    <w:rsid w:val="3F3A432D"/>
    <w:rsid w:val="3F3C083C"/>
    <w:rsid w:val="3F3E6D8B"/>
    <w:rsid w:val="3F850EEE"/>
    <w:rsid w:val="3F9C4EDA"/>
    <w:rsid w:val="3FA630F8"/>
    <w:rsid w:val="3FB13E2D"/>
    <w:rsid w:val="3FC75350"/>
    <w:rsid w:val="3FF25836"/>
    <w:rsid w:val="3FFF0497"/>
    <w:rsid w:val="400125F8"/>
    <w:rsid w:val="401525B0"/>
    <w:rsid w:val="40184302"/>
    <w:rsid w:val="40251DB7"/>
    <w:rsid w:val="403E4E63"/>
    <w:rsid w:val="405B05C1"/>
    <w:rsid w:val="406855BC"/>
    <w:rsid w:val="40942390"/>
    <w:rsid w:val="40B85BFD"/>
    <w:rsid w:val="40EB6A76"/>
    <w:rsid w:val="41044DED"/>
    <w:rsid w:val="41135BB5"/>
    <w:rsid w:val="41147131"/>
    <w:rsid w:val="411B728D"/>
    <w:rsid w:val="414A6E5C"/>
    <w:rsid w:val="4164248A"/>
    <w:rsid w:val="41760011"/>
    <w:rsid w:val="417E21A8"/>
    <w:rsid w:val="419054A5"/>
    <w:rsid w:val="41AE17AE"/>
    <w:rsid w:val="41B7757E"/>
    <w:rsid w:val="41D04D27"/>
    <w:rsid w:val="41DD5AF3"/>
    <w:rsid w:val="41E37545"/>
    <w:rsid w:val="41E51885"/>
    <w:rsid w:val="41E52654"/>
    <w:rsid w:val="421E254D"/>
    <w:rsid w:val="422820EE"/>
    <w:rsid w:val="42471FE3"/>
    <w:rsid w:val="42864F45"/>
    <w:rsid w:val="42997C86"/>
    <w:rsid w:val="42B44669"/>
    <w:rsid w:val="42DA0718"/>
    <w:rsid w:val="42ED470C"/>
    <w:rsid w:val="430A2629"/>
    <w:rsid w:val="430C4FEF"/>
    <w:rsid w:val="431348C4"/>
    <w:rsid w:val="43290BC9"/>
    <w:rsid w:val="433001AE"/>
    <w:rsid w:val="43384FEC"/>
    <w:rsid w:val="43461B25"/>
    <w:rsid w:val="4352451D"/>
    <w:rsid w:val="436974B2"/>
    <w:rsid w:val="43B94484"/>
    <w:rsid w:val="43BA458A"/>
    <w:rsid w:val="43F5634F"/>
    <w:rsid w:val="445677D9"/>
    <w:rsid w:val="44580162"/>
    <w:rsid w:val="445F3DFE"/>
    <w:rsid w:val="447876CC"/>
    <w:rsid w:val="44821497"/>
    <w:rsid w:val="44885BAC"/>
    <w:rsid w:val="44933B28"/>
    <w:rsid w:val="44954742"/>
    <w:rsid w:val="44A47C64"/>
    <w:rsid w:val="44B6541D"/>
    <w:rsid w:val="44DC19EF"/>
    <w:rsid w:val="44EE799B"/>
    <w:rsid w:val="451649A9"/>
    <w:rsid w:val="453E3563"/>
    <w:rsid w:val="45980D2D"/>
    <w:rsid w:val="45A00DE0"/>
    <w:rsid w:val="45A0173E"/>
    <w:rsid w:val="45B16D41"/>
    <w:rsid w:val="45C1420D"/>
    <w:rsid w:val="45D953E8"/>
    <w:rsid w:val="45DF4587"/>
    <w:rsid w:val="45E9397B"/>
    <w:rsid w:val="45F379BE"/>
    <w:rsid w:val="463753CA"/>
    <w:rsid w:val="46464D40"/>
    <w:rsid w:val="4653413C"/>
    <w:rsid w:val="466311AA"/>
    <w:rsid w:val="469A66CB"/>
    <w:rsid w:val="46BD7D40"/>
    <w:rsid w:val="46D81877"/>
    <w:rsid w:val="46F92F32"/>
    <w:rsid w:val="471F072D"/>
    <w:rsid w:val="47243616"/>
    <w:rsid w:val="477B7556"/>
    <w:rsid w:val="478C3D8B"/>
    <w:rsid w:val="47A75D40"/>
    <w:rsid w:val="47AE2AAB"/>
    <w:rsid w:val="47C2157E"/>
    <w:rsid w:val="47E22099"/>
    <w:rsid w:val="4809007A"/>
    <w:rsid w:val="480B31BD"/>
    <w:rsid w:val="484F3BCE"/>
    <w:rsid w:val="48554898"/>
    <w:rsid w:val="48570405"/>
    <w:rsid w:val="48606FE4"/>
    <w:rsid w:val="486F69A2"/>
    <w:rsid w:val="48743530"/>
    <w:rsid w:val="48814752"/>
    <w:rsid w:val="489F70E6"/>
    <w:rsid w:val="48A62B19"/>
    <w:rsid w:val="48AD7B8E"/>
    <w:rsid w:val="48CE6BA7"/>
    <w:rsid w:val="48EF0A18"/>
    <w:rsid w:val="4902497C"/>
    <w:rsid w:val="49190E11"/>
    <w:rsid w:val="49340793"/>
    <w:rsid w:val="49364395"/>
    <w:rsid w:val="493B7799"/>
    <w:rsid w:val="494C6563"/>
    <w:rsid w:val="49695698"/>
    <w:rsid w:val="496E4B88"/>
    <w:rsid w:val="49952314"/>
    <w:rsid w:val="49C05DE0"/>
    <w:rsid w:val="49C46E7C"/>
    <w:rsid w:val="49DD0A86"/>
    <w:rsid w:val="49F21237"/>
    <w:rsid w:val="49F3643F"/>
    <w:rsid w:val="49F62AA5"/>
    <w:rsid w:val="4A362108"/>
    <w:rsid w:val="4A412D38"/>
    <w:rsid w:val="4A5B0F20"/>
    <w:rsid w:val="4A6430C7"/>
    <w:rsid w:val="4A6B48A3"/>
    <w:rsid w:val="4A771E5F"/>
    <w:rsid w:val="4A7D523C"/>
    <w:rsid w:val="4A8F6C7C"/>
    <w:rsid w:val="4A9558C5"/>
    <w:rsid w:val="4AA73F0D"/>
    <w:rsid w:val="4AAD0BE0"/>
    <w:rsid w:val="4AE27BD6"/>
    <w:rsid w:val="4B297E22"/>
    <w:rsid w:val="4B3633A4"/>
    <w:rsid w:val="4B4A2DF2"/>
    <w:rsid w:val="4B501268"/>
    <w:rsid w:val="4B577E59"/>
    <w:rsid w:val="4B785A7B"/>
    <w:rsid w:val="4B7B2003"/>
    <w:rsid w:val="4B805130"/>
    <w:rsid w:val="4B96109A"/>
    <w:rsid w:val="4B9C6E96"/>
    <w:rsid w:val="4BAD06A6"/>
    <w:rsid w:val="4BB433CC"/>
    <w:rsid w:val="4BC419E4"/>
    <w:rsid w:val="4BD909F1"/>
    <w:rsid w:val="4BDA7422"/>
    <w:rsid w:val="4BF519DE"/>
    <w:rsid w:val="4C007108"/>
    <w:rsid w:val="4C125CFB"/>
    <w:rsid w:val="4C1832A5"/>
    <w:rsid w:val="4C1F1E46"/>
    <w:rsid w:val="4C337A0F"/>
    <w:rsid w:val="4C544A0B"/>
    <w:rsid w:val="4C9003FB"/>
    <w:rsid w:val="4C9C4EA2"/>
    <w:rsid w:val="4CEC5BB8"/>
    <w:rsid w:val="4D04387B"/>
    <w:rsid w:val="4D04560D"/>
    <w:rsid w:val="4D163C5D"/>
    <w:rsid w:val="4D2F0630"/>
    <w:rsid w:val="4D340A0E"/>
    <w:rsid w:val="4D3A7EC5"/>
    <w:rsid w:val="4D3E605A"/>
    <w:rsid w:val="4D4A239B"/>
    <w:rsid w:val="4D675DC0"/>
    <w:rsid w:val="4D6D6F8F"/>
    <w:rsid w:val="4D885F5D"/>
    <w:rsid w:val="4DAC40A9"/>
    <w:rsid w:val="4DDB77AB"/>
    <w:rsid w:val="4DEF28AD"/>
    <w:rsid w:val="4DF511E6"/>
    <w:rsid w:val="4E076D30"/>
    <w:rsid w:val="4E0D1B92"/>
    <w:rsid w:val="4E1A492D"/>
    <w:rsid w:val="4E5422A1"/>
    <w:rsid w:val="4E5F10AB"/>
    <w:rsid w:val="4E6B5E3B"/>
    <w:rsid w:val="4E8F07C7"/>
    <w:rsid w:val="4E975802"/>
    <w:rsid w:val="4E9E5D68"/>
    <w:rsid w:val="4EA93CE1"/>
    <w:rsid w:val="4ECE314F"/>
    <w:rsid w:val="4EE50B7A"/>
    <w:rsid w:val="4F1B3DB8"/>
    <w:rsid w:val="4F263CD3"/>
    <w:rsid w:val="4F8720D5"/>
    <w:rsid w:val="4FA72A93"/>
    <w:rsid w:val="4FB81BF9"/>
    <w:rsid w:val="4FBA526C"/>
    <w:rsid w:val="4FC132C2"/>
    <w:rsid w:val="4FE33033"/>
    <w:rsid w:val="4FE3659D"/>
    <w:rsid w:val="4FE96CEB"/>
    <w:rsid w:val="4FF364D2"/>
    <w:rsid w:val="4FFF4FAA"/>
    <w:rsid w:val="501D0B0F"/>
    <w:rsid w:val="505F15D4"/>
    <w:rsid w:val="506C4044"/>
    <w:rsid w:val="50765B91"/>
    <w:rsid w:val="50A03140"/>
    <w:rsid w:val="50A2717A"/>
    <w:rsid w:val="50A5120A"/>
    <w:rsid w:val="50AD02C7"/>
    <w:rsid w:val="50B951F9"/>
    <w:rsid w:val="50BF7B41"/>
    <w:rsid w:val="50EA0FED"/>
    <w:rsid w:val="512D4028"/>
    <w:rsid w:val="51320B3A"/>
    <w:rsid w:val="51321D36"/>
    <w:rsid w:val="51343554"/>
    <w:rsid w:val="5136674F"/>
    <w:rsid w:val="515D5DBE"/>
    <w:rsid w:val="516566D4"/>
    <w:rsid w:val="517A6E2A"/>
    <w:rsid w:val="517B1862"/>
    <w:rsid w:val="51847919"/>
    <w:rsid w:val="519E1C6E"/>
    <w:rsid w:val="51AB58B1"/>
    <w:rsid w:val="51C16D36"/>
    <w:rsid w:val="51D53D16"/>
    <w:rsid w:val="51E057E7"/>
    <w:rsid w:val="51F4232D"/>
    <w:rsid w:val="52057C17"/>
    <w:rsid w:val="520912E5"/>
    <w:rsid w:val="520D1BBC"/>
    <w:rsid w:val="520E5C4C"/>
    <w:rsid w:val="52123644"/>
    <w:rsid w:val="52130559"/>
    <w:rsid w:val="5224402B"/>
    <w:rsid w:val="52500F99"/>
    <w:rsid w:val="5259784E"/>
    <w:rsid w:val="52627CB9"/>
    <w:rsid w:val="526508C2"/>
    <w:rsid w:val="526873B7"/>
    <w:rsid w:val="526E2681"/>
    <w:rsid w:val="529B2453"/>
    <w:rsid w:val="52B17E85"/>
    <w:rsid w:val="52B75DD4"/>
    <w:rsid w:val="52CF4687"/>
    <w:rsid w:val="52D171FE"/>
    <w:rsid w:val="52DF0C7F"/>
    <w:rsid w:val="52E13685"/>
    <w:rsid w:val="52E24E3C"/>
    <w:rsid w:val="52FD7770"/>
    <w:rsid w:val="5344582B"/>
    <w:rsid w:val="536D236F"/>
    <w:rsid w:val="53956AF4"/>
    <w:rsid w:val="539F359F"/>
    <w:rsid w:val="53A92BC6"/>
    <w:rsid w:val="53B14AF8"/>
    <w:rsid w:val="53BC3C2E"/>
    <w:rsid w:val="53F90AEE"/>
    <w:rsid w:val="53FF5CA1"/>
    <w:rsid w:val="540A0B36"/>
    <w:rsid w:val="54266FBC"/>
    <w:rsid w:val="54320219"/>
    <w:rsid w:val="547859E5"/>
    <w:rsid w:val="547D1C13"/>
    <w:rsid w:val="548A2F28"/>
    <w:rsid w:val="54A05D0C"/>
    <w:rsid w:val="54A13D7C"/>
    <w:rsid w:val="54DE2326"/>
    <w:rsid w:val="54FA554B"/>
    <w:rsid w:val="55011ADC"/>
    <w:rsid w:val="55023D6B"/>
    <w:rsid w:val="5518736B"/>
    <w:rsid w:val="551D6C61"/>
    <w:rsid w:val="55491ADE"/>
    <w:rsid w:val="55774DFF"/>
    <w:rsid w:val="557A4700"/>
    <w:rsid w:val="558068DE"/>
    <w:rsid w:val="559D022A"/>
    <w:rsid w:val="559D5C27"/>
    <w:rsid w:val="55B928AF"/>
    <w:rsid w:val="55BC1C81"/>
    <w:rsid w:val="55BF69EB"/>
    <w:rsid w:val="55C02C7D"/>
    <w:rsid w:val="55C1751C"/>
    <w:rsid w:val="55D545A0"/>
    <w:rsid w:val="55E46B5A"/>
    <w:rsid w:val="55F95815"/>
    <w:rsid w:val="55FD4C47"/>
    <w:rsid w:val="55FF0B82"/>
    <w:rsid w:val="561903AF"/>
    <w:rsid w:val="561B5D59"/>
    <w:rsid w:val="56320541"/>
    <w:rsid w:val="56866B73"/>
    <w:rsid w:val="5711606F"/>
    <w:rsid w:val="57186B20"/>
    <w:rsid w:val="57211EFB"/>
    <w:rsid w:val="5730651B"/>
    <w:rsid w:val="57366CC0"/>
    <w:rsid w:val="57393555"/>
    <w:rsid w:val="573B6FCF"/>
    <w:rsid w:val="57561037"/>
    <w:rsid w:val="57591A91"/>
    <w:rsid w:val="575C2586"/>
    <w:rsid w:val="57642C1D"/>
    <w:rsid w:val="576A7177"/>
    <w:rsid w:val="577809D3"/>
    <w:rsid w:val="577E4702"/>
    <w:rsid w:val="577F6320"/>
    <w:rsid w:val="57844407"/>
    <w:rsid w:val="57855AF1"/>
    <w:rsid w:val="57EA2401"/>
    <w:rsid w:val="58357BA9"/>
    <w:rsid w:val="584A2C2A"/>
    <w:rsid w:val="586A176F"/>
    <w:rsid w:val="58740962"/>
    <w:rsid w:val="587726A3"/>
    <w:rsid w:val="58AC4E95"/>
    <w:rsid w:val="58BA49AF"/>
    <w:rsid w:val="58D309D8"/>
    <w:rsid w:val="58F56634"/>
    <w:rsid w:val="590253D7"/>
    <w:rsid w:val="591D681C"/>
    <w:rsid w:val="59226E29"/>
    <w:rsid w:val="59310201"/>
    <w:rsid w:val="5931666F"/>
    <w:rsid w:val="594325C7"/>
    <w:rsid w:val="59512E33"/>
    <w:rsid w:val="59527DB8"/>
    <w:rsid w:val="595A1D17"/>
    <w:rsid w:val="596203ED"/>
    <w:rsid w:val="5971597A"/>
    <w:rsid w:val="597647E1"/>
    <w:rsid w:val="59803945"/>
    <w:rsid w:val="59812C85"/>
    <w:rsid w:val="5983676D"/>
    <w:rsid w:val="599B7129"/>
    <w:rsid w:val="59C56356"/>
    <w:rsid w:val="59EA434B"/>
    <w:rsid w:val="59F438B2"/>
    <w:rsid w:val="5A0019D7"/>
    <w:rsid w:val="5A1823FF"/>
    <w:rsid w:val="5A183A8A"/>
    <w:rsid w:val="5A230ADF"/>
    <w:rsid w:val="5A262EAD"/>
    <w:rsid w:val="5A5F1369"/>
    <w:rsid w:val="5A8F172C"/>
    <w:rsid w:val="5A962B87"/>
    <w:rsid w:val="5ABF5615"/>
    <w:rsid w:val="5AC15EF2"/>
    <w:rsid w:val="5AC37509"/>
    <w:rsid w:val="5ADD4600"/>
    <w:rsid w:val="5AEA4E6F"/>
    <w:rsid w:val="5B2F2A1A"/>
    <w:rsid w:val="5B3865C0"/>
    <w:rsid w:val="5B3D5160"/>
    <w:rsid w:val="5B434268"/>
    <w:rsid w:val="5B75677C"/>
    <w:rsid w:val="5B8C52D9"/>
    <w:rsid w:val="5B91544C"/>
    <w:rsid w:val="5BAA5092"/>
    <w:rsid w:val="5BB375FF"/>
    <w:rsid w:val="5BE40F7E"/>
    <w:rsid w:val="5BF04211"/>
    <w:rsid w:val="5BF85BA8"/>
    <w:rsid w:val="5C031B9D"/>
    <w:rsid w:val="5C224287"/>
    <w:rsid w:val="5C34194C"/>
    <w:rsid w:val="5C46303C"/>
    <w:rsid w:val="5C850920"/>
    <w:rsid w:val="5CA63007"/>
    <w:rsid w:val="5CAF28B5"/>
    <w:rsid w:val="5CC353CD"/>
    <w:rsid w:val="5CC70511"/>
    <w:rsid w:val="5CCA7787"/>
    <w:rsid w:val="5CD57809"/>
    <w:rsid w:val="5D050DB8"/>
    <w:rsid w:val="5D07786A"/>
    <w:rsid w:val="5D1372DC"/>
    <w:rsid w:val="5D197CF7"/>
    <w:rsid w:val="5D212093"/>
    <w:rsid w:val="5D220468"/>
    <w:rsid w:val="5D293DC9"/>
    <w:rsid w:val="5D42324D"/>
    <w:rsid w:val="5D5B74A8"/>
    <w:rsid w:val="5D6739EB"/>
    <w:rsid w:val="5D6B0E27"/>
    <w:rsid w:val="5D7E39C6"/>
    <w:rsid w:val="5D7F7DA8"/>
    <w:rsid w:val="5D804A4D"/>
    <w:rsid w:val="5DA21E8B"/>
    <w:rsid w:val="5DB05940"/>
    <w:rsid w:val="5DD53DBC"/>
    <w:rsid w:val="5E0441AF"/>
    <w:rsid w:val="5E101FEA"/>
    <w:rsid w:val="5E2E31B4"/>
    <w:rsid w:val="5E3A5E80"/>
    <w:rsid w:val="5E7C0637"/>
    <w:rsid w:val="5E7D1AF1"/>
    <w:rsid w:val="5E8600A3"/>
    <w:rsid w:val="5E8E7AF7"/>
    <w:rsid w:val="5EAF033C"/>
    <w:rsid w:val="5EC9248C"/>
    <w:rsid w:val="5ECC7306"/>
    <w:rsid w:val="5ED126E6"/>
    <w:rsid w:val="5ED31147"/>
    <w:rsid w:val="5ED50DFF"/>
    <w:rsid w:val="5ED82C82"/>
    <w:rsid w:val="5EEA05F3"/>
    <w:rsid w:val="5EF018DC"/>
    <w:rsid w:val="5EF74BC4"/>
    <w:rsid w:val="5F086661"/>
    <w:rsid w:val="5F7F341E"/>
    <w:rsid w:val="5FA00BB0"/>
    <w:rsid w:val="5FA04B56"/>
    <w:rsid w:val="5FC2598B"/>
    <w:rsid w:val="5FD25B70"/>
    <w:rsid w:val="5FDB5871"/>
    <w:rsid w:val="60173492"/>
    <w:rsid w:val="606544BD"/>
    <w:rsid w:val="60827016"/>
    <w:rsid w:val="60970CD1"/>
    <w:rsid w:val="60A65A31"/>
    <w:rsid w:val="60A9572A"/>
    <w:rsid w:val="60E31109"/>
    <w:rsid w:val="613959C2"/>
    <w:rsid w:val="61B82BC5"/>
    <w:rsid w:val="61FD012D"/>
    <w:rsid w:val="62001E27"/>
    <w:rsid w:val="6218466E"/>
    <w:rsid w:val="622E0485"/>
    <w:rsid w:val="62485BA8"/>
    <w:rsid w:val="62523E86"/>
    <w:rsid w:val="62567CD1"/>
    <w:rsid w:val="62710A8B"/>
    <w:rsid w:val="627C51FA"/>
    <w:rsid w:val="62886A37"/>
    <w:rsid w:val="62942080"/>
    <w:rsid w:val="6295263B"/>
    <w:rsid w:val="62AC669A"/>
    <w:rsid w:val="62B2310C"/>
    <w:rsid w:val="62BF51DB"/>
    <w:rsid w:val="62F97E34"/>
    <w:rsid w:val="63321185"/>
    <w:rsid w:val="6332444B"/>
    <w:rsid w:val="63340250"/>
    <w:rsid w:val="63412EB9"/>
    <w:rsid w:val="63744171"/>
    <w:rsid w:val="63BC30B8"/>
    <w:rsid w:val="63F8693D"/>
    <w:rsid w:val="63FE2D85"/>
    <w:rsid w:val="642A2D5C"/>
    <w:rsid w:val="6443120F"/>
    <w:rsid w:val="644A688B"/>
    <w:rsid w:val="644D575F"/>
    <w:rsid w:val="64676C73"/>
    <w:rsid w:val="648915CF"/>
    <w:rsid w:val="64910E04"/>
    <w:rsid w:val="64921ABE"/>
    <w:rsid w:val="64CB32C9"/>
    <w:rsid w:val="64E56273"/>
    <w:rsid w:val="64F0512B"/>
    <w:rsid w:val="650802DA"/>
    <w:rsid w:val="65143BA7"/>
    <w:rsid w:val="652865D5"/>
    <w:rsid w:val="657E3D97"/>
    <w:rsid w:val="658420BD"/>
    <w:rsid w:val="658A467B"/>
    <w:rsid w:val="659D1538"/>
    <w:rsid w:val="65B24551"/>
    <w:rsid w:val="65BB2DC8"/>
    <w:rsid w:val="65F17F8F"/>
    <w:rsid w:val="65F83AE4"/>
    <w:rsid w:val="66084046"/>
    <w:rsid w:val="661C10BC"/>
    <w:rsid w:val="662151C9"/>
    <w:rsid w:val="6653690D"/>
    <w:rsid w:val="666C7072"/>
    <w:rsid w:val="66851027"/>
    <w:rsid w:val="66952C01"/>
    <w:rsid w:val="66A17276"/>
    <w:rsid w:val="66A74CB2"/>
    <w:rsid w:val="66AF6A1F"/>
    <w:rsid w:val="66C042CE"/>
    <w:rsid w:val="66CA2DB0"/>
    <w:rsid w:val="66E05D56"/>
    <w:rsid w:val="66FC6860"/>
    <w:rsid w:val="672B1C82"/>
    <w:rsid w:val="67416E53"/>
    <w:rsid w:val="6743148C"/>
    <w:rsid w:val="67613E4D"/>
    <w:rsid w:val="676B10DD"/>
    <w:rsid w:val="678C1A84"/>
    <w:rsid w:val="67904416"/>
    <w:rsid w:val="67907AE4"/>
    <w:rsid w:val="67A41A7A"/>
    <w:rsid w:val="67C01C55"/>
    <w:rsid w:val="67FB7A34"/>
    <w:rsid w:val="68094612"/>
    <w:rsid w:val="681005E2"/>
    <w:rsid w:val="68446145"/>
    <w:rsid w:val="684D1C8A"/>
    <w:rsid w:val="685F0F5B"/>
    <w:rsid w:val="68641A4C"/>
    <w:rsid w:val="686E448F"/>
    <w:rsid w:val="688B54F1"/>
    <w:rsid w:val="68AE39A6"/>
    <w:rsid w:val="68B359BE"/>
    <w:rsid w:val="68E9353F"/>
    <w:rsid w:val="68EC49B8"/>
    <w:rsid w:val="69087EDF"/>
    <w:rsid w:val="691A15B1"/>
    <w:rsid w:val="691B30ED"/>
    <w:rsid w:val="694F47D8"/>
    <w:rsid w:val="69561D3C"/>
    <w:rsid w:val="696E1C9C"/>
    <w:rsid w:val="696F1D2E"/>
    <w:rsid w:val="69756526"/>
    <w:rsid w:val="69854FCB"/>
    <w:rsid w:val="69B806F8"/>
    <w:rsid w:val="69C42894"/>
    <w:rsid w:val="69EC63C1"/>
    <w:rsid w:val="69FE6EB1"/>
    <w:rsid w:val="6A126308"/>
    <w:rsid w:val="6A1E07E1"/>
    <w:rsid w:val="6A202D2C"/>
    <w:rsid w:val="6A313D7E"/>
    <w:rsid w:val="6A445FE2"/>
    <w:rsid w:val="6A6F2DBC"/>
    <w:rsid w:val="6A804BBC"/>
    <w:rsid w:val="6A821BDC"/>
    <w:rsid w:val="6A8D5F25"/>
    <w:rsid w:val="6AA37F4C"/>
    <w:rsid w:val="6AA845E6"/>
    <w:rsid w:val="6AB254B4"/>
    <w:rsid w:val="6AD00595"/>
    <w:rsid w:val="6AE96FC9"/>
    <w:rsid w:val="6AEE2D98"/>
    <w:rsid w:val="6AF10CC7"/>
    <w:rsid w:val="6AF92526"/>
    <w:rsid w:val="6B0D7285"/>
    <w:rsid w:val="6B3D63F0"/>
    <w:rsid w:val="6B4D5A83"/>
    <w:rsid w:val="6B53072E"/>
    <w:rsid w:val="6B590D1F"/>
    <w:rsid w:val="6B7B7BA0"/>
    <w:rsid w:val="6BB57DC5"/>
    <w:rsid w:val="6BBD30E3"/>
    <w:rsid w:val="6BC07D73"/>
    <w:rsid w:val="6BCC337E"/>
    <w:rsid w:val="6BD31D71"/>
    <w:rsid w:val="6C085970"/>
    <w:rsid w:val="6C254A36"/>
    <w:rsid w:val="6C4719CE"/>
    <w:rsid w:val="6C665F47"/>
    <w:rsid w:val="6C672755"/>
    <w:rsid w:val="6C7C7243"/>
    <w:rsid w:val="6C956104"/>
    <w:rsid w:val="6C9A43CD"/>
    <w:rsid w:val="6CA43917"/>
    <w:rsid w:val="6CA76C53"/>
    <w:rsid w:val="6CC72187"/>
    <w:rsid w:val="6CC85C5E"/>
    <w:rsid w:val="6CD818E7"/>
    <w:rsid w:val="6D3364F2"/>
    <w:rsid w:val="6D4E3F7E"/>
    <w:rsid w:val="6D6E12F8"/>
    <w:rsid w:val="6D834EC0"/>
    <w:rsid w:val="6D8F4A43"/>
    <w:rsid w:val="6D993A89"/>
    <w:rsid w:val="6D9A7B6F"/>
    <w:rsid w:val="6DCC3DD3"/>
    <w:rsid w:val="6DE9207C"/>
    <w:rsid w:val="6DFF6092"/>
    <w:rsid w:val="6E14095E"/>
    <w:rsid w:val="6E387B2B"/>
    <w:rsid w:val="6E790957"/>
    <w:rsid w:val="6E9A4466"/>
    <w:rsid w:val="6E9E4326"/>
    <w:rsid w:val="6EAB5F38"/>
    <w:rsid w:val="6ECE483C"/>
    <w:rsid w:val="6ED2644B"/>
    <w:rsid w:val="6EEC572E"/>
    <w:rsid w:val="6F2A522A"/>
    <w:rsid w:val="6F395EA0"/>
    <w:rsid w:val="6F51558C"/>
    <w:rsid w:val="6F7858F5"/>
    <w:rsid w:val="6F88122F"/>
    <w:rsid w:val="6F8851B8"/>
    <w:rsid w:val="6F8A4962"/>
    <w:rsid w:val="6FB954E2"/>
    <w:rsid w:val="6FF84604"/>
    <w:rsid w:val="6FF84A51"/>
    <w:rsid w:val="700B510A"/>
    <w:rsid w:val="700D0C76"/>
    <w:rsid w:val="701119ED"/>
    <w:rsid w:val="70213546"/>
    <w:rsid w:val="7023175E"/>
    <w:rsid w:val="702A57BB"/>
    <w:rsid w:val="702B5151"/>
    <w:rsid w:val="703A445C"/>
    <w:rsid w:val="703E1B04"/>
    <w:rsid w:val="70454407"/>
    <w:rsid w:val="704E2782"/>
    <w:rsid w:val="70535890"/>
    <w:rsid w:val="7083319C"/>
    <w:rsid w:val="70BD1B22"/>
    <w:rsid w:val="70C61310"/>
    <w:rsid w:val="70D96249"/>
    <w:rsid w:val="70E060A9"/>
    <w:rsid w:val="70E5125A"/>
    <w:rsid w:val="70E5685B"/>
    <w:rsid w:val="71225F69"/>
    <w:rsid w:val="7129659E"/>
    <w:rsid w:val="712B1BE0"/>
    <w:rsid w:val="71300FB4"/>
    <w:rsid w:val="71317F34"/>
    <w:rsid w:val="7139733D"/>
    <w:rsid w:val="715C7B3B"/>
    <w:rsid w:val="719D7AAF"/>
    <w:rsid w:val="71A13BCB"/>
    <w:rsid w:val="71AC5FE2"/>
    <w:rsid w:val="71CF4EB3"/>
    <w:rsid w:val="71DF4E73"/>
    <w:rsid w:val="71F36463"/>
    <w:rsid w:val="72233EEB"/>
    <w:rsid w:val="72237191"/>
    <w:rsid w:val="724512D6"/>
    <w:rsid w:val="724513E6"/>
    <w:rsid w:val="7253787C"/>
    <w:rsid w:val="726A3CDC"/>
    <w:rsid w:val="728F494F"/>
    <w:rsid w:val="72AD0964"/>
    <w:rsid w:val="72B63FFA"/>
    <w:rsid w:val="72BD4A26"/>
    <w:rsid w:val="72C83BEE"/>
    <w:rsid w:val="730A6BB7"/>
    <w:rsid w:val="730E4809"/>
    <w:rsid w:val="733A4C14"/>
    <w:rsid w:val="734445C5"/>
    <w:rsid w:val="73533A72"/>
    <w:rsid w:val="735B4B8C"/>
    <w:rsid w:val="73634F88"/>
    <w:rsid w:val="73771FD0"/>
    <w:rsid w:val="739C23F3"/>
    <w:rsid w:val="739C5FBB"/>
    <w:rsid w:val="73AF26DA"/>
    <w:rsid w:val="73B46966"/>
    <w:rsid w:val="73C40C18"/>
    <w:rsid w:val="73D72D23"/>
    <w:rsid w:val="73FB58C1"/>
    <w:rsid w:val="740F0C97"/>
    <w:rsid w:val="743A1509"/>
    <w:rsid w:val="743D56EA"/>
    <w:rsid w:val="74550614"/>
    <w:rsid w:val="745C5EDA"/>
    <w:rsid w:val="746662A1"/>
    <w:rsid w:val="747B35F0"/>
    <w:rsid w:val="749C6172"/>
    <w:rsid w:val="74B3343E"/>
    <w:rsid w:val="74E555E5"/>
    <w:rsid w:val="74FE0F94"/>
    <w:rsid w:val="752247A7"/>
    <w:rsid w:val="752D77D3"/>
    <w:rsid w:val="75315C05"/>
    <w:rsid w:val="75511585"/>
    <w:rsid w:val="756B2C0D"/>
    <w:rsid w:val="756F29DC"/>
    <w:rsid w:val="75707648"/>
    <w:rsid w:val="75C3367E"/>
    <w:rsid w:val="75C626BE"/>
    <w:rsid w:val="75D03DF4"/>
    <w:rsid w:val="75ED4C30"/>
    <w:rsid w:val="76591558"/>
    <w:rsid w:val="765C7F79"/>
    <w:rsid w:val="7660131A"/>
    <w:rsid w:val="76685AA7"/>
    <w:rsid w:val="766E0B04"/>
    <w:rsid w:val="766E45BE"/>
    <w:rsid w:val="76967904"/>
    <w:rsid w:val="76980BEB"/>
    <w:rsid w:val="76A67B08"/>
    <w:rsid w:val="76AC1D81"/>
    <w:rsid w:val="76BA54DC"/>
    <w:rsid w:val="76E37327"/>
    <w:rsid w:val="76F01716"/>
    <w:rsid w:val="76F8124C"/>
    <w:rsid w:val="76FC7C89"/>
    <w:rsid w:val="771A4799"/>
    <w:rsid w:val="775E7B9F"/>
    <w:rsid w:val="778F7BE6"/>
    <w:rsid w:val="77937014"/>
    <w:rsid w:val="77D47DDF"/>
    <w:rsid w:val="77FF5157"/>
    <w:rsid w:val="781803C2"/>
    <w:rsid w:val="78197694"/>
    <w:rsid w:val="781E4253"/>
    <w:rsid w:val="781F2A14"/>
    <w:rsid w:val="78304839"/>
    <w:rsid w:val="784E2A18"/>
    <w:rsid w:val="784E3FCA"/>
    <w:rsid w:val="785D60D9"/>
    <w:rsid w:val="7866461C"/>
    <w:rsid w:val="78716542"/>
    <w:rsid w:val="787568B9"/>
    <w:rsid w:val="78911B08"/>
    <w:rsid w:val="78A14FBE"/>
    <w:rsid w:val="78A45C05"/>
    <w:rsid w:val="78B342D7"/>
    <w:rsid w:val="78C727B2"/>
    <w:rsid w:val="78DD7BFA"/>
    <w:rsid w:val="791151DB"/>
    <w:rsid w:val="793C508E"/>
    <w:rsid w:val="79425068"/>
    <w:rsid w:val="794F7D49"/>
    <w:rsid w:val="7954367C"/>
    <w:rsid w:val="79820450"/>
    <w:rsid w:val="79B0353F"/>
    <w:rsid w:val="79B51DAB"/>
    <w:rsid w:val="79D67F88"/>
    <w:rsid w:val="79E56094"/>
    <w:rsid w:val="79F54F5C"/>
    <w:rsid w:val="79FE7F8C"/>
    <w:rsid w:val="7A130A33"/>
    <w:rsid w:val="7A264634"/>
    <w:rsid w:val="7A4D087C"/>
    <w:rsid w:val="7A5772BE"/>
    <w:rsid w:val="7A5B427B"/>
    <w:rsid w:val="7A947B12"/>
    <w:rsid w:val="7AB540FD"/>
    <w:rsid w:val="7ABD6033"/>
    <w:rsid w:val="7ACC3755"/>
    <w:rsid w:val="7AD33062"/>
    <w:rsid w:val="7ADD7DCD"/>
    <w:rsid w:val="7B2D17F6"/>
    <w:rsid w:val="7B357BF7"/>
    <w:rsid w:val="7B581570"/>
    <w:rsid w:val="7B80404F"/>
    <w:rsid w:val="7BA207B5"/>
    <w:rsid w:val="7BAD7BD7"/>
    <w:rsid w:val="7BE01E67"/>
    <w:rsid w:val="7BF421B8"/>
    <w:rsid w:val="7C0B7D17"/>
    <w:rsid w:val="7C2770EC"/>
    <w:rsid w:val="7C4739A7"/>
    <w:rsid w:val="7C477AE2"/>
    <w:rsid w:val="7C63057A"/>
    <w:rsid w:val="7C7768D6"/>
    <w:rsid w:val="7C81641C"/>
    <w:rsid w:val="7C9278EB"/>
    <w:rsid w:val="7CBA222F"/>
    <w:rsid w:val="7CC60742"/>
    <w:rsid w:val="7CD02BD3"/>
    <w:rsid w:val="7CDE2096"/>
    <w:rsid w:val="7CDF7C26"/>
    <w:rsid w:val="7D040FFE"/>
    <w:rsid w:val="7D2E4B72"/>
    <w:rsid w:val="7D335D9D"/>
    <w:rsid w:val="7D416A0A"/>
    <w:rsid w:val="7D654363"/>
    <w:rsid w:val="7D9B1E0C"/>
    <w:rsid w:val="7DAD124A"/>
    <w:rsid w:val="7DB412E0"/>
    <w:rsid w:val="7DB84BD7"/>
    <w:rsid w:val="7DBC74E8"/>
    <w:rsid w:val="7DD90EB2"/>
    <w:rsid w:val="7DEE7330"/>
    <w:rsid w:val="7E012E9D"/>
    <w:rsid w:val="7E436875"/>
    <w:rsid w:val="7E4960FB"/>
    <w:rsid w:val="7E6C128F"/>
    <w:rsid w:val="7E745051"/>
    <w:rsid w:val="7E8669F2"/>
    <w:rsid w:val="7EAE678F"/>
    <w:rsid w:val="7EB1636A"/>
    <w:rsid w:val="7EB73060"/>
    <w:rsid w:val="7EE255E7"/>
    <w:rsid w:val="7EE45F79"/>
    <w:rsid w:val="7EFD76A2"/>
    <w:rsid w:val="7F131BA7"/>
    <w:rsid w:val="7F283B43"/>
    <w:rsid w:val="7F343A9B"/>
    <w:rsid w:val="7F44794D"/>
    <w:rsid w:val="7F6B5A4B"/>
    <w:rsid w:val="7F6E496B"/>
    <w:rsid w:val="7F8E7BBF"/>
    <w:rsid w:val="7F8F775B"/>
    <w:rsid w:val="7F9D131F"/>
    <w:rsid w:val="7FAE169F"/>
    <w:rsid w:val="7FAF70F3"/>
    <w:rsid w:val="7FBA43C7"/>
    <w:rsid w:val="7FC1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iPriority="0" w:semiHidden="0" w:name="index 3"/>
    <w:lsdException w:qFormat="1" w:uiPriority="0" w:semiHidden="0" w:name="index 4"/>
    <w:lsdException w:qFormat="1" w:uiPriority="0" w:semiHidden="0" w:name="index 5"/>
    <w:lsdException w:qFormat="1" w:uiPriority="0" w:semiHidden="0" w:name="index 6"/>
    <w:lsdException w:qFormat="1" w:uiPriority="0" w:semiHidden="0" w:name="index 7"/>
    <w:lsdException w:qFormat="1" w:uiPriority="0" w:semiHidden="0" w:name="index 8"/>
    <w:lsdException w:qFormat="1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name="caption"/>
    <w:lsdException w:qFormat="1" w:uiPriority="0" w:semiHidden="0" w:name="table of figures"/>
    <w:lsdException w:qFormat="1" w:uiPriority="0" w:semiHidden="0" w:name="envelope address"/>
    <w:lsdException w:qFormat="1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semiHidden="0" w:name="endnote text"/>
    <w:lsdException w:qFormat="1" w:uiPriority="0" w:semiHidden="0" w:name="table of authorities"/>
    <w:lsdException w:qFormat="1" w:uiPriority="0" w:semiHidden="0" w:name="macro"/>
    <w:lsdException w:qFormat="1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semiHidden="0" w:name="List Number 3"/>
    <w:lsdException w:qFormat="1" w:uiPriority="0" w:semiHidden="0" w:name="List Number 4"/>
    <w:lsdException w:qFormat="1" w:uiPriority="0" w:semiHidden="0" w:name="List Number 5"/>
    <w:lsdException w:qFormat="1" w:unhideWhenUsed="0" w:uiPriority="0" w:semiHidden="0" w:name="Title"/>
    <w:lsdException w:qFormat="1" w:uiPriority="0" w:semiHidden="0" w:name="Closing"/>
    <w:lsdException w:qFormat="1" w:uiPriority="0" w:semiHidden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qFormat="1" w:uiPriority="0" w:semiHidden="0" w:name="List Continue"/>
    <w:lsdException w:qFormat="1" w:uiPriority="0" w:semiHidden="0" w:name="List Continue 2"/>
    <w:lsdException w:qFormat="1" w:uiPriority="0" w:semiHidden="0" w:name="List Continue 3"/>
    <w:lsdException w:qFormat="1" w:uiPriority="0" w:semiHidden="0" w:name="List Continue 4"/>
    <w:lsdException w:qFormat="1" w:uiPriority="0" w:semiHidden="0" w:name="List Continue 5"/>
    <w:lsdException w:qFormat="1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qFormat="1" w:uiPriority="0" w:semiHidden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0" w:semiHidden="0" w:name="Plain Text"/>
    <w:lsdException w:qFormat="1" w:uiPriority="0" w:semiHidden="0" w:name="E-mail Signature"/>
    <w:lsdException w:qFormat="1" w:uiPriority="99" w:semiHidden="0" w:name="Normal (Web)"/>
    <w:lsdException w:uiPriority="0" w:name="HTML Acronym"/>
    <w:lsdException w:qFormat="1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75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178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8"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宋体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"/>
    <w:qFormat/>
    <w:uiPriority w:val="0"/>
    <w:pPr>
      <w:ind w:left="851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24"/>
    <w:qFormat/>
    <w:uiPriority w:val="0"/>
  </w:style>
  <w:style w:type="paragraph" w:styleId="24">
    <w:name w:val="List"/>
    <w:basedOn w:val="1"/>
    <w:qFormat/>
    <w:uiPriority w:val="0"/>
    <w:pPr>
      <w:ind w:left="568" w:hanging="284"/>
    </w:pPr>
  </w:style>
  <w:style w:type="paragraph" w:styleId="25">
    <w:name w:val="table of authorities"/>
    <w:basedOn w:val="1"/>
    <w:next w:val="1"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1"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24"/>
    <w:qFormat/>
    <w:uiPriority w:val="0"/>
  </w:style>
  <w:style w:type="paragraph" w:styleId="31">
    <w:name w:val="index 8"/>
    <w:basedOn w:val="1"/>
    <w:next w:val="1"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1"/>
    <w:unhideWhenUsed/>
    <w:qFormat/>
    <w:uiPriority w:val="0"/>
    <w:pPr>
      <w:spacing w:after="0"/>
    </w:pPr>
  </w:style>
  <w:style w:type="paragraph" w:styleId="33">
    <w:name w:val="Normal Indent"/>
    <w:basedOn w:val="1"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link w:val="17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link w:val="180"/>
    <w:qFormat/>
    <w:uiPriority w:val="0"/>
  </w:style>
  <w:style w:type="paragraph" w:styleId="40">
    <w:name w:val="index 6"/>
    <w:basedOn w:val="1"/>
    <w:next w:val="1"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5"/>
    <w:qFormat/>
    <w:uiPriority w:val="0"/>
  </w:style>
  <w:style w:type="paragraph" w:styleId="42">
    <w:name w:val="Body Text 3"/>
    <w:basedOn w:val="1"/>
    <w:link w:val="133"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39"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1"/>
    <w:unhideWhenUsed/>
    <w:qFormat/>
    <w:uiPriority w:val="0"/>
    <w:pPr>
      <w:spacing w:after="120"/>
    </w:pPr>
  </w:style>
  <w:style w:type="paragraph" w:styleId="45">
    <w:name w:val="Body Text Indent"/>
    <w:basedOn w:val="1"/>
    <w:link w:val="135"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unhideWhenUsed/>
    <w:qFormat/>
    <w:uiPriority w:val="0"/>
    <w:pPr>
      <w:numPr>
        <w:ilvl w:val="0"/>
        <w:numId w:val="1"/>
      </w:numPr>
      <w:tabs>
        <w:tab w:val="clear" w:pos="926"/>
      </w:tabs>
      <w:ind w:left="360"/>
      <w:contextualSpacing/>
    </w:pPr>
  </w:style>
  <w:style w:type="paragraph" w:styleId="47">
    <w:name w:val="List Continue"/>
    <w:basedOn w:val="1"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3"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2"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unhideWhenUsed/>
    <w:qFormat/>
    <w:uiPriority w:val="0"/>
    <w:pPr>
      <w:numPr>
        <w:ilvl w:val="0"/>
        <w:numId w:val="2"/>
      </w:numPr>
      <w:tabs>
        <w:tab w:val="clear" w:pos="1209"/>
      </w:tabs>
      <w:ind w:left="567" w:hanging="283"/>
      <w:contextualSpacing/>
    </w:pPr>
  </w:style>
  <w:style w:type="paragraph" w:styleId="54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0"/>
    <w:qFormat/>
    <w:uiPriority w:val="0"/>
  </w:style>
  <w:style w:type="paragraph" w:styleId="57">
    <w:name w:val="Body Text Indent 2"/>
    <w:basedOn w:val="1"/>
    <w:link w:val="137"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2"/>
    <w:unhideWhenUsed/>
    <w:qFormat/>
    <w:uiPriority w:val="0"/>
    <w:pPr>
      <w:spacing w:after="0"/>
    </w:pPr>
  </w:style>
  <w:style w:type="paragraph" w:styleId="59">
    <w:name w:val="List Continue 5"/>
    <w:basedOn w:val="1"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link w:val="179"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6"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7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unhideWhenUsed/>
    <w:qFormat/>
    <w:uiPriority w:val="0"/>
    <w:pPr>
      <w:numPr>
        <w:ilvl w:val="0"/>
        <w:numId w:val="3"/>
      </w:numPr>
      <w:tabs>
        <w:tab w:val="clear" w:pos="1492"/>
      </w:tabs>
      <w:ind w:left="360"/>
      <w:contextualSpacing/>
    </w:pPr>
  </w:style>
  <w:style w:type="paragraph" w:styleId="70">
    <w:name w:val="footnote text"/>
    <w:basedOn w:val="1"/>
    <w:link w:val="190"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8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unhideWhenUsed/>
    <w:qFormat/>
    <w:uiPriority w:val="0"/>
    <w:pPr>
      <w:spacing w:after="0"/>
    </w:pPr>
  </w:style>
  <w:style w:type="paragraph" w:styleId="77">
    <w:name w:val="toc 9"/>
    <w:basedOn w:val="54"/>
    <w:next w:val="1"/>
    <w:qFormat/>
    <w:uiPriority w:val="39"/>
    <w:pPr>
      <w:ind w:left="1418" w:hanging="1418"/>
    </w:pPr>
  </w:style>
  <w:style w:type="paragraph" w:styleId="78">
    <w:name w:val="Body Text 2"/>
    <w:basedOn w:val="1"/>
    <w:link w:val="132"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49"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4"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unhideWhenUsed/>
    <w:qFormat/>
    <w:uiPriority w:val="99"/>
    <w:rPr>
      <w:sz w:val="24"/>
      <w:szCs w:val="24"/>
    </w:rPr>
  </w:style>
  <w:style w:type="paragraph" w:styleId="83">
    <w:name w:val="List Continue 3"/>
    <w:basedOn w:val="1"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qFormat/>
    <w:uiPriority w:val="0"/>
    <w:pPr>
      <w:ind w:left="284"/>
    </w:pPr>
  </w:style>
  <w:style w:type="paragraph" w:styleId="85">
    <w:name w:val="Title"/>
    <w:basedOn w:val="1"/>
    <w:next w:val="1"/>
    <w:link w:val="158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link w:val="181"/>
    <w:qFormat/>
    <w:uiPriority w:val="0"/>
    <w:rPr>
      <w:b/>
      <w:bCs/>
    </w:rPr>
  </w:style>
  <w:style w:type="paragraph" w:styleId="87">
    <w:name w:val="Body Text First Indent"/>
    <w:basedOn w:val="44"/>
    <w:link w:val="134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6"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99"/>
    <w:rPr>
      <w:color w:val="0000FF"/>
      <w:u w:val="single"/>
    </w:rPr>
  </w:style>
  <w:style w:type="character" w:styleId="93">
    <w:name w:val="annotation reference"/>
    <w:qFormat/>
    <w:uiPriority w:val="0"/>
    <w:rPr>
      <w:sz w:val="16"/>
    </w:rPr>
  </w:style>
  <w:style w:type="character" w:styleId="94">
    <w:name w:val="footnote reference"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link w:val="163"/>
    <w:qFormat/>
    <w:uiPriority w:val="0"/>
    <w:rPr>
      <w:b/>
    </w:rPr>
  </w:style>
  <w:style w:type="paragraph" w:customStyle="1" w:styleId="99">
    <w:name w:val="TAC"/>
    <w:basedOn w:val="100"/>
    <w:link w:val="166"/>
    <w:qFormat/>
    <w:uiPriority w:val="0"/>
    <w:pPr>
      <w:jc w:val="center"/>
    </w:pPr>
  </w:style>
  <w:style w:type="paragraph" w:customStyle="1" w:styleId="100">
    <w:name w:val="TAL"/>
    <w:basedOn w:val="1"/>
    <w:link w:val="16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76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link w:val="16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link w:val="172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link w:val="160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link w:val="18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link w:val="165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1">
    <w:name w:val="Editor's Note"/>
    <w:basedOn w:val="103"/>
    <w:link w:val="168"/>
    <w:qFormat/>
    <w:uiPriority w:val="0"/>
    <w:rPr>
      <w:color w:val="FF0000"/>
    </w:rPr>
  </w:style>
  <w:style w:type="paragraph" w:customStyle="1" w:styleId="122">
    <w:name w:val="B1"/>
    <w:basedOn w:val="24"/>
    <w:link w:val="167"/>
    <w:qFormat/>
    <w:uiPriority w:val="0"/>
  </w:style>
  <w:style w:type="paragraph" w:customStyle="1" w:styleId="123">
    <w:name w:val="B2"/>
    <w:basedOn w:val="14"/>
    <w:link w:val="189"/>
    <w:qFormat/>
    <w:uiPriority w:val="0"/>
  </w:style>
  <w:style w:type="paragraph" w:customStyle="1" w:styleId="124">
    <w:name w:val="B3"/>
    <w:basedOn w:val="13"/>
    <w:link w:val="191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0">
    <w:name w:val="Bibliography1"/>
    <w:basedOn w:val="1"/>
    <w:next w:val="1"/>
    <w:semiHidden/>
    <w:unhideWhenUsed/>
    <w:qFormat/>
    <w:uiPriority w:val="37"/>
  </w:style>
  <w:style w:type="character" w:customStyle="1" w:styleId="131">
    <w:name w:val="Body Text Char"/>
    <w:basedOn w:val="90"/>
    <w:link w:val="44"/>
    <w:qFormat/>
    <w:uiPriority w:val="0"/>
    <w:rPr>
      <w:rFonts w:ascii="Times New Roman" w:hAnsi="Times New Roman"/>
      <w:lang w:val="en-GB" w:eastAsia="en-US"/>
    </w:rPr>
  </w:style>
  <w:style w:type="character" w:customStyle="1" w:styleId="132">
    <w:name w:val="Body Text 2 Char"/>
    <w:basedOn w:val="90"/>
    <w:link w:val="78"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Body Text 3 Char"/>
    <w:basedOn w:val="90"/>
    <w:link w:val="42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4">
    <w:name w:val="Body Text First Indent Char"/>
    <w:basedOn w:val="131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5">
    <w:name w:val="Body Text Indent Char"/>
    <w:basedOn w:val="90"/>
    <w:link w:val="45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Body Text First Indent 2 Char"/>
    <w:basedOn w:val="135"/>
    <w:link w:val="88"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Body Text Indent 2 Char"/>
    <w:basedOn w:val="90"/>
    <w:link w:val="57"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Body Text Indent 3 Char"/>
    <w:basedOn w:val="90"/>
    <w:link w:val="73"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9">
    <w:name w:val="Closing Char"/>
    <w:basedOn w:val="90"/>
    <w:link w:val="43"/>
    <w:qFormat/>
    <w:uiPriority w:val="0"/>
    <w:rPr>
      <w:rFonts w:ascii="Times New Roman" w:hAnsi="Times New Roman"/>
      <w:lang w:val="en-GB" w:eastAsia="en-US"/>
    </w:rPr>
  </w:style>
  <w:style w:type="character" w:customStyle="1" w:styleId="140">
    <w:name w:val="Date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E-mail Signature Char"/>
    <w:basedOn w:val="90"/>
    <w:link w:val="32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Endnote Text Char"/>
    <w:basedOn w:val="90"/>
    <w:link w:val="58"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HTML Address Char"/>
    <w:basedOn w:val="90"/>
    <w:link w:val="49"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4">
    <w:name w:val="HTML Preformatted Char"/>
    <w:basedOn w:val="90"/>
    <w:link w:val="81"/>
    <w:qFormat/>
    <w:uiPriority w:val="0"/>
    <w:rPr>
      <w:rFonts w:ascii="Consolas" w:hAnsi="Consolas"/>
      <w:lang w:val="en-GB" w:eastAsia="en-US"/>
    </w:rPr>
  </w:style>
  <w:style w:type="paragraph" w:styleId="145">
    <w:name w:val="Intense Quote"/>
    <w:basedOn w:val="1"/>
    <w:next w:val="1"/>
    <w:link w:val="146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6">
    <w:name w:val="Intense Quote Char"/>
    <w:basedOn w:val="90"/>
    <w:link w:val="145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Macro Text Char"/>
    <w:basedOn w:val="90"/>
    <w:link w:val="2"/>
    <w:qFormat/>
    <w:uiPriority w:val="0"/>
    <w:rPr>
      <w:rFonts w:ascii="Consolas" w:hAnsi="Consolas"/>
      <w:lang w:val="en-GB" w:eastAsia="en-US"/>
    </w:rPr>
  </w:style>
  <w:style w:type="character" w:customStyle="1" w:styleId="149">
    <w:name w:val="Message Header Char"/>
    <w:basedOn w:val="90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0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1">
    <w:name w:val="Note Heading Char"/>
    <w:basedOn w:val="90"/>
    <w:link w:val="26"/>
    <w:qFormat/>
    <w:uiPriority w:val="0"/>
    <w:rPr>
      <w:rFonts w:ascii="Times New Roman" w:hAnsi="Times New Roman"/>
      <w:lang w:val="en-GB" w:eastAsia="en-US"/>
    </w:rPr>
  </w:style>
  <w:style w:type="character" w:customStyle="1" w:styleId="152">
    <w:name w:val="Plain Text Char"/>
    <w:basedOn w:val="90"/>
    <w:link w:val="51"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3">
    <w:name w:val="Quote"/>
    <w:basedOn w:val="1"/>
    <w:next w:val="1"/>
    <w:link w:val="154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Quote Char"/>
    <w:basedOn w:val="90"/>
    <w:link w:val="153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Salutation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6">
    <w:name w:val="Signature Char"/>
    <w:basedOn w:val="90"/>
    <w:link w:val="64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Subtitle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8">
    <w:name w:val="Title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59">
    <w:name w:val="TOC Heading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0">
    <w:name w:val="EW Char"/>
    <w:link w:val="10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61">
    <w:name w:val="NO Char"/>
    <w:link w:val="103"/>
    <w:qFormat/>
    <w:uiPriority w:val="0"/>
    <w:rPr>
      <w:rFonts w:ascii="Times New Roman" w:hAnsi="Times New Roman"/>
      <w:lang w:val="en-GB" w:eastAsia="en-US"/>
    </w:rPr>
  </w:style>
  <w:style w:type="character" w:customStyle="1" w:styleId="162">
    <w:name w:val="TH Char"/>
    <w:link w:val="102"/>
    <w:qFormat/>
    <w:uiPriority w:val="0"/>
    <w:rPr>
      <w:rFonts w:ascii="Arial" w:hAnsi="Arial"/>
      <w:b/>
      <w:lang w:val="en-GB" w:eastAsia="en-US"/>
    </w:rPr>
  </w:style>
  <w:style w:type="character" w:customStyle="1" w:styleId="163">
    <w:name w:val="TAH Char"/>
    <w:link w:val="98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64">
    <w:name w:val="TAL Char"/>
    <w:link w:val="100"/>
    <w:qFormat/>
    <w:uiPriority w:val="0"/>
    <w:rPr>
      <w:rFonts w:ascii="Arial" w:hAnsi="Arial"/>
      <w:sz w:val="18"/>
      <w:lang w:val="en-GB" w:eastAsia="en-US"/>
    </w:rPr>
  </w:style>
  <w:style w:type="character" w:customStyle="1" w:styleId="165">
    <w:name w:val="TAN Char"/>
    <w:link w:val="113"/>
    <w:qFormat/>
    <w:uiPriority w:val="0"/>
    <w:rPr>
      <w:rFonts w:ascii="Arial" w:hAnsi="Arial"/>
      <w:sz w:val="18"/>
      <w:lang w:val="en-GB" w:eastAsia="en-US"/>
    </w:rPr>
  </w:style>
  <w:style w:type="character" w:customStyle="1" w:styleId="166">
    <w:name w:val="TAC Char"/>
    <w:link w:val="99"/>
    <w:qFormat/>
    <w:uiPriority w:val="0"/>
    <w:rPr>
      <w:rFonts w:ascii="Arial" w:hAnsi="Arial"/>
      <w:sz w:val="18"/>
      <w:lang w:val="en-GB" w:eastAsia="en-US"/>
    </w:rPr>
  </w:style>
  <w:style w:type="character" w:customStyle="1" w:styleId="167">
    <w:name w:val="B1 Char"/>
    <w:link w:val="122"/>
    <w:qFormat/>
    <w:uiPriority w:val="0"/>
    <w:rPr>
      <w:rFonts w:ascii="Times New Roman" w:hAnsi="Times New Roman"/>
      <w:lang w:val="en-GB" w:eastAsia="en-US"/>
    </w:rPr>
  </w:style>
  <w:style w:type="character" w:customStyle="1" w:styleId="168">
    <w:name w:val="Editor's Note Char"/>
    <w:link w:val="121"/>
    <w:qFormat/>
    <w:uiPriority w:val="0"/>
    <w:rPr>
      <w:rFonts w:ascii="Times New Roman" w:hAnsi="Times New Roman"/>
      <w:color w:val="FF0000"/>
      <w:lang w:val="en-GB" w:eastAsia="en-US"/>
    </w:rPr>
  </w:style>
  <w:style w:type="paragraph" w:customStyle="1" w:styleId="169">
    <w:name w:val="TAJ"/>
    <w:basedOn w:val="102"/>
    <w:qFormat/>
    <w:uiPriority w:val="0"/>
  </w:style>
  <w:style w:type="paragraph" w:customStyle="1" w:styleId="170">
    <w:name w:val="Guidance"/>
    <w:basedOn w:val="1"/>
    <w:qFormat/>
    <w:uiPriority w:val="0"/>
    <w:rPr>
      <w:i/>
      <w:color w:val="0000FF"/>
    </w:rPr>
  </w:style>
  <w:style w:type="character" w:customStyle="1" w:styleId="171">
    <w:name w:val="Document Map Char"/>
    <w:link w:val="37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72">
    <w:name w:val="EX Car"/>
    <w:link w:val="104"/>
    <w:qFormat/>
    <w:uiPriority w:val="0"/>
    <w:rPr>
      <w:rFonts w:ascii="Times New Roman" w:hAnsi="Times New Roman"/>
      <w:lang w:val="en-GB" w:eastAsia="en-US"/>
    </w:rPr>
  </w:style>
  <w:style w:type="paragraph" w:customStyle="1" w:styleId="173">
    <w:name w:val="TempNot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customStyle="1" w:styleId="174">
    <w:name w:val="B1+"/>
    <w:basedOn w:val="122"/>
    <w:qFormat/>
    <w:uiPriority w:val="0"/>
    <w:pPr>
      <w:numPr>
        <w:ilvl w:val="0"/>
        <w:numId w:val="4"/>
      </w:numPr>
      <w:tabs>
        <w:tab w:val="clear" w:pos="737"/>
      </w:tabs>
      <w:overflowPunct w:val="0"/>
      <w:autoSpaceDE w:val="0"/>
      <w:autoSpaceDN w:val="0"/>
      <w:adjustRightInd w:val="0"/>
      <w:ind w:left="644" w:hanging="360"/>
      <w:textAlignment w:val="baseline"/>
    </w:pPr>
  </w:style>
  <w:style w:type="character" w:customStyle="1" w:styleId="175">
    <w:name w:val="Heading 3 Char"/>
    <w:link w:val="5"/>
    <w:qFormat/>
    <w:uiPriority w:val="0"/>
    <w:rPr>
      <w:rFonts w:ascii="Arial" w:hAnsi="Arial"/>
      <w:sz w:val="28"/>
      <w:lang w:val="en-GB" w:eastAsia="en-US"/>
    </w:rPr>
  </w:style>
  <w:style w:type="character" w:customStyle="1" w:styleId="176">
    <w:name w:val="TF Char"/>
    <w:link w:val="101"/>
    <w:qFormat/>
    <w:uiPriority w:val="0"/>
    <w:rPr>
      <w:rFonts w:ascii="Arial" w:hAnsi="Arial"/>
      <w:b/>
      <w:lang w:val="en-GB" w:eastAsia="en-US"/>
    </w:rPr>
  </w:style>
  <w:style w:type="character" w:customStyle="1" w:styleId="177">
    <w:name w:val="NO Zchn"/>
    <w:qFormat/>
    <w:uiPriority w:val="0"/>
    <w:rPr>
      <w:lang w:eastAsia="en-US"/>
    </w:rPr>
  </w:style>
  <w:style w:type="character" w:customStyle="1" w:styleId="178">
    <w:name w:val="Heading 4 Char"/>
    <w:link w:val="6"/>
    <w:qFormat/>
    <w:uiPriority w:val="0"/>
    <w:rPr>
      <w:rFonts w:ascii="Arial" w:hAnsi="Arial"/>
      <w:sz w:val="24"/>
      <w:lang w:val="en-GB" w:eastAsia="en-US"/>
    </w:rPr>
  </w:style>
  <w:style w:type="character" w:customStyle="1" w:styleId="179">
    <w:name w:val="Balloon Text Char"/>
    <w:link w:val="60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80">
    <w:name w:val="Comment Text Char"/>
    <w:link w:val="39"/>
    <w:qFormat/>
    <w:uiPriority w:val="0"/>
    <w:rPr>
      <w:rFonts w:ascii="Times New Roman" w:hAnsi="Times New Roman"/>
      <w:lang w:val="en-GB" w:eastAsia="en-US"/>
    </w:rPr>
  </w:style>
  <w:style w:type="character" w:customStyle="1" w:styleId="181">
    <w:name w:val="Comment Subject Char"/>
    <w:link w:val="8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82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3">
    <w:name w:val="Editor's Note Char Char"/>
    <w:qFormat/>
    <w:locked/>
    <w:uiPriority w:val="0"/>
    <w:rPr>
      <w:color w:val="FF0000"/>
      <w:lang w:val="en-GB" w:eastAsia="en-US"/>
    </w:rPr>
  </w:style>
  <w:style w:type="character" w:customStyle="1" w:styleId="184">
    <w:name w:val="TAH Car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85">
    <w:name w:val="st1"/>
    <w:qFormat/>
    <w:uiPriority w:val="0"/>
  </w:style>
  <w:style w:type="paragraph" w:customStyle="1" w:styleId="186">
    <w:name w:val="Revision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87">
    <w:name w:val="PL Char"/>
    <w:link w:val="111"/>
    <w:qFormat/>
    <w:locked/>
    <w:uiPriority w:val="0"/>
    <w:rPr>
      <w:rFonts w:ascii="Courier New" w:hAnsi="Courier New"/>
      <w:sz w:val="16"/>
      <w:lang w:val="en-GB" w:eastAsia="en-US"/>
    </w:rPr>
  </w:style>
  <w:style w:type="character" w:customStyle="1" w:styleId="188">
    <w:name w:val="Editor's Note Zchn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89">
    <w:name w:val="B2 Char"/>
    <w:link w:val="123"/>
    <w:qFormat/>
    <w:uiPriority w:val="0"/>
    <w:rPr>
      <w:rFonts w:ascii="Times New Roman" w:hAnsi="Times New Roman"/>
      <w:lang w:val="en-GB" w:eastAsia="en-US"/>
    </w:rPr>
  </w:style>
  <w:style w:type="character" w:customStyle="1" w:styleId="190">
    <w:name w:val="Footnote Text Char"/>
    <w:link w:val="70"/>
    <w:qFormat/>
    <w:uiPriority w:val="0"/>
    <w:rPr>
      <w:rFonts w:ascii="Times New Roman" w:hAnsi="Times New Roman"/>
      <w:sz w:val="16"/>
      <w:lang w:val="en-GB" w:eastAsia="en-US"/>
    </w:rPr>
  </w:style>
  <w:style w:type="character" w:customStyle="1" w:styleId="191">
    <w:name w:val="B3 Char2"/>
    <w:link w:val="124"/>
    <w:qFormat/>
    <w:uiPriority w:val="0"/>
    <w:rPr>
      <w:rFonts w:ascii="Times New Roman" w:hAnsi="Times New Roman"/>
      <w:lang w:val="en-GB" w:eastAsia="en-US"/>
    </w:rPr>
  </w:style>
  <w:style w:type="paragraph" w:customStyle="1" w:styleId="192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microsoft.com/office/2011/relationships/people" Target="people.xml"/><Relationship Id="rId18" Type="http://schemas.openxmlformats.org/officeDocument/2006/relationships/fontTable" Target="fontTable.xml"/><Relationship Id="rId17" Type="http://schemas.microsoft.com/office/2006/relationships/keyMapCustomizations" Target="customizations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92EC0-467F-4F97-83BD-47C13F3D1F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3GPP Support Team</Company>
  <Pages>2</Pages>
  <Words>431</Words>
  <Characters>3320</Characters>
  <Lines>27</Lines>
  <Paragraphs>7</Paragraphs>
  <TotalTime>4</TotalTime>
  <ScaleCrop>false</ScaleCrop>
  <LinksUpToDate>false</LinksUpToDate>
  <CharactersWithSpaces>3744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2023-04-18T17:31:00Z</dcterms:created>
  <dc:creator>Michael Sanders, John M Meredith</dc:creator>
  <cp:lastModifiedBy>CMCC-r3</cp:lastModifiedBy>
  <cp:lastPrinted>2411-12-31T22:59:00Z</cp:lastPrinted>
  <dcterms:modified xsi:type="dcterms:W3CDTF">2023-04-21T04:14:01Z</dcterms:modified>
  <dc:title>MTG_TITLE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2052-11.8.2.10321</vt:lpwstr>
  </property>
</Properties>
</file>