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6CF0427" w:rsidR="001E41F3" w:rsidRDefault="001E41F3">
      <w:pPr>
        <w:pStyle w:val="CRCoverPage"/>
        <w:tabs>
          <w:tab w:val="right" w:pos="9639"/>
        </w:tabs>
        <w:spacing w:after="0"/>
        <w:rPr>
          <w:b/>
          <w:i/>
          <w:noProof/>
          <w:sz w:val="28"/>
        </w:rPr>
      </w:pPr>
      <w:r>
        <w:rPr>
          <w:b/>
          <w:noProof/>
          <w:sz w:val="24"/>
        </w:rPr>
        <w:t>3GPP TSG-</w:t>
      </w:r>
      <w:r w:rsidR="00CE6421">
        <w:rPr>
          <w:b/>
          <w:noProof/>
          <w:sz w:val="24"/>
        </w:rPr>
        <w:fldChar w:fldCharType="begin"/>
      </w:r>
      <w:r w:rsidR="00CE6421">
        <w:rPr>
          <w:b/>
          <w:noProof/>
          <w:sz w:val="24"/>
        </w:rPr>
        <w:instrText xml:space="preserve"> DOCPROPERTY  TSG/WGRef  \* MERGEFORMAT </w:instrText>
      </w:r>
      <w:r w:rsidR="00CE6421">
        <w:rPr>
          <w:b/>
          <w:noProof/>
          <w:sz w:val="24"/>
        </w:rPr>
        <w:fldChar w:fldCharType="separate"/>
      </w:r>
      <w:r w:rsidR="00BD283F">
        <w:rPr>
          <w:b/>
          <w:noProof/>
          <w:sz w:val="24"/>
        </w:rPr>
        <w:t>CT</w:t>
      </w:r>
      <w:r w:rsidR="00CE6421">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CE6421">
        <w:rPr>
          <w:b/>
          <w:noProof/>
          <w:sz w:val="24"/>
        </w:rPr>
        <w:fldChar w:fldCharType="begin"/>
      </w:r>
      <w:r w:rsidR="00CE6421">
        <w:rPr>
          <w:b/>
          <w:noProof/>
          <w:sz w:val="24"/>
        </w:rPr>
        <w:instrText xml:space="preserve"> DOCPROPERTY  MtgSeq  \* MERGEFORMAT </w:instrText>
      </w:r>
      <w:r w:rsidR="00CE6421">
        <w:rPr>
          <w:b/>
          <w:noProof/>
          <w:sz w:val="24"/>
        </w:rPr>
        <w:fldChar w:fldCharType="separate"/>
      </w:r>
      <w:r w:rsidR="00BD283F">
        <w:rPr>
          <w:b/>
          <w:noProof/>
          <w:sz w:val="24"/>
        </w:rPr>
        <w:t>12</w:t>
      </w:r>
      <w:r w:rsidR="00C141EA">
        <w:rPr>
          <w:b/>
          <w:noProof/>
          <w:sz w:val="24"/>
        </w:rPr>
        <w:t>7</w:t>
      </w:r>
      <w:r w:rsidR="00CE6421">
        <w:rPr>
          <w:b/>
          <w:noProof/>
          <w:sz w:val="24"/>
        </w:rPr>
        <w:fldChar w:fldCharType="end"/>
      </w:r>
      <w:r w:rsidR="00CE6421">
        <w:rPr>
          <w:b/>
          <w:noProof/>
          <w:sz w:val="24"/>
        </w:rPr>
        <w:fldChar w:fldCharType="begin"/>
      </w:r>
      <w:r w:rsidR="00CE6421">
        <w:rPr>
          <w:b/>
          <w:noProof/>
          <w:sz w:val="24"/>
        </w:rPr>
        <w:instrText xml:space="preserve"> DOCPROPERTY  MtgTitle  \* MERGEFORMAT </w:instrText>
      </w:r>
      <w:r w:rsidR="00CE6421">
        <w:rPr>
          <w:b/>
          <w:noProof/>
          <w:sz w:val="24"/>
        </w:rPr>
        <w:fldChar w:fldCharType="separate"/>
      </w:r>
      <w:r w:rsidR="00BD283F">
        <w:rPr>
          <w:b/>
          <w:noProof/>
          <w:sz w:val="24"/>
        </w:rPr>
        <w:t>e</w:t>
      </w:r>
      <w:r w:rsidR="00CE6421">
        <w:rPr>
          <w:b/>
          <w:noProof/>
          <w:sz w:val="24"/>
        </w:rPr>
        <w:fldChar w:fldCharType="end"/>
      </w:r>
      <w:r>
        <w:rPr>
          <w:b/>
          <w:i/>
          <w:noProof/>
          <w:sz w:val="28"/>
        </w:rPr>
        <w:tab/>
      </w:r>
      <w:r w:rsidR="00262FC7" w:rsidRPr="00262FC7">
        <w:rPr>
          <w:b/>
          <w:noProof/>
          <w:sz w:val="28"/>
        </w:rPr>
        <w:t>C3-231366</w:t>
      </w:r>
    </w:p>
    <w:p w14:paraId="7CB45193" w14:textId="360D94F5" w:rsidR="001E41F3" w:rsidRDefault="00CE6421"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BD283F">
        <w:rPr>
          <w:b/>
          <w:noProof/>
          <w:sz w:val="24"/>
        </w:rPr>
        <w:t>E-meeting</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BD283F">
        <w:rPr>
          <w:b/>
          <w:noProof/>
          <w:sz w:val="24"/>
        </w:rPr>
        <w:t>1</w:t>
      </w:r>
      <w:r w:rsidR="00C141EA">
        <w:rPr>
          <w:b/>
          <w:noProof/>
          <w:sz w:val="24"/>
        </w:rPr>
        <w:t>7</w:t>
      </w:r>
      <w:r w:rsidR="00BD283F">
        <w:rPr>
          <w:b/>
          <w:noProof/>
          <w:sz w:val="24"/>
        </w:rPr>
        <w:t>th</w:t>
      </w:r>
      <w:r>
        <w:rPr>
          <w:b/>
          <w:noProof/>
          <w:sz w:val="24"/>
        </w:rPr>
        <w:fldChar w:fldCharType="end"/>
      </w:r>
      <w:r w:rsidR="00547111">
        <w:rPr>
          <w:b/>
          <w:noProof/>
          <w:sz w:val="24"/>
        </w:rPr>
        <w:t xml:space="preserve"> </w:t>
      </w:r>
      <w:r w:rsidR="00C141EA">
        <w:rPr>
          <w:b/>
          <w:noProof/>
          <w:sz w:val="24"/>
        </w:rPr>
        <w:t>–</w:t>
      </w:r>
      <w:r w:rsidR="00547111">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BD283F">
        <w:rPr>
          <w:b/>
          <w:noProof/>
          <w:sz w:val="24"/>
        </w:rPr>
        <w:t>2</w:t>
      </w:r>
      <w:r w:rsidR="00C141EA">
        <w:rPr>
          <w:b/>
          <w:noProof/>
          <w:sz w:val="24"/>
        </w:rPr>
        <w:t>1</w:t>
      </w:r>
      <w:r w:rsidR="00C141EA">
        <w:rPr>
          <w:rFonts w:hint="eastAsia"/>
          <w:b/>
          <w:noProof/>
          <w:sz w:val="24"/>
          <w:lang w:eastAsia="zh-CN"/>
        </w:rPr>
        <w:t>st</w:t>
      </w:r>
      <w:r>
        <w:rPr>
          <w:b/>
          <w:noProof/>
          <w:sz w:val="24"/>
        </w:rPr>
        <w:fldChar w:fldCharType="end"/>
      </w:r>
      <w:r w:rsidR="00BD283F">
        <w:rPr>
          <w:b/>
          <w:noProof/>
          <w:sz w:val="24"/>
        </w:rPr>
        <w:t xml:space="preserve">, </w:t>
      </w:r>
      <w:r w:rsidR="00C141EA">
        <w:rPr>
          <w:rFonts w:hint="eastAsia"/>
          <w:b/>
          <w:noProof/>
          <w:sz w:val="24"/>
          <w:lang w:eastAsia="zh-CN"/>
        </w:rPr>
        <w:t>April</w:t>
      </w:r>
      <w:r w:rsidR="00BD283F">
        <w:rPr>
          <w:b/>
          <w:noProof/>
          <w:sz w:val="24"/>
        </w:rPr>
        <w:t>, 202</w:t>
      </w:r>
      <w:r w:rsidR="00C141EA">
        <w:rPr>
          <w:b/>
          <w:noProof/>
          <w:sz w:val="24"/>
        </w:rPr>
        <w:t>3</w:t>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sidRPr="00CD61B0">
        <w:rPr>
          <w:rFonts w:cs="Arial"/>
          <w:b/>
          <w:bCs/>
          <w:color w:val="0000FF"/>
        </w:rPr>
        <w:t xml:space="preserve"> (</w:t>
      </w:r>
      <w:r w:rsidR="00C141EA">
        <w:rPr>
          <w:rFonts w:cs="Arial"/>
          <w:b/>
          <w:bCs/>
          <w:color w:val="0000FF"/>
        </w:rPr>
        <w:t>revision of C3-231xxx</w:t>
      </w:r>
      <w:r w:rsidR="00C141EA"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CADB34B" w:rsidR="001E41F3" w:rsidRPr="00410371" w:rsidRDefault="00F17DD2" w:rsidP="00927C90">
            <w:pPr>
              <w:pStyle w:val="CRCoverPage"/>
              <w:spacing w:after="0"/>
              <w:jc w:val="right"/>
              <w:rPr>
                <w:b/>
                <w:noProof/>
                <w:sz w:val="28"/>
              </w:rPr>
            </w:pPr>
            <w:r>
              <w:rPr>
                <w:b/>
                <w:noProof/>
                <w:sz w:val="28"/>
              </w:rPr>
              <w:t>29.</w:t>
            </w:r>
            <w:r w:rsidR="00927C90">
              <w:rPr>
                <w:b/>
                <w:noProof/>
                <w:sz w:val="28"/>
              </w:rPr>
              <w:t>512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206C62F" w:rsidR="001E41F3" w:rsidRPr="00410371" w:rsidRDefault="00262FC7" w:rsidP="00580341">
            <w:pPr>
              <w:pStyle w:val="CRCoverPage"/>
              <w:spacing w:after="0"/>
              <w:rPr>
                <w:noProof/>
              </w:rPr>
            </w:pPr>
            <w:r w:rsidRPr="00262FC7">
              <w:rPr>
                <w:b/>
                <w:noProof/>
                <w:sz w:val="28"/>
              </w:rPr>
              <w:t>1073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BF0802" w:rsidR="001E41F3" w:rsidRPr="00410371" w:rsidRDefault="00074235" w:rsidP="00E13F3D">
            <w:pPr>
              <w:pStyle w:val="CRCoverPage"/>
              <w:spacing w:after="0"/>
              <w:jc w:val="center"/>
              <w:rPr>
                <w:b/>
                <w:noProof/>
              </w:rPr>
            </w:pPr>
            <w:r w:rsidRPr="00074235">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3AF086" w:rsidR="001E41F3" w:rsidRPr="00410371" w:rsidRDefault="007673F5" w:rsidP="00853964">
            <w:pPr>
              <w:pStyle w:val="CRCoverPage"/>
              <w:spacing w:after="0"/>
              <w:jc w:val="center"/>
              <w:rPr>
                <w:noProof/>
                <w:sz w:val="28"/>
              </w:rPr>
            </w:pPr>
            <w:r>
              <w:rPr>
                <w:b/>
                <w:noProof/>
                <w:sz w:val="28"/>
              </w:rPr>
              <w:t>1</w:t>
            </w:r>
            <w:r w:rsidR="00C141EA">
              <w:rPr>
                <w:b/>
                <w:noProof/>
                <w:sz w:val="28"/>
              </w:rPr>
              <w:t>8</w:t>
            </w:r>
            <w:r>
              <w:rPr>
                <w:b/>
                <w:noProof/>
                <w:sz w:val="28"/>
              </w:rPr>
              <w:t>.</w:t>
            </w:r>
            <w:r w:rsidR="00853964">
              <w:rPr>
                <w:b/>
                <w:noProof/>
                <w:sz w:val="28"/>
              </w:rPr>
              <w:t>1</w:t>
            </w:r>
            <w:r w:rsidR="00F17DD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4F8D08" w:rsidR="00F25D98" w:rsidRDefault="00C141EA"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81BBEC" w:rsidR="001E41F3" w:rsidRDefault="0026321D">
            <w:pPr>
              <w:pStyle w:val="CRCoverPage"/>
              <w:spacing w:after="0"/>
              <w:ind w:left="100"/>
              <w:rPr>
                <w:noProof/>
              </w:rPr>
            </w:pPr>
            <w:r>
              <w:t>Support of Uplink Downlink</w:t>
            </w:r>
            <w:r w:rsidRPr="00C141EA">
              <w:t xml:space="preserve"> transmission coordination to meet RT latency</w:t>
            </w:r>
            <w:r>
              <w:t xml:space="preserve"> requirement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EE7D0FD" w:rsidR="001E41F3" w:rsidRDefault="00074235">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303721" w:rsidR="001E41F3" w:rsidRDefault="00074235" w:rsidP="00547111">
            <w:pPr>
              <w:pStyle w:val="CRCoverPage"/>
              <w:spacing w:after="0"/>
              <w:ind w:left="100"/>
              <w:rPr>
                <w:noProof/>
              </w:rPr>
            </w:pPr>
            <w:r>
              <w:t>C</w:t>
            </w:r>
            <w:r w:rsidR="00580341">
              <w:t>T</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CC0D8D1" w:rsidR="001E41F3" w:rsidRDefault="00AA1719" w:rsidP="00682755">
            <w:pPr>
              <w:pStyle w:val="CRCoverPage"/>
              <w:spacing w:after="0"/>
              <w:ind w:left="100"/>
              <w:rPr>
                <w:noProof/>
                <w:lang w:eastAsia="zh-CN"/>
              </w:rPr>
            </w:pPr>
            <w:r>
              <w:rPr>
                <w:noProof/>
                <w:lang w:eastAsia="zh-CN"/>
              </w:rPr>
              <w:t>XRM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26FD758" w:rsidR="001E41F3" w:rsidRDefault="00F17DD2" w:rsidP="00AA1719">
            <w:pPr>
              <w:pStyle w:val="CRCoverPage"/>
              <w:spacing w:after="0"/>
              <w:ind w:left="100"/>
              <w:rPr>
                <w:noProof/>
              </w:rPr>
            </w:pPr>
            <w:r>
              <w:rPr>
                <w:noProof/>
              </w:rPr>
              <w:t>202</w:t>
            </w:r>
            <w:r w:rsidR="00AA1719">
              <w:rPr>
                <w:noProof/>
              </w:rPr>
              <w:t>3</w:t>
            </w:r>
            <w:r>
              <w:rPr>
                <w:noProof/>
              </w:rPr>
              <w:t>-0</w:t>
            </w:r>
            <w:r w:rsidR="00AA1719">
              <w:rPr>
                <w:noProof/>
              </w:rPr>
              <w:t>3</w:t>
            </w:r>
            <w:r>
              <w:rPr>
                <w:noProof/>
              </w:rPr>
              <w:t>-</w:t>
            </w:r>
            <w:r w:rsidR="00AA1719">
              <w:rPr>
                <w:noProof/>
              </w:rP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5674AF" w:rsidR="001E41F3" w:rsidRDefault="00C141EA"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B0EAD" w:rsidR="001E41F3" w:rsidRDefault="00F17DD2" w:rsidP="00AA1719">
            <w:pPr>
              <w:pStyle w:val="CRCoverPage"/>
              <w:spacing w:after="0"/>
              <w:ind w:left="100"/>
              <w:rPr>
                <w:noProof/>
              </w:rPr>
            </w:pPr>
            <w:r>
              <w:rPr>
                <w:noProof/>
              </w:rPr>
              <w:t>Rel-1</w:t>
            </w:r>
            <w:r w:rsidR="00AA1719">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3AD7A47" w:rsidR="007C4BC1" w:rsidRPr="007C4BC1" w:rsidRDefault="00F37302" w:rsidP="0066465F">
            <w:pPr>
              <w:pStyle w:val="CRCoverPage"/>
              <w:spacing w:after="0"/>
              <w:ind w:left="100"/>
              <w:rPr>
                <w:noProof/>
                <w:lang w:eastAsia="zh-CN"/>
              </w:rPr>
            </w:pPr>
            <w:r>
              <w:rPr>
                <w:rFonts w:eastAsia="等线"/>
                <w:lang w:val="en-US"/>
              </w:rPr>
              <w:t xml:space="preserve">To support </w:t>
            </w:r>
            <w:r>
              <w:rPr>
                <w:rFonts w:hint="eastAsia"/>
                <w:lang w:eastAsia="zh-CN"/>
              </w:rPr>
              <w:t>the</w:t>
            </w:r>
            <w:r>
              <w:t xml:space="preserve"> XR</w:t>
            </w:r>
            <w:r w:rsidRPr="00227930">
              <w:t xml:space="preserve"> and Interactive Media Services</w:t>
            </w:r>
            <w:r>
              <w:rPr>
                <w:rFonts w:eastAsia="等线" w:hint="eastAsia"/>
                <w:lang w:eastAsia="zh-CN"/>
              </w:rPr>
              <w:t>,</w:t>
            </w:r>
            <w:r>
              <w:rPr>
                <w:rFonts w:eastAsia="等线"/>
                <w:lang w:eastAsia="zh-CN"/>
              </w:rPr>
              <w:t xml:space="preserve"> the AF may provide the </w:t>
            </w:r>
            <w:r>
              <w:t>R</w:t>
            </w:r>
            <w:r w:rsidRPr="00DF44E6">
              <w:t>ound-</w:t>
            </w:r>
            <w:r>
              <w:t>T</w:t>
            </w:r>
            <w:r w:rsidRPr="00DF44E6">
              <w:t>rip (RT) latency requirement with an RT latency indication via the AF session with required QoS procedure</w:t>
            </w:r>
            <w:r>
              <w:t>. This stage 2 requirement needs to be supported in stage 3.</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FD009D0" w:rsidR="001E41F3" w:rsidRDefault="002C568E" w:rsidP="002C568E">
            <w:pPr>
              <w:pStyle w:val="CRCoverPage"/>
              <w:spacing w:after="0"/>
              <w:ind w:left="100"/>
              <w:rPr>
                <w:noProof/>
                <w:lang w:eastAsia="zh-CN"/>
              </w:rPr>
            </w:pPr>
            <w:r>
              <w:rPr>
                <w:rFonts w:eastAsia="等线"/>
                <w:lang w:val="en-US"/>
              </w:rPr>
              <w:t xml:space="preserve">Update the </w:t>
            </w:r>
            <w:r>
              <w:rPr>
                <w:lang w:eastAsia="zh-CN"/>
              </w:rPr>
              <w:t xml:space="preserve">policy provisioning and enforcement of the AF session with required QoS procedure to support the </w:t>
            </w:r>
            <w:r w:rsidRPr="00C141EA">
              <w:t>RT latency</w:t>
            </w:r>
            <w:r>
              <w:t xml:space="preserve"> requirement</w:t>
            </w:r>
            <w:r w:rsidR="008770C0">
              <w:rPr>
                <w:rFonts w:eastAsia="等线"/>
                <w:lang w:val="en-U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30A8910" w:rsidR="001E41F3" w:rsidRDefault="003A3790" w:rsidP="003A3790">
            <w:pPr>
              <w:pStyle w:val="CRCoverPage"/>
              <w:spacing w:after="0"/>
              <w:ind w:left="100"/>
              <w:rPr>
                <w:noProof/>
                <w:lang w:eastAsia="zh-CN"/>
              </w:rPr>
            </w:pPr>
            <w:r>
              <w:rPr>
                <w:rFonts w:hint="eastAsia"/>
                <w:noProof/>
                <w:lang w:eastAsia="zh-CN"/>
              </w:rPr>
              <w:t>W</w:t>
            </w:r>
            <w:r>
              <w:rPr>
                <w:noProof/>
              </w:rPr>
              <w:t xml:space="preserve">hen the </w:t>
            </w:r>
            <w:r w:rsidRPr="00C141EA">
              <w:t>RT latency</w:t>
            </w:r>
            <w:r>
              <w:t xml:space="preserve"> requirement is </w:t>
            </w:r>
            <w:r>
              <w:rPr>
                <w:rFonts w:hint="eastAsia"/>
                <w:lang w:eastAsia="zh-CN"/>
              </w:rPr>
              <w:t>received</w:t>
            </w:r>
            <w:r>
              <w:rPr>
                <w:rFonts w:hint="eastAsia"/>
                <w:noProof/>
                <w:lang w:eastAsia="zh-CN"/>
              </w:rPr>
              <w:t>,</w:t>
            </w:r>
            <w:r>
              <w:rPr>
                <w:noProof/>
                <w:lang w:eastAsia="zh-CN"/>
              </w:rPr>
              <w:t xml:space="preserve"> t</w:t>
            </w:r>
            <w:r>
              <w:rPr>
                <w:noProof/>
              </w:rPr>
              <w:t xml:space="preserve">he behavior of PCF is </w:t>
            </w:r>
            <w:r>
              <w:rPr>
                <w:rFonts w:hint="eastAsia"/>
                <w:noProof/>
                <w:lang w:eastAsia="zh-CN"/>
              </w:rPr>
              <w:t>un</w:t>
            </w:r>
            <w:r>
              <w:rPr>
                <w:noProof/>
              </w:rPr>
              <w:t>clear</w:t>
            </w:r>
            <w:r w:rsidR="00F37302">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3B5DEB" w:rsidR="001E41F3" w:rsidRDefault="00607718" w:rsidP="00C3498B">
            <w:pPr>
              <w:pStyle w:val="CRCoverPage"/>
              <w:spacing w:after="0"/>
              <w:ind w:left="100"/>
              <w:rPr>
                <w:noProof/>
                <w:lang w:eastAsia="zh-CN"/>
              </w:rPr>
            </w:pPr>
            <w:r>
              <w:rPr>
                <w:rFonts w:hint="eastAsia"/>
                <w:noProof/>
                <w:lang w:eastAsia="zh-CN"/>
              </w:rPr>
              <w:t>4</w:t>
            </w:r>
            <w:r>
              <w:rPr>
                <w:noProof/>
                <w:lang w:eastAsia="zh-CN"/>
              </w:rPr>
              <w:t>.2.</w:t>
            </w:r>
            <w:r w:rsidR="00C3498B">
              <w:rPr>
                <w:noProof/>
                <w:lang w:eastAsia="zh-CN"/>
              </w:rPr>
              <w:t>6.21.2 (new</w:t>
            </w:r>
            <w:r w:rsidR="00343FF9">
              <w:rPr>
                <w:noProof/>
                <w:lang w:eastAsia="zh-CN"/>
              </w:rPr>
              <w:t>)</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DE21EC8" w:rsidR="001E41F3" w:rsidRDefault="00C141EA">
            <w:pPr>
              <w:pStyle w:val="CRCoverPage"/>
              <w:spacing w:after="0"/>
              <w:jc w:val="center"/>
              <w:rPr>
                <w:b/>
                <w:caps/>
                <w:noProof/>
              </w:rPr>
            </w:pPr>
            <w:r w:rsidRPr="00120C93">
              <w:rPr>
                <w:b/>
                <w:bCs/>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C3C550" w:rsidR="001E41F3" w:rsidRDefault="00C141EA">
            <w:pPr>
              <w:pStyle w:val="CRCoverPage"/>
              <w:spacing w:after="0"/>
              <w:jc w:val="center"/>
              <w:rPr>
                <w:b/>
                <w:caps/>
                <w:noProof/>
              </w:rPr>
            </w:pPr>
            <w:r w:rsidRPr="00120C93">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753BD7" w:rsidR="001E41F3" w:rsidRDefault="00C141EA">
            <w:pPr>
              <w:pStyle w:val="CRCoverPage"/>
              <w:spacing w:after="0"/>
              <w:jc w:val="center"/>
              <w:rPr>
                <w:b/>
                <w:caps/>
                <w:noProof/>
              </w:rPr>
            </w:pPr>
            <w:r w:rsidRPr="00120C93">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C522479" w:rsidR="001E41F3" w:rsidRDefault="00380E1F" w:rsidP="00F37302">
            <w:pPr>
              <w:pStyle w:val="CRCoverPage"/>
              <w:spacing w:after="0"/>
              <w:ind w:left="100"/>
              <w:rPr>
                <w:noProof/>
                <w:lang w:eastAsia="zh-CN"/>
              </w:rPr>
            </w:pPr>
            <w:r>
              <w:rPr>
                <w:rFonts w:hint="eastAsia"/>
                <w:noProof/>
                <w:lang w:eastAsia="zh-CN"/>
              </w:rPr>
              <w:t>T</w:t>
            </w:r>
            <w:r>
              <w:rPr>
                <w:noProof/>
                <w:lang w:eastAsia="zh-CN"/>
              </w:rPr>
              <w:t xml:space="preserve">he CR </w:t>
            </w:r>
            <w:r w:rsidR="00F37302">
              <w:rPr>
                <w:noProof/>
                <w:lang w:eastAsia="zh-CN"/>
              </w:rPr>
              <w:t>does not impact the</w:t>
            </w:r>
            <w:r>
              <w:rPr>
                <w:noProof/>
                <w:lang w:eastAsia="zh-CN"/>
              </w:rPr>
              <w:t xml:space="preserv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bookmarkStart w:id="1" w:name="_GoBack"/>
      <w:bookmarkEnd w:id="1"/>
    </w:p>
    <w:p w14:paraId="5C59B5D1" w14:textId="77777777" w:rsidR="002D6387" w:rsidRDefault="002D6387" w:rsidP="002D6387">
      <w:pPr>
        <w:outlineLvl w:val="0"/>
        <w:rPr>
          <w:b/>
          <w:bCs/>
          <w:noProof/>
        </w:rPr>
      </w:pPr>
      <w:r w:rsidRPr="00103680">
        <w:rPr>
          <w:b/>
          <w:bCs/>
          <w:noProof/>
        </w:rPr>
        <w:lastRenderedPageBreak/>
        <w:t>Additional discussion(if needed):</w:t>
      </w:r>
    </w:p>
    <w:p w14:paraId="68C9CD36" w14:textId="5214FC73" w:rsidR="001E41F3" w:rsidRPr="002D6387" w:rsidRDefault="002D6387" w:rsidP="002D6387">
      <w:pPr>
        <w:outlineLvl w:val="0"/>
        <w:rPr>
          <w:b/>
          <w:bCs/>
          <w:noProof/>
          <w:sz w:val="24"/>
          <w:szCs w:val="24"/>
        </w:rPr>
      </w:pPr>
      <w:r w:rsidRPr="00103680">
        <w:rPr>
          <w:b/>
          <w:bCs/>
          <w:noProof/>
          <w:sz w:val="24"/>
          <w:szCs w:val="24"/>
        </w:rPr>
        <w:t>Proposed changes:</w:t>
      </w:r>
    </w:p>
    <w:p w14:paraId="46C4FE73" w14:textId="77777777" w:rsidR="002D6387" w:rsidRPr="00B61815" w:rsidRDefault="002D6387" w:rsidP="002D638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12732C17" w14:textId="1E3DA485" w:rsidR="00343FF9" w:rsidRPr="00FF64F4" w:rsidRDefault="00343FF9" w:rsidP="00343FF9">
      <w:pPr>
        <w:pStyle w:val="50"/>
        <w:rPr>
          <w:ins w:id="2" w:author="Ericsson April 1" w:date="2023-04-18T19:44:00Z"/>
          <w:lang w:val="en-US" w:eastAsia="zh-CN"/>
        </w:rPr>
      </w:pPr>
      <w:ins w:id="3" w:author="Ericsson April 1" w:date="2023-04-18T19:44:00Z">
        <w:r>
          <w:rPr>
            <w:lang w:val="en-US" w:eastAsia="zh-CN"/>
          </w:rPr>
          <w:t>4.2.6.21.</w:t>
        </w:r>
      </w:ins>
      <w:ins w:id="4" w:author="Ericsson April 1" w:date="2023-04-18T19:45:00Z">
        <w:r>
          <w:rPr>
            <w:lang w:val="en-US" w:eastAsia="zh-CN"/>
          </w:rPr>
          <w:t>2</w:t>
        </w:r>
      </w:ins>
      <w:ins w:id="5" w:author="Ericsson April 1" w:date="2023-04-18T19:44:00Z">
        <w:r>
          <w:rPr>
            <w:lang w:val="en-US" w:eastAsia="zh-CN"/>
          </w:rPr>
          <w:tab/>
        </w:r>
      </w:ins>
      <w:ins w:id="6" w:author="Ericsson April 1" w:date="2023-04-18T19:46:00Z">
        <w:r>
          <w:rPr>
            <w:lang w:val="en-US" w:eastAsia="zh-CN"/>
          </w:rPr>
          <w:t xml:space="preserve">UL/DL policy control based on </w:t>
        </w:r>
      </w:ins>
      <w:ins w:id="7" w:author="Huawei" w:date="2023-04-19T11:20:00Z">
        <w:r w:rsidR="00FE5C4F" w:rsidRPr="00886B89">
          <w:t>R</w:t>
        </w:r>
      </w:ins>
      <w:proofErr w:type="spellStart"/>
      <w:ins w:id="8" w:author="Ericsson April 1" w:date="2023-04-18T19:46:00Z">
        <w:r>
          <w:rPr>
            <w:lang w:val="en-US" w:eastAsia="zh-CN"/>
          </w:rPr>
          <w:t>ound</w:t>
        </w:r>
        <w:proofErr w:type="spellEnd"/>
        <w:r>
          <w:rPr>
            <w:lang w:val="en-US" w:eastAsia="zh-CN"/>
          </w:rPr>
          <w:t>-</w:t>
        </w:r>
      </w:ins>
      <w:ins w:id="9" w:author="Huawei" w:date="2023-04-19T11:21:00Z">
        <w:r w:rsidR="00FE5C4F" w:rsidRPr="00886B89">
          <w:t>T</w:t>
        </w:r>
      </w:ins>
      <w:ins w:id="10" w:author="Ericsson April 1" w:date="2023-04-18T19:46:00Z">
        <w:r>
          <w:rPr>
            <w:lang w:val="en-US" w:eastAsia="zh-CN"/>
          </w:rPr>
          <w:t>rip latency requirements</w:t>
        </w:r>
      </w:ins>
    </w:p>
    <w:p w14:paraId="732741B0" w14:textId="44EF4093" w:rsidR="00343FF9" w:rsidRDefault="00343FF9" w:rsidP="00BE3C4B">
      <w:pPr>
        <w:rPr>
          <w:ins w:id="11" w:author="Ericsson April 1" w:date="2023-04-18T19:52:00Z"/>
          <w:lang w:eastAsia="zh-CN"/>
        </w:rPr>
      </w:pPr>
      <w:ins w:id="12" w:author="Ericsson April 1" w:date="2023-04-18T19:52:00Z">
        <w:r>
          <w:rPr>
            <w:lang w:eastAsia="zh-CN"/>
          </w:rPr>
          <w:t xml:space="preserve">The </w:t>
        </w:r>
      </w:ins>
      <w:ins w:id="13" w:author="Huawei" w:date="2023-04-19T11:21:00Z">
        <w:r w:rsidR="005A4897" w:rsidRPr="00886B89">
          <w:t xml:space="preserve">Round-Trip (RT) </w:t>
        </w:r>
      </w:ins>
      <w:ins w:id="14" w:author="Ericsson April 1" w:date="2023-04-18T19:52:00Z">
        <w:r>
          <w:rPr>
            <w:lang w:eastAsia="zh-CN"/>
          </w:rPr>
          <w:t>latency indicati</w:t>
        </w:r>
      </w:ins>
      <w:ins w:id="15" w:author="Ericsson April 1" w:date="2023-04-18T19:53:00Z">
        <w:r>
          <w:rPr>
            <w:lang w:eastAsia="zh-CN"/>
          </w:rPr>
          <w:t>on</w:t>
        </w:r>
      </w:ins>
      <w:ins w:id="16" w:author="Ericsson April 1" w:date="2023-04-18T19:52:00Z">
        <w:r>
          <w:rPr>
            <w:lang w:eastAsia="zh-CN"/>
          </w:rPr>
          <w:t xml:space="preserve"> indicates the service data flow needs to meet the RT latency requirement of the service, which is twice the single direction delay requirement between the UE and the PSA UPF described by the </w:t>
        </w:r>
      </w:ins>
      <w:ins w:id="17" w:author="Ericsson April 1" w:date="2023-04-18T19:53:00Z">
        <w:r w:rsidR="00DE74C9">
          <w:rPr>
            <w:lang w:eastAsia="zh-CN"/>
          </w:rPr>
          <w:t xml:space="preserve">received </w:t>
        </w:r>
      </w:ins>
      <w:ins w:id="18" w:author="Ericsson April 1" w:date="2023-04-18T19:52:00Z">
        <w:r>
          <w:rPr>
            <w:lang w:eastAsia="zh-CN"/>
          </w:rPr>
          <w:t xml:space="preserve">QoS </w:t>
        </w:r>
      </w:ins>
      <w:ins w:id="19" w:author="Ericsson April 1" w:date="2023-04-18T19:53:00Z">
        <w:r w:rsidR="00DE74C9">
          <w:rPr>
            <w:lang w:eastAsia="zh-CN"/>
          </w:rPr>
          <w:t>r</w:t>
        </w:r>
      </w:ins>
      <w:ins w:id="20" w:author="Ericsson April 1" w:date="2023-04-18T19:52:00Z">
        <w:r>
          <w:rPr>
            <w:lang w:eastAsia="zh-CN"/>
          </w:rPr>
          <w:t xml:space="preserve">eference parameter or </w:t>
        </w:r>
      </w:ins>
      <w:ins w:id="21" w:author="Ericsson April 1" w:date="2023-04-18T19:53:00Z">
        <w:r w:rsidR="00DE74C9">
          <w:rPr>
            <w:lang w:eastAsia="zh-CN"/>
          </w:rPr>
          <w:t xml:space="preserve">the received </w:t>
        </w:r>
      </w:ins>
      <w:ins w:id="22" w:author="Ericsson April 1" w:date="2023-04-18T19:52:00Z">
        <w:r>
          <w:rPr>
            <w:lang w:eastAsia="zh-CN"/>
          </w:rPr>
          <w:t>individual QoS parameter.</w:t>
        </w:r>
      </w:ins>
    </w:p>
    <w:p w14:paraId="06E1B595" w14:textId="166BE9A6" w:rsidR="00DE74C9" w:rsidRDefault="00BE3C4B" w:rsidP="00BE3C4B">
      <w:pPr>
        <w:rPr>
          <w:ins w:id="23" w:author="Ericsson April 1" w:date="2023-04-18T19:55:00Z"/>
        </w:rPr>
      </w:pPr>
      <w:ins w:id="24" w:author="Huawei" w:date="2023-03-28T18:23:00Z">
        <w:r>
          <w:t>If</w:t>
        </w:r>
      </w:ins>
      <w:ins w:id="25" w:author="Huawei" w:date="2023-03-28T18:24:00Z">
        <w:r>
          <w:t xml:space="preserve"> the AF </w:t>
        </w:r>
      </w:ins>
      <w:ins w:id="26" w:author="Huawei" w:date="2023-03-28T18:25:00Z">
        <w:r w:rsidRPr="00886B89">
          <w:t>provide</w:t>
        </w:r>
        <w:r>
          <w:t>d</w:t>
        </w:r>
        <w:r w:rsidRPr="00886B89">
          <w:t xml:space="preserve"> </w:t>
        </w:r>
        <w:r>
          <w:t>the</w:t>
        </w:r>
        <w:r w:rsidRPr="00886B89">
          <w:t xml:space="preserve"> </w:t>
        </w:r>
      </w:ins>
      <w:ins w:id="27" w:author="Huawei" w:date="2023-04-19T11:21:00Z">
        <w:r w:rsidR="005A4897">
          <w:rPr>
            <w:lang w:eastAsia="zh-CN"/>
          </w:rPr>
          <w:t xml:space="preserve">RT </w:t>
        </w:r>
      </w:ins>
      <w:ins w:id="28" w:author="Huawei" w:date="2023-03-28T18:25:00Z">
        <w:r w:rsidRPr="00886B89">
          <w:t>latency indication</w:t>
        </w:r>
      </w:ins>
      <w:ins w:id="29" w:author="Huawei" w:date="2023-03-28T18:44:00Z">
        <w:r w:rsidR="004942F1">
          <w:t xml:space="preserve"> </w:t>
        </w:r>
      </w:ins>
      <w:ins w:id="30" w:author="Huawei" w:date="2023-03-28T18:24:00Z">
        <w:r>
          <w:t>as defined in 3GPP TS 29.514 [17]</w:t>
        </w:r>
      </w:ins>
      <w:ins w:id="31" w:author="Huawei" w:date="2023-03-28T18:26:00Z">
        <w:r>
          <w:t xml:space="preserve">, </w:t>
        </w:r>
      </w:ins>
      <w:ins w:id="32" w:author="Huawei" w:date="2023-03-28T18:27:00Z">
        <w:r w:rsidRPr="00886B89">
          <w:t xml:space="preserve">the PCF </w:t>
        </w:r>
      </w:ins>
      <w:ins w:id="33" w:author="Ericsson April 1" w:date="2023-04-18T19:54:00Z">
        <w:r w:rsidR="00DE74C9">
          <w:t>may</w:t>
        </w:r>
      </w:ins>
      <w:ins w:id="34" w:author="Huawei" w:date="2023-03-28T18:27:00Z">
        <w:r w:rsidRPr="00886B89">
          <w:t xml:space="preserve"> </w:t>
        </w:r>
      </w:ins>
      <w:ins w:id="35" w:author="Huawei" w:date="2023-03-28T18:30:00Z">
        <w:r>
          <w:t xml:space="preserve">split the RT latency </w:t>
        </w:r>
      </w:ins>
      <w:ins w:id="36" w:author="Huawei" w:date="2023-03-28T18:45:00Z">
        <w:r w:rsidR="004942F1">
          <w:t>requirement</w:t>
        </w:r>
      </w:ins>
      <w:ins w:id="37" w:author="Huawei" w:date="2023-03-28T18:56:00Z">
        <w:r w:rsidR="007722C6">
          <w:t xml:space="preserve">, </w:t>
        </w:r>
      </w:ins>
      <w:ins w:id="38" w:author="Huawei" w:date="2023-03-28T18:55:00Z">
        <w:r w:rsidR="007722C6">
          <w:t>i.e.</w:t>
        </w:r>
      </w:ins>
      <w:ins w:id="39" w:author="Huawei" w:date="2023-03-28T18:44:00Z">
        <w:r w:rsidR="004942F1" w:rsidRPr="00DF44E6">
          <w:t xml:space="preserve"> </w:t>
        </w:r>
      </w:ins>
      <w:ins w:id="40" w:author="Huawei" w:date="2023-03-28T18:53:00Z">
        <w:r w:rsidR="00BD4CC6">
          <w:t xml:space="preserve">the </w:t>
        </w:r>
      </w:ins>
      <w:ins w:id="41" w:author="Huawei" w:date="2023-03-28T18:44:00Z">
        <w:r w:rsidR="004942F1" w:rsidRPr="00DF44E6">
          <w:t>twice</w:t>
        </w:r>
      </w:ins>
      <w:ins w:id="42" w:author="Huawei" w:date="2023-03-28T18:53:00Z">
        <w:r w:rsidR="00BD4CC6">
          <w:t xml:space="preserve"> of</w:t>
        </w:r>
      </w:ins>
      <w:ins w:id="43" w:author="Huawei" w:date="2023-03-28T18:44:00Z">
        <w:r w:rsidR="004942F1" w:rsidRPr="00DF44E6">
          <w:t xml:space="preserve"> the single direction delay</w:t>
        </w:r>
      </w:ins>
      <w:ins w:id="44" w:author="Huawei" w:date="2023-03-28T18:56:00Z">
        <w:r w:rsidR="007722C6">
          <w:t>,</w:t>
        </w:r>
      </w:ins>
      <w:ins w:id="45" w:author="Huawei" w:date="2023-03-28T18:44:00Z">
        <w:r w:rsidR="004942F1" w:rsidRPr="00DF44E6">
          <w:t xml:space="preserve"> </w:t>
        </w:r>
      </w:ins>
      <w:ins w:id="46" w:author="Huawei" w:date="2023-03-28T18:30:00Z">
        <w:r>
          <w:t xml:space="preserve">into two PDBs </w:t>
        </w:r>
      </w:ins>
      <w:ins w:id="47" w:author="Huawei" w:date="2023-03-28T18:31:00Z">
        <w:r>
          <w:t>of two</w:t>
        </w:r>
      </w:ins>
      <w:ins w:id="48" w:author="Huawei" w:date="2023-03-28T18:27:00Z">
        <w:r w:rsidRPr="00886B89">
          <w:t xml:space="preserve"> PCC rules, one for UL </w:t>
        </w:r>
      </w:ins>
      <w:ins w:id="49" w:author="Huawei" w:date="2023-03-28T18:28:00Z">
        <w:r w:rsidRPr="005A3EA5">
          <w:t>service data flow</w:t>
        </w:r>
      </w:ins>
      <w:ins w:id="50" w:author="Huawei" w:date="2023-03-28T18:27:00Z">
        <w:r w:rsidRPr="00886B89">
          <w:t xml:space="preserve"> and the other for DL </w:t>
        </w:r>
      </w:ins>
      <w:ins w:id="51" w:author="Huawei" w:date="2023-03-28T18:29:00Z">
        <w:r w:rsidRPr="005A3EA5">
          <w:t>service data flow</w:t>
        </w:r>
      </w:ins>
      <w:ins w:id="52" w:author="Huawei" w:date="2023-03-28T18:27:00Z">
        <w:r w:rsidRPr="00886B89">
          <w:t xml:space="preserve">. </w:t>
        </w:r>
      </w:ins>
      <w:ins w:id="53" w:author="Huawei" w:date="2023-03-28T18:31:00Z">
        <w:r>
          <w:t xml:space="preserve">The two PDBs can be unequal, but their sum shall not exceed the </w:t>
        </w:r>
        <w:r w:rsidRPr="00B27C5F">
          <w:t>RT latency requirement</w:t>
        </w:r>
        <w:r>
          <w:t xml:space="preserve">. </w:t>
        </w:r>
      </w:ins>
    </w:p>
    <w:p w14:paraId="136A9B7D" w14:textId="41267053" w:rsidR="00DE74C9" w:rsidRDefault="00DE74C9" w:rsidP="00DE74C9">
      <w:pPr>
        <w:pStyle w:val="NO"/>
        <w:rPr>
          <w:ins w:id="54" w:author="Ericsson April 1" w:date="2023-04-18T19:56:00Z"/>
        </w:rPr>
      </w:pPr>
      <w:ins w:id="55" w:author="Ericsson April 1" w:date="2023-04-18T19:56:00Z">
        <w:r>
          <w:t>NOTE:</w:t>
        </w:r>
        <w:r>
          <w:tab/>
          <w:t>RT latency requirement may also be locally configured in the PCF together with delay requirement.</w:t>
        </w:r>
      </w:ins>
    </w:p>
    <w:p w14:paraId="48A240EC" w14:textId="2786ECE0" w:rsidR="00BE3C4B" w:rsidRDefault="00DE74C9" w:rsidP="00BE3C4B">
      <w:pPr>
        <w:rPr>
          <w:ins w:id="56" w:author="Ericsson April 1" w:date="2023-04-18T19:44:00Z"/>
        </w:rPr>
      </w:pPr>
      <w:ins w:id="57" w:author="Ericsson April 1" w:date="2023-04-18T19:56:00Z">
        <w:r>
          <w:t>To enable RT latency tracking</w:t>
        </w:r>
      </w:ins>
      <w:ins w:id="58" w:author="Huawei" w:date="2023-03-28T18:33:00Z">
        <w:r w:rsidR="00CA0445">
          <w:t>, t</w:t>
        </w:r>
      </w:ins>
      <w:ins w:id="59" w:author="Huawei" w:date="2023-03-28T18:27:00Z">
        <w:r w:rsidR="00BE3C4B" w:rsidRPr="00886B89">
          <w:t xml:space="preserve">he PCF </w:t>
        </w:r>
      </w:ins>
      <w:ins w:id="60" w:author="Huawei" w:date="2023-03-28T18:32:00Z">
        <w:r w:rsidR="00BE3C4B">
          <w:t>shall</w:t>
        </w:r>
      </w:ins>
      <w:ins w:id="61" w:author="Huawei" w:date="2023-03-28T18:27:00Z">
        <w:r w:rsidR="00BE3C4B" w:rsidRPr="00886B89">
          <w:t xml:space="preserve"> </w:t>
        </w:r>
      </w:ins>
      <w:ins w:id="62" w:author="Huawei" w:date="2023-03-28T18:32:00Z">
        <w:r w:rsidR="00E90BA7" w:rsidRPr="00DF44E6">
          <w:t xml:space="preserve">generate associated QoS monitoring policies for the two correlated </w:t>
        </w:r>
      </w:ins>
      <w:ins w:id="63" w:author="Ericsson April 1" w:date="2023-04-18T20:01:00Z">
        <w:r>
          <w:t>PCC rules</w:t>
        </w:r>
      </w:ins>
      <w:ins w:id="64" w:author="Ericsson April 1" w:date="2023-04-18T19:47:00Z">
        <w:r w:rsidR="00343FF9">
          <w:t xml:space="preserve"> as</w:t>
        </w:r>
      </w:ins>
      <w:ins w:id="65" w:author="Ericsson April 1" w:date="2023-04-18T19:48:00Z">
        <w:r w:rsidR="00343FF9">
          <w:t xml:space="preserve"> </w:t>
        </w:r>
        <w:r w:rsidR="00343FF9">
          <w:rPr>
            <w:rFonts w:hint="eastAsia"/>
            <w:lang w:val="en-US" w:eastAsia="zh-CN"/>
          </w:rPr>
          <w:t xml:space="preserve">described in </w:t>
        </w:r>
        <w:r w:rsidR="00343FF9">
          <w:t>clause 4.</w:t>
        </w:r>
        <w:r w:rsidR="00343FF9">
          <w:rPr>
            <w:rFonts w:hint="eastAsia"/>
            <w:lang w:val="en-US" w:eastAsia="zh-CN"/>
          </w:rPr>
          <w:t>2</w:t>
        </w:r>
        <w:r w:rsidR="00343FF9">
          <w:t>.</w:t>
        </w:r>
        <w:r w:rsidR="00343FF9">
          <w:rPr>
            <w:rFonts w:hint="eastAsia"/>
            <w:lang w:val="en-US" w:eastAsia="zh-CN"/>
          </w:rPr>
          <w:t>3</w:t>
        </w:r>
        <w:r w:rsidR="00343FF9">
          <w:t>.2</w:t>
        </w:r>
        <w:r w:rsidR="00343FF9">
          <w:rPr>
            <w:rFonts w:hint="eastAsia"/>
            <w:lang w:val="en-US" w:eastAsia="zh-CN"/>
          </w:rPr>
          <w:t>5</w:t>
        </w:r>
      </w:ins>
      <w:ins w:id="66" w:author="Ericsson April 1" w:date="2023-04-18T19:57:00Z">
        <w:r>
          <w:rPr>
            <w:lang w:val="en-US" w:eastAsia="zh-CN"/>
          </w:rPr>
          <w:t>.</w:t>
        </w:r>
        <w:r w:rsidRPr="00DE74C9">
          <w:rPr>
            <w:lang w:eastAsia="zh-CN"/>
          </w:rPr>
          <w:t xml:space="preserve"> </w:t>
        </w:r>
        <w:r>
          <w:rPr>
            <w:lang w:eastAsia="zh-CN"/>
          </w:rPr>
          <w:t xml:space="preserve">The uplink and downlink delay for the two </w:t>
        </w:r>
      </w:ins>
      <w:ins w:id="67" w:author="Ericsson April 1" w:date="2023-04-18T20:01:00Z">
        <w:r>
          <w:rPr>
            <w:lang w:eastAsia="zh-CN"/>
          </w:rPr>
          <w:t>PCC rules</w:t>
        </w:r>
      </w:ins>
      <w:ins w:id="68" w:author="Ericsson April 1" w:date="2023-04-18T19:57:00Z">
        <w:r>
          <w:rPr>
            <w:lang w:eastAsia="zh-CN"/>
          </w:rPr>
          <w:t xml:space="preserve"> shall be tracked by PCF independently with same reporting period.</w:t>
        </w:r>
        <w:r>
          <w:rPr>
            <w:lang w:val="en-US" w:eastAsia="zh-CN"/>
          </w:rPr>
          <w:t xml:space="preserve"> </w:t>
        </w:r>
      </w:ins>
      <w:ins w:id="69" w:author="Ericsson April 1" w:date="2023-04-18T19:59:00Z">
        <w:r>
          <w:rPr>
            <w:lang w:eastAsia="zh-CN"/>
          </w:rPr>
          <w:t>When the QoS monitoring results are reported to PCF</w:t>
        </w:r>
      </w:ins>
      <w:ins w:id="70" w:author="Ericsson April 1" w:date="2023-04-18T19:48:00Z">
        <w:r w:rsidR="00343FF9">
          <w:rPr>
            <w:lang w:val="en-US" w:eastAsia="zh-CN"/>
          </w:rPr>
          <w:t>,</w:t>
        </w:r>
      </w:ins>
      <w:ins w:id="71" w:author="Huawei" w:date="2023-03-28T18:27:00Z">
        <w:r w:rsidR="00BE3C4B" w:rsidRPr="00886B89">
          <w:t xml:space="preserve"> </w:t>
        </w:r>
      </w:ins>
      <w:ins w:id="72" w:author="Ericsson April 1" w:date="2023-04-18T19:59:00Z">
        <w:r>
          <w:t>the PCF</w:t>
        </w:r>
      </w:ins>
      <w:ins w:id="73" w:author="Huawei" w:date="2023-03-28T18:27:00Z">
        <w:r w:rsidR="00BE3C4B" w:rsidRPr="00886B89">
          <w:t xml:space="preserve"> may </w:t>
        </w:r>
      </w:ins>
      <w:ins w:id="74" w:author="Ericsson April 1" w:date="2023-04-18T20:02:00Z">
        <w:r>
          <w:t xml:space="preserve">update the two PCC rules to </w:t>
        </w:r>
      </w:ins>
      <w:ins w:id="75" w:author="Huawei" w:date="2023-03-28T18:27:00Z">
        <w:r w:rsidR="00BE3C4B" w:rsidRPr="00886B89">
          <w:t>adjust the UL PDB and DL PDB</w:t>
        </w:r>
      </w:ins>
      <w:ins w:id="76" w:author="Ericsson April 1" w:date="2023-04-18T20:00:00Z">
        <w:r>
          <w:t>.</w:t>
        </w:r>
      </w:ins>
    </w:p>
    <w:p w14:paraId="401726A3" w14:textId="77777777" w:rsidR="00343FF9" w:rsidRDefault="00343FF9" w:rsidP="00BE3C4B"/>
    <w:p w14:paraId="613DD1CE" w14:textId="77777777" w:rsidR="0021507F" w:rsidRPr="00BE3C4B" w:rsidRDefault="0021507F" w:rsidP="0021507F">
      <w:pPr>
        <w:pStyle w:val="PL"/>
      </w:pPr>
    </w:p>
    <w:p w14:paraId="308804D0" w14:textId="77777777" w:rsidR="00593444" w:rsidRPr="00D96F8C" w:rsidRDefault="00593444" w:rsidP="00593444">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593444" w:rsidRPr="00D96F8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C38EE" w14:textId="77777777" w:rsidR="00954731" w:rsidRDefault="00954731">
      <w:r>
        <w:separator/>
      </w:r>
    </w:p>
  </w:endnote>
  <w:endnote w:type="continuationSeparator" w:id="0">
    <w:p w14:paraId="7AEADAAB" w14:textId="77777777" w:rsidR="00954731" w:rsidRDefault="00954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5A6CB" w14:textId="77777777" w:rsidR="00954731" w:rsidRDefault="00954731">
      <w:r>
        <w:separator/>
      </w:r>
    </w:p>
  </w:footnote>
  <w:footnote w:type="continuationSeparator" w:id="0">
    <w:p w14:paraId="3A73913B" w14:textId="77777777" w:rsidR="00954731" w:rsidRDefault="009547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0D275420"/>
    <w:multiLevelType w:val="multilevel"/>
    <w:tmpl w:val="0F86DD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9"/>
  </w:num>
  <w:num w:numId="7">
    <w:abstractNumId w:val="14"/>
  </w:num>
  <w:num w:numId="8">
    <w:abstractNumId w:val="13"/>
  </w:num>
  <w:num w:numId="9">
    <w:abstractNumId w:val="12"/>
  </w:num>
  <w:num w:numId="10">
    <w:abstractNumId w:val="11"/>
  </w:num>
  <w:num w:numId="11">
    <w:abstractNumId w:val="6"/>
  </w:num>
  <w:num w:numId="12">
    <w:abstractNumId w:val="5"/>
  </w:num>
  <w:num w:numId="13">
    <w:abstractNumId w:val="4"/>
  </w:num>
  <w:num w:numId="14">
    <w:abstractNumId w:val="7"/>
  </w:num>
  <w:num w:numId="15">
    <w:abstractNumId w:val="3"/>
  </w:num>
  <w:num w:numId="1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April 1">
    <w15:presenceInfo w15:providerId="None" w15:userId="Ericsson April 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A63"/>
    <w:rsid w:val="00006D74"/>
    <w:rsid w:val="00022E4A"/>
    <w:rsid w:val="00074235"/>
    <w:rsid w:val="000A6394"/>
    <w:rsid w:val="000B44BB"/>
    <w:rsid w:val="000B6DCC"/>
    <w:rsid w:val="000B7FED"/>
    <w:rsid w:val="000C038A"/>
    <w:rsid w:val="000C6598"/>
    <w:rsid w:val="000D44B3"/>
    <w:rsid w:val="00145D43"/>
    <w:rsid w:val="001461EC"/>
    <w:rsid w:val="00163B91"/>
    <w:rsid w:val="00192C46"/>
    <w:rsid w:val="001A08B3"/>
    <w:rsid w:val="001A7B60"/>
    <w:rsid w:val="001B52F0"/>
    <w:rsid w:val="001B7A65"/>
    <w:rsid w:val="001E0625"/>
    <w:rsid w:val="001E41F3"/>
    <w:rsid w:val="0021507F"/>
    <w:rsid w:val="002448E2"/>
    <w:rsid w:val="0026004D"/>
    <w:rsid w:val="00262FC7"/>
    <w:rsid w:val="0026321D"/>
    <w:rsid w:val="002640DD"/>
    <w:rsid w:val="00275D12"/>
    <w:rsid w:val="00284FEB"/>
    <w:rsid w:val="002860C4"/>
    <w:rsid w:val="002B5741"/>
    <w:rsid w:val="002C568E"/>
    <w:rsid w:val="002D6387"/>
    <w:rsid w:val="002E472E"/>
    <w:rsid w:val="00305409"/>
    <w:rsid w:val="00343FF9"/>
    <w:rsid w:val="003609EF"/>
    <w:rsid w:val="0036231A"/>
    <w:rsid w:val="00370B8F"/>
    <w:rsid w:val="00374DD4"/>
    <w:rsid w:val="00380E1F"/>
    <w:rsid w:val="003A3790"/>
    <w:rsid w:val="003E1A36"/>
    <w:rsid w:val="00407CF7"/>
    <w:rsid w:val="00410371"/>
    <w:rsid w:val="004242F1"/>
    <w:rsid w:val="00453FC3"/>
    <w:rsid w:val="004942F1"/>
    <w:rsid w:val="004B75B7"/>
    <w:rsid w:val="004C7CE2"/>
    <w:rsid w:val="004D6E0C"/>
    <w:rsid w:val="0051016C"/>
    <w:rsid w:val="00512F96"/>
    <w:rsid w:val="005141D9"/>
    <w:rsid w:val="0051580D"/>
    <w:rsid w:val="00547111"/>
    <w:rsid w:val="00566F50"/>
    <w:rsid w:val="00580341"/>
    <w:rsid w:val="00592D74"/>
    <w:rsid w:val="00593444"/>
    <w:rsid w:val="005A4897"/>
    <w:rsid w:val="005A6B90"/>
    <w:rsid w:val="005E2C44"/>
    <w:rsid w:val="00607718"/>
    <w:rsid w:val="00621188"/>
    <w:rsid w:val="006257ED"/>
    <w:rsid w:val="00653DE4"/>
    <w:rsid w:val="00660355"/>
    <w:rsid w:val="0066465F"/>
    <w:rsid w:val="00665C47"/>
    <w:rsid w:val="00682755"/>
    <w:rsid w:val="00695808"/>
    <w:rsid w:val="006A7F7A"/>
    <w:rsid w:val="006B46FB"/>
    <w:rsid w:val="006E21FB"/>
    <w:rsid w:val="006F53F7"/>
    <w:rsid w:val="00704E14"/>
    <w:rsid w:val="00715F78"/>
    <w:rsid w:val="00763C5D"/>
    <w:rsid w:val="007673F5"/>
    <w:rsid w:val="007722C6"/>
    <w:rsid w:val="0077691C"/>
    <w:rsid w:val="00782006"/>
    <w:rsid w:val="00792342"/>
    <w:rsid w:val="007977A8"/>
    <w:rsid w:val="007B2FBF"/>
    <w:rsid w:val="007B512A"/>
    <w:rsid w:val="007C2097"/>
    <w:rsid w:val="007C4BC1"/>
    <w:rsid w:val="007D6A07"/>
    <w:rsid w:val="007F7259"/>
    <w:rsid w:val="008040A8"/>
    <w:rsid w:val="00806990"/>
    <w:rsid w:val="00823EAA"/>
    <w:rsid w:val="008279FA"/>
    <w:rsid w:val="00853964"/>
    <w:rsid w:val="008626E7"/>
    <w:rsid w:val="00870EE7"/>
    <w:rsid w:val="008770C0"/>
    <w:rsid w:val="008863B9"/>
    <w:rsid w:val="008A45A6"/>
    <w:rsid w:val="008D3CCC"/>
    <w:rsid w:val="008F3789"/>
    <w:rsid w:val="008F60E7"/>
    <w:rsid w:val="008F686C"/>
    <w:rsid w:val="009148DE"/>
    <w:rsid w:val="00927C90"/>
    <w:rsid w:val="00932800"/>
    <w:rsid w:val="00941E30"/>
    <w:rsid w:val="00954731"/>
    <w:rsid w:val="009777D9"/>
    <w:rsid w:val="00986D0F"/>
    <w:rsid w:val="00991B88"/>
    <w:rsid w:val="009A5753"/>
    <w:rsid w:val="009A579D"/>
    <w:rsid w:val="009B6344"/>
    <w:rsid w:val="009E3297"/>
    <w:rsid w:val="009F734F"/>
    <w:rsid w:val="00A246B6"/>
    <w:rsid w:val="00A32E22"/>
    <w:rsid w:val="00A47E70"/>
    <w:rsid w:val="00A50CF0"/>
    <w:rsid w:val="00A66B39"/>
    <w:rsid w:val="00A7671C"/>
    <w:rsid w:val="00AA1719"/>
    <w:rsid w:val="00AA2CBC"/>
    <w:rsid w:val="00AC5422"/>
    <w:rsid w:val="00AC5820"/>
    <w:rsid w:val="00AD1CD8"/>
    <w:rsid w:val="00AF7F4E"/>
    <w:rsid w:val="00B1759F"/>
    <w:rsid w:val="00B258BB"/>
    <w:rsid w:val="00B67B97"/>
    <w:rsid w:val="00B732FE"/>
    <w:rsid w:val="00B90DF2"/>
    <w:rsid w:val="00B968C8"/>
    <w:rsid w:val="00BA3EC5"/>
    <w:rsid w:val="00BA51D9"/>
    <w:rsid w:val="00BB5DFC"/>
    <w:rsid w:val="00BD279D"/>
    <w:rsid w:val="00BD283F"/>
    <w:rsid w:val="00BD2A79"/>
    <w:rsid w:val="00BD4CC6"/>
    <w:rsid w:val="00BD6BB8"/>
    <w:rsid w:val="00BE3C4B"/>
    <w:rsid w:val="00C141EA"/>
    <w:rsid w:val="00C3498B"/>
    <w:rsid w:val="00C34F4C"/>
    <w:rsid w:val="00C42D64"/>
    <w:rsid w:val="00C526D1"/>
    <w:rsid w:val="00C66BA2"/>
    <w:rsid w:val="00C870F6"/>
    <w:rsid w:val="00C872EA"/>
    <w:rsid w:val="00C9360D"/>
    <w:rsid w:val="00C95985"/>
    <w:rsid w:val="00CA0445"/>
    <w:rsid w:val="00CA76B2"/>
    <w:rsid w:val="00CC16D2"/>
    <w:rsid w:val="00CC4751"/>
    <w:rsid w:val="00CC5026"/>
    <w:rsid w:val="00CC68D0"/>
    <w:rsid w:val="00CE6421"/>
    <w:rsid w:val="00D03F9A"/>
    <w:rsid w:val="00D06D51"/>
    <w:rsid w:val="00D24991"/>
    <w:rsid w:val="00D45C1F"/>
    <w:rsid w:val="00D50255"/>
    <w:rsid w:val="00D66520"/>
    <w:rsid w:val="00D84AE9"/>
    <w:rsid w:val="00DB0523"/>
    <w:rsid w:val="00DB24F4"/>
    <w:rsid w:val="00DE34CF"/>
    <w:rsid w:val="00DE74C9"/>
    <w:rsid w:val="00E13F3D"/>
    <w:rsid w:val="00E27AE9"/>
    <w:rsid w:val="00E34898"/>
    <w:rsid w:val="00E71F5F"/>
    <w:rsid w:val="00E90BA7"/>
    <w:rsid w:val="00EB09B7"/>
    <w:rsid w:val="00EE7D7C"/>
    <w:rsid w:val="00F17DD2"/>
    <w:rsid w:val="00F25D98"/>
    <w:rsid w:val="00F300FB"/>
    <w:rsid w:val="00F37302"/>
    <w:rsid w:val="00F8107C"/>
    <w:rsid w:val="00FB6386"/>
    <w:rsid w:val="00FE5C4F"/>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sz w:val="18"/>
      <w:lang w:val="en-GB" w:eastAsia="en-US"/>
    </w:rPr>
  </w:style>
  <w:style w:type="character" w:styleId="a5">
    <w:name w:val="footnote reference"/>
    <w:semiHidden/>
    <w:rsid w:val="000B7FED"/>
    <w:rPr>
      <w:b/>
      <w:position w:val="6"/>
      <w:sz w:val="16"/>
    </w:rPr>
  </w:style>
  <w:style w:type="paragraph" w:styleId="a6">
    <w:name w:val="footnote text"/>
    <w:basedOn w:val="a"/>
    <w:link w:val="Char"/>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0"/>
    <w:semiHidden/>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semiHidden/>
    <w:rsid w:val="000B7FED"/>
    <w:rPr>
      <w:b/>
      <w:bCs/>
    </w:rPr>
  </w:style>
  <w:style w:type="paragraph" w:styleId="af0">
    <w:name w:val="Document Map"/>
    <w:basedOn w:val="a"/>
    <w:link w:val="Char3"/>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semiHidden/>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4"/>
    <w:semiHidden/>
    <w:unhideWhenUsed/>
    <w:rsid w:val="00BD283F"/>
    <w:pPr>
      <w:spacing w:after="120"/>
    </w:pPr>
  </w:style>
  <w:style w:type="character" w:customStyle="1" w:styleId="Char4">
    <w:name w:val="正文文本 Char"/>
    <w:basedOn w:val="a0"/>
    <w:link w:val="af3"/>
    <w:semiHidden/>
    <w:rsid w:val="00BD283F"/>
    <w:rPr>
      <w:rFonts w:ascii="Times New Roman" w:hAnsi="Times New Roman"/>
      <w:lang w:val="en-GB" w:eastAsia="en-US"/>
    </w:rPr>
  </w:style>
  <w:style w:type="paragraph" w:styleId="25">
    <w:name w:val="Body Text 2"/>
    <w:basedOn w:val="a"/>
    <w:link w:val="2Char0"/>
    <w:semiHidden/>
    <w:unhideWhenUsed/>
    <w:rsid w:val="00BD283F"/>
    <w:pPr>
      <w:spacing w:after="120" w:line="480" w:lineRule="auto"/>
    </w:pPr>
  </w:style>
  <w:style w:type="character" w:customStyle="1" w:styleId="2Char0">
    <w:name w:val="正文文本 2 Char"/>
    <w:basedOn w:val="a0"/>
    <w:link w:val="25"/>
    <w:semiHidden/>
    <w:rsid w:val="00BD283F"/>
    <w:rPr>
      <w:rFonts w:ascii="Times New Roman" w:hAnsi="Times New Roman"/>
      <w:lang w:val="en-GB" w:eastAsia="en-US"/>
    </w:rPr>
  </w:style>
  <w:style w:type="paragraph" w:styleId="34">
    <w:name w:val="Body Text 3"/>
    <w:basedOn w:val="a"/>
    <w:link w:val="3Char0"/>
    <w:semiHidden/>
    <w:unhideWhenUsed/>
    <w:rsid w:val="00BD283F"/>
    <w:pPr>
      <w:spacing w:after="120"/>
    </w:pPr>
    <w:rPr>
      <w:sz w:val="16"/>
      <w:szCs w:val="16"/>
    </w:rPr>
  </w:style>
  <w:style w:type="character" w:customStyle="1" w:styleId="3Char0">
    <w:name w:val="正文文本 3 Char"/>
    <w:basedOn w:val="a0"/>
    <w:link w:val="34"/>
    <w:semiHidden/>
    <w:rsid w:val="00BD283F"/>
    <w:rPr>
      <w:rFonts w:ascii="Times New Roman" w:hAnsi="Times New Roman"/>
      <w:sz w:val="16"/>
      <w:szCs w:val="16"/>
      <w:lang w:val="en-GB" w:eastAsia="en-US"/>
    </w:rPr>
  </w:style>
  <w:style w:type="paragraph" w:styleId="af4">
    <w:name w:val="Body Text First Indent"/>
    <w:basedOn w:val="af3"/>
    <w:link w:val="Char5"/>
    <w:rsid w:val="00BD283F"/>
    <w:pPr>
      <w:spacing w:after="180"/>
      <w:ind w:firstLine="360"/>
    </w:pPr>
  </w:style>
  <w:style w:type="character" w:customStyle="1" w:styleId="Char5">
    <w:name w:val="正文首行缩进 Char"/>
    <w:basedOn w:val="Char4"/>
    <w:link w:val="af4"/>
    <w:rsid w:val="00BD283F"/>
    <w:rPr>
      <w:rFonts w:ascii="Times New Roman" w:hAnsi="Times New Roman"/>
      <w:lang w:val="en-GB" w:eastAsia="en-US"/>
    </w:rPr>
  </w:style>
  <w:style w:type="paragraph" w:styleId="af5">
    <w:name w:val="Body Text Indent"/>
    <w:basedOn w:val="a"/>
    <w:link w:val="Char6"/>
    <w:semiHidden/>
    <w:unhideWhenUsed/>
    <w:rsid w:val="00BD283F"/>
    <w:pPr>
      <w:spacing w:after="120"/>
      <w:ind w:left="283"/>
    </w:pPr>
  </w:style>
  <w:style w:type="character" w:customStyle="1" w:styleId="Char6">
    <w:name w:val="正文文本缩进 Char"/>
    <w:basedOn w:val="a0"/>
    <w:link w:val="af5"/>
    <w:semiHidden/>
    <w:rsid w:val="00BD283F"/>
    <w:rPr>
      <w:rFonts w:ascii="Times New Roman" w:hAnsi="Times New Roman"/>
      <w:lang w:val="en-GB" w:eastAsia="en-US"/>
    </w:rPr>
  </w:style>
  <w:style w:type="paragraph" w:styleId="26">
    <w:name w:val="Body Text First Indent 2"/>
    <w:basedOn w:val="af5"/>
    <w:link w:val="2Char1"/>
    <w:semiHidden/>
    <w:unhideWhenUsed/>
    <w:rsid w:val="00BD283F"/>
    <w:pPr>
      <w:spacing w:after="180"/>
      <w:ind w:left="360" w:firstLine="360"/>
    </w:pPr>
  </w:style>
  <w:style w:type="character" w:customStyle="1" w:styleId="2Char1">
    <w:name w:val="正文首行缩进 2 Char"/>
    <w:basedOn w:val="Char6"/>
    <w:link w:val="26"/>
    <w:semiHidden/>
    <w:rsid w:val="00BD283F"/>
    <w:rPr>
      <w:rFonts w:ascii="Times New Roman" w:hAnsi="Times New Roman"/>
      <w:lang w:val="en-GB" w:eastAsia="en-US"/>
    </w:rPr>
  </w:style>
  <w:style w:type="paragraph" w:styleId="27">
    <w:name w:val="Body Text Indent 2"/>
    <w:basedOn w:val="a"/>
    <w:link w:val="2Char2"/>
    <w:semiHidden/>
    <w:unhideWhenUsed/>
    <w:rsid w:val="00BD283F"/>
    <w:pPr>
      <w:spacing w:after="120" w:line="480" w:lineRule="auto"/>
      <w:ind w:left="283"/>
    </w:pPr>
  </w:style>
  <w:style w:type="character" w:customStyle="1" w:styleId="2Char2">
    <w:name w:val="正文文本缩进 2 Char"/>
    <w:basedOn w:val="a0"/>
    <w:link w:val="27"/>
    <w:semiHidden/>
    <w:rsid w:val="00BD283F"/>
    <w:rPr>
      <w:rFonts w:ascii="Times New Roman" w:hAnsi="Times New Roman"/>
      <w:lang w:val="en-GB" w:eastAsia="en-US"/>
    </w:rPr>
  </w:style>
  <w:style w:type="paragraph" w:styleId="35">
    <w:name w:val="Body Text Indent 3"/>
    <w:basedOn w:val="a"/>
    <w:link w:val="3Char1"/>
    <w:semiHidden/>
    <w:unhideWhenUsed/>
    <w:rsid w:val="00BD283F"/>
    <w:pPr>
      <w:spacing w:after="120"/>
      <w:ind w:left="283"/>
    </w:pPr>
    <w:rPr>
      <w:sz w:val="16"/>
      <w:szCs w:val="16"/>
    </w:rPr>
  </w:style>
  <w:style w:type="character" w:customStyle="1" w:styleId="3Char1">
    <w:name w:val="正文文本缩进 3 Char"/>
    <w:basedOn w:val="a0"/>
    <w:link w:val="35"/>
    <w:semiHidden/>
    <w:rsid w:val="00BD283F"/>
    <w:rPr>
      <w:rFonts w:ascii="Times New Roman" w:hAnsi="Times New Roman"/>
      <w:sz w:val="16"/>
      <w:szCs w:val="16"/>
      <w:lang w:val="en-GB" w:eastAsia="en-US"/>
    </w:rPr>
  </w:style>
  <w:style w:type="paragraph" w:styleId="af6">
    <w:name w:val="caption"/>
    <w:basedOn w:val="a"/>
    <w:next w:val="a"/>
    <w:semiHidden/>
    <w:unhideWhenUsed/>
    <w:qFormat/>
    <w:rsid w:val="00BD283F"/>
    <w:pPr>
      <w:spacing w:after="200"/>
    </w:pPr>
    <w:rPr>
      <w:i/>
      <w:iCs/>
      <w:color w:val="1F497D" w:themeColor="text2"/>
      <w:sz w:val="18"/>
      <w:szCs w:val="18"/>
    </w:rPr>
  </w:style>
  <w:style w:type="paragraph" w:styleId="af7">
    <w:name w:val="Closing"/>
    <w:basedOn w:val="a"/>
    <w:link w:val="Char7"/>
    <w:semiHidden/>
    <w:unhideWhenUsed/>
    <w:rsid w:val="00BD283F"/>
    <w:pPr>
      <w:spacing w:after="0"/>
      <w:ind w:left="4252"/>
    </w:pPr>
  </w:style>
  <w:style w:type="character" w:customStyle="1" w:styleId="Char7">
    <w:name w:val="结束语 Char"/>
    <w:basedOn w:val="a0"/>
    <w:link w:val="af7"/>
    <w:semiHidden/>
    <w:rsid w:val="00BD283F"/>
    <w:rPr>
      <w:rFonts w:ascii="Times New Roman" w:hAnsi="Times New Roman"/>
      <w:lang w:val="en-GB" w:eastAsia="en-US"/>
    </w:rPr>
  </w:style>
  <w:style w:type="paragraph" w:styleId="af8">
    <w:name w:val="Date"/>
    <w:basedOn w:val="a"/>
    <w:next w:val="a"/>
    <w:link w:val="Char8"/>
    <w:rsid w:val="00BD283F"/>
  </w:style>
  <w:style w:type="character" w:customStyle="1" w:styleId="Char8">
    <w:name w:val="日期 Char"/>
    <w:basedOn w:val="a0"/>
    <w:link w:val="af8"/>
    <w:rsid w:val="00BD283F"/>
    <w:rPr>
      <w:rFonts w:ascii="Times New Roman" w:hAnsi="Times New Roman"/>
      <w:lang w:val="en-GB" w:eastAsia="en-US"/>
    </w:rPr>
  </w:style>
  <w:style w:type="paragraph" w:styleId="af9">
    <w:name w:val="E-mail Signature"/>
    <w:basedOn w:val="a"/>
    <w:link w:val="Char9"/>
    <w:semiHidden/>
    <w:unhideWhenUsed/>
    <w:rsid w:val="00BD283F"/>
    <w:pPr>
      <w:spacing w:after="0"/>
    </w:pPr>
  </w:style>
  <w:style w:type="character" w:customStyle="1" w:styleId="Char9">
    <w:name w:val="电子邮件签名 Char"/>
    <w:basedOn w:val="a0"/>
    <w:link w:val="af9"/>
    <w:semiHidden/>
    <w:rsid w:val="00BD283F"/>
    <w:rPr>
      <w:rFonts w:ascii="Times New Roman" w:hAnsi="Times New Roman"/>
      <w:lang w:val="en-GB" w:eastAsia="en-US"/>
    </w:rPr>
  </w:style>
  <w:style w:type="paragraph" w:styleId="afa">
    <w:name w:val="endnote text"/>
    <w:basedOn w:val="a"/>
    <w:link w:val="Chara"/>
    <w:unhideWhenUsed/>
    <w:rsid w:val="00BD283F"/>
    <w:pPr>
      <w:spacing w:after="0"/>
    </w:pPr>
  </w:style>
  <w:style w:type="character" w:customStyle="1" w:styleId="Chara">
    <w:name w:val="尾注文本 Char"/>
    <w:basedOn w:val="a0"/>
    <w:link w:val="afa"/>
    <w:rsid w:val="00BD283F"/>
    <w:rPr>
      <w:rFonts w:ascii="Times New Roman" w:hAnsi="Times New Roman"/>
      <w:lang w:val="en-GB" w:eastAsia="en-US"/>
    </w:rPr>
  </w:style>
  <w:style w:type="paragraph" w:styleId="afb">
    <w:name w:val="envelope address"/>
    <w:basedOn w:val="a"/>
    <w:semiHidden/>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semiHidden/>
    <w:unhideWhenUsed/>
    <w:rsid w:val="00BD283F"/>
    <w:pPr>
      <w:spacing w:after="0"/>
    </w:pPr>
    <w:rPr>
      <w:rFonts w:asciiTheme="majorHAnsi" w:eastAsiaTheme="majorEastAsia" w:hAnsiTheme="majorHAnsi" w:cstheme="majorBidi"/>
    </w:rPr>
  </w:style>
  <w:style w:type="paragraph" w:styleId="HTML">
    <w:name w:val="HTML Address"/>
    <w:basedOn w:val="a"/>
    <w:link w:val="HTMLChar"/>
    <w:semiHidden/>
    <w:unhideWhenUsed/>
    <w:rsid w:val="00BD283F"/>
    <w:pPr>
      <w:spacing w:after="0"/>
    </w:pPr>
    <w:rPr>
      <w:i/>
      <w:iCs/>
    </w:rPr>
  </w:style>
  <w:style w:type="character" w:customStyle="1" w:styleId="HTMLChar">
    <w:name w:val="HTML 地址 Char"/>
    <w:basedOn w:val="a0"/>
    <w:link w:val="HTML"/>
    <w:semiHidden/>
    <w:rsid w:val="00BD283F"/>
    <w:rPr>
      <w:rFonts w:ascii="Times New Roman" w:hAnsi="Times New Roman"/>
      <w:i/>
      <w:iCs/>
      <w:lang w:val="en-GB" w:eastAsia="en-US"/>
    </w:rPr>
  </w:style>
  <w:style w:type="paragraph" w:styleId="HTML0">
    <w:name w:val="HTML Preformatted"/>
    <w:basedOn w:val="a"/>
    <w:link w:val="HTMLChar0"/>
    <w:semiHidden/>
    <w:unhideWhenUsed/>
    <w:rsid w:val="00BD283F"/>
    <w:pPr>
      <w:spacing w:after="0"/>
    </w:pPr>
    <w:rPr>
      <w:rFonts w:ascii="Consolas" w:hAnsi="Consolas"/>
    </w:rPr>
  </w:style>
  <w:style w:type="character" w:customStyle="1" w:styleId="HTMLChar0">
    <w:name w:val="HTML 预设格式 Char"/>
    <w:basedOn w:val="a0"/>
    <w:link w:val="HTML0"/>
    <w:semiHidden/>
    <w:rsid w:val="00BD283F"/>
    <w:rPr>
      <w:rFonts w:ascii="Consolas" w:hAnsi="Consolas"/>
      <w:lang w:val="en-GB" w:eastAsia="en-US"/>
    </w:rPr>
  </w:style>
  <w:style w:type="paragraph" w:styleId="36">
    <w:name w:val="index 3"/>
    <w:basedOn w:val="a"/>
    <w:next w:val="a"/>
    <w:semiHidden/>
    <w:unhideWhenUsed/>
    <w:rsid w:val="00BD283F"/>
    <w:pPr>
      <w:spacing w:after="0"/>
      <w:ind w:left="600" w:hanging="200"/>
    </w:pPr>
  </w:style>
  <w:style w:type="paragraph" w:styleId="44">
    <w:name w:val="index 4"/>
    <w:basedOn w:val="a"/>
    <w:next w:val="a"/>
    <w:semiHidden/>
    <w:unhideWhenUsed/>
    <w:rsid w:val="00BD283F"/>
    <w:pPr>
      <w:spacing w:after="0"/>
      <w:ind w:left="800" w:hanging="200"/>
    </w:pPr>
  </w:style>
  <w:style w:type="paragraph" w:styleId="54">
    <w:name w:val="index 5"/>
    <w:basedOn w:val="a"/>
    <w:next w:val="a"/>
    <w:semiHidden/>
    <w:unhideWhenUsed/>
    <w:rsid w:val="00BD283F"/>
    <w:pPr>
      <w:spacing w:after="0"/>
      <w:ind w:left="1000" w:hanging="200"/>
    </w:pPr>
  </w:style>
  <w:style w:type="paragraph" w:styleId="61">
    <w:name w:val="index 6"/>
    <w:basedOn w:val="a"/>
    <w:next w:val="a"/>
    <w:semiHidden/>
    <w:unhideWhenUsed/>
    <w:rsid w:val="00BD283F"/>
    <w:pPr>
      <w:spacing w:after="0"/>
      <w:ind w:left="1200" w:hanging="200"/>
    </w:pPr>
  </w:style>
  <w:style w:type="paragraph" w:styleId="71">
    <w:name w:val="index 7"/>
    <w:basedOn w:val="a"/>
    <w:next w:val="a"/>
    <w:semiHidden/>
    <w:unhideWhenUsed/>
    <w:rsid w:val="00BD283F"/>
    <w:pPr>
      <w:spacing w:after="0"/>
      <w:ind w:left="1400" w:hanging="200"/>
    </w:pPr>
  </w:style>
  <w:style w:type="paragraph" w:styleId="81">
    <w:name w:val="index 8"/>
    <w:basedOn w:val="a"/>
    <w:next w:val="a"/>
    <w:semiHidden/>
    <w:unhideWhenUsed/>
    <w:rsid w:val="00BD283F"/>
    <w:pPr>
      <w:spacing w:after="0"/>
      <w:ind w:left="1600" w:hanging="200"/>
    </w:pPr>
  </w:style>
  <w:style w:type="paragraph" w:styleId="91">
    <w:name w:val="index 9"/>
    <w:basedOn w:val="a"/>
    <w:next w:val="a"/>
    <w:semiHidden/>
    <w:unhideWhenUsed/>
    <w:rsid w:val="00BD283F"/>
    <w:pPr>
      <w:spacing w:after="0"/>
      <w:ind w:left="1800" w:hanging="200"/>
    </w:pPr>
  </w:style>
  <w:style w:type="paragraph" w:styleId="afd">
    <w:name w:val="index heading"/>
    <w:basedOn w:val="a"/>
    <w:next w:val="11"/>
    <w:semiHidden/>
    <w:unhideWhenUsed/>
    <w:rsid w:val="00BD283F"/>
    <w:rPr>
      <w:rFonts w:asciiTheme="majorHAnsi" w:eastAsiaTheme="majorEastAsia" w:hAnsiTheme="majorHAnsi" w:cstheme="majorBidi"/>
      <w:b/>
      <w:bCs/>
    </w:rPr>
  </w:style>
  <w:style w:type="paragraph" w:styleId="afe">
    <w:name w:val="Intense Quote"/>
    <w:basedOn w:val="a"/>
    <w:next w:val="a"/>
    <w:link w:val="Charb"/>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b">
    <w:name w:val="明显引用 Char"/>
    <w:basedOn w:val="a0"/>
    <w:link w:val="afe"/>
    <w:uiPriority w:val="30"/>
    <w:rsid w:val="00BD283F"/>
    <w:rPr>
      <w:rFonts w:ascii="Times New Roman" w:hAnsi="Times New Roman"/>
      <w:i/>
      <w:iCs/>
      <w:color w:val="4F81BD" w:themeColor="accent1"/>
      <w:lang w:val="en-GB" w:eastAsia="en-US"/>
    </w:rPr>
  </w:style>
  <w:style w:type="paragraph" w:styleId="aff">
    <w:name w:val="List Continue"/>
    <w:basedOn w:val="a"/>
    <w:unhideWhenUsed/>
    <w:rsid w:val="00BD283F"/>
    <w:pPr>
      <w:spacing w:after="120"/>
      <w:ind w:left="283"/>
      <w:contextualSpacing/>
    </w:pPr>
  </w:style>
  <w:style w:type="paragraph" w:styleId="28">
    <w:name w:val="List Continue 2"/>
    <w:basedOn w:val="a"/>
    <w:unhideWhenUsed/>
    <w:rsid w:val="00BD283F"/>
    <w:pPr>
      <w:spacing w:after="120"/>
      <w:ind w:left="566"/>
      <w:contextualSpacing/>
    </w:pPr>
  </w:style>
  <w:style w:type="paragraph" w:styleId="37">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semiHidden/>
    <w:unhideWhenUsed/>
    <w:rsid w:val="00BD283F"/>
    <w:pPr>
      <w:spacing w:after="120"/>
      <w:ind w:left="1415"/>
      <w:contextualSpacing/>
    </w:pPr>
  </w:style>
  <w:style w:type="paragraph" w:styleId="3">
    <w:name w:val="List Number 3"/>
    <w:basedOn w:val="a"/>
    <w:semiHidden/>
    <w:unhideWhenUsed/>
    <w:rsid w:val="00BD283F"/>
    <w:pPr>
      <w:numPr>
        <w:numId w:val="1"/>
      </w:numPr>
      <w:contextualSpacing/>
    </w:pPr>
  </w:style>
  <w:style w:type="paragraph" w:styleId="4">
    <w:name w:val="List Number 4"/>
    <w:basedOn w:val="a"/>
    <w:semiHidden/>
    <w:unhideWhenUsed/>
    <w:rsid w:val="00BD283F"/>
    <w:pPr>
      <w:numPr>
        <w:numId w:val="2"/>
      </w:numPr>
      <w:contextualSpacing/>
    </w:pPr>
  </w:style>
  <w:style w:type="paragraph" w:styleId="5">
    <w:name w:val="List Number 5"/>
    <w:basedOn w:val="a"/>
    <w:semiHidden/>
    <w:unhideWhenUsed/>
    <w:rsid w:val="00BD283F"/>
    <w:pPr>
      <w:numPr>
        <w:numId w:val="3"/>
      </w:numPr>
      <w:contextualSpacing/>
    </w:pPr>
  </w:style>
  <w:style w:type="paragraph" w:styleId="aff0">
    <w:name w:val="List Paragraph"/>
    <w:basedOn w:val="a"/>
    <w:uiPriority w:val="34"/>
    <w:qFormat/>
    <w:rsid w:val="00BD283F"/>
    <w:pPr>
      <w:ind w:left="720"/>
      <w:contextualSpacing/>
    </w:pPr>
  </w:style>
  <w:style w:type="paragraph" w:styleId="aff1">
    <w:name w:val="macro"/>
    <w:link w:val="Charc"/>
    <w:semiHidden/>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c">
    <w:name w:val="宏文本 Char"/>
    <w:basedOn w:val="a0"/>
    <w:link w:val="aff1"/>
    <w:semiHidden/>
    <w:rsid w:val="00BD283F"/>
    <w:rPr>
      <w:rFonts w:ascii="Consolas" w:hAnsi="Consolas"/>
      <w:lang w:val="en-GB" w:eastAsia="en-US"/>
    </w:rPr>
  </w:style>
  <w:style w:type="paragraph" w:styleId="aff2">
    <w:name w:val="Message Header"/>
    <w:basedOn w:val="a"/>
    <w:link w:val="Chard"/>
    <w:semiHidden/>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信息标题 Char"/>
    <w:basedOn w:val="a0"/>
    <w:link w:val="aff2"/>
    <w:semiHidden/>
    <w:rsid w:val="00BD283F"/>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BD283F"/>
    <w:rPr>
      <w:rFonts w:ascii="Times New Roman" w:hAnsi="Times New Roman"/>
      <w:lang w:val="en-GB" w:eastAsia="en-US"/>
    </w:rPr>
  </w:style>
  <w:style w:type="paragraph" w:styleId="aff4">
    <w:name w:val="Normal (Web)"/>
    <w:basedOn w:val="a"/>
    <w:semiHidden/>
    <w:unhideWhenUsed/>
    <w:rsid w:val="00BD283F"/>
    <w:rPr>
      <w:sz w:val="24"/>
      <w:szCs w:val="24"/>
    </w:rPr>
  </w:style>
  <w:style w:type="paragraph" w:styleId="aff5">
    <w:name w:val="Normal Indent"/>
    <w:basedOn w:val="a"/>
    <w:semiHidden/>
    <w:unhideWhenUsed/>
    <w:rsid w:val="00BD283F"/>
    <w:pPr>
      <w:ind w:left="720"/>
    </w:pPr>
  </w:style>
  <w:style w:type="paragraph" w:styleId="aff6">
    <w:name w:val="Note Heading"/>
    <w:basedOn w:val="a"/>
    <w:next w:val="a"/>
    <w:link w:val="Chare"/>
    <w:semiHidden/>
    <w:unhideWhenUsed/>
    <w:rsid w:val="00BD283F"/>
    <w:pPr>
      <w:spacing w:after="0"/>
    </w:pPr>
  </w:style>
  <w:style w:type="character" w:customStyle="1" w:styleId="Chare">
    <w:name w:val="注释标题 Char"/>
    <w:basedOn w:val="a0"/>
    <w:link w:val="aff6"/>
    <w:semiHidden/>
    <w:rsid w:val="00BD283F"/>
    <w:rPr>
      <w:rFonts w:ascii="Times New Roman" w:hAnsi="Times New Roman"/>
      <w:lang w:val="en-GB" w:eastAsia="en-US"/>
    </w:rPr>
  </w:style>
  <w:style w:type="paragraph" w:styleId="aff7">
    <w:name w:val="Plain Text"/>
    <w:basedOn w:val="a"/>
    <w:link w:val="Charf"/>
    <w:semiHidden/>
    <w:unhideWhenUsed/>
    <w:rsid w:val="00BD283F"/>
    <w:pPr>
      <w:spacing w:after="0"/>
    </w:pPr>
    <w:rPr>
      <w:rFonts w:ascii="Consolas" w:hAnsi="Consolas"/>
      <w:sz w:val="21"/>
      <w:szCs w:val="21"/>
    </w:rPr>
  </w:style>
  <w:style w:type="character" w:customStyle="1" w:styleId="Charf">
    <w:name w:val="纯文本 Char"/>
    <w:basedOn w:val="a0"/>
    <w:link w:val="aff7"/>
    <w:semiHidden/>
    <w:rsid w:val="00BD283F"/>
    <w:rPr>
      <w:rFonts w:ascii="Consolas" w:hAnsi="Consolas"/>
      <w:sz w:val="21"/>
      <w:szCs w:val="21"/>
      <w:lang w:val="en-GB" w:eastAsia="en-US"/>
    </w:rPr>
  </w:style>
  <w:style w:type="paragraph" w:styleId="aff8">
    <w:name w:val="Quote"/>
    <w:basedOn w:val="a"/>
    <w:next w:val="a"/>
    <w:link w:val="Charf0"/>
    <w:uiPriority w:val="29"/>
    <w:qFormat/>
    <w:rsid w:val="00BD283F"/>
    <w:pPr>
      <w:spacing w:before="200" w:after="160"/>
      <w:ind w:left="864" w:right="864"/>
      <w:jc w:val="center"/>
    </w:pPr>
    <w:rPr>
      <w:i/>
      <w:iCs/>
      <w:color w:val="404040" w:themeColor="text1" w:themeTint="BF"/>
    </w:rPr>
  </w:style>
  <w:style w:type="character" w:customStyle="1" w:styleId="Charf0">
    <w:name w:val="引用 Char"/>
    <w:basedOn w:val="a0"/>
    <w:link w:val="aff8"/>
    <w:uiPriority w:val="29"/>
    <w:rsid w:val="00BD283F"/>
    <w:rPr>
      <w:rFonts w:ascii="Times New Roman" w:hAnsi="Times New Roman"/>
      <w:i/>
      <w:iCs/>
      <w:color w:val="404040" w:themeColor="text1" w:themeTint="BF"/>
      <w:lang w:val="en-GB" w:eastAsia="en-US"/>
    </w:rPr>
  </w:style>
  <w:style w:type="paragraph" w:styleId="aff9">
    <w:name w:val="Salutation"/>
    <w:basedOn w:val="a"/>
    <w:next w:val="a"/>
    <w:link w:val="Charf1"/>
    <w:rsid w:val="00BD283F"/>
  </w:style>
  <w:style w:type="character" w:customStyle="1" w:styleId="Charf1">
    <w:name w:val="称呼 Char"/>
    <w:basedOn w:val="a0"/>
    <w:link w:val="aff9"/>
    <w:rsid w:val="00BD283F"/>
    <w:rPr>
      <w:rFonts w:ascii="Times New Roman" w:hAnsi="Times New Roman"/>
      <w:lang w:val="en-GB" w:eastAsia="en-US"/>
    </w:rPr>
  </w:style>
  <w:style w:type="paragraph" w:styleId="affa">
    <w:name w:val="Signature"/>
    <w:basedOn w:val="a"/>
    <w:link w:val="Charf2"/>
    <w:semiHidden/>
    <w:unhideWhenUsed/>
    <w:rsid w:val="00BD283F"/>
    <w:pPr>
      <w:spacing w:after="0"/>
      <w:ind w:left="4252"/>
    </w:pPr>
  </w:style>
  <w:style w:type="character" w:customStyle="1" w:styleId="Charf2">
    <w:name w:val="签名 Char"/>
    <w:basedOn w:val="a0"/>
    <w:link w:val="affa"/>
    <w:semiHidden/>
    <w:rsid w:val="00BD283F"/>
    <w:rPr>
      <w:rFonts w:ascii="Times New Roman" w:hAnsi="Times New Roman"/>
      <w:lang w:val="en-GB" w:eastAsia="en-US"/>
    </w:rPr>
  </w:style>
  <w:style w:type="paragraph" w:styleId="affb">
    <w:name w:val="Subtitle"/>
    <w:basedOn w:val="a"/>
    <w:next w:val="a"/>
    <w:link w:val="Charf3"/>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3">
    <w:name w:val="副标题 Char"/>
    <w:basedOn w:val="a0"/>
    <w:link w:val="affb"/>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semiHidden/>
    <w:unhideWhenUsed/>
    <w:rsid w:val="00BD283F"/>
    <w:pPr>
      <w:spacing w:after="0"/>
      <w:ind w:left="200" w:hanging="200"/>
    </w:pPr>
  </w:style>
  <w:style w:type="paragraph" w:styleId="affd">
    <w:name w:val="table of figures"/>
    <w:basedOn w:val="a"/>
    <w:next w:val="a"/>
    <w:semiHidden/>
    <w:unhideWhenUsed/>
    <w:rsid w:val="00BD283F"/>
    <w:pPr>
      <w:spacing w:after="0"/>
    </w:pPr>
  </w:style>
  <w:style w:type="paragraph" w:styleId="affe">
    <w:name w:val="Title"/>
    <w:basedOn w:val="a"/>
    <w:next w:val="a"/>
    <w:link w:val="Charf4"/>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Charf4">
    <w:name w:val="标题 Char"/>
    <w:basedOn w:val="a0"/>
    <w:link w:val="affe"/>
    <w:rsid w:val="00BD283F"/>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PLChar">
    <w:name w:val="PL Char"/>
    <w:link w:val="PL"/>
    <w:qFormat/>
    <w:locked/>
    <w:rsid w:val="00704E14"/>
    <w:rPr>
      <w:rFonts w:ascii="Courier New" w:hAnsi="Courier New"/>
      <w:sz w:val="16"/>
      <w:lang w:val="en-GB" w:eastAsia="en-US"/>
    </w:rPr>
  </w:style>
  <w:style w:type="character" w:customStyle="1" w:styleId="B1Char">
    <w:name w:val="B1 Char"/>
    <w:link w:val="B1"/>
    <w:qFormat/>
    <w:rsid w:val="007C4BC1"/>
    <w:rPr>
      <w:rFonts w:ascii="Times New Roman" w:hAnsi="Times New Roman"/>
      <w:lang w:val="en-GB" w:eastAsia="en-US"/>
    </w:rPr>
  </w:style>
  <w:style w:type="character" w:customStyle="1" w:styleId="B2Char">
    <w:name w:val="B2 Char"/>
    <w:link w:val="B2"/>
    <w:qFormat/>
    <w:rsid w:val="007C4BC1"/>
    <w:rPr>
      <w:rFonts w:ascii="Times New Roman" w:hAnsi="Times New Roman"/>
      <w:lang w:val="en-GB" w:eastAsia="en-US"/>
    </w:rPr>
  </w:style>
  <w:style w:type="paragraph" w:customStyle="1" w:styleId="TAJ">
    <w:name w:val="TAJ"/>
    <w:basedOn w:val="TH"/>
    <w:rsid w:val="006A7F7A"/>
    <w:rPr>
      <w:rFonts w:eastAsia="等线"/>
    </w:rPr>
  </w:style>
  <w:style w:type="paragraph" w:customStyle="1" w:styleId="Guidance">
    <w:name w:val="Guidance"/>
    <w:basedOn w:val="a"/>
    <w:rsid w:val="006A7F7A"/>
    <w:rPr>
      <w:rFonts w:eastAsia="等线"/>
      <w:i/>
      <w:color w:val="0000FF"/>
    </w:rPr>
  </w:style>
  <w:style w:type="character" w:customStyle="1" w:styleId="Char1">
    <w:name w:val="批注框文本 Char"/>
    <w:link w:val="ae"/>
    <w:rsid w:val="006A7F7A"/>
    <w:rPr>
      <w:rFonts w:ascii="Tahoma" w:hAnsi="Tahoma" w:cs="Tahoma"/>
      <w:sz w:val="16"/>
      <w:szCs w:val="16"/>
      <w:lang w:val="en-GB" w:eastAsia="en-US"/>
    </w:rPr>
  </w:style>
  <w:style w:type="table" w:styleId="afff0">
    <w:name w:val="Table Grid"/>
    <w:basedOn w:val="a1"/>
    <w:uiPriority w:val="39"/>
    <w:rsid w:val="006A7F7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A7F7A"/>
    <w:rPr>
      <w:color w:val="605E5C"/>
      <w:shd w:val="clear" w:color="auto" w:fill="E1DFDD"/>
    </w:rPr>
  </w:style>
  <w:style w:type="character" w:customStyle="1" w:styleId="EXCar">
    <w:name w:val="EX Car"/>
    <w:link w:val="EX"/>
    <w:rsid w:val="006A7F7A"/>
    <w:rPr>
      <w:rFonts w:ascii="Times New Roman" w:hAnsi="Times New Roman"/>
      <w:lang w:val="en-GB" w:eastAsia="en-US"/>
    </w:rPr>
  </w:style>
  <w:style w:type="paragraph" w:customStyle="1" w:styleId="TempNote">
    <w:name w:val="TempNote"/>
    <w:basedOn w:val="a"/>
    <w:qFormat/>
    <w:rsid w:val="006A7F7A"/>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6A7F7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6A7F7A"/>
    <w:pPr>
      <w:spacing w:before="120" w:after="0"/>
    </w:pPr>
    <w:rPr>
      <w:rFonts w:ascii="Arial" w:eastAsia="等线" w:hAnsi="Arial"/>
    </w:rPr>
  </w:style>
  <w:style w:type="character" w:customStyle="1" w:styleId="AltNormalChar">
    <w:name w:val="AltNormal Char"/>
    <w:link w:val="AltNormal"/>
    <w:rsid w:val="006A7F7A"/>
    <w:rPr>
      <w:rFonts w:ascii="Arial" w:eastAsia="等线" w:hAnsi="Arial"/>
      <w:lang w:val="en-GB" w:eastAsia="en-US"/>
    </w:rPr>
  </w:style>
  <w:style w:type="paragraph" w:customStyle="1" w:styleId="TemplateH3">
    <w:name w:val="TemplateH3"/>
    <w:basedOn w:val="a"/>
    <w:qFormat/>
    <w:rsid w:val="006A7F7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6A7F7A"/>
    <w:pPr>
      <w:overflowPunct w:val="0"/>
      <w:autoSpaceDE w:val="0"/>
      <w:autoSpaceDN w:val="0"/>
      <w:adjustRightInd w:val="0"/>
      <w:textAlignment w:val="baseline"/>
    </w:pPr>
    <w:rPr>
      <w:rFonts w:ascii="Arial" w:eastAsia="等线" w:hAnsi="Arial" w:cs="Arial"/>
      <w:sz w:val="32"/>
      <w:szCs w:val="32"/>
    </w:rPr>
  </w:style>
  <w:style w:type="character" w:customStyle="1" w:styleId="TALChar">
    <w:name w:val="TAL Char"/>
    <w:link w:val="TAL"/>
    <w:qFormat/>
    <w:locked/>
    <w:rsid w:val="006A7F7A"/>
    <w:rPr>
      <w:rFonts w:ascii="Arial" w:hAnsi="Arial"/>
      <w:sz w:val="18"/>
      <w:lang w:val="en-GB" w:eastAsia="en-US"/>
    </w:rPr>
  </w:style>
  <w:style w:type="character" w:customStyle="1" w:styleId="TAHChar">
    <w:name w:val="TAH Char"/>
    <w:link w:val="TAH"/>
    <w:qFormat/>
    <w:locked/>
    <w:rsid w:val="006A7F7A"/>
    <w:rPr>
      <w:rFonts w:ascii="Arial" w:hAnsi="Arial"/>
      <w:b/>
      <w:sz w:val="18"/>
      <w:lang w:val="en-GB" w:eastAsia="en-US"/>
    </w:rPr>
  </w:style>
  <w:style w:type="character" w:customStyle="1" w:styleId="THChar">
    <w:name w:val="TH Char"/>
    <w:link w:val="TH"/>
    <w:qFormat/>
    <w:locked/>
    <w:rsid w:val="006A7F7A"/>
    <w:rPr>
      <w:rFonts w:ascii="Arial" w:hAnsi="Arial"/>
      <w:b/>
      <w:lang w:val="en-GB" w:eastAsia="en-US"/>
    </w:rPr>
  </w:style>
  <w:style w:type="character" w:customStyle="1" w:styleId="NOZchn">
    <w:name w:val="NO Zchn"/>
    <w:link w:val="NO"/>
    <w:rsid w:val="006A7F7A"/>
    <w:rPr>
      <w:rFonts w:ascii="Times New Roman" w:hAnsi="Times New Roman"/>
      <w:lang w:val="en-GB" w:eastAsia="en-US"/>
    </w:rPr>
  </w:style>
  <w:style w:type="character" w:customStyle="1" w:styleId="TACChar">
    <w:name w:val="TAC Char"/>
    <w:link w:val="TAC"/>
    <w:qFormat/>
    <w:rsid w:val="006A7F7A"/>
    <w:rPr>
      <w:rFonts w:ascii="Arial" w:hAnsi="Arial"/>
      <w:sz w:val="18"/>
      <w:lang w:val="en-GB" w:eastAsia="en-US"/>
    </w:rPr>
  </w:style>
  <w:style w:type="character" w:customStyle="1" w:styleId="4Char">
    <w:name w:val="标题 4 Char"/>
    <w:link w:val="40"/>
    <w:rsid w:val="006A7F7A"/>
    <w:rPr>
      <w:rFonts w:ascii="Arial" w:hAnsi="Arial"/>
      <w:sz w:val="24"/>
      <w:lang w:val="en-GB" w:eastAsia="en-US"/>
    </w:rPr>
  </w:style>
  <w:style w:type="paragraph" w:styleId="afff1">
    <w:name w:val="Revision"/>
    <w:hidden/>
    <w:uiPriority w:val="99"/>
    <w:semiHidden/>
    <w:rsid w:val="006A7F7A"/>
    <w:rPr>
      <w:rFonts w:ascii="Times New Roman" w:eastAsia="等线" w:hAnsi="Times New Roman"/>
      <w:lang w:val="en-GB" w:eastAsia="en-US"/>
    </w:rPr>
  </w:style>
  <w:style w:type="character" w:customStyle="1" w:styleId="TANChar">
    <w:name w:val="TAN Char"/>
    <w:link w:val="TAN"/>
    <w:qFormat/>
    <w:rsid w:val="006A7F7A"/>
    <w:rPr>
      <w:rFonts w:ascii="Arial" w:hAnsi="Arial"/>
      <w:sz w:val="18"/>
      <w:lang w:val="en-GB" w:eastAsia="en-US"/>
    </w:rPr>
  </w:style>
  <w:style w:type="character" w:customStyle="1" w:styleId="Char3">
    <w:name w:val="文档结构图 Char"/>
    <w:link w:val="af0"/>
    <w:rsid w:val="006A7F7A"/>
    <w:rPr>
      <w:rFonts w:ascii="Tahoma" w:hAnsi="Tahoma" w:cs="Tahoma"/>
      <w:shd w:val="clear" w:color="auto" w:fill="000080"/>
      <w:lang w:val="en-GB" w:eastAsia="en-US"/>
    </w:rPr>
  </w:style>
  <w:style w:type="character" w:customStyle="1" w:styleId="2Char">
    <w:name w:val="标题 2 Char"/>
    <w:basedOn w:val="a0"/>
    <w:link w:val="2"/>
    <w:rsid w:val="006A7F7A"/>
    <w:rPr>
      <w:rFonts w:ascii="Arial" w:hAnsi="Arial"/>
      <w:sz w:val="32"/>
      <w:lang w:val="en-GB" w:eastAsia="en-US"/>
    </w:rPr>
  </w:style>
  <w:style w:type="character" w:customStyle="1" w:styleId="8Char">
    <w:name w:val="标题 8 Char"/>
    <w:basedOn w:val="a0"/>
    <w:link w:val="8"/>
    <w:rsid w:val="006A7F7A"/>
    <w:rPr>
      <w:rFonts w:ascii="Arial" w:hAnsi="Arial"/>
      <w:sz w:val="36"/>
      <w:lang w:val="en-GB" w:eastAsia="en-US"/>
    </w:rPr>
  </w:style>
  <w:style w:type="character" w:customStyle="1" w:styleId="5Char">
    <w:name w:val="标题 5 Char"/>
    <w:basedOn w:val="a0"/>
    <w:link w:val="50"/>
    <w:rsid w:val="006A7F7A"/>
    <w:rPr>
      <w:rFonts w:ascii="Arial" w:hAnsi="Arial"/>
      <w:sz w:val="22"/>
      <w:lang w:val="en-GB" w:eastAsia="en-US"/>
    </w:rPr>
  </w:style>
  <w:style w:type="character" w:customStyle="1" w:styleId="EWChar">
    <w:name w:val="EW Char"/>
    <w:link w:val="EW"/>
    <w:locked/>
    <w:rsid w:val="006A7F7A"/>
    <w:rPr>
      <w:rFonts w:ascii="Times New Roman" w:hAnsi="Times New Roman"/>
      <w:lang w:val="en-GB" w:eastAsia="en-US"/>
    </w:rPr>
  </w:style>
  <w:style w:type="character" w:customStyle="1" w:styleId="EditorsNoteChar">
    <w:name w:val="Editor's Note Char"/>
    <w:aliases w:val="EN Char"/>
    <w:link w:val="EditorsNote"/>
    <w:qFormat/>
    <w:rsid w:val="006A7F7A"/>
    <w:rPr>
      <w:rFonts w:ascii="Times New Roman" w:hAnsi="Times New Roman"/>
      <w:color w:val="FF0000"/>
      <w:lang w:val="en-GB" w:eastAsia="en-US"/>
    </w:rPr>
  </w:style>
  <w:style w:type="character" w:customStyle="1" w:styleId="Char0">
    <w:name w:val="批注文字 Char"/>
    <w:basedOn w:val="a0"/>
    <w:link w:val="ac"/>
    <w:semiHidden/>
    <w:rsid w:val="006A7F7A"/>
    <w:rPr>
      <w:rFonts w:ascii="Times New Roman" w:hAnsi="Times New Roman"/>
      <w:lang w:val="en-GB" w:eastAsia="en-US"/>
    </w:rPr>
  </w:style>
  <w:style w:type="character" w:customStyle="1" w:styleId="Char2">
    <w:name w:val="批注主题 Char"/>
    <w:basedOn w:val="Char0"/>
    <w:link w:val="af"/>
    <w:semiHidden/>
    <w:rsid w:val="006A7F7A"/>
    <w:rPr>
      <w:rFonts w:ascii="Times New Roman" w:hAnsi="Times New Roman"/>
      <w:b/>
      <w:bCs/>
      <w:lang w:val="en-GB" w:eastAsia="en-US"/>
    </w:rPr>
  </w:style>
  <w:style w:type="character" w:customStyle="1" w:styleId="Char">
    <w:name w:val="脚注文本 Char"/>
    <w:basedOn w:val="a0"/>
    <w:link w:val="a6"/>
    <w:semiHidden/>
    <w:rsid w:val="006A7F7A"/>
    <w:rPr>
      <w:rFonts w:ascii="Times New Roman" w:hAnsi="Times New Roman"/>
      <w:sz w:val="16"/>
      <w:lang w:val="en-GB" w:eastAsia="en-US"/>
    </w:rPr>
  </w:style>
  <w:style w:type="character" w:customStyle="1" w:styleId="TFChar">
    <w:name w:val="TF Char"/>
    <w:link w:val="TF"/>
    <w:qFormat/>
    <w:rsid w:val="00660355"/>
    <w:rPr>
      <w:rFonts w:ascii="Arial" w:hAnsi="Arial"/>
      <w:b/>
      <w:lang w:val="en-GB" w:eastAsia="en-US"/>
    </w:rPr>
  </w:style>
  <w:style w:type="character" w:customStyle="1" w:styleId="3Char">
    <w:name w:val="标题 3 Char"/>
    <w:link w:val="30"/>
    <w:rsid w:val="00660355"/>
    <w:rPr>
      <w:rFonts w:ascii="Arial" w:hAnsi="Arial"/>
      <w:sz w:val="28"/>
      <w:lang w:val="en-GB" w:eastAsia="en-US"/>
    </w:rPr>
  </w:style>
  <w:style w:type="paragraph" w:customStyle="1" w:styleId="msonormal0">
    <w:name w:val="msonormal"/>
    <w:basedOn w:val="a"/>
    <w:rsid w:val="00660355"/>
    <w:pPr>
      <w:spacing w:before="100" w:beforeAutospacing="1" w:after="100" w:afterAutospacing="1"/>
    </w:pPr>
    <w:rPr>
      <w:rFonts w:eastAsia="Times New Roman"/>
      <w:sz w:val="24"/>
      <w:szCs w:val="24"/>
      <w:lang w:eastAsia="en-IN"/>
    </w:rPr>
  </w:style>
  <w:style w:type="character" w:customStyle="1" w:styleId="NOChar">
    <w:name w:val="NO Char"/>
    <w:rsid w:val="0066035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7C33A-3AA6-48DB-AEC5-489BE4176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556</Words>
  <Characters>3172</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3721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2</cp:revision>
  <cp:lastPrinted>1899-12-31T23:00:00Z</cp:lastPrinted>
  <dcterms:created xsi:type="dcterms:W3CDTF">2023-04-19T03:22:00Z</dcterms:created>
  <dcterms:modified xsi:type="dcterms:W3CDTF">2023-04-19T03:22:00Z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(3)scCX1RHY0cxN13QtYOdF7qQN3bPaZtMeZESiPu1XAA+JeDaumEhI44MAiZH9kDbw/qly4bnh
KM7lTIxIGVU1B6JQTaZn11kFYOpyFDVFavQbvTkhQH8/u1HyOrPOfLGy+iYgh5Ez2XHiDZLY
6jWgWzB+dnCqs2dLsC3wFVE5uG/63/NxN3tdUXNITRRuHEbfsKFN69FMehGQW4r993yggC5n
QF6CaI4CZLJI7wOw2z</vt:lpwstr>
  </property>
  <property fmtid="{D5CDD505-2E9C-101B-9397-08002B2CF9AE}" pid="22" name="_2015_ms_pID_7253431">
    <vt:lpwstr>sJah/RaDiwCzFWRK5XXEaMRWKec14Jv6ZiXfPZfws26lH7TH8NJtiu
D6mg0HdarwS4vBQZt5rNqXbAfDF3+bo6VYQvH2F9BlMWhEOn7pZ5JgArgPbcxluSRnBQPcSY
/2UfN6KUgEJlkjfaj+7aoVIlrxn63PpiIjxYKEZF8arITx0xTB2SscqoupMrm0FpHp7LjBJc
ne9pGTtgQVk+/HucEC0H38B1sq0uJV4GqMN4</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1659517450</vt:lpwstr>
  </property>
  <property fmtid="{D5CDD505-2E9C-101B-9397-08002B2CF9AE}" pid="27" name="_2015_ms_pID_7253432">
    <vt:lpwstr>hw==</vt:lpwstr>
  </property>
</Properties>
</file>