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6CF0427"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262FC7" w:rsidRPr="00262FC7">
        <w:rPr>
          <w:b/>
          <w:noProof/>
          <w:sz w:val="28"/>
        </w:rPr>
        <w:t>C3-231366</w:t>
      </w:r>
    </w:p>
    <w:p w14:paraId="7CB45193" w14:textId="360D94F5"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ADB34B" w:rsidR="001E41F3" w:rsidRPr="00410371" w:rsidRDefault="00F17DD2" w:rsidP="00927C90">
            <w:pPr>
              <w:pStyle w:val="CRCoverPage"/>
              <w:spacing w:after="0"/>
              <w:jc w:val="right"/>
              <w:rPr>
                <w:b/>
                <w:noProof/>
                <w:sz w:val="28"/>
              </w:rPr>
            </w:pPr>
            <w:r>
              <w:rPr>
                <w:b/>
                <w:noProof/>
                <w:sz w:val="28"/>
              </w:rPr>
              <w:t>29.</w:t>
            </w:r>
            <w:r w:rsidR="00927C90">
              <w:rPr>
                <w:b/>
                <w:noProof/>
                <w:sz w:val="28"/>
              </w:rPr>
              <w:t>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06C62F" w:rsidR="001E41F3" w:rsidRPr="00410371" w:rsidRDefault="00262FC7" w:rsidP="00580341">
            <w:pPr>
              <w:pStyle w:val="CRCoverPage"/>
              <w:spacing w:after="0"/>
              <w:rPr>
                <w:noProof/>
              </w:rPr>
            </w:pPr>
            <w:r w:rsidRPr="00262FC7">
              <w:rPr>
                <w:b/>
                <w:noProof/>
                <w:sz w:val="28"/>
              </w:rPr>
              <w:t>1073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BF0802" w:rsidR="001E41F3" w:rsidRPr="00410371" w:rsidRDefault="00074235" w:rsidP="00E13F3D">
            <w:pPr>
              <w:pStyle w:val="CRCoverPage"/>
              <w:spacing w:after="0"/>
              <w:jc w:val="center"/>
              <w:rPr>
                <w:b/>
                <w:noProof/>
              </w:rPr>
            </w:pPr>
            <w:r w:rsidRPr="0007423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81BBEC" w:rsidR="001E41F3" w:rsidRDefault="0026321D">
            <w:pPr>
              <w:pStyle w:val="CRCoverPage"/>
              <w:spacing w:after="0"/>
              <w:ind w:left="100"/>
              <w:rPr>
                <w:noProof/>
              </w:rPr>
            </w:pPr>
            <w:r>
              <w:t>Support of Uplink Downlink</w:t>
            </w:r>
            <w:r w:rsidRPr="00C141EA">
              <w:t xml:space="preserve"> transmission coordination to meet RT latency</w:t>
            </w:r>
            <w:r>
              <w:t xml:space="preserve"> requirement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E7D0FD" w:rsidR="001E41F3" w:rsidRDefault="00074235">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C0D8D1" w:rsidR="001E41F3" w:rsidRDefault="00AA1719" w:rsidP="00682755">
            <w:pPr>
              <w:pStyle w:val="CRCoverPage"/>
              <w:spacing w:after="0"/>
              <w:ind w:left="100"/>
              <w:rPr>
                <w:noProof/>
                <w:lang w:eastAsia="zh-CN"/>
              </w:rPr>
            </w:pPr>
            <w:r>
              <w:rPr>
                <w:noProof/>
                <w:lang w:eastAsia="zh-CN"/>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AD7A47" w:rsidR="007C4BC1" w:rsidRPr="007C4BC1" w:rsidRDefault="00F37302" w:rsidP="0066465F">
            <w:pPr>
              <w:pStyle w:val="CRCoverPage"/>
              <w:spacing w:after="0"/>
              <w:ind w:left="100"/>
              <w:rPr>
                <w:noProof/>
                <w:lang w:eastAsia="zh-CN"/>
              </w:rPr>
            </w:pPr>
            <w:r>
              <w:rPr>
                <w:rFonts w:eastAsia="DengXian"/>
                <w:lang w:val="en-US"/>
              </w:rPr>
              <w:t xml:space="preserve">To support </w:t>
            </w:r>
            <w:r>
              <w:rPr>
                <w:rFonts w:hint="eastAsia"/>
                <w:lang w:eastAsia="zh-CN"/>
              </w:rPr>
              <w:t>the</w:t>
            </w:r>
            <w:r>
              <w:t xml:space="preserve"> XR</w:t>
            </w:r>
            <w:r w:rsidRPr="00227930">
              <w:t xml:space="preserve"> and Interactive Media Services</w:t>
            </w:r>
            <w:r>
              <w:rPr>
                <w:rFonts w:eastAsia="DengXian" w:hint="eastAsia"/>
                <w:lang w:eastAsia="zh-CN"/>
              </w:rPr>
              <w:t>,</w:t>
            </w:r>
            <w:r>
              <w:rPr>
                <w:rFonts w:eastAsia="DengXian"/>
                <w:lang w:eastAsia="zh-CN"/>
              </w:rPr>
              <w:t xml:space="preserve"> the AF may provide the </w:t>
            </w:r>
            <w:r>
              <w:t>R</w:t>
            </w:r>
            <w:r w:rsidRPr="00DF44E6">
              <w:t>ound-</w:t>
            </w:r>
            <w:r>
              <w:t>T</w:t>
            </w:r>
            <w:r w:rsidRPr="00DF44E6">
              <w:t>rip (RT) latency requirement with an RT latency indication via the AF session with required QoS procedure</w:t>
            </w:r>
            <w:r>
              <w:t>. This stage 2 requirement needs to be supported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D009D0" w:rsidR="001E41F3" w:rsidRDefault="002C568E" w:rsidP="002C568E">
            <w:pPr>
              <w:pStyle w:val="CRCoverPage"/>
              <w:spacing w:after="0"/>
              <w:ind w:left="100"/>
              <w:rPr>
                <w:noProof/>
                <w:lang w:eastAsia="zh-CN"/>
              </w:rPr>
            </w:pPr>
            <w:r>
              <w:rPr>
                <w:rFonts w:eastAsia="DengXian"/>
                <w:lang w:val="en-US"/>
              </w:rPr>
              <w:t xml:space="preserve">Update the </w:t>
            </w:r>
            <w:r>
              <w:rPr>
                <w:lang w:eastAsia="zh-CN"/>
              </w:rPr>
              <w:t xml:space="preserve">policy provisioning and enforcement of the AF session with required QoS procedure to support the </w:t>
            </w:r>
            <w:r w:rsidRPr="00C141EA">
              <w:t>RT latency</w:t>
            </w:r>
            <w:r>
              <w:t xml:space="preserve"> requirement</w:t>
            </w:r>
            <w:r w:rsidR="008770C0">
              <w:rPr>
                <w:rFonts w:eastAsia="DengXian"/>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0A8910" w:rsidR="001E41F3" w:rsidRDefault="003A3790" w:rsidP="003A3790">
            <w:pPr>
              <w:pStyle w:val="CRCoverPage"/>
              <w:spacing w:after="0"/>
              <w:ind w:left="100"/>
              <w:rPr>
                <w:noProof/>
                <w:lang w:eastAsia="zh-CN"/>
              </w:rPr>
            </w:pPr>
            <w:r>
              <w:rPr>
                <w:rFonts w:hint="eastAsia"/>
                <w:noProof/>
                <w:lang w:eastAsia="zh-CN"/>
              </w:rPr>
              <w:t>W</w:t>
            </w:r>
            <w:r>
              <w:rPr>
                <w:noProof/>
              </w:rPr>
              <w:t xml:space="preserve">hen the </w:t>
            </w:r>
            <w:r w:rsidRPr="00C141EA">
              <w:t>RT latency</w:t>
            </w:r>
            <w:r>
              <w:t xml:space="preserve"> requirement is </w:t>
            </w:r>
            <w:r>
              <w:rPr>
                <w:rFonts w:hint="eastAsia"/>
                <w:lang w:eastAsia="zh-CN"/>
              </w:rPr>
              <w:t>received</w:t>
            </w:r>
            <w:r>
              <w:rPr>
                <w:rFonts w:hint="eastAsia"/>
                <w:noProof/>
                <w:lang w:eastAsia="zh-CN"/>
              </w:rPr>
              <w:t>,</w:t>
            </w:r>
            <w:r>
              <w:rPr>
                <w:noProof/>
                <w:lang w:eastAsia="zh-CN"/>
              </w:rPr>
              <w:t xml:space="preserve"> t</w:t>
            </w:r>
            <w:r>
              <w:rPr>
                <w:noProof/>
              </w:rPr>
              <w:t xml:space="preserve">he behavior of PCF is </w:t>
            </w:r>
            <w:r>
              <w:rPr>
                <w:rFonts w:hint="eastAsia"/>
                <w:noProof/>
                <w:lang w:eastAsia="zh-CN"/>
              </w:rPr>
              <w:t>un</w:t>
            </w:r>
            <w:r>
              <w:rPr>
                <w:noProof/>
              </w:rPr>
              <w:t>clear</w:t>
            </w:r>
            <w:r w:rsidR="00F37302">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CD01BF" w:rsidR="001E41F3" w:rsidRDefault="00607718">
            <w:pPr>
              <w:pStyle w:val="CRCoverPage"/>
              <w:spacing w:after="0"/>
              <w:ind w:left="100"/>
              <w:rPr>
                <w:noProof/>
                <w:lang w:eastAsia="zh-CN"/>
              </w:rPr>
            </w:pPr>
            <w:r>
              <w:rPr>
                <w:rFonts w:hint="eastAsia"/>
                <w:noProof/>
                <w:lang w:eastAsia="zh-CN"/>
              </w:rPr>
              <w:t>4</w:t>
            </w:r>
            <w:r>
              <w:rPr>
                <w:noProof/>
                <w:lang w:eastAsia="zh-CN"/>
              </w:rPr>
              <w:t>.2.</w:t>
            </w:r>
            <w:ins w:id="1" w:author="Ericsson April 1" w:date="2023-04-18T19:43:00Z">
              <w:r w:rsidR="00343FF9">
                <w:rPr>
                  <w:noProof/>
                  <w:lang w:eastAsia="zh-CN"/>
                </w:rPr>
                <w:t>6.21.2 (NEW)</w:t>
              </w:r>
            </w:ins>
            <w:del w:id="2" w:author="Ericsson April 1" w:date="2023-04-18T19:43:00Z">
              <w:r w:rsidDel="00343FF9">
                <w:rPr>
                  <w:noProof/>
                  <w:lang w:eastAsia="zh-CN"/>
                </w:rPr>
                <w:delText>3.22</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C522479" w:rsidR="001E41F3" w:rsidRDefault="00380E1F" w:rsidP="00F37302">
            <w:pPr>
              <w:pStyle w:val="CRCoverPage"/>
              <w:spacing w:after="0"/>
              <w:ind w:left="100"/>
              <w:rPr>
                <w:noProof/>
                <w:lang w:eastAsia="zh-CN"/>
              </w:rPr>
            </w:pPr>
            <w:r>
              <w:rPr>
                <w:rFonts w:hint="eastAsia"/>
                <w:noProof/>
                <w:lang w:eastAsia="zh-CN"/>
              </w:rPr>
              <w:t>T</w:t>
            </w:r>
            <w:r>
              <w:rPr>
                <w:noProof/>
                <w:lang w:eastAsia="zh-CN"/>
              </w:rPr>
              <w:t xml:space="preserve">he CR </w:t>
            </w:r>
            <w:r w:rsidR="00F37302">
              <w:rPr>
                <w:noProof/>
                <w:lang w:eastAsia="zh-CN"/>
              </w:rPr>
              <w:t>does not impact the</w:t>
            </w:r>
            <w:r>
              <w:rPr>
                <w:noProof/>
                <w:lang w:eastAsia="zh-CN"/>
              </w:rPr>
              <w:t xml:space="preserv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2732C17" w14:textId="1110AF77" w:rsidR="00343FF9" w:rsidRPr="00FF64F4" w:rsidRDefault="00343FF9" w:rsidP="00343FF9">
      <w:pPr>
        <w:pStyle w:val="Heading5"/>
        <w:rPr>
          <w:ins w:id="3" w:author="Ericsson April 1" w:date="2023-04-18T19:44:00Z"/>
          <w:lang w:val="en-US" w:eastAsia="zh-CN"/>
        </w:rPr>
      </w:pPr>
      <w:ins w:id="4" w:author="Ericsson April 1" w:date="2023-04-18T19:44:00Z">
        <w:r>
          <w:rPr>
            <w:lang w:val="en-US" w:eastAsia="zh-CN"/>
          </w:rPr>
          <w:t>4.2.6.21.</w:t>
        </w:r>
      </w:ins>
      <w:ins w:id="5" w:author="Ericsson April 1" w:date="2023-04-18T19:45:00Z">
        <w:r>
          <w:rPr>
            <w:lang w:val="en-US" w:eastAsia="zh-CN"/>
          </w:rPr>
          <w:t>2</w:t>
        </w:r>
      </w:ins>
      <w:ins w:id="6" w:author="Ericsson April 1" w:date="2023-04-18T19:44:00Z">
        <w:r>
          <w:rPr>
            <w:lang w:val="en-US" w:eastAsia="zh-CN"/>
          </w:rPr>
          <w:tab/>
        </w:r>
      </w:ins>
      <w:ins w:id="7" w:author="Ericsson April 1" w:date="2023-04-18T19:46:00Z">
        <w:r>
          <w:rPr>
            <w:lang w:val="en-US" w:eastAsia="zh-CN"/>
          </w:rPr>
          <w:t>UL/DL policy control based on round-trip latency requirements</w:t>
        </w:r>
      </w:ins>
    </w:p>
    <w:p w14:paraId="732741B0" w14:textId="4521BF4E" w:rsidR="00343FF9" w:rsidRDefault="00343FF9" w:rsidP="00BE3C4B">
      <w:pPr>
        <w:rPr>
          <w:ins w:id="8" w:author="Ericsson April 1" w:date="2023-04-18T19:52:00Z"/>
          <w:lang w:eastAsia="zh-CN"/>
        </w:rPr>
      </w:pPr>
      <w:ins w:id="9" w:author="Ericsson April 1" w:date="2023-04-18T19:52:00Z">
        <w:r>
          <w:rPr>
            <w:lang w:eastAsia="zh-CN"/>
          </w:rPr>
          <w:t>The RT latency indicati</w:t>
        </w:r>
      </w:ins>
      <w:ins w:id="10" w:author="Ericsson April 1" w:date="2023-04-18T19:53:00Z">
        <w:r>
          <w:rPr>
            <w:lang w:eastAsia="zh-CN"/>
          </w:rPr>
          <w:t>on</w:t>
        </w:r>
      </w:ins>
      <w:ins w:id="11" w:author="Ericsson April 1" w:date="2023-04-18T19:52:00Z">
        <w:r>
          <w:rPr>
            <w:lang w:eastAsia="zh-CN"/>
          </w:rPr>
          <w:t xml:space="preserve"> indicates the service data flow needs to meet the RT latency requirement of the service, which is twice the single direction delay requirement between the UE and the PSA UPF described by the </w:t>
        </w:r>
      </w:ins>
      <w:ins w:id="12" w:author="Ericsson April 1" w:date="2023-04-18T19:53:00Z">
        <w:r w:rsidR="00DE74C9">
          <w:rPr>
            <w:lang w:eastAsia="zh-CN"/>
          </w:rPr>
          <w:t xml:space="preserve">received </w:t>
        </w:r>
      </w:ins>
      <w:ins w:id="13" w:author="Ericsson April 1" w:date="2023-04-18T19:52:00Z">
        <w:r>
          <w:rPr>
            <w:lang w:eastAsia="zh-CN"/>
          </w:rPr>
          <w:t xml:space="preserve">QoS </w:t>
        </w:r>
      </w:ins>
      <w:ins w:id="14" w:author="Ericsson April 1" w:date="2023-04-18T19:53:00Z">
        <w:r w:rsidR="00DE74C9">
          <w:rPr>
            <w:lang w:eastAsia="zh-CN"/>
          </w:rPr>
          <w:t>r</w:t>
        </w:r>
      </w:ins>
      <w:ins w:id="15" w:author="Ericsson April 1" w:date="2023-04-18T19:52:00Z">
        <w:r>
          <w:rPr>
            <w:lang w:eastAsia="zh-CN"/>
          </w:rPr>
          <w:t xml:space="preserve">eference parameter or </w:t>
        </w:r>
      </w:ins>
      <w:ins w:id="16" w:author="Ericsson April 1" w:date="2023-04-18T19:53:00Z">
        <w:r w:rsidR="00DE74C9">
          <w:rPr>
            <w:lang w:eastAsia="zh-CN"/>
          </w:rPr>
          <w:t xml:space="preserve">the received </w:t>
        </w:r>
      </w:ins>
      <w:ins w:id="17" w:author="Ericsson April 1" w:date="2023-04-18T19:52:00Z">
        <w:r>
          <w:rPr>
            <w:lang w:eastAsia="zh-CN"/>
          </w:rPr>
          <w:t>individual QoS parameter.</w:t>
        </w:r>
      </w:ins>
    </w:p>
    <w:p w14:paraId="06E1B595" w14:textId="77777777" w:rsidR="00DE74C9" w:rsidRDefault="00BE3C4B" w:rsidP="00BE3C4B">
      <w:pPr>
        <w:rPr>
          <w:ins w:id="18" w:author="Ericsson April 1" w:date="2023-04-18T19:55:00Z"/>
        </w:rPr>
      </w:pPr>
      <w:ins w:id="19" w:author="Huawei" w:date="2023-03-28T18:23:00Z">
        <w:r>
          <w:t xml:space="preserve">If </w:t>
        </w:r>
        <w:del w:id="20" w:author="Ericsson April 1" w:date="2023-04-18T19:46:00Z">
          <w:r w:rsidDel="00343FF9">
            <w:delText xml:space="preserve">the </w:delText>
          </w:r>
          <w:r w:rsidDel="00343FF9">
            <w:rPr>
              <w:lang w:eastAsia="zh-CN"/>
            </w:rPr>
            <w:delText>"</w:delText>
          </w:r>
        </w:del>
      </w:ins>
      <w:ins w:id="21" w:author="Huawei" w:date="2023-03-29T20:49:00Z">
        <w:del w:id="22" w:author="Ericsson April 1" w:date="2023-04-18T19:46:00Z">
          <w:r w:rsidR="00CC4751" w:rsidDel="00343FF9">
            <w:rPr>
              <w:lang w:eastAsia="zh-CN"/>
            </w:rPr>
            <w:delText>RT_Latency</w:delText>
          </w:r>
        </w:del>
      </w:ins>
      <w:ins w:id="23" w:author="Huawei" w:date="2023-03-28T18:23:00Z">
        <w:del w:id="24" w:author="Ericsson April 1" w:date="2023-04-18T19:46:00Z">
          <w:r w:rsidDel="00343FF9">
            <w:rPr>
              <w:lang w:eastAsia="zh-CN"/>
            </w:rPr>
            <w:delText>" feature is supported</w:delText>
          </w:r>
        </w:del>
      </w:ins>
      <w:ins w:id="25" w:author="Huawei" w:date="2023-03-28T18:24:00Z">
        <w:del w:id="26" w:author="Ericsson April 1" w:date="2023-04-18T19:46:00Z">
          <w:r w:rsidRPr="00BE3C4B" w:rsidDel="00343FF9">
            <w:rPr>
              <w:lang w:eastAsia="zh-CN"/>
            </w:rPr>
            <w:delText xml:space="preserve"> </w:delText>
          </w:r>
          <w:r w:rsidDel="00343FF9">
            <w:rPr>
              <w:lang w:eastAsia="zh-CN"/>
            </w:rPr>
            <w:delText>and</w:delText>
          </w:r>
        </w:del>
        <w:r>
          <w:t xml:space="preserve"> the AF </w:t>
        </w:r>
      </w:ins>
      <w:ins w:id="27" w:author="Huawei" w:date="2023-03-28T18:25:00Z">
        <w:r w:rsidRPr="00886B89">
          <w:t>provide</w:t>
        </w:r>
        <w:r>
          <w:t>d</w:t>
        </w:r>
        <w:r w:rsidRPr="00886B89">
          <w:t xml:space="preserve"> </w:t>
        </w:r>
        <w:r>
          <w:t>the</w:t>
        </w:r>
        <w:r w:rsidRPr="00886B89">
          <w:t xml:space="preserve"> Round-Trip (RT) latency indication </w:t>
        </w:r>
        <w:del w:id="28" w:author="Ericsson April 1" w:date="2023-04-18T19:53:00Z">
          <w:r w:rsidRPr="00886B89" w:rsidDel="00DE74C9">
            <w:delText>together with a single direction delay requirement</w:delText>
          </w:r>
        </w:del>
      </w:ins>
      <w:ins w:id="29" w:author="Huawei" w:date="2023-03-28T18:24:00Z">
        <w:del w:id="30" w:author="Ericsson April 1" w:date="2023-04-18T19:53:00Z">
          <w:r w:rsidDel="00DE74C9">
            <w:delText xml:space="preserve"> </w:delText>
          </w:r>
        </w:del>
      </w:ins>
      <w:ins w:id="31" w:author="Huawei" w:date="2023-03-28T18:44:00Z">
        <w:del w:id="32" w:author="Ericsson April 1" w:date="2023-04-18T19:53:00Z">
          <w:r w:rsidR="004942F1" w:rsidRPr="00DF44E6" w:rsidDel="00DE74C9">
            <w:delText>between the UE and the PSA UPF</w:delText>
          </w:r>
        </w:del>
        <w:r w:rsidR="004942F1">
          <w:t xml:space="preserve"> </w:t>
        </w:r>
      </w:ins>
      <w:ins w:id="33" w:author="Huawei" w:date="2023-03-28T18:24:00Z">
        <w:r>
          <w:t xml:space="preserve">as defined in </w:t>
        </w:r>
        <w:del w:id="34" w:author="Ericsson April 1" w:date="2023-04-18T19:47:00Z">
          <w:r w:rsidDel="00343FF9">
            <w:delText xml:space="preserve">clause 4.2.2.32 of </w:delText>
          </w:r>
        </w:del>
        <w:r>
          <w:t>3GPP TS 29.514 [17]</w:t>
        </w:r>
      </w:ins>
      <w:ins w:id="35" w:author="Huawei" w:date="2023-03-28T18:26:00Z">
        <w:r>
          <w:t xml:space="preserve">, </w:t>
        </w:r>
      </w:ins>
      <w:ins w:id="36" w:author="Huawei" w:date="2023-03-28T18:27:00Z">
        <w:r w:rsidRPr="00886B89">
          <w:t xml:space="preserve">the PCF </w:t>
        </w:r>
      </w:ins>
      <w:ins w:id="37" w:author="Ericsson April 1" w:date="2023-04-18T19:54:00Z">
        <w:r w:rsidR="00DE74C9">
          <w:t>may</w:t>
        </w:r>
      </w:ins>
      <w:ins w:id="38" w:author="Huawei" w:date="2023-03-28T18:27:00Z">
        <w:del w:id="39" w:author="Ericsson April 1" w:date="2023-04-18T19:54:00Z">
          <w:r w:rsidRPr="00886B89" w:rsidDel="00DE74C9">
            <w:delText>shall</w:delText>
          </w:r>
        </w:del>
        <w:r w:rsidRPr="00886B89">
          <w:t xml:space="preserve"> </w:t>
        </w:r>
      </w:ins>
      <w:ins w:id="40" w:author="Huawei" w:date="2023-03-28T18:30:00Z">
        <w:r>
          <w:t xml:space="preserve">split the RT latency </w:t>
        </w:r>
      </w:ins>
      <w:ins w:id="41" w:author="Huawei" w:date="2023-03-28T18:45:00Z">
        <w:r w:rsidR="004942F1">
          <w:t>requirement</w:t>
        </w:r>
      </w:ins>
      <w:ins w:id="42" w:author="Huawei" w:date="2023-03-28T18:56:00Z">
        <w:r w:rsidR="007722C6">
          <w:t xml:space="preserve">, </w:t>
        </w:r>
      </w:ins>
      <w:ins w:id="43" w:author="Huawei" w:date="2023-03-28T18:55:00Z">
        <w:r w:rsidR="007722C6">
          <w:t>i.e.</w:t>
        </w:r>
      </w:ins>
      <w:ins w:id="44" w:author="Huawei" w:date="2023-03-28T18:44:00Z">
        <w:r w:rsidR="004942F1" w:rsidRPr="00DF44E6">
          <w:t xml:space="preserve"> </w:t>
        </w:r>
      </w:ins>
      <w:ins w:id="45" w:author="Huawei" w:date="2023-03-28T18:53:00Z">
        <w:r w:rsidR="00BD4CC6">
          <w:t xml:space="preserve">the </w:t>
        </w:r>
      </w:ins>
      <w:ins w:id="46" w:author="Huawei" w:date="2023-03-28T18:44:00Z">
        <w:r w:rsidR="004942F1" w:rsidRPr="00DF44E6">
          <w:t>twice</w:t>
        </w:r>
      </w:ins>
      <w:ins w:id="47" w:author="Huawei" w:date="2023-03-28T18:53:00Z">
        <w:r w:rsidR="00BD4CC6">
          <w:t xml:space="preserve"> of</w:t>
        </w:r>
      </w:ins>
      <w:ins w:id="48" w:author="Huawei" w:date="2023-03-28T18:44:00Z">
        <w:r w:rsidR="004942F1" w:rsidRPr="00DF44E6">
          <w:t xml:space="preserve"> the single direction delay</w:t>
        </w:r>
      </w:ins>
      <w:ins w:id="49" w:author="Huawei" w:date="2023-03-28T18:56:00Z">
        <w:r w:rsidR="007722C6">
          <w:t>,</w:t>
        </w:r>
      </w:ins>
      <w:ins w:id="50" w:author="Huawei" w:date="2023-03-28T18:44:00Z">
        <w:r w:rsidR="004942F1" w:rsidRPr="00DF44E6">
          <w:t xml:space="preserve"> </w:t>
        </w:r>
      </w:ins>
      <w:ins w:id="51" w:author="Huawei" w:date="2023-03-28T18:30:00Z">
        <w:r>
          <w:t xml:space="preserve">into two PDBs </w:t>
        </w:r>
      </w:ins>
      <w:ins w:id="52" w:author="Huawei" w:date="2023-03-28T18:31:00Z">
        <w:r>
          <w:t>of two</w:t>
        </w:r>
      </w:ins>
      <w:ins w:id="53" w:author="Huawei" w:date="2023-03-28T18:27:00Z">
        <w:r w:rsidRPr="00886B89">
          <w:t xml:space="preserve"> PCC rules, one for UL </w:t>
        </w:r>
      </w:ins>
      <w:ins w:id="54" w:author="Huawei" w:date="2023-03-28T18:28:00Z">
        <w:r w:rsidRPr="005A3EA5">
          <w:t>service data flow</w:t>
        </w:r>
      </w:ins>
      <w:ins w:id="55" w:author="Huawei" w:date="2023-03-28T18:27:00Z">
        <w:r w:rsidRPr="00886B89">
          <w:t xml:space="preserve"> and the other for DL </w:t>
        </w:r>
      </w:ins>
      <w:ins w:id="56" w:author="Huawei" w:date="2023-03-28T18:29:00Z">
        <w:r w:rsidRPr="005A3EA5">
          <w:t>service data flow</w:t>
        </w:r>
      </w:ins>
      <w:ins w:id="57" w:author="Huawei" w:date="2023-03-28T18:27:00Z">
        <w:r w:rsidRPr="00886B89">
          <w:t xml:space="preserve">. </w:t>
        </w:r>
      </w:ins>
      <w:ins w:id="58" w:author="Huawei" w:date="2023-03-28T18:31:00Z">
        <w:r>
          <w:t xml:space="preserve">The two PDBs can be unequal, but their sum shall not exceed the </w:t>
        </w:r>
        <w:r w:rsidRPr="00B27C5F">
          <w:t>RT latency requirement</w:t>
        </w:r>
        <w:r>
          <w:t xml:space="preserve">. </w:t>
        </w:r>
      </w:ins>
    </w:p>
    <w:p w14:paraId="136A9B7D" w14:textId="41267053" w:rsidR="00DE74C9" w:rsidRDefault="00DE74C9" w:rsidP="00DE74C9">
      <w:pPr>
        <w:pStyle w:val="NO"/>
        <w:rPr>
          <w:ins w:id="59" w:author="Ericsson April 1" w:date="2023-04-18T19:56:00Z"/>
        </w:rPr>
      </w:pPr>
      <w:ins w:id="60" w:author="Ericsson April 1" w:date="2023-04-18T19:56:00Z">
        <w:r>
          <w:t>NOTE:</w:t>
        </w:r>
        <w:r>
          <w:tab/>
          <w:t>RT latency requirement may also be locally configured in the PCF together with delay requirement.</w:t>
        </w:r>
      </w:ins>
    </w:p>
    <w:p w14:paraId="48A240EC" w14:textId="2365D761" w:rsidR="00BE3C4B" w:rsidRDefault="00DE74C9" w:rsidP="00BE3C4B">
      <w:pPr>
        <w:rPr>
          <w:ins w:id="61" w:author="Ericsson April 1" w:date="2023-04-18T19:44:00Z"/>
        </w:rPr>
      </w:pPr>
      <w:ins w:id="62" w:author="Ericsson April 1" w:date="2023-04-18T19:56:00Z">
        <w:r>
          <w:t>To enable RT latency tracking</w:t>
        </w:r>
      </w:ins>
      <w:ins w:id="63" w:author="Huawei" w:date="2023-03-28T18:33:00Z">
        <w:del w:id="64" w:author="Ericsson April 1" w:date="2023-04-18T19:56:00Z">
          <w:r w:rsidR="00CA0445" w:rsidDel="00DE74C9">
            <w:delText>Besides</w:delText>
          </w:r>
        </w:del>
        <w:r w:rsidR="00CA0445">
          <w:t>, t</w:t>
        </w:r>
      </w:ins>
      <w:ins w:id="65" w:author="Huawei" w:date="2023-03-28T18:27:00Z">
        <w:r w:rsidR="00BE3C4B" w:rsidRPr="00886B89">
          <w:t xml:space="preserve">he PCF </w:t>
        </w:r>
      </w:ins>
      <w:ins w:id="66" w:author="Huawei" w:date="2023-03-28T18:32:00Z">
        <w:r w:rsidR="00BE3C4B">
          <w:t>shall</w:t>
        </w:r>
      </w:ins>
      <w:ins w:id="67" w:author="Huawei" w:date="2023-03-28T18:27:00Z">
        <w:r w:rsidR="00BE3C4B" w:rsidRPr="00886B89">
          <w:t xml:space="preserve"> </w:t>
        </w:r>
      </w:ins>
      <w:ins w:id="68" w:author="Huawei" w:date="2023-03-28T18:32:00Z">
        <w:r w:rsidR="00E90BA7" w:rsidRPr="00DF44E6">
          <w:t xml:space="preserve">generate associated QoS monitoring policies for the two correlated </w:t>
        </w:r>
        <w:del w:id="69" w:author="Ericsson April 1" w:date="2023-04-18T20:01:00Z">
          <w:r w:rsidR="00E90BA7" w:rsidRPr="00DF44E6" w:rsidDel="00DE74C9">
            <w:delText>QoS Flows</w:delText>
          </w:r>
        </w:del>
      </w:ins>
      <w:ins w:id="70" w:author="Ericsson April 1" w:date="2023-04-18T20:01:00Z">
        <w:r>
          <w:t>PCC rules</w:t>
        </w:r>
      </w:ins>
      <w:ins w:id="71" w:author="Ericsson April 1" w:date="2023-04-18T19:47:00Z">
        <w:r w:rsidR="00343FF9">
          <w:t xml:space="preserve"> as</w:t>
        </w:r>
      </w:ins>
      <w:ins w:id="72" w:author="Ericsson April 1" w:date="2023-04-18T19:48:00Z">
        <w:r w:rsidR="00343FF9">
          <w:t xml:space="preserve"> </w:t>
        </w:r>
        <w:r w:rsidR="00343FF9">
          <w:rPr>
            <w:rFonts w:hint="eastAsia"/>
            <w:lang w:val="en-US" w:eastAsia="zh-CN"/>
          </w:rPr>
          <w:t xml:space="preserve">described in </w:t>
        </w:r>
        <w:r w:rsidR="00343FF9">
          <w:t>clause 4.</w:t>
        </w:r>
        <w:r w:rsidR="00343FF9">
          <w:rPr>
            <w:rFonts w:hint="eastAsia"/>
            <w:lang w:val="en-US" w:eastAsia="zh-CN"/>
          </w:rPr>
          <w:t>2</w:t>
        </w:r>
        <w:r w:rsidR="00343FF9">
          <w:t>.</w:t>
        </w:r>
        <w:r w:rsidR="00343FF9">
          <w:rPr>
            <w:rFonts w:hint="eastAsia"/>
            <w:lang w:val="en-US" w:eastAsia="zh-CN"/>
          </w:rPr>
          <w:t>3</w:t>
        </w:r>
        <w:r w:rsidR="00343FF9">
          <w:t>.2</w:t>
        </w:r>
        <w:r w:rsidR="00343FF9">
          <w:rPr>
            <w:rFonts w:hint="eastAsia"/>
            <w:lang w:val="en-US" w:eastAsia="zh-CN"/>
          </w:rPr>
          <w:t>5</w:t>
        </w:r>
      </w:ins>
      <w:ins w:id="73" w:author="Ericsson April 1" w:date="2023-04-18T19:57:00Z">
        <w:r>
          <w:rPr>
            <w:lang w:val="en-US" w:eastAsia="zh-CN"/>
          </w:rPr>
          <w:t>.</w:t>
        </w:r>
        <w:r w:rsidRPr="00DE74C9">
          <w:rPr>
            <w:lang w:eastAsia="zh-CN"/>
          </w:rPr>
          <w:t xml:space="preserve"> </w:t>
        </w:r>
        <w:r>
          <w:rPr>
            <w:lang w:eastAsia="zh-CN"/>
          </w:rPr>
          <w:t xml:space="preserve">The uplink and downlink delay for the two </w:t>
        </w:r>
      </w:ins>
      <w:ins w:id="74" w:author="Ericsson April 1" w:date="2023-04-18T20:01:00Z">
        <w:r>
          <w:rPr>
            <w:lang w:eastAsia="zh-CN"/>
          </w:rPr>
          <w:t>PCC rules</w:t>
        </w:r>
      </w:ins>
      <w:ins w:id="75" w:author="Ericsson April 1" w:date="2023-04-18T19:57:00Z">
        <w:r>
          <w:rPr>
            <w:lang w:eastAsia="zh-CN"/>
          </w:rPr>
          <w:t xml:space="preserve"> shall be tracked by PCF independently with same reporting period.</w:t>
        </w:r>
        <w:r>
          <w:rPr>
            <w:lang w:val="en-US" w:eastAsia="zh-CN"/>
          </w:rPr>
          <w:t xml:space="preserve"> </w:t>
        </w:r>
      </w:ins>
      <w:ins w:id="76" w:author="Ericsson April 1" w:date="2023-04-18T19:59:00Z">
        <w:r>
          <w:rPr>
            <w:lang w:eastAsia="zh-CN"/>
          </w:rPr>
          <w:t>When the QoS monitoring results are reported to PCF</w:t>
        </w:r>
      </w:ins>
      <w:ins w:id="77" w:author="Ericsson April 1" w:date="2023-04-18T19:48:00Z">
        <w:r w:rsidR="00343FF9">
          <w:rPr>
            <w:lang w:val="en-US" w:eastAsia="zh-CN"/>
          </w:rPr>
          <w:t>,</w:t>
        </w:r>
      </w:ins>
      <w:ins w:id="78" w:author="Huawei" w:date="2023-03-28T18:27:00Z">
        <w:r w:rsidR="00BE3C4B" w:rsidRPr="00886B89">
          <w:t xml:space="preserve"> </w:t>
        </w:r>
      </w:ins>
      <w:ins w:id="79" w:author="Ericsson April 1" w:date="2023-04-18T19:59:00Z">
        <w:r>
          <w:t>the PCF</w:t>
        </w:r>
      </w:ins>
      <w:ins w:id="80" w:author="Huawei" w:date="2023-03-28T18:27:00Z">
        <w:del w:id="81" w:author="Ericsson April 1" w:date="2023-04-18T19:59:00Z">
          <w:r w:rsidR="00BE3C4B" w:rsidRPr="00886B89" w:rsidDel="00DE74C9">
            <w:delText>and</w:delText>
          </w:r>
        </w:del>
        <w:r w:rsidR="00BE3C4B" w:rsidRPr="00886B89">
          <w:t xml:space="preserve"> may </w:t>
        </w:r>
      </w:ins>
      <w:ins w:id="82" w:author="Ericsson April 1" w:date="2023-04-18T20:02:00Z">
        <w:r>
          <w:t xml:space="preserve">update the two PCC rules to </w:t>
        </w:r>
      </w:ins>
      <w:ins w:id="83" w:author="Huawei" w:date="2023-03-28T18:27:00Z">
        <w:r w:rsidR="00BE3C4B" w:rsidRPr="00886B89">
          <w:t xml:space="preserve">adjust the UL PDB and DL </w:t>
        </w:r>
        <w:proofErr w:type="spellStart"/>
        <w:r w:rsidR="00BE3C4B" w:rsidRPr="00886B89">
          <w:t>PDB</w:t>
        </w:r>
      </w:ins>
      <w:ins w:id="84" w:author="Ericsson April 1" w:date="2023-04-18T20:02:00Z">
        <w:r>
          <w:t>.</w:t>
        </w:r>
      </w:ins>
      <w:ins w:id="85" w:author="Huawei" w:date="2023-03-28T18:27:00Z">
        <w:del w:id="86" w:author="Ericsson April 1" w:date="2023-04-18T20:02:00Z">
          <w:r w:rsidR="00BE3C4B" w:rsidRPr="00886B89" w:rsidDel="00DE74C9">
            <w:delText xml:space="preserve"> </w:delText>
          </w:r>
        </w:del>
      </w:ins>
      <w:ins w:id="87" w:author="Ericsson April 1" w:date="2023-04-18T20:00:00Z">
        <w:r>
          <w:t>and</w:t>
        </w:r>
        <w:proofErr w:type="spellEnd"/>
        <w:r>
          <w:t xml:space="preserve"> </w:t>
        </w:r>
      </w:ins>
      <w:ins w:id="88" w:author="Huawei" w:date="2023-03-28T18:27:00Z">
        <w:del w:id="89" w:author="Ericsson April 1" w:date="2023-04-18T20:00:00Z">
          <w:r w:rsidR="00BE3C4B" w:rsidRPr="00886B89" w:rsidDel="00DE74C9">
            <w:delText>to meet the RT latency</w:delText>
          </w:r>
        </w:del>
      </w:ins>
      <w:ins w:id="90" w:author="Huawei" w:date="2023-03-28T18:33:00Z">
        <w:del w:id="91" w:author="Ericsson April 1" w:date="2023-04-18T20:00:00Z">
          <w:r w:rsidR="00E90BA7" w:rsidRPr="00E90BA7" w:rsidDel="00DE74C9">
            <w:delText xml:space="preserve"> </w:delText>
          </w:r>
          <w:r w:rsidR="00E90BA7" w:rsidRPr="00B27C5F" w:rsidDel="00DE74C9">
            <w:delText>requirement</w:delText>
          </w:r>
        </w:del>
      </w:ins>
      <w:ins w:id="92" w:author="Ericsson April 1" w:date="2023-04-18T20:00:00Z">
        <w:r>
          <w:t>.</w:t>
        </w:r>
      </w:ins>
    </w:p>
    <w:p w14:paraId="401726A3" w14:textId="77777777" w:rsidR="00343FF9" w:rsidRDefault="00343FF9" w:rsidP="00BE3C4B"/>
    <w:p w14:paraId="613DD1CE" w14:textId="77777777" w:rsidR="0021507F" w:rsidRPr="00BE3C4B" w:rsidRDefault="0021507F" w:rsidP="0021507F">
      <w:pPr>
        <w:pStyle w:val="PL"/>
      </w:pPr>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61CE" w14:textId="77777777" w:rsidR="00C526D1" w:rsidRDefault="00C526D1">
      <w:r>
        <w:separator/>
      </w:r>
    </w:p>
  </w:endnote>
  <w:endnote w:type="continuationSeparator" w:id="0">
    <w:p w14:paraId="52794747" w14:textId="77777777" w:rsidR="00C526D1" w:rsidRDefault="00C5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BF10" w14:textId="77777777" w:rsidR="00C526D1" w:rsidRDefault="00C526D1">
      <w:r>
        <w:separator/>
      </w:r>
    </w:p>
  </w:footnote>
  <w:footnote w:type="continuationSeparator" w:id="0">
    <w:p w14:paraId="6B0D1C09" w14:textId="77777777" w:rsidR="00C526D1" w:rsidRDefault="00C52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296869">
    <w:abstractNumId w:val="2"/>
  </w:num>
  <w:num w:numId="2" w16cid:durableId="2095278046">
    <w:abstractNumId w:val="1"/>
  </w:num>
  <w:num w:numId="3" w16cid:durableId="1674334342">
    <w:abstractNumId w:val="0"/>
  </w:num>
  <w:num w:numId="4" w16cid:durableId="88344072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0225511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070690940">
    <w:abstractNumId w:val="9"/>
  </w:num>
  <w:num w:numId="7" w16cid:durableId="977805011">
    <w:abstractNumId w:val="14"/>
  </w:num>
  <w:num w:numId="8" w16cid:durableId="1952972837">
    <w:abstractNumId w:val="13"/>
  </w:num>
  <w:num w:numId="9" w16cid:durableId="2073648563">
    <w:abstractNumId w:val="12"/>
  </w:num>
  <w:num w:numId="10" w16cid:durableId="1244148352">
    <w:abstractNumId w:val="11"/>
  </w:num>
  <w:num w:numId="11" w16cid:durableId="1287934065">
    <w:abstractNumId w:val="6"/>
  </w:num>
  <w:num w:numId="12" w16cid:durableId="1209150976">
    <w:abstractNumId w:val="5"/>
  </w:num>
  <w:num w:numId="13" w16cid:durableId="1521160404">
    <w:abstractNumId w:val="4"/>
  </w:num>
  <w:num w:numId="14" w16cid:durableId="10647978">
    <w:abstractNumId w:val="7"/>
  </w:num>
  <w:num w:numId="15" w16cid:durableId="828980671">
    <w:abstractNumId w:val="3"/>
  </w:num>
  <w:num w:numId="16" w16cid:durableId="15661369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1">
    <w15:presenceInfo w15:providerId="None" w15:userId="Ericsson April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6D74"/>
    <w:rsid w:val="00022E4A"/>
    <w:rsid w:val="00074235"/>
    <w:rsid w:val="000A6394"/>
    <w:rsid w:val="000B44BB"/>
    <w:rsid w:val="000B6DCC"/>
    <w:rsid w:val="000B7FED"/>
    <w:rsid w:val="000C038A"/>
    <w:rsid w:val="000C6598"/>
    <w:rsid w:val="000D44B3"/>
    <w:rsid w:val="00145D43"/>
    <w:rsid w:val="001461EC"/>
    <w:rsid w:val="00163B91"/>
    <w:rsid w:val="00192C46"/>
    <w:rsid w:val="001A08B3"/>
    <w:rsid w:val="001A7B60"/>
    <w:rsid w:val="001B52F0"/>
    <w:rsid w:val="001B7A65"/>
    <w:rsid w:val="001E0625"/>
    <w:rsid w:val="001E41F3"/>
    <w:rsid w:val="0021507F"/>
    <w:rsid w:val="002448E2"/>
    <w:rsid w:val="0026004D"/>
    <w:rsid w:val="00262FC7"/>
    <w:rsid w:val="0026321D"/>
    <w:rsid w:val="002640DD"/>
    <w:rsid w:val="00275D12"/>
    <w:rsid w:val="00284FEB"/>
    <w:rsid w:val="002860C4"/>
    <w:rsid w:val="002B5741"/>
    <w:rsid w:val="002C568E"/>
    <w:rsid w:val="002D6387"/>
    <w:rsid w:val="002E472E"/>
    <w:rsid w:val="00305409"/>
    <w:rsid w:val="00343FF9"/>
    <w:rsid w:val="003609EF"/>
    <w:rsid w:val="0036231A"/>
    <w:rsid w:val="00370B8F"/>
    <w:rsid w:val="00374DD4"/>
    <w:rsid w:val="00380E1F"/>
    <w:rsid w:val="003A3790"/>
    <w:rsid w:val="003E1A36"/>
    <w:rsid w:val="00407CF7"/>
    <w:rsid w:val="00410371"/>
    <w:rsid w:val="004242F1"/>
    <w:rsid w:val="00453FC3"/>
    <w:rsid w:val="004942F1"/>
    <w:rsid w:val="004B75B7"/>
    <w:rsid w:val="004C7CE2"/>
    <w:rsid w:val="004D6E0C"/>
    <w:rsid w:val="0051016C"/>
    <w:rsid w:val="00512F96"/>
    <w:rsid w:val="005141D9"/>
    <w:rsid w:val="0051580D"/>
    <w:rsid w:val="00547111"/>
    <w:rsid w:val="00566F50"/>
    <w:rsid w:val="00580341"/>
    <w:rsid w:val="00592D74"/>
    <w:rsid w:val="00593444"/>
    <w:rsid w:val="005A6B90"/>
    <w:rsid w:val="005E2C44"/>
    <w:rsid w:val="00607718"/>
    <w:rsid w:val="00621188"/>
    <w:rsid w:val="006257ED"/>
    <w:rsid w:val="00653DE4"/>
    <w:rsid w:val="00660355"/>
    <w:rsid w:val="0066465F"/>
    <w:rsid w:val="00665C47"/>
    <w:rsid w:val="00682755"/>
    <w:rsid w:val="00695808"/>
    <w:rsid w:val="006A7F7A"/>
    <w:rsid w:val="006B46FB"/>
    <w:rsid w:val="006E21FB"/>
    <w:rsid w:val="006F53F7"/>
    <w:rsid w:val="00704E14"/>
    <w:rsid w:val="00715F78"/>
    <w:rsid w:val="00763C5D"/>
    <w:rsid w:val="007673F5"/>
    <w:rsid w:val="007722C6"/>
    <w:rsid w:val="0077691C"/>
    <w:rsid w:val="00782006"/>
    <w:rsid w:val="00792342"/>
    <w:rsid w:val="007977A8"/>
    <w:rsid w:val="007B2FBF"/>
    <w:rsid w:val="007B512A"/>
    <w:rsid w:val="007C2097"/>
    <w:rsid w:val="007C4BC1"/>
    <w:rsid w:val="007D6A07"/>
    <w:rsid w:val="007F7259"/>
    <w:rsid w:val="008040A8"/>
    <w:rsid w:val="00806990"/>
    <w:rsid w:val="00823EAA"/>
    <w:rsid w:val="008279FA"/>
    <w:rsid w:val="00853964"/>
    <w:rsid w:val="008626E7"/>
    <w:rsid w:val="00870EE7"/>
    <w:rsid w:val="008770C0"/>
    <w:rsid w:val="008863B9"/>
    <w:rsid w:val="008A45A6"/>
    <w:rsid w:val="008D3CCC"/>
    <w:rsid w:val="008F3789"/>
    <w:rsid w:val="008F60E7"/>
    <w:rsid w:val="008F686C"/>
    <w:rsid w:val="009148DE"/>
    <w:rsid w:val="00927C90"/>
    <w:rsid w:val="00932800"/>
    <w:rsid w:val="00941E30"/>
    <w:rsid w:val="009777D9"/>
    <w:rsid w:val="00986D0F"/>
    <w:rsid w:val="00991B88"/>
    <w:rsid w:val="009A5753"/>
    <w:rsid w:val="009A579D"/>
    <w:rsid w:val="009B6344"/>
    <w:rsid w:val="009E3297"/>
    <w:rsid w:val="009F734F"/>
    <w:rsid w:val="00A246B6"/>
    <w:rsid w:val="00A32E22"/>
    <w:rsid w:val="00A47E70"/>
    <w:rsid w:val="00A50CF0"/>
    <w:rsid w:val="00A66B39"/>
    <w:rsid w:val="00A7671C"/>
    <w:rsid w:val="00AA1719"/>
    <w:rsid w:val="00AA2CBC"/>
    <w:rsid w:val="00AC5422"/>
    <w:rsid w:val="00AC5820"/>
    <w:rsid w:val="00AD1CD8"/>
    <w:rsid w:val="00AF7F4E"/>
    <w:rsid w:val="00B1759F"/>
    <w:rsid w:val="00B258BB"/>
    <w:rsid w:val="00B67B97"/>
    <w:rsid w:val="00B732FE"/>
    <w:rsid w:val="00B90DF2"/>
    <w:rsid w:val="00B968C8"/>
    <w:rsid w:val="00BA3EC5"/>
    <w:rsid w:val="00BA51D9"/>
    <w:rsid w:val="00BB5DFC"/>
    <w:rsid w:val="00BD279D"/>
    <w:rsid w:val="00BD283F"/>
    <w:rsid w:val="00BD2A79"/>
    <w:rsid w:val="00BD4CC6"/>
    <w:rsid w:val="00BD6BB8"/>
    <w:rsid w:val="00BE3C4B"/>
    <w:rsid w:val="00C141EA"/>
    <w:rsid w:val="00C42D64"/>
    <w:rsid w:val="00C526D1"/>
    <w:rsid w:val="00C66BA2"/>
    <w:rsid w:val="00C870F6"/>
    <w:rsid w:val="00C872EA"/>
    <w:rsid w:val="00C9360D"/>
    <w:rsid w:val="00C95985"/>
    <w:rsid w:val="00CA0445"/>
    <w:rsid w:val="00CA76B2"/>
    <w:rsid w:val="00CC16D2"/>
    <w:rsid w:val="00CC4751"/>
    <w:rsid w:val="00CC5026"/>
    <w:rsid w:val="00CC68D0"/>
    <w:rsid w:val="00CE6421"/>
    <w:rsid w:val="00D03F9A"/>
    <w:rsid w:val="00D06D51"/>
    <w:rsid w:val="00D24991"/>
    <w:rsid w:val="00D45C1F"/>
    <w:rsid w:val="00D50255"/>
    <w:rsid w:val="00D66520"/>
    <w:rsid w:val="00D84AE9"/>
    <w:rsid w:val="00DB24F4"/>
    <w:rsid w:val="00DE34CF"/>
    <w:rsid w:val="00DE74C9"/>
    <w:rsid w:val="00E13F3D"/>
    <w:rsid w:val="00E27AE9"/>
    <w:rsid w:val="00E34898"/>
    <w:rsid w:val="00E71F5F"/>
    <w:rsid w:val="00E90BA7"/>
    <w:rsid w:val="00EB09B7"/>
    <w:rsid w:val="00EE7D7C"/>
    <w:rsid w:val="00F17DD2"/>
    <w:rsid w:val="00F25D98"/>
    <w:rsid w:val="00F300FB"/>
    <w:rsid w:val="00F37302"/>
    <w:rsid w:val="00F8107C"/>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DengXian"/>
    </w:rPr>
  </w:style>
  <w:style w:type="paragraph" w:customStyle="1" w:styleId="Guidance">
    <w:name w:val="Guidance"/>
    <w:basedOn w:val="Normal"/>
    <w:rsid w:val="006A7F7A"/>
    <w:rPr>
      <w:rFonts w:eastAsia="DengXian"/>
      <w:i/>
      <w:color w:val="0000FF"/>
    </w:rPr>
  </w:style>
  <w:style w:type="character" w:customStyle="1" w:styleId="BalloonTextChar">
    <w:name w:val="Balloon Text Char"/>
    <w:link w:val="BalloonText"/>
    <w:rsid w:val="006A7F7A"/>
    <w:rPr>
      <w:rFonts w:ascii="Tahoma" w:hAnsi="Tahoma" w:cs="Tahoma"/>
      <w:sz w:val="16"/>
      <w:szCs w:val="16"/>
      <w:lang w:val="en-GB" w:eastAsia="en-US"/>
    </w:rPr>
  </w:style>
  <w:style w:type="table" w:styleId="TableGrid">
    <w:name w:val="Table Grid"/>
    <w:basedOn w:val="TableNormal"/>
    <w:uiPriority w:val="39"/>
    <w:rsid w:val="006A7F7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rsid w:val="006A7F7A"/>
    <w:rPr>
      <w:rFonts w:ascii="Times New Roman" w:hAnsi="Times New Roman"/>
      <w:lang w:val="en-GB" w:eastAsia="en-US"/>
    </w:rPr>
  </w:style>
  <w:style w:type="paragraph" w:customStyle="1" w:styleId="TempNote">
    <w:name w:val="TempNote"/>
    <w:basedOn w:val="Normal"/>
    <w:qFormat/>
    <w:rsid w:val="006A7F7A"/>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6A7F7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6A7F7A"/>
    <w:pPr>
      <w:spacing w:before="120" w:after="0"/>
    </w:pPr>
    <w:rPr>
      <w:rFonts w:ascii="Arial" w:eastAsia="DengXian" w:hAnsi="Arial"/>
    </w:rPr>
  </w:style>
  <w:style w:type="character" w:customStyle="1" w:styleId="AltNormalChar">
    <w:name w:val="AltNormal Char"/>
    <w:link w:val="AltNormal"/>
    <w:rsid w:val="006A7F7A"/>
    <w:rPr>
      <w:rFonts w:ascii="Arial" w:eastAsia="DengXian" w:hAnsi="Arial"/>
      <w:lang w:val="en-GB" w:eastAsia="en-US"/>
    </w:rPr>
  </w:style>
  <w:style w:type="paragraph" w:customStyle="1" w:styleId="TemplateH3">
    <w:name w:val="TemplateH3"/>
    <w:basedOn w:val="Normal"/>
    <w:qFormat/>
    <w:rsid w:val="006A7F7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6A7F7A"/>
    <w:pPr>
      <w:overflowPunct w:val="0"/>
      <w:autoSpaceDE w:val="0"/>
      <w:autoSpaceDN w:val="0"/>
      <w:adjustRightInd w:val="0"/>
      <w:textAlignment w:val="baseline"/>
    </w:pPr>
    <w:rPr>
      <w:rFonts w:ascii="Arial" w:eastAsia="DengXian"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Heading4Char">
    <w:name w:val="Heading 4 Char"/>
    <w:link w:val="Heading4"/>
    <w:rsid w:val="006A7F7A"/>
    <w:rPr>
      <w:rFonts w:ascii="Arial" w:hAnsi="Arial"/>
      <w:sz w:val="24"/>
      <w:lang w:val="en-GB" w:eastAsia="en-US"/>
    </w:rPr>
  </w:style>
  <w:style w:type="paragraph" w:styleId="Revision">
    <w:name w:val="Revision"/>
    <w:hidden/>
    <w:uiPriority w:val="99"/>
    <w:semiHidden/>
    <w:rsid w:val="006A7F7A"/>
    <w:rPr>
      <w:rFonts w:ascii="Times New Roman" w:eastAsia="DengXian"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DocumentMapChar">
    <w:name w:val="Document Map Char"/>
    <w:link w:val="DocumentMap"/>
    <w:rsid w:val="006A7F7A"/>
    <w:rPr>
      <w:rFonts w:ascii="Tahoma" w:hAnsi="Tahoma" w:cs="Tahoma"/>
      <w:shd w:val="clear" w:color="auto" w:fill="000080"/>
      <w:lang w:val="en-GB" w:eastAsia="en-US"/>
    </w:rPr>
  </w:style>
  <w:style w:type="character" w:customStyle="1" w:styleId="Heading2Char">
    <w:name w:val="Heading 2 Char"/>
    <w:basedOn w:val="DefaultParagraphFont"/>
    <w:link w:val="Heading2"/>
    <w:rsid w:val="006A7F7A"/>
    <w:rPr>
      <w:rFonts w:ascii="Arial" w:hAnsi="Arial"/>
      <w:sz w:val="32"/>
      <w:lang w:val="en-GB" w:eastAsia="en-US"/>
    </w:rPr>
  </w:style>
  <w:style w:type="character" w:customStyle="1" w:styleId="Heading8Char">
    <w:name w:val="Heading 8 Char"/>
    <w:basedOn w:val="DefaultParagraphFont"/>
    <w:link w:val="Heading8"/>
    <w:rsid w:val="006A7F7A"/>
    <w:rPr>
      <w:rFonts w:ascii="Arial" w:hAnsi="Arial"/>
      <w:sz w:val="36"/>
      <w:lang w:val="en-GB" w:eastAsia="en-US"/>
    </w:rPr>
  </w:style>
  <w:style w:type="character" w:customStyle="1" w:styleId="Heading5Char">
    <w:name w:val="Heading 5 Char"/>
    <w:basedOn w:val="DefaultParagraphFont"/>
    <w:link w:val="Heading5"/>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6A7F7A"/>
    <w:rPr>
      <w:rFonts w:ascii="Times New Roman" w:hAnsi="Times New Roman"/>
      <w:lang w:val="en-GB" w:eastAsia="en-US"/>
    </w:rPr>
  </w:style>
  <w:style w:type="character" w:customStyle="1" w:styleId="CommentSubjectChar">
    <w:name w:val="Comment Subject Char"/>
    <w:basedOn w:val="CommentTextChar"/>
    <w:link w:val="CommentSubject"/>
    <w:semiHidden/>
    <w:rsid w:val="006A7F7A"/>
    <w:rPr>
      <w:rFonts w:ascii="Times New Roman" w:hAnsi="Times New Roman"/>
      <w:b/>
      <w:bCs/>
      <w:lang w:val="en-GB" w:eastAsia="en-US"/>
    </w:rPr>
  </w:style>
  <w:style w:type="character" w:customStyle="1" w:styleId="FootnoteTextChar">
    <w:name w:val="Footnote Text Char"/>
    <w:basedOn w:val="DefaultParagraphFont"/>
    <w:link w:val="FootnoteText"/>
    <w:semiHidden/>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Heading3Char">
    <w:name w:val="Heading 3 Char"/>
    <w:link w:val="Heading3"/>
    <w:rsid w:val="00660355"/>
    <w:rPr>
      <w:rFonts w:ascii="Arial" w:hAnsi="Arial"/>
      <w:sz w:val="28"/>
      <w:lang w:val="en-GB" w:eastAsia="en-US"/>
    </w:rPr>
  </w:style>
  <w:style w:type="paragraph" w:customStyle="1" w:styleId="msonormal0">
    <w:name w:val="msonormal"/>
    <w:basedOn w:val="Normal"/>
    <w:rsid w:val="00660355"/>
    <w:pPr>
      <w:spacing w:before="100" w:beforeAutospacing="1" w:after="100" w:afterAutospacing="1"/>
    </w:pPr>
    <w:rPr>
      <w:rFonts w:eastAsia="Times New Roman"/>
      <w:sz w:val="24"/>
      <w:szCs w:val="24"/>
      <w:lang w:eastAsia="en-IN"/>
    </w:rPr>
  </w:style>
  <w:style w:type="character" w:customStyle="1" w:styleId="NOChar">
    <w:name w:val="NO Char"/>
    <w:rsid w:val="006603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2FCF9-FA48-4168-8B0E-D8B2DDF4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511</Words>
  <Characters>3428</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3</cp:revision>
  <cp:lastPrinted>1899-12-31T23:00:00Z</cp:lastPrinted>
  <dcterms:created xsi:type="dcterms:W3CDTF">2023-04-18T18:03:00Z</dcterms:created>
  <dcterms:modified xsi:type="dcterms:W3CDTF">2023-04-18T18:07:00Z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(3)DOZiLGIiCMcCuVYvvTi4SL2jE3pN12IkYDuH4PIXTUJioEyYijbFX1dV8H9RSCgvAwbeOYd2
TPDudJShmAGTfYqWpNSxfCzK/ziPcZA2yYDC3hqznQ9oPPuzlTbsc2WyjMc+RSI3sjvVKdVB
BXl+LNVrSqCDEC/ZqT/e9lToysw12bb5RWyQ2OjDi0JaiIQl4iF7d3geCKFwpua5QvMubOpP
lTputrDqqIUTVQel5U</vt:lpwstr>
  </property>
  <property fmtid="{D5CDD505-2E9C-101B-9397-08002B2CF9AE}" pid="22" name="_2015_ms_pID_7253431">
    <vt:lpwstr>xS2zRrmOTK1gooJ8Y3fkA0NVsV0PG/awV0bynumCQpplbxAwiYok7v
k8EOlzWEDMN6cS0RmV80GItDmLDMN58+IlA2b3NZg9CZZEo1NuHQ1kSnsnvW/vG7OYIS1hna
oeu5mOvXeqF3mkpJnPvt34olUCpSd/uC+ck4XDz8MOlXJAExAQVR0s1pg8dw26bEpQrUOICB
/IyUkYlgnGCeaRpGxh6eG6UeQQnPnMVnHBIW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tw==</vt:lpwstr>
  </property>
</Properties>
</file>