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A8B12" w14:textId="14A26FB2" w:rsidR="00045206" w:rsidRDefault="00045206" w:rsidP="00045206">
      <w:pPr>
        <w:pStyle w:val="CRCoverPage"/>
        <w:tabs>
          <w:tab w:val="right" w:pos="9639"/>
        </w:tabs>
        <w:spacing w:after="0"/>
        <w:outlineLvl w:val="0"/>
        <w:rPr>
          <w:b/>
          <w:noProof/>
          <w:sz w:val="24"/>
        </w:rPr>
      </w:pPr>
      <w:r>
        <w:rPr>
          <w:b/>
          <w:noProof/>
          <w:sz w:val="24"/>
        </w:rPr>
        <w:t>3GPP TSG-CT3 Meeting #127e</w:t>
      </w:r>
      <w:r>
        <w:rPr>
          <w:b/>
          <w:noProof/>
          <w:sz w:val="24"/>
        </w:rPr>
        <w:tab/>
      </w:r>
      <w:r w:rsidRPr="00045206">
        <w:rPr>
          <w:rFonts w:cs="Arial"/>
          <w:b/>
          <w:i/>
          <w:noProof/>
          <w:sz w:val="28"/>
        </w:rPr>
        <w:t>C3-231087</w:t>
      </w:r>
    </w:p>
    <w:p w14:paraId="5F4F73B9" w14:textId="24827BF7" w:rsidR="00F30ABC" w:rsidRDefault="00000000" w:rsidP="00F30ABC">
      <w:pPr>
        <w:pStyle w:val="CRCoverPage"/>
        <w:outlineLvl w:val="0"/>
        <w:rPr>
          <w:b/>
          <w:noProof/>
          <w:sz w:val="24"/>
        </w:rPr>
      </w:pPr>
      <w:r>
        <w:fldChar w:fldCharType="begin"/>
      </w:r>
      <w:r>
        <w:instrText xml:space="preserve"> DOCPROPERTY  Location  \* MERGEFORMAT </w:instrText>
      </w:r>
      <w:r>
        <w:fldChar w:fldCharType="separate"/>
      </w:r>
      <w:r w:rsidR="00F30ABC">
        <w:rPr>
          <w:b/>
          <w:noProof/>
          <w:sz w:val="24"/>
        </w:rPr>
        <w:t>E-Meeting</w:t>
      </w:r>
      <w:r>
        <w:rPr>
          <w:b/>
          <w:noProof/>
          <w:sz w:val="24"/>
        </w:rPr>
        <w:fldChar w:fldCharType="end"/>
      </w:r>
      <w:r w:rsidR="00F30ABC">
        <w:rPr>
          <w:b/>
          <w:noProof/>
          <w:sz w:val="24"/>
        </w:rPr>
        <w:t xml:space="preserve">, </w:t>
      </w:r>
      <w:r>
        <w:fldChar w:fldCharType="begin"/>
      </w:r>
      <w:r>
        <w:instrText xml:space="preserve"> DOCPROPERTY  StartDate  \* MERGEFORMAT </w:instrText>
      </w:r>
      <w:r>
        <w:fldChar w:fldCharType="separate"/>
      </w:r>
      <w:r w:rsidR="00F30ABC">
        <w:rPr>
          <w:b/>
          <w:noProof/>
          <w:sz w:val="24"/>
        </w:rPr>
        <w:t>1</w:t>
      </w:r>
      <w:r w:rsidR="00F30ABC" w:rsidRPr="00BA51D9">
        <w:rPr>
          <w:b/>
          <w:noProof/>
          <w:sz w:val="24"/>
        </w:rPr>
        <w:t xml:space="preserve">7th </w:t>
      </w:r>
      <w:r w:rsidR="00F30ABC">
        <w:rPr>
          <w:b/>
          <w:noProof/>
          <w:sz w:val="24"/>
        </w:rPr>
        <w:t xml:space="preserve">- 21st </w:t>
      </w:r>
      <w:r>
        <w:rPr>
          <w:b/>
          <w:noProof/>
          <w:sz w:val="24"/>
        </w:rPr>
        <w:fldChar w:fldCharType="end"/>
      </w:r>
      <w:r>
        <w:fldChar w:fldCharType="begin"/>
      </w:r>
      <w:r>
        <w:instrText xml:space="preserve"> DOCPROPERTY  EndDate  \* MERGEFORMAT </w:instrText>
      </w:r>
      <w:r>
        <w:fldChar w:fldCharType="separate"/>
      </w:r>
      <w:r w:rsidR="00F30ABC">
        <w:rPr>
          <w:b/>
          <w:noProof/>
          <w:sz w:val="24"/>
        </w:rPr>
        <w:t>April</w:t>
      </w:r>
      <w:r w:rsidR="00F30ABC" w:rsidRPr="00BA51D9">
        <w:rPr>
          <w:b/>
          <w:noProof/>
          <w:sz w:val="24"/>
        </w:rPr>
        <w:t xml:space="preserve"> 2023</w:t>
      </w:r>
      <w:r>
        <w:rPr>
          <w:b/>
          <w:noProof/>
          <w:sz w:val="24"/>
        </w:rPr>
        <w:fldChar w:fldCharType="end"/>
      </w:r>
      <w:r w:rsidR="00F30ABC">
        <w:rPr>
          <w:b/>
          <w:noProof/>
          <w:sz w:val="24"/>
        </w:rPr>
        <w:t xml:space="preserve"> </w:t>
      </w:r>
      <w:r w:rsidR="00F30ABC" w:rsidRPr="00C42DF3">
        <w:rPr>
          <w:b/>
          <w:noProof/>
          <w:sz w:val="24"/>
        </w:rPr>
        <w:t xml:space="preserve">                                  </w:t>
      </w:r>
      <w:r w:rsidR="00F30ABC" w:rsidRPr="00C42DF3">
        <w:rPr>
          <w:i/>
          <w:iCs/>
          <w:noProof/>
          <w:szCs w:val="12"/>
        </w:rPr>
        <w:t>(revision of C3-2</w:t>
      </w:r>
      <w:r w:rsidR="00F30ABC">
        <w:rPr>
          <w:i/>
          <w:iCs/>
          <w:noProof/>
          <w:szCs w:val="12"/>
        </w:rPr>
        <w:t>31xyz</w:t>
      </w:r>
      <w:r w:rsidR="00F30ABC" w:rsidRPr="00C42DF3">
        <w:rPr>
          <w:i/>
          <w:iCs/>
          <w:noProof/>
          <w:szCs w:val="1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1DD058" w:rsidR="001E41F3" w:rsidRPr="00045206" w:rsidRDefault="00E80148" w:rsidP="00045206">
            <w:pPr>
              <w:pStyle w:val="CRCoverPage"/>
              <w:spacing w:after="0"/>
              <w:jc w:val="center"/>
              <w:rPr>
                <w:rFonts w:cs="Arial"/>
                <w:b/>
                <w:noProof/>
                <w:sz w:val="28"/>
              </w:rPr>
            </w:pPr>
            <w:r w:rsidRPr="00045206">
              <w:rPr>
                <w:rFonts w:cs="Arial"/>
                <w:b/>
                <w:sz w:val="28"/>
              </w:rPr>
              <w:fldChar w:fldCharType="begin"/>
            </w:r>
            <w:r w:rsidRPr="00045206">
              <w:rPr>
                <w:rFonts w:cs="Arial"/>
                <w:b/>
                <w:sz w:val="28"/>
              </w:rPr>
              <w:instrText xml:space="preserve"> DOCPROPERTY  Spec#  \* MERGEFORMAT </w:instrText>
            </w:r>
            <w:r w:rsidRPr="00045206">
              <w:rPr>
                <w:rFonts w:cs="Arial"/>
                <w:b/>
                <w:sz w:val="28"/>
              </w:rPr>
              <w:fldChar w:fldCharType="separate"/>
            </w:r>
            <w:r w:rsidR="00E410B8" w:rsidRPr="00045206">
              <w:rPr>
                <w:rFonts w:cs="Arial"/>
                <w:b/>
                <w:noProof/>
                <w:sz w:val="28"/>
              </w:rPr>
              <w:t>29.</w:t>
            </w:r>
            <w:r w:rsidR="00C0772F" w:rsidRPr="00045206">
              <w:rPr>
                <w:rFonts w:cs="Arial"/>
                <w:b/>
                <w:noProof/>
                <w:sz w:val="28"/>
              </w:rPr>
              <w:t>514</w:t>
            </w:r>
            <w:r w:rsidRPr="00045206">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9DCCDB" w:rsidR="001E41F3" w:rsidRPr="00045206" w:rsidRDefault="00045206" w:rsidP="00045206">
            <w:pPr>
              <w:pStyle w:val="CRCoverPage"/>
              <w:spacing w:after="0"/>
              <w:jc w:val="center"/>
              <w:rPr>
                <w:rFonts w:cs="Arial"/>
                <w:b/>
                <w:noProof/>
                <w:sz w:val="28"/>
              </w:rPr>
            </w:pPr>
            <w:r w:rsidRPr="00045206">
              <w:rPr>
                <w:rFonts w:cs="Arial"/>
                <w:b/>
                <w:noProof/>
                <w:sz w:val="28"/>
              </w:rPr>
              <w:t>0488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6E530C" w:rsidR="001E41F3" w:rsidRPr="00045206" w:rsidRDefault="00045206" w:rsidP="00045206">
            <w:pPr>
              <w:pStyle w:val="CRCoverPage"/>
              <w:spacing w:after="0"/>
              <w:jc w:val="center"/>
              <w:rPr>
                <w:rFonts w:cs="Arial"/>
                <w:b/>
                <w:noProof/>
                <w:sz w:val="28"/>
              </w:rPr>
            </w:pPr>
            <w:r w:rsidRPr="00045206">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F05E64" w:rsidR="001E41F3" w:rsidRPr="00045206" w:rsidRDefault="00E80148" w:rsidP="00045206">
            <w:pPr>
              <w:pStyle w:val="CRCoverPage"/>
              <w:spacing w:after="0"/>
              <w:jc w:val="center"/>
              <w:rPr>
                <w:rFonts w:cs="Arial"/>
                <w:b/>
                <w:noProof/>
                <w:sz w:val="28"/>
                <w:highlight w:val="yellow"/>
              </w:rPr>
            </w:pPr>
            <w:r w:rsidRPr="00184384">
              <w:rPr>
                <w:rFonts w:cs="Arial"/>
                <w:b/>
                <w:sz w:val="28"/>
              </w:rPr>
              <w:fldChar w:fldCharType="begin"/>
            </w:r>
            <w:r w:rsidRPr="00184384">
              <w:rPr>
                <w:rFonts w:cs="Arial"/>
                <w:b/>
                <w:sz w:val="28"/>
              </w:rPr>
              <w:instrText xml:space="preserve"> DOCPROPERTY  Version  \* MERGEFORMAT </w:instrText>
            </w:r>
            <w:r w:rsidRPr="00184384">
              <w:rPr>
                <w:rFonts w:cs="Arial"/>
                <w:b/>
                <w:sz w:val="28"/>
              </w:rPr>
              <w:fldChar w:fldCharType="separate"/>
            </w:r>
            <w:r w:rsidR="00E410B8" w:rsidRPr="00184384">
              <w:rPr>
                <w:rFonts w:cs="Arial"/>
                <w:b/>
                <w:noProof/>
                <w:sz w:val="28"/>
              </w:rPr>
              <w:t>18.</w:t>
            </w:r>
            <w:r w:rsidR="005C694F" w:rsidRPr="00184384">
              <w:rPr>
                <w:rFonts w:cs="Arial"/>
                <w:b/>
                <w:noProof/>
                <w:sz w:val="28"/>
              </w:rPr>
              <w:t>1</w:t>
            </w:r>
            <w:r w:rsidR="00E410B8" w:rsidRPr="00184384">
              <w:rPr>
                <w:rFonts w:cs="Arial"/>
                <w:b/>
                <w:noProof/>
                <w:sz w:val="28"/>
              </w:rPr>
              <w:t>.0</w:t>
            </w:r>
            <w:r w:rsidRPr="00184384">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FB4B21" w:rsidR="00F25D98" w:rsidRDefault="0040167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B1D77E" w:rsidR="001E41F3" w:rsidRDefault="00000000">
            <w:pPr>
              <w:pStyle w:val="CRCoverPage"/>
              <w:spacing w:after="0"/>
              <w:ind w:left="100"/>
              <w:rPr>
                <w:noProof/>
              </w:rPr>
            </w:pPr>
            <w:r>
              <w:fldChar w:fldCharType="begin"/>
            </w:r>
            <w:r>
              <w:instrText xml:space="preserve"> DOCPROPERTY  CrTitle  \* MERGEFORMAT </w:instrText>
            </w:r>
            <w:r>
              <w:fldChar w:fldCharType="separate"/>
            </w:r>
            <w:r w:rsidR="00C51DBF">
              <w:rPr>
                <w:color w:val="000000"/>
                <w:lang w:eastAsia="zh-CN"/>
              </w:rPr>
              <w:t>Npcf_PolicyAuthorization</w:t>
            </w:r>
            <w:r w:rsidR="006D4668" w:rsidRPr="006D4668">
              <w:t xml:space="preserve"> </w:t>
            </w:r>
            <w:r w:rsidR="00AB354F">
              <w:t>enhancements to support multi-modal services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9A9358" w:rsidR="001E41F3" w:rsidRDefault="00AB354F">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AD932D" w:rsidR="001E41F3" w:rsidRDefault="00000000" w:rsidP="00547111">
            <w:pPr>
              <w:pStyle w:val="CRCoverPage"/>
              <w:spacing w:after="0"/>
              <w:ind w:left="100"/>
              <w:rPr>
                <w:noProof/>
              </w:rPr>
            </w:pPr>
            <w:r>
              <w:fldChar w:fldCharType="begin"/>
            </w:r>
            <w:r>
              <w:instrText xml:space="preserve"> DOCPROPERTY  SourceIfTsg  \* MERGEFORMAT </w:instrText>
            </w:r>
            <w:r>
              <w:fldChar w:fldCharType="separate"/>
            </w:r>
            <w:r>
              <w:fldChar w:fldCharType="begin"/>
            </w:r>
            <w:r>
              <w:instrText xml:space="preserve"> DOCPROPERTY  SourceIfTsg  \* MERGEFORMAT </w:instrText>
            </w:r>
            <w:r>
              <w:fldChar w:fldCharType="separate"/>
            </w:r>
            <w:r w:rsidR="00F64426">
              <w:rPr>
                <w:noProof/>
              </w:rPr>
              <w:t>CT3</w:t>
            </w:r>
            <w:r>
              <w:rPr>
                <w:noProof/>
              </w:rPr>
              <w:fldChar w:fldCharType="end"/>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0DD5D3" w:rsidR="001E41F3" w:rsidRDefault="00F64426">
            <w:pPr>
              <w:pStyle w:val="CRCoverPage"/>
              <w:spacing w:after="0"/>
              <w:ind w:left="100"/>
              <w:rPr>
                <w:noProof/>
              </w:rPr>
            </w:pPr>
            <w: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F1810D" w:rsidR="001E41F3" w:rsidRDefault="00000000">
            <w:pPr>
              <w:pStyle w:val="CRCoverPage"/>
              <w:spacing w:after="0"/>
              <w:ind w:left="100"/>
              <w:rPr>
                <w:noProof/>
              </w:rPr>
            </w:pPr>
            <w:r>
              <w:fldChar w:fldCharType="begin"/>
            </w:r>
            <w:r>
              <w:instrText xml:space="preserve"> DOCPROPERTY  ResDate  \* MERGEFORMAT </w:instrText>
            </w:r>
            <w:r>
              <w:fldChar w:fldCharType="separate"/>
            </w:r>
            <w:r w:rsidR="00F64426">
              <w:rPr>
                <w:noProof/>
              </w:rPr>
              <w:t>202</w:t>
            </w:r>
            <w:r w:rsidR="00F30ABC">
              <w:rPr>
                <w:noProof/>
              </w:rPr>
              <w:t>3</w:t>
            </w:r>
            <w:r w:rsidR="00F64426">
              <w:rPr>
                <w:noProof/>
              </w:rPr>
              <w:t>-0</w:t>
            </w:r>
            <w:r w:rsidR="00F30ABC">
              <w:rPr>
                <w:noProof/>
              </w:rPr>
              <w:t>4</w:t>
            </w:r>
            <w:r w:rsidR="00F64426">
              <w:rPr>
                <w:noProof/>
              </w:rPr>
              <w:t>-</w:t>
            </w:r>
            <w:r>
              <w:rPr>
                <w:noProof/>
              </w:rPr>
              <w:fldChar w:fldCharType="end"/>
            </w:r>
            <w:r w:rsidR="00F30ABC">
              <w:rPr>
                <w:noProof/>
              </w:rPr>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E350D" w:rsidR="001E41F3" w:rsidRDefault="00F644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A4625" w:rsidR="001E41F3" w:rsidRDefault="00000000">
            <w:pPr>
              <w:pStyle w:val="CRCoverPage"/>
              <w:spacing w:after="0"/>
              <w:ind w:left="100"/>
              <w:rPr>
                <w:noProof/>
              </w:rPr>
            </w:pPr>
            <w:r>
              <w:fldChar w:fldCharType="begin"/>
            </w:r>
            <w:r>
              <w:instrText xml:space="preserve"> DOCPROPERTY  Release  \* MERGEFORMAT </w:instrText>
            </w:r>
            <w:r>
              <w:fldChar w:fldCharType="separate"/>
            </w:r>
            <w:r w:rsidR="00F64426">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40DE7B" w14:textId="3FFA7B98" w:rsidR="009660D2" w:rsidRDefault="009F56C5" w:rsidP="009660D2">
            <w:pPr>
              <w:pStyle w:val="CRCoverPage"/>
              <w:spacing w:after="0"/>
              <w:ind w:left="100"/>
              <w:rPr>
                <w:noProof/>
              </w:rPr>
            </w:pPr>
            <w:r w:rsidRPr="009F56C5">
              <w:rPr>
                <w:noProof/>
              </w:rPr>
              <w:t>3GPP TS 23.501, 23.502 and TS 23.503 version 18.1.0 include Policy control enhancements to support multi-modal services, as agreed in SA2#155 meeting, in addition to Policy control enhancements to support Uplink-Downlink Transmission to meet the RT latency requirement</w:t>
            </w:r>
            <w:r w:rsidR="009660D2">
              <w:rPr>
                <w:noProof/>
              </w:rPr>
              <w:t>.</w:t>
            </w:r>
          </w:p>
          <w:p w14:paraId="3BA3CBD5" w14:textId="77777777" w:rsidR="009660D2" w:rsidRDefault="009660D2" w:rsidP="009660D2">
            <w:pPr>
              <w:pStyle w:val="CRCoverPage"/>
              <w:spacing w:after="0"/>
              <w:ind w:left="100"/>
              <w:rPr>
                <w:noProof/>
              </w:rPr>
            </w:pPr>
          </w:p>
          <w:p w14:paraId="708AA7DE" w14:textId="410A473A" w:rsidR="00105FB4" w:rsidRDefault="009660D2" w:rsidP="002B492A">
            <w:pPr>
              <w:pStyle w:val="CRCoverPage"/>
              <w:spacing w:after="0"/>
              <w:ind w:left="100"/>
              <w:rPr>
                <w:noProof/>
              </w:rPr>
            </w:pPr>
            <w:r>
              <w:rPr>
                <w:noProof/>
              </w:rPr>
              <w:t xml:space="preserve">Impacts to </w:t>
            </w:r>
            <w:r w:rsidR="00975D2D" w:rsidRPr="00975D2D">
              <w:rPr>
                <w:noProof/>
              </w:rPr>
              <w:t>Npcf_PolicyAuthorization service</w:t>
            </w:r>
            <w:r>
              <w:rPr>
                <w:noProof/>
              </w:rPr>
              <w:t xml:space="preserve"> must be reflected in stage 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F74320C" w14:textId="6D0F6D5A" w:rsidR="00363B6B" w:rsidRDefault="00363B6B" w:rsidP="007120D9">
            <w:pPr>
              <w:pStyle w:val="CRCoverPage"/>
              <w:spacing w:after="0"/>
              <w:ind w:left="100"/>
            </w:pPr>
            <w:r>
              <w:t>F</w:t>
            </w:r>
            <w:r>
              <w:rPr>
                <w:noProof/>
              </w:rPr>
              <w:t>eature “XRM_5G” is renamed to “</w:t>
            </w:r>
            <w:r w:rsidR="009F56C5">
              <w:rPr>
                <w:noProof/>
              </w:rPr>
              <w:t>Multimodality</w:t>
            </w:r>
            <w:r w:rsidRPr="00C10DE3">
              <w:rPr>
                <w:noProof/>
              </w:rPr>
              <w:t>_5G</w:t>
            </w:r>
            <w:r>
              <w:rPr>
                <w:noProof/>
              </w:rPr>
              <w:t>” to avoid conflicts with other features that will be introduced</w:t>
            </w:r>
            <w:r w:rsidR="00D858CD">
              <w:rPr>
                <w:noProof/>
              </w:rPr>
              <w:t xml:space="preserve"> in Rel-18.</w:t>
            </w:r>
          </w:p>
          <w:p w14:paraId="39C69A9A" w14:textId="19D3357F" w:rsidR="007120D9" w:rsidRDefault="007120D9" w:rsidP="007120D9">
            <w:pPr>
              <w:pStyle w:val="CRCoverPage"/>
              <w:spacing w:after="0"/>
              <w:ind w:left="100"/>
              <w:rPr>
                <w:noProof/>
              </w:rPr>
            </w:pPr>
            <w:r w:rsidRPr="007120D9">
              <w:t xml:space="preserve">Npcf_PolicyAuthorization service </w:t>
            </w:r>
            <w:r>
              <w:t xml:space="preserve">is enhanced with additional parameters to </w:t>
            </w:r>
            <w:r>
              <w:rPr>
                <w:noProof/>
              </w:rPr>
              <w:t>a</w:t>
            </w:r>
            <w:r w:rsidRPr="00533A28">
              <w:rPr>
                <w:noProof/>
              </w:rPr>
              <w:t>llow</w:t>
            </w:r>
            <w:r>
              <w:rPr>
                <w:noProof/>
              </w:rPr>
              <w:t xml:space="preserve"> </w:t>
            </w:r>
            <w:r w:rsidRPr="00533A28">
              <w:rPr>
                <w:noProof/>
              </w:rPr>
              <w:t>the AF provide, service requirements</w:t>
            </w:r>
            <w:r>
              <w:rPr>
                <w:noProof/>
              </w:rPr>
              <w:t xml:space="preserve"> and QoS monitoring requirements</w:t>
            </w:r>
            <w:r w:rsidRPr="00533A28">
              <w:rPr>
                <w:noProof/>
              </w:rPr>
              <w:t xml:space="preserve">, for each media </w:t>
            </w:r>
            <w:r>
              <w:rPr>
                <w:noProof/>
              </w:rPr>
              <w:t xml:space="preserve">flow </w:t>
            </w:r>
            <w:r w:rsidRPr="00533A28">
              <w:rPr>
                <w:noProof/>
              </w:rPr>
              <w:t>that comprise the multi-modal service</w:t>
            </w:r>
            <w:r w:rsidR="00066A16">
              <w:rPr>
                <w:noProof/>
              </w:rPr>
              <w:t xml:space="preserve"> (associated to the feature “</w:t>
            </w:r>
            <w:r w:rsidR="00215317">
              <w:rPr>
                <w:noProof/>
              </w:rPr>
              <w:t>Multimodality</w:t>
            </w:r>
            <w:r w:rsidR="00066A16" w:rsidRPr="00C10DE3">
              <w:rPr>
                <w:noProof/>
              </w:rPr>
              <w:t>_5G</w:t>
            </w:r>
            <w:r w:rsidR="00066A16">
              <w:rPr>
                <w:noProof/>
              </w:rPr>
              <w:t>”)</w:t>
            </w:r>
            <w:r>
              <w:rPr>
                <w:noProof/>
              </w:rPr>
              <w:t>:</w:t>
            </w:r>
          </w:p>
          <w:p w14:paraId="62157408" w14:textId="2B580564" w:rsidR="009663D5" w:rsidRDefault="00ED28EA" w:rsidP="00ED28EA">
            <w:pPr>
              <w:pStyle w:val="CRCoverPage"/>
              <w:numPr>
                <w:ilvl w:val="0"/>
                <w:numId w:val="35"/>
              </w:numPr>
              <w:spacing w:after="0"/>
              <w:rPr>
                <w:noProof/>
              </w:rPr>
            </w:pPr>
            <w:r>
              <w:rPr>
                <w:noProof/>
              </w:rPr>
              <w:t>N</w:t>
            </w:r>
            <w:r w:rsidR="00D87308">
              <w:rPr>
                <w:noProof/>
              </w:rPr>
              <w:t xml:space="preserve">ew attribute </w:t>
            </w:r>
            <w:r w:rsidR="009663D5">
              <w:rPr>
                <w:noProof/>
              </w:rPr>
              <w:t>“</w:t>
            </w:r>
            <w:r w:rsidR="00124C9C" w:rsidRPr="00124C9C">
              <w:rPr>
                <w:noProof/>
              </w:rPr>
              <w:t>qosMonPerSdfs</w:t>
            </w:r>
            <w:r w:rsidR="009663D5">
              <w:rPr>
                <w:noProof/>
              </w:rPr>
              <w:t>”</w:t>
            </w:r>
            <w:r w:rsidR="00D87308">
              <w:rPr>
                <w:noProof/>
              </w:rPr>
              <w:t xml:space="preserve"> within data type </w:t>
            </w:r>
            <w:r w:rsidR="00D87308" w:rsidRPr="00D87308">
              <w:rPr>
                <w:noProof/>
              </w:rPr>
              <w:t>EventsSubscReqData</w:t>
            </w:r>
            <w:r w:rsidR="00D41C6F">
              <w:rPr>
                <w:noProof/>
              </w:rPr>
              <w:t xml:space="preserve">, to </w:t>
            </w:r>
            <w:r w:rsidR="00106AAC">
              <w:rPr>
                <w:noProof/>
              </w:rPr>
              <w:t xml:space="preserve">indicate </w:t>
            </w:r>
            <w:r w:rsidR="00106AAC" w:rsidRPr="00106AAC">
              <w:rPr>
                <w:noProof/>
              </w:rPr>
              <w:t xml:space="preserve">the QoS monitoring requirements </w:t>
            </w:r>
            <w:r w:rsidR="005C308D">
              <w:rPr>
                <w:noProof/>
              </w:rPr>
              <w:t>for</w:t>
            </w:r>
            <w:r w:rsidR="00106AAC" w:rsidRPr="00106AAC">
              <w:rPr>
                <w:noProof/>
              </w:rPr>
              <w:t xml:space="preserve"> </w:t>
            </w:r>
            <w:r w:rsidR="005C308D">
              <w:rPr>
                <w:noProof/>
              </w:rPr>
              <w:t>each media flow</w:t>
            </w:r>
          </w:p>
          <w:p w14:paraId="31C656EC" w14:textId="22F30867" w:rsidR="001E41F3" w:rsidRDefault="000C441E" w:rsidP="002F1F3E">
            <w:pPr>
              <w:pStyle w:val="CRCoverPage"/>
              <w:numPr>
                <w:ilvl w:val="0"/>
                <w:numId w:val="35"/>
              </w:numPr>
              <w:spacing w:after="0"/>
              <w:rPr>
                <w:noProof/>
              </w:rPr>
            </w:pPr>
            <w:r>
              <w:rPr>
                <w:noProof/>
              </w:rPr>
              <w:t xml:space="preserve">New data type </w:t>
            </w:r>
            <w:r w:rsidRPr="000C441E">
              <w:rPr>
                <w:noProof/>
              </w:rPr>
              <w:t>QosMonitoringPerSdf</w:t>
            </w:r>
            <w:r>
              <w:rPr>
                <w:noProof/>
              </w:rPr>
              <w:t xml:space="preserve"> </w:t>
            </w:r>
            <w:r w:rsidR="00225322">
              <w:rPr>
                <w:noProof/>
              </w:rPr>
              <w:t xml:space="preserve">to represent </w:t>
            </w:r>
            <w:r w:rsidR="00225322" w:rsidRPr="00225322">
              <w:rPr>
                <w:noProof/>
              </w:rPr>
              <w:t>QoS monitoring requirements per SDF</w:t>
            </w:r>
            <w:r w:rsidR="002F1F3E">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D66E957" w:rsidR="001E41F3" w:rsidRDefault="00105FB4">
            <w:pPr>
              <w:pStyle w:val="CRCoverPage"/>
              <w:spacing w:after="0"/>
              <w:ind w:left="100"/>
              <w:rPr>
                <w:noProof/>
              </w:rPr>
            </w:pPr>
            <w:r>
              <w:rPr>
                <w:noProof/>
              </w:rPr>
              <w:t>There is an inconsistency between</w:t>
            </w:r>
            <w:r w:rsidR="00CE7AA8">
              <w:rPr>
                <w:noProof/>
              </w:rPr>
              <w:t xml:space="preserve"> stage 2 </w:t>
            </w:r>
            <w:r>
              <w:rPr>
                <w:noProof/>
              </w:rPr>
              <w:t>and</w:t>
            </w:r>
            <w:r w:rsidR="00CE7AA8">
              <w:rPr>
                <w:noProof/>
              </w:rPr>
              <w:t xml:space="preserve"> stage 3</w:t>
            </w:r>
            <w:r>
              <w:rPr>
                <w:noProof/>
              </w:rPr>
              <w:t xml:space="preserve"> in terms of</w:t>
            </w:r>
            <w:r w:rsidR="007651AC">
              <w:rPr>
                <w:noProof/>
              </w:rPr>
              <w:t xml:space="preserve"> </w:t>
            </w:r>
            <w:r w:rsidR="00C51DBF">
              <w:rPr>
                <w:color w:val="000000"/>
                <w:lang w:eastAsia="zh-CN"/>
              </w:rPr>
              <w:t>Npcf_PolicyAuthorization</w:t>
            </w:r>
            <w:r w:rsidR="00C51DBF">
              <w:t xml:space="preserve"> </w:t>
            </w:r>
            <w:r w:rsidR="003B6635">
              <w:t xml:space="preserve">parameters to </w:t>
            </w:r>
            <w:r w:rsidR="007651AC">
              <w:t>support multi-modal services</w:t>
            </w:r>
            <w:r w:rsidR="003B6635">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90EB65" w:rsidR="001E41F3" w:rsidRDefault="00824E7C">
            <w:pPr>
              <w:pStyle w:val="CRCoverPage"/>
              <w:spacing w:after="0"/>
              <w:ind w:left="100"/>
              <w:rPr>
                <w:noProof/>
              </w:rPr>
            </w:pPr>
            <w:r>
              <w:rPr>
                <w:noProof/>
              </w:rPr>
              <w:t>4.2.2.1, 4.2.2.</w:t>
            </w:r>
            <w:r w:rsidR="00F65CBA">
              <w:rPr>
                <w:noProof/>
              </w:rPr>
              <w:t>37</w:t>
            </w:r>
            <w:r>
              <w:rPr>
                <w:noProof/>
              </w:rPr>
              <w:t xml:space="preserve"> (new), 4</w:t>
            </w:r>
            <w:r w:rsidR="00540085">
              <w:rPr>
                <w:noProof/>
              </w:rPr>
              <w:t>.2.3.</w:t>
            </w:r>
            <w:r w:rsidR="00F65CBA">
              <w:rPr>
                <w:noProof/>
              </w:rPr>
              <w:t>1, 4.2.3.36</w:t>
            </w:r>
            <w:r w:rsidR="00540085">
              <w:rPr>
                <w:noProof/>
              </w:rPr>
              <w:t xml:space="preserve"> (new), 4.2.6.</w:t>
            </w:r>
            <w:r w:rsidR="00864CCC">
              <w:rPr>
                <w:noProof/>
              </w:rPr>
              <w:t>1, 4.2.6.13 (new),</w:t>
            </w:r>
            <w:r w:rsidR="00540085">
              <w:rPr>
                <w:noProof/>
              </w:rPr>
              <w:t xml:space="preserve"> 5.6.1, 5.6.2.3, 5.6.2.6, </w:t>
            </w:r>
            <w:r w:rsidR="00A63B85">
              <w:rPr>
                <w:noProof/>
              </w:rPr>
              <w:t>5.6.2.25, 5.6.2.</w:t>
            </w:r>
            <w:r w:rsidR="00F1753A">
              <w:rPr>
                <w:noProof/>
              </w:rPr>
              <w:t>50</w:t>
            </w:r>
            <w:r w:rsidR="00A63B85">
              <w:rPr>
                <w:noProof/>
              </w:rPr>
              <w:t xml:space="preserve"> (new)</w:t>
            </w:r>
            <w:r w:rsidR="00F1753A">
              <w:rPr>
                <w:noProof/>
              </w:rPr>
              <w:t xml:space="preserve">, </w:t>
            </w:r>
            <w:r w:rsidR="00540085">
              <w:rPr>
                <w:noProof/>
              </w:rPr>
              <w:t>5.6.3.2, 5.8</w:t>
            </w:r>
            <w:r w:rsidR="00F1753A">
              <w:rPr>
                <w:noProof/>
              </w:rPr>
              <w:t>,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82B09F6" w:rsidR="001E41F3" w:rsidRDefault="0040167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29F8FD" w:rsidR="001E41F3" w:rsidRDefault="0040167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41B47C" w:rsidR="001E41F3" w:rsidRDefault="0040167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830850A" w:rsidR="001E41F3" w:rsidRDefault="00F1753A">
            <w:pPr>
              <w:pStyle w:val="CRCoverPage"/>
              <w:spacing w:after="0"/>
              <w:ind w:left="100"/>
              <w:rPr>
                <w:noProof/>
              </w:rPr>
            </w:pPr>
            <w:r>
              <w:rPr>
                <w:noProof/>
              </w:rPr>
              <w:t>This CR impacts the OpenAPI file with a backwards compatible feature</w:t>
            </w:r>
            <w:r w:rsidR="0073215F">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E6D8DD3" w14:textId="77777777" w:rsidR="00B9672F" w:rsidRPr="0061791A"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571291A9" w14:textId="77777777" w:rsidR="000F06BD" w:rsidRDefault="000F06BD" w:rsidP="000F06BD">
      <w:pPr>
        <w:pStyle w:val="Heading4"/>
      </w:pPr>
      <w:bookmarkStart w:id="1" w:name="_Toc28012309"/>
      <w:bookmarkStart w:id="2" w:name="_Toc36038252"/>
      <w:bookmarkStart w:id="3" w:name="_Toc45133517"/>
      <w:bookmarkStart w:id="4" w:name="_Toc51762271"/>
      <w:bookmarkStart w:id="5" w:name="_Toc59016842"/>
      <w:bookmarkStart w:id="6" w:name="_Toc129338739"/>
      <w:bookmarkStart w:id="7" w:name="_Toc130291608"/>
      <w:bookmarkStart w:id="8" w:name="_Hlk126954331"/>
      <w:bookmarkStart w:id="9" w:name="_Toc11247878"/>
      <w:bookmarkStart w:id="10" w:name="_Toc27045022"/>
      <w:bookmarkStart w:id="11" w:name="_Toc36034064"/>
      <w:bookmarkStart w:id="12" w:name="_Toc45132211"/>
      <w:bookmarkStart w:id="13" w:name="_Toc49776496"/>
      <w:bookmarkStart w:id="14" w:name="_Toc51747416"/>
      <w:bookmarkStart w:id="15" w:name="_Toc66360995"/>
      <w:bookmarkStart w:id="16" w:name="_Toc68105500"/>
      <w:bookmarkStart w:id="17" w:name="_Toc74756130"/>
      <w:bookmarkStart w:id="18" w:name="_Toc105675007"/>
      <w:bookmarkStart w:id="19" w:name="_Toc122111059"/>
      <w:bookmarkStart w:id="20" w:name="_Toc28012008"/>
      <w:bookmarkStart w:id="21" w:name="_Toc34122858"/>
      <w:bookmarkStart w:id="22" w:name="_Toc36037808"/>
      <w:bookmarkStart w:id="23" w:name="_Toc38875189"/>
      <w:bookmarkStart w:id="24" w:name="_Toc43191668"/>
      <w:bookmarkStart w:id="25" w:name="_Toc45133062"/>
      <w:bookmarkStart w:id="26" w:name="_Toc51316566"/>
      <w:bookmarkStart w:id="27" w:name="_Toc51761746"/>
      <w:bookmarkStart w:id="28" w:name="_Toc56674723"/>
      <w:bookmarkStart w:id="29" w:name="_Toc56675114"/>
      <w:bookmarkStart w:id="30" w:name="_Toc59016100"/>
      <w:bookmarkStart w:id="31" w:name="_Toc63167698"/>
      <w:bookmarkStart w:id="32" w:name="_Toc66262206"/>
      <w:bookmarkStart w:id="33" w:name="_Toc68166712"/>
      <w:bookmarkStart w:id="34" w:name="_Toc73537829"/>
      <w:bookmarkStart w:id="35" w:name="_Toc75351705"/>
      <w:bookmarkStart w:id="36" w:name="_Toc83231514"/>
      <w:bookmarkStart w:id="37" w:name="_Toc85534809"/>
      <w:bookmarkStart w:id="38" w:name="_Toc88559272"/>
      <w:bookmarkStart w:id="39" w:name="_Toc114209903"/>
      <w:bookmarkStart w:id="40" w:name="_Toc120029846"/>
      <w:bookmarkStart w:id="41" w:name="_Hlk126859736"/>
      <w:r>
        <w:t>4.2.2.1</w:t>
      </w:r>
      <w:r>
        <w:tab/>
        <w:t>General</w:t>
      </w:r>
      <w:bookmarkEnd w:id="1"/>
      <w:bookmarkEnd w:id="2"/>
      <w:bookmarkEnd w:id="3"/>
      <w:bookmarkEnd w:id="4"/>
      <w:bookmarkEnd w:id="5"/>
      <w:bookmarkEnd w:id="6"/>
      <w:bookmarkEnd w:id="7"/>
    </w:p>
    <w:p w14:paraId="7E6AEB77" w14:textId="77777777" w:rsidR="000F06BD" w:rsidRDefault="000F06BD" w:rsidP="000F06BD">
      <w:pPr>
        <w:rPr>
          <w:lang w:eastAsia="zh-CN"/>
        </w:rPr>
      </w:pPr>
      <w:r>
        <w:rPr>
          <w:lang w:eastAsia="zh-CN"/>
        </w:rPr>
        <w:t xml:space="preserve">The Npcf_PolicyAuthorization_Create service operation authorizes the request from the NF service consumer, and optionally communicates with </w:t>
      </w:r>
      <w:r>
        <w:rPr>
          <w:lang w:eastAsia="ja-JP"/>
        </w:rPr>
        <w:t xml:space="preserve">Npcf_SMPolicyControl service to </w:t>
      </w:r>
      <w:r>
        <w:rPr>
          <w:lang w:eastAsia="zh-CN"/>
        </w:rPr>
        <w:t>determine and install</w:t>
      </w:r>
      <w:r>
        <w:rPr>
          <w:lang w:eastAsia="ja-JP"/>
        </w:rPr>
        <w:t xml:space="preserve"> the policy</w:t>
      </w:r>
      <w:r>
        <w:rPr>
          <w:lang w:eastAsia="zh-CN"/>
        </w:rPr>
        <w:t xml:space="preserve"> according to the information provided by the NF service consumer.</w:t>
      </w:r>
    </w:p>
    <w:p w14:paraId="66D823B9" w14:textId="77777777" w:rsidR="000F06BD" w:rsidRDefault="000F06BD" w:rsidP="000F06BD">
      <w:pPr>
        <w:rPr>
          <w:lang w:eastAsia="zh-CN"/>
        </w:rPr>
      </w:pPr>
      <w:r>
        <w:rPr>
          <w:lang w:eastAsia="zh-CN"/>
        </w:rPr>
        <w:t>The Npcf_PolicyAuthorization_Create service operation creates an application session context in the PCF.</w:t>
      </w:r>
    </w:p>
    <w:p w14:paraId="0CDF54D7" w14:textId="77777777" w:rsidR="000F06BD" w:rsidRDefault="000F06BD" w:rsidP="000F06BD">
      <w:pPr>
        <w:rPr>
          <w:lang w:eastAsia="zh-CN"/>
        </w:rPr>
      </w:pPr>
      <w:r>
        <w:rPr>
          <w:lang w:eastAsia="zh-CN"/>
        </w:rPr>
        <w:t>The following procedures using the Npcf_PolicyAuthorization_Create service operation are supported:</w:t>
      </w:r>
    </w:p>
    <w:p w14:paraId="6EC66D68" w14:textId="77777777" w:rsidR="000F06BD" w:rsidRDefault="000F06BD" w:rsidP="000F06BD">
      <w:pPr>
        <w:pStyle w:val="B10"/>
      </w:pPr>
      <w:r>
        <w:t>-</w:t>
      </w:r>
      <w:r>
        <w:tab/>
        <w:t>Initial provisioning of service information.</w:t>
      </w:r>
    </w:p>
    <w:p w14:paraId="4D601C8D" w14:textId="77777777" w:rsidR="000F06BD" w:rsidRDefault="000F06BD" w:rsidP="000F06BD">
      <w:pPr>
        <w:pStyle w:val="B10"/>
      </w:pPr>
      <w:r>
        <w:t>-</w:t>
      </w:r>
      <w:r>
        <w:tab/>
        <w:t>Gate control.</w:t>
      </w:r>
    </w:p>
    <w:p w14:paraId="7B342B1B" w14:textId="77777777" w:rsidR="000F06BD" w:rsidRDefault="000F06BD" w:rsidP="000F06BD">
      <w:pPr>
        <w:pStyle w:val="B10"/>
      </w:pPr>
      <w:r>
        <w:t>-</w:t>
      </w:r>
      <w:r>
        <w:tab/>
        <w:t>Initial Background Data Transfer policy indication.</w:t>
      </w:r>
    </w:p>
    <w:p w14:paraId="1B669B81" w14:textId="77777777" w:rsidR="000F06BD" w:rsidRDefault="000F06BD" w:rsidP="000F06BD">
      <w:pPr>
        <w:pStyle w:val="B10"/>
      </w:pPr>
      <w:r>
        <w:t>-</w:t>
      </w:r>
      <w:r>
        <w:tab/>
        <w:t>Initial provisioning of sponsored connectivity information.</w:t>
      </w:r>
    </w:p>
    <w:p w14:paraId="4A685E88" w14:textId="77777777" w:rsidR="000F06BD" w:rsidRDefault="000F06BD" w:rsidP="000F06BD">
      <w:pPr>
        <w:pStyle w:val="B10"/>
      </w:pPr>
      <w:r>
        <w:t>-</w:t>
      </w:r>
      <w:r>
        <w:tab/>
        <w:t>Subscription to Service Data Flow QoS notification control.</w:t>
      </w:r>
    </w:p>
    <w:p w14:paraId="20FF69DD" w14:textId="77777777" w:rsidR="000F06BD" w:rsidRDefault="000F06BD" w:rsidP="000F06BD">
      <w:pPr>
        <w:pStyle w:val="B10"/>
      </w:pPr>
      <w:r>
        <w:t>-</w:t>
      </w:r>
      <w:r>
        <w:tab/>
        <w:t>Subscription to Service Data Flow Deactivation.</w:t>
      </w:r>
    </w:p>
    <w:p w14:paraId="018D10B1" w14:textId="77777777" w:rsidR="000F06BD" w:rsidRDefault="000F06BD" w:rsidP="000F06BD">
      <w:pPr>
        <w:pStyle w:val="B10"/>
      </w:pPr>
      <w:r>
        <w:t>-</w:t>
      </w:r>
      <w:r>
        <w:tab/>
        <w:t>Initial provisioning of traffic routing information.</w:t>
      </w:r>
    </w:p>
    <w:p w14:paraId="1BC5FBC4" w14:textId="77777777" w:rsidR="000F06BD" w:rsidRDefault="000F06BD" w:rsidP="000F06BD">
      <w:pPr>
        <w:pStyle w:val="B10"/>
      </w:pPr>
      <w:r>
        <w:t>-</w:t>
      </w:r>
      <w:r>
        <w:tab/>
        <w:t>Subscription to resources allocation outcome.</w:t>
      </w:r>
    </w:p>
    <w:p w14:paraId="15586127" w14:textId="77777777" w:rsidR="000F06BD" w:rsidRDefault="000F06BD" w:rsidP="000F06BD">
      <w:pPr>
        <w:pStyle w:val="B10"/>
      </w:pPr>
      <w:r>
        <w:t>-</w:t>
      </w:r>
      <w:r>
        <w:tab/>
        <w:t>Invocation of Multimedia Priority Services.</w:t>
      </w:r>
    </w:p>
    <w:p w14:paraId="7A93D710" w14:textId="77777777" w:rsidR="000F06BD" w:rsidRDefault="000F06BD" w:rsidP="000F06BD">
      <w:pPr>
        <w:pStyle w:val="B10"/>
      </w:pPr>
      <w:r>
        <w:t>-</w:t>
      </w:r>
      <w:r>
        <w:tab/>
        <w:t>Support of content versioning.</w:t>
      </w:r>
    </w:p>
    <w:p w14:paraId="14AE8AB9" w14:textId="77777777" w:rsidR="000F06BD" w:rsidRDefault="000F06BD" w:rsidP="000F06BD">
      <w:pPr>
        <w:pStyle w:val="B10"/>
      </w:pPr>
      <w:r>
        <w:t>-</w:t>
      </w:r>
      <w:r>
        <w:tab/>
        <w:t>Request of access network information.</w:t>
      </w:r>
    </w:p>
    <w:p w14:paraId="070C877E" w14:textId="77777777" w:rsidR="000F06BD" w:rsidRDefault="000F06BD" w:rsidP="000F06BD">
      <w:pPr>
        <w:pStyle w:val="B10"/>
      </w:pPr>
      <w:r>
        <w:t>-</w:t>
      </w:r>
      <w:r>
        <w:tab/>
        <w:t>Initial provisioning of service information status.</w:t>
      </w:r>
    </w:p>
    <w:p w14:paraId="06B6ADAA" w14:textId="77777777" w:rsidR="000F06BD" w:rsidRDefault="000F06BD" w:rsidP="000F06BD">
      <w:pPr>
        <w:pStyle w:val="B10"/>
      </w:pPr>
      <w:r>
        <w:t>-</w:t>
      </w:r>
      <w:r>
        <w:tab/>
        <w:t>Provisioning of signalling flow information.</w:t>
      </w:r>
    </w:p>
    <w:p w14:paraId="293111C6" w14:textId="77777777" w:rsidR="000F06BD" w:rsidRDefault="000F06BD" w:rsidP="000F06BD">
      <w:pPr>
        <w:pStyle w:val="B10"/>
      </w:pPr>
      <w:r>
        <w:t>-</w:t>
      </w:r>
      <w:r>
        <w:tab/>
        <w:t>Support of resource sharing.</w:t>
      </w:r>
    </w:p>
    <w:p w14:paraId="5A83A98D" w14:textId="77777777" w:rsidR="000F06BD" w:rsidRDefault="000F06BD" w:rsidP="000F06BD">
      <w:pPr>
        <w:pStyle w:val="B10"/>
      </w:pPr>
      <w:r>
        <w:t>-</w:t>
      </w:r>
      <w:r>
        <w:tab/>
        <w:t>Indication of Emergency traffic.</w:t>
      </w:r>
    </w:p>
    <w:p w14:paraId="080C7126" w14:textId="77777777" w:rsidR="000F06BD" w:rsidRDefault="000F06BD" w:rsidP="000F06BD">
      <w:pPr>
        <w:pStyle w:val="B10"/>
      </w:pPr>
      <w:r>
        <w:t>-</w:t>
      </w:r>
      <w:r>
        <w:tab/>
        <w:t>Invocation of MCPTT.</w:t>
      </w:r>
    </w:p>
    <w:p w14:paraId="605D79FF" w14:textId="77777777" w:rsidR="000F06BD" w:rsidRDefault="000F06BD" w:rsidP="000F06BD">
      <w:pPr>
        <w:pStyle w:val="B10"/>
      </w:pPr>
      <w:r>
        <w:t>-</w:t>
      </w:r>
      <w:r>
        <w:tab/>
        <w:t xml:space="preserve">Invocation of </w:t>
      </w:r>
      <w:proofErr w:type="spellStart"/>
      <w:r>
        <w:t>MCVideo</w:t>
      </w:r>
      <w:proofErr w:type="spellEnd"/>
      <w:r>
        <w:t>.</w:t>
      </w:r>
    </w:p>
    <w:p w14:paraId="7D1E1881" w14:textId="77777777" w:rsidR="000F06BD" w:rsidRDefault="000F06BD" w:rsidP="000F06BD">
      <w:pPr>
        <w:pStyle w:val="B10"/>
      </w:pPr>
      <w:r>
        <w:t>-</w:t>
      </w:r>
      <w:r>
        <w:tab/>
        <w:t>Priority sharing indication.</w:t>
      </w:r>
    </w:p>
    <w:p w14:paraId="069F0A26" w14:textId="77777777" w:rsidR="000F06BD" w:rsidRDefault="000F06BD" w:rsidP="000F06BD">
      <w:pPr>
        <w:pStyle w:val="B10"/>
      </w:pPr>
      <w:r>
        <w:t>-</w:t>
      </w:r>
      <w:r>
        <w:tab/>
        <w:t>Subscription to out of credit notification.</w:t>
      </w:r>
    </w:p>
    <w:p w14:paraId="1E54FBE5" w14:textId="77777777" w:rsidR="000F06BD" w:rsidRDefault="000F06BD" w:rsidP="000F06BD">
      <w:pPr>
        <w:pStyle w:val="B10"/>
      </w:pPr>
      <w:r>
        <w:t>-</w:t>
      </w:r>
      <w:r>
        <w:tab/>
        <w:t>Subscription to Service Data Flow QoS Monitoring information.</w:t>
      </w:r>
    </w:p>
    <w:p w14:paraId="3D503A7C" w14:textId="77777777" w:rsidR="000F06BD" w:rsidRDefault="000F06BD" w:rsidP="000F06BD">
      <w:pPr>
        <w:pStyle w:val="B10"/>
      </w:pPr>
      <w:r>
        <w:t>-</w:t>
      </w:r>
      <w:r>
        <w:tab/>
        <w:t>Provisioning of TSCAI input information and TSC QoS related data.</w:t>
      </w:r>
    </w:p>
    <w:p w14:paraId="49E08D06" w14:textId="77777777" w:rsidR="000F06BD" w:rsidRDefault="000F06BD" w:rsidP="000F06BD">
      <w:pPr>
        <w:pStyle w:val="B10"/>
      </w:pPr>
      <w:r>
        <w:t>-</w:t>
      </w:r>
      <w:r>
        <w:tab/>
        <w:t>Provisioning of TSC user plane node management information and port management information.</w:t>
      </w:r>
    </w:p>
    <w:p w14:paraId="468F0130" w14:textId="77777777" w:rsidR="000F06BD" w:rsidRDefault="000F06BD" w:rsidP="000F06BD">
      <w:pPr>
        <w:pStyle w:val="B10"/>
      </w:pPr>
      <w:r>
        <w:t>-</w:t>
      </w:r>
      <w:r>
        <w:tab/>
        <w:t>P-CSCF restoration enhancements.</w:t>
      </w:r>
    </w:p>
    <w:p w14:paraId="772D5864" w14:textId="77777777" w:rsidR="000F06BD" w:rsidRDefault="000F06BD" w:rsidP="000F06BD">
      <w:pPr>
        <w:pStyle w:val="B10"/>
      </w:pPr>
      <w:r>
        <w:t>-</w:t>
      </w:r>
      <w:r>
        <w:tab/>
        <w:t>Support of CHEM feature.</w:t>
      </w:r>
    </w:p>
    <w:p w14:paraId="21A4D8E2" w14:textId="77777777" w:rsidR="000F06BD" w:rsidRDefault="000F06BD" w:rsidP="000F06BD">
      <w:pPr>
        <w:pStyle w:val="B10"/>
      </w:pPr>
      <w:r>
        <w:t>-</w:t>
      </w:r>
      <w:r>
        <w:tab/>
        <w:t>Support of FLUS feature.</w:t>
      </w:r>
    </w:p>
    <w:p w14:paraId="4C2126F3" w14:textId="77777777" w:rsidR="000F06BD" w:rsidRDefault="000F06BD" w:rsidP="000F06BD">
      <w:pPr>
        <w:pStyle w:val="B10"/>
      </w:pPr>
      <w:r>
        <w:t>-</w:t>
      </w:r>
      <w:r>
        <w:tab/>
        <w:t xml:space="preserve">Subscription to EPS Fallback report. </w:t>
      </w:r>
    </w:p>
    <w:p w14:paraId="2EE011BE" w14:textId="77777777" w:rsidR="000F06BD" w:rsidRDefault="000F06BD" w:rsidP="000F06BD">
      <w:pPr>
        <w:pStyle w:val="B10"/>
      </w:pPr>
      <w:r>
        <w:t>-</w:t>
      </w:r>
      <w:r>
        <w:tab/>
        <w:t xml:space="preserve">Subscription to TSC user plane node related events. </w:t>
      </w:r>
    </w:p>
    <w:p w14:paraId="65157B37" w14:textId="77777777" w:rsidR="000F06BD" w:rsidRDefault="000F06BD" w:rsidP="000F06BD">
      <w:pPr>
        <w:pStyle w:val="B10"/>
      </w:pPr>
      <w:r>
        <w:t>-</w:t>
      </w:r>
      <w:r>
        <w:tab/>
        <w:t>Initial provisioning of required QoS information.</w:t>
      </w:r>
    </w:p>
    <w:p w14:paraId="0424DAFB" w14:textId="77777777" w:rsidR="000F06BD" w:rsidRDefault="000F06BD" w:rsidP="000F06BD">
      <w:pPr>
        <w:pStyle w:val="B10"/>
      </w:pPr>
      <w:r>
        <w:lastRenderedPageBreak/>
        <w:t>-</w:t>
      </w:r>
      <w:r>
        <w:tab/>
        <w:t xml:space="preserve">Support of </w:t>
      </w:r>
      <w:proofErr w:type="spellStart"/>
      <w:r>
        <w:t>QoSHint</w:t>
      </w:r>
      <w:proofErr w:type="spellEnd"/>
      <w:r>
        <w:t xml:space="preserve"> feature.</w:t>
      </w:r>
    </w:p>
    <w:p w14:paraId="14F1752D" w14:textId="77777777" w:rsidR="000F06BD" w:rsidRDefault="000F06BD" w:rsidP="000F06BD">
      <w:pPr>
        <w:pStyle w:val="B10"/>
      </w:pPr>
      <w:r>
        <w:t>-</w:t>
      </w:r>
      <w:r>
        <w:tab/>
        <w:t>Subscription to reallocation of credit notification.</w:t>
      </w:r>
    </w:p>
    <w:p w14:paraId="0E28F659" w14:textId="77777777" w:rsidR="000F06BD" w:rsidRDefault="000F06BD" w:rsidP="000F06BD">
      <w:pPr>
        <w:pStyle w:val="B10"/>
      </w:pPr>
      <w:r>
        <w:t>-</w:t>
      </w:r>
      <w:r>
        <w:tab/>
        <w:t>Subscription to satellite backhaul category changes.</w:t>
      </w:r>
    </w:p>
    <w:p w14:paraId="547F743F" w14:textId="77777777" w:rsidR="000F06BD" w:rsidRDefault="000F06BD" w:rsidP="000F06BD">
      <w:pPr>
        <w:pStyle w:val="B10"/>
      </w:pPr>
      <w:r>
        <w:t>-</w:t>
      </w:r>
      <w:r>
        <w:tab/>
        <w:t>Subscription to the report of extra UE addresses.</w:t>
      </w:r>
    </w:p>
    <w:p w14:paraId="6877A596" w14:textId="77777777" w:rsidR="000F06BD" w:rsidRPr="00570740" w:rsidRDefault="000F06BD" w:rsidP="000F06BD">
      <w:pPr>
        <w:pStyle w:val="B10"/>
        <w:numPr>
          <w:ilvl w:val="0"/>
          <w:numId w:val="36"/>
        </w:numPr>
        <w:ind w:left="576" w:hanging="288"/>
        <w:rPr>
          <w:ins w:id="42" w:author="Ericsson April 0" w:date="2023-04-04T00:56:00Z"/>
        </w:rPr>
      </w:pPr>
      <w:ins w:id="43" w:author="Ericsson April 0" w:date="2023-04-04T00:56:00Z">
        <w:r>
          <w:t>Provisioning of multi-modality services</w:t>
        </w:r>
      </w:ins>
    </w:p>
    <w:p w14:paraId="72B0D72C" w14:textId="77777777" w:rsidR="002B2642" w:rsidRDefault="002B2642" w:rsidP="002B2642">
      <w:pPr>
        <w:pStyle w:val="B10"/>
        <w:ind w:left="0" w:firstLine="0"/>
      </w:pP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544D7D28" w14:textId="77777777" w:rsidR="00D441AB" w:rsidRPr="00A02B7D" w:rsidRDefault="00D441AB" w:rsidP="00D441AB">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7C206BF" w14:textId="5254DF10" w:rsidR="00BC0B31" w:rsidRDefault="00BC0B31" w:rsidP="00BC0B31">
      <w:pPr>
        <w:pStyle w:val="Heading4"/>
        <w:rPr>
          <w:ins w:id="44" w:author="Ericsson April 0" w:date="2023-04-04T00:57:00Z"/>
        </w:rPr>
      </w:pPr>
      <w:bookmarkStart w:id="45" w:name="_Toc28012323"/>
      <w:bookmarkStart w:id="46" w:name="_Toc36038266"/>
      <w:bookmarkStart w:id="47" w:name="_Toc45133531"/>
      <w:bookmarkStart w:id="48" w:name="_Toc51762285"/>
      <w:bookmarkStart w:id="49" w:name="_Toc59016856"/>
      <w:bookmarkStart w:id="50" w:name="_Toc129338756"/>
      <w:bookmarkStart w:id="51" w:name="_Toc130291625"/>
      <w:bookmarkStart w:id="52" w:name="_Hlk126954360"/>
      <w:bookmarkStart w:id="53" w:name="_Toc74756131"/>
      <w:bookmarkStart w:id="54" w:name="_Toc105675008"/>
      <w:bookmarkStart w:id="55" w:name="_Toc122111060"/>
      <w:bookmarkStart w:id="56" w:name="_Toc28012009"/>
      <w:bookmarkStart w:id="57" w:name="_Toc34122859"/>
      <w:bookmarkStart w:id="58" w:name="_Toc36037809"/>
      <w:bookmarkStart w:id="59" w:name="_Toc38875190"/>
      <w:bookmarkStart w:id="60" w:name="_Toc43191669"/>
      <w:bookmarkStart w:id="61" w:name="_Toc45133063"/>
      <w:bookmarkStart w:id="62" w:name="_Toc51316567"/>
      <w:bookmarkStart w:id="63" w:name="_Toc51761747"/>
      <w:bookmarkStart w:id="64" w:name="_Toc56674724"/>
      <w:bookmarkStart w:id="65" w:name="_Toc56675115"/>
      <w:bookmarkStart w:id="66" w:name="_Toc59016101"/>
      <w:bookmarkStart w:id="67" w:name="_Toc63167699"/>
      <w:bookmarkStart w:id="68" w:name="_Toc66262207"/>
      <w:bookmarkStart w:id="69" w:name="_Toc68166713"/>
      <w:bookmarkStart w:id="70" w:name="_Toc73537830"/>
      <w:bookmarkStart w:id="71" w:name="_Toc75351706"/>
      <w:bookmarkStart w:id="72" w:name="_Toc83231515"/>
      <w:bookmarkStart w:id="73" w:name="_Toc85534810"/>
      <w:bookmarkStart w:id="74" w:name="_Toc88559273"/>
      <w:bookmarkStart w:id="75" w:name="_Toc114209904"/>
      <w:bookmarkStart w:id="76" w:name="_Toc120029847"/>
      <w:bookmarkStart w:id="77" w:name="_Hlk126859744"/>
      <w:ins w:id="78" w:author="Ericsson April 0" w:date="2023-04-04T00:57:00Z">
        <w:r>
          <w:t>4.2.2.</w:t>
        </w:r>
      </w:ins>
      <w:ins w:id="79" w:author="Ericsson April 0" w:date="2023-04-05T00:49:00Z">
        <w:r w:rsidR="00EA49FD">
          <w:t>3</w:t>
        </w:r>
        <w:r w:rsidR="00F9495C">
          <w:t>7</w:t>
        </w:r>
      </w:ins>
      <w:ins w:id="80" w:author="Ericsson April 0" w:date="2023-04-04T00:57:00Z">
        <w:r>
          <w:tab/>
          <w:t>Provisioning of multi-modality services</w:t>
        </w:r>
      </w:ins>
    </w:p>
    <w:p w14:paraId="398975EC" w14:textId="77777777" w:rsidR="00BC0B31" w:rsidRDefault="00BC0B31" w:rsidP="00BC0B31">
      <w:pPr>
        <w:spacing w:before="120"/>
        <w:rPr>
          <w:ins w:id="81" w:author="Ericsson April 0" w:date="2023-04-04T00:57:00Z"/>
        </w:rPr>
      </w:pPr>
      <w:ins w:id="82" w:author="Ericsson April 0" w:date="2023-04-04T00:57:00Z">
        <w:r>
          <w:t>This procedure is used by a NF service consumer to:</w:t>
        </w:r>
      </w:ins>
    </w:p>
    <w:p w14:paraId="697DC2D6" w14:textId="77777777" w:rsidR="00BC0B31" w:rsidRDefault="00BC0B31" w:rsidP="00BC0B31">
      <w:pPr>
        <w:pStyle w:val="B10"/>
        <w:rPr>
          <w:ins w:id="83" w:author="Ericsson April 0" w:date="2023-04-04T00:57:00Z"/>
        </w:rPr>
      </w:pPr>
      <w:ins w:id="84" w:author="Ericsson April 0" w:date="2023-04-04T00:57:00Z">
        <w:r>
          <w:t>-</w:t>
        </w:r>
        <w:r>
          <w:tab/>
        </w:r>
        <w:r w:rsidRPr="00CB3D22">
          <w:t>provide service requirements for each media flow that comprise the multi-modal service</w:t>
        </w:r>
        <w:r>
          <w:t>; and/or</w:t>
        </w:r>
      </w:ins>
    </w:p>
    <w:p w14:paraId="18A87F5C" w14:textId="75A35170" w:rsidR="00BC0B31" w:rsidRDefault="00BC0B31" w:rsidP="00BC0B31">
      <w:pPr>
        <w:pStyle w:val="B10"/>
        <w:rPr>
          <w:ins w:id="85" w:author="Ericsson April 0" w:date="2023-04-04T00:57:00Z"/>
        </w:rPr>
      </w:pPr>
      <w:ins w:id="86" w:author="Ericsson April 0" w:date="2023-04-04T00:57:00Z">
        <w:r>
          <w:t>-</w:t>
        </w:r>
        <w:r>
          <w:tab/>
        </w:r>
        <w:r w:rsidRPr="00CB3D22">
          <w:t>provide</w:t>
        </w:r>
        <w:r>
          <w:t xml:space="preserve"> </w:t>
        </w:r>
        <w:r w:rsidRPr="00CB3D22">
          <w:t>QoS monitoring requirements for each media flow that comprise the multi-modal service</w:t>
        </w:r>
        <w:r>
          <w:t xml:space="preserve">; </w:t>
        </w:r>
      </w:ins>
    </w:p>
    <w:p w14:paraId="66D49A40" w14:textId="5387B090" w:rsidR="00BC0B31" w:rsidRDefault="00BC0B31" w:rsidP="00BC0B31">
      <w:pPr>
        <w:spacing w:before="120"/>
        <w:rPr>
          <w:ins w:id="87" w:author="Ericsson April 0" w:date="2023-04-04T00:57:00Z"/>
        </w:rPr>
      </w:pPr>
      <w:ins w:id="88" w:author="Ericsson April 0" w:date="2023-04-04T00:57:00Z">
        <w:r>
          <w:t xml:space="preserve">when </w:t>
        </w:r>
        <w:r w:rsidRPr="00EC4163">
          <w:t>"</w:t>
        </w:r>
      </w:ins>
      <w:ins w:id="89" w:author="Ericsson April 1" w:date="2023-04-21T02:16:00Z">
        <w:r w:rsidR="008139A0">
          <w:t>XRM</w:t>
        </w:r>
      </w:ins>
      <w:ins w:id="90" w:author="Ericsson April 0" w:date="2023-04-04T00:57:00Z">
        <w:r w:rsidRPr="00CB3D22">
          <w:t>_5G</w:t>
        </w:r>
        <w:r>
          <w:t>" feature is supported</w:t>
        </w:r>
      </w:ins>
      <w:ins w:id="91" w:author="Ericsson April 0" w:date="2023-04-04T00:58:00Z">
        <w:r>
          <w:t>.</w:t>
        </w:r>
      </w:ins>
    </w:p>
    <w:p w14:paraId="052E6544" w14:textId="77777777" w:rsidR="00BC0B31" w:rsidRDefault="00BC0B31" w:rsidP="00BC0B31">
      <w:pPr>
        <w:spacing w:before="120"/>
        <w:rPr>
          <w:ins w:id="92" w:author="Ericsson April 0" w:date="2023-04-04T00:57:00Z"/>
        </w:rPr>
      </w:pPr>
      <w:ins w:id="93" w:author="Ericsson April 0" w:date="2023-04-04T00:57:00Z">
        <w:r w:rsidRPr="00076478">
          <w:t>The NF service consumer may include</w:t>
        </w:r>
        <w:r>
          <w:t xml:space="preserve"> </w:t>
        </w:r>
        <w:r w:rsidRPr="00076478">
          <w:t>the</w:t>
        </w:r>
        <w:r>
          <w:t xml:space="preserve"> </w:t>
        </w:r>
        <w:r w:rsidRPr="009610F8">
          <w:t xml:space="preserve">Multi-modal Service Identifier </w:t>
        </w:r>
        <w:r>
          <w:t>within the</w:t>
        </w:r>
        <w:r w:rsidRPr="00076478">
          <w:t xml:space="preserve"> "</w:t>
        </w:r>
        <w:proofErr w:type="spellStart"/>
        <w:r w:rsidRPr="00252817">
          <w:t>multiModalId</w:t>
        </w:r>
        <w:proofErr w:type="spellEnd"/>
        <w:r w:rsidRPr="00076478">
          <w:t xml:space="preserve">" attribute to indicate that the new AF session relates to </w:t>
        </w:r>
        <w:r>
          <w:t xml:space="preserve">a </w:t>
        </w:r>
        <w:r w:rsidRPr="004C31FD">
          <w:t>multi-modal service</w:t>
        </w:r>
        <w:r w:rsidRPr="00076478">
          <w:t>.</w:t>
        </w:r>
      </w:ins>
    </w:p>
    <w:p w14:paraId="5FEF9746" w14:textId="33FA8BD8" w:rsidR="00BC0B31" w:rsidRDefault="00BC0B31" w:rsidP="00BC0B31">
      <w:pPr>
        <w:spacing w:before="120"/>
        <w:rPr>
          <w:ins w:id="94" w:author="Ericsson April 0" w:date="2023-04-04T00:57:00Z"/>
        </w:rPr>
      </w:pPr>
      <w:ins w:id="95" w:author="Ericsson April 0" w:date="2023-04-04T00:59:00Z">
        <w:r>
          <w:t>T</w:t>
        </w:r>
      </w:ins>
      <w:ins w:id="96" w:author="Ericsson April 0" w:date="2023-04-04T00:57:00Z">
        <w:r w:rsidRPr="002A6247">
          <w:t xml:space="preserve">o </w:t>
        </w:r>
        <w:r>
          <w:t xml:space="preserve">provide </w:t>
        </w:r>
        <w:r w:rsidRPr="002A6247">
          <w:t xml:space="preserve">service requirements for </w:t>
        </w:r>
        <w:r>
          <w:t xml:space="preserve">a </w:t>
        </w:r>
        <w:r w:rsidRPr="002A6247">
          <w:t xml:space="preserve">multi-modal service, the NF service consumer shall </w:t>
        </w:r>
        <w:r>
          <w:t>follow the procedures described in clause</w:t>
        </w:r>
      </w:ins>
      <w:ins w:id="97" w:author="Ericsson April 0" w:date="2023-04-04T22:39:00Z">
        <w:r w:rsidR="008013AD">
          <w:t> </w:t>
        </w:r>
      </w:ins>
      <w:ins w:id="98" w:author="Ericsson April 0" w:date="2023-04-04T00:57:00Z">
        <w:r w:rsidRPr="00273CCB">
          <w:t>4.2.2.2</w:t>
        </w:r>
        <w:r>
          <w:t xml:space="preserve"> for i</w:t>
        </w:r>
        <w:r w:rsidRPr="00A329C2">
          <w:t>nitial provisioning of service information</w:t>
        </w:r>
        <w:r>
          <w:t>, with the following additional considerations:</w:t>
        </w:r>
      </w:ins>
    </w:p>
    <w:p w14:paraId="7475116D" w14:textId="4852750D" w:rsidR="00F36405" w:rsidRDefault="00BC0B31" w:rsidP="00597A4E">
      <w:pPr>
        <w:pStyle w:val="B10"/>
        <w:rPr>
          <w:ins w:id="99" w:author="Ericsson April 0" w:date="2023-04-04T22:56:00Z"/>
          <w:rStyle w:val="B1Char"/>
        </w:rPr>
      </w:pPr>
      <w:ins w:id="100" w:author="Ericsson April 0" w:date="2023-04-04T00:57:00Z">
        <w:r>
          <w:t>-</w:t>
        </w:r>
        <w:r>
          <w:tab/>
        </w:r>
      </w:ins>
      <w:ins w:id="101" w:author="Ericsson April 0" w:date="2023-04-04T22:37:00Z">
        <w:r w:rsidR="0012707E">
          <w:t>When the multi-modal service combines several media, the</w:t>
        </w:r>
      </w:ins>
      <w:ins w:id="102" w:author="Ericsson April 0" w:date="2023-04-04T22:36:00Z">
        <w:r w:rsidR="0012707E">
          <w:t xml:space="preserve"> NF </w:t>
        </w:r>
      </w:ins>
      <w:ins w:id="103" w:author="Ericsson April 0" w:date="2023-04-04T22:37:00Z">
        <w:r w:rsidR="0012707E">
          <w:t xml:space="preserve">service consumer </w:t>
        </w:r>
      </w:ins>
      <w:ins w:id="104" w:author="Ericsson April 0" w:date="2023-04-04T22:36:00Z">
        <w:r w:rsidR="0012707E">
          <w:t xml:space="preserve">shall provide the service information </w:t>
        </w:r>
      </w:ins>
      <w:ins w:id="105" w:author="Ericsson April 0" w:date="2023-04-04T22:38:00Z">
        <w:r w:rsidR="0012707E">
          <w:t xml:space="preserve">of each media </w:t>
        </w:r>
      </w:ins>
      <w:ins w:id="106" w:author="Ericsson April 0" w:date="2023-04-05T17:41:00Z">
        <w:r w:rsidR="00A46DAC">
          <w:t>with</w:t>
        </w:r>
      </w:ins>
      <w:ins w:id="107" w:author="Ericsson April 0" w:date="2023-04-04T22:38:00Z">
        <w:r w:rsidR="00DA3CDD">
          <w:t xml:space="preserve">in the </w:t>
        </w:r>
        <w:r w:rsidR="00DA3CDD">
          <w:rPr>
            <w:rStyle w:val="B1Char"/>
          </w:rPr>
          <w:t>"</w:t>
        </w:r>
        <w:proofErr w:type="spellStart"/>
        <w:r w:rsidR="00DA3CDD">
          <w:rPr>
            <w:rStyle w:val="B1Char"/>
          </w:rPr>
          <w:t>medComponents</w:t>
        </w:r>
        <w:proofErr w:type="spellEnd"/>
        <w:r w:rsidR="00DA3CDD">
          <w:rPr>
            <w:rStyle w:val="B1Char"/>
          </w:rPr>
          <w:t>" attribute</w:t>
        </w:r>
      </w:ins>
      <w:ins w:id="108" w:author="Ericsson April 0" w:date="2023-04-04T22:40:00Z">
        <w:r w:rsidR="008013AD">
          <w:rPr>
            <w:rStyle w:val="B1Char"/>
          </w:rPr>
          <w:t xml:space="preserve">. </w:t>
        </w:r>
      </w:ins>
      <w:ins w:id="109" w:author="Ericsson April 0" w:date="2023-04-04T22:57:00Z">
        <w:r w:rsidR="00F36405">
          <w:rPr>
            <w:rStyle w:val="B1Char"/>
          </w:rPr>
          <w:t>The</w:t>
        </w:r>
      </w:ins>
      <w:ins w:id="110" w:author="Ericsson April 0" w:date="2023-04-04T23:01:00Z">
        <w:r w:rsidR="00D45D56">
          <w:rPr>
            <w:rStyle w:val="B1Char"/>
          </w:rPr>
          <w:t xml:space="preserve"> </w:t>
        </w:r>
      </w:ins>
      <w:ins w:id="111" w:author="Ericsson April 0" w:date="2023-04-04T22:57:00Z">
        <w:r w:rsidR="00F36405">
          <w:rPr>
            <w:rStyle w:val="B1Char"/>
          </w:rPr>
          <w:t>media subcomponent</w:t>
        </w:r>
      </w:ins>
      <w:ins w:id="112" w:author="Ericsson April 0" w:date="2023-04-04T22:58:00Z">
        <w:r w:rsidR="0006675C">
          <w:rPr>
            <w:rStyle w:val="B1Char"/>
          </w:rPr>
          <w:t>(s)</w:t>
        </w:r>
      </w:ins>
      <w:ins w:id="113" w:author="Ericsson April 0" w:date="2023-04-04T22:57:00Z">
        <w:r w:rsidR="0086189E">
          <w:rPr>
            <w:rStyle w:val="B1Char"/>
          </w:rPr>
          <w:t>, when provided for a media componen</w:t>
        </w:r>
      </w:ins>
      <w:ins w:id="114" w:author="Ericsson April 0" w:date="2023-04-04T22:58:00Z">
        <w:r w:rsidR="0086189E">
          <w:rPr>
            <w:rStyle w:val="B1Char"/>
          </w:rPr>
          <w:t>t,</w:t>
        </w:r>
      </w:ins>
      <w:ins w:id="115" w:author="Ericsson April 0" w:date="2023-04-04T22:57:00Z">
        <w:r w:rsidR="00F36405">
          <w:rPr>
            <w:rStyle w:val="B1Char"/>
          </w:rPr>
          <w:t xml:space="preserve"> </w:t>
        </w:r>
      </w:ins>
      <w:ins w:id="116" w:author="Ericsson April 0" w:date="2023-04-04T22:58:00Z">
        <w:r w:rsidR="0086189E">
          <w:rPr>
            <w:rStyle w:val="B1Char"/>
          </w:rPr>
          <w:t xml:space="preserve">only contain </w:t>
        </w:r>
        <w:r w:rsidR="0006675C">
          <w:rPr>
            <w:rStyle w:val="B1Char"/>
          </w:rPr>
          <w:t>the description of the service data flow(s)</w:t>
        </w:r>
      </w:ins>
      <w:ins w:id="117" w:author="Ericsson April 0" w:date="2023-04-04T22:57:00Z">
        <w:r w:rsidR="00C53045">
          <w:rPr>
            <w:rStyle w:val="B1Char"/>
          </w:rPr>
          <w:t>.</w:t>
        </w:r>
      </w:ins>
    </w:p>
    <w:p w14:paraId="5BA9DB2D" w14:textId="3D36CACC" w:rsidR="00BC0B31" w:rsidRDefault="00FF210F" w:rsidP="00BC0B31">
      <w:pPr>
        <w:spacing w:before="120"/>
        <w:rPr>
          <w:ins w:id="118" w:author="Ericsson April 1" w:date="2023-04-20T14:47:00Z"/>
        </w:rPr>
      </w:pPr>
      <w:ins w:id="119" w:author="Ericsson April 0" w:date="2023-04-04T09:39:00Z">
        <w:r>
          <w:t>T</w:t>
        </w:r>
      </w:ins>
      <w:ins w:id="120" w:author="Ericsson April 0" w:date="2023-04-04T00:57:00Z">
        <w:r w:rsidR="00BC0B31" w:rsidRPr="002A6247">
          <w:t xml:space="preserve">o </w:t>
        </w:r>
        <w:r w:rsidR="00BC0B31">
          <w:t xml:space="preserve">provide </w:t>
        </w:r>
        <w:r w:rsidR="00BC0B31" w:rsidRPr="00B769B1">
          <w:t xml:space="preserve">QoS monitoring requirements for each media </w:t>
        </w:r>
      </w:ins>
      <w:ins w:id="121" w:author="Ericsson April 0" w:date="2023-04-04T23:46:00Z">
        <w:r w:rsidR="00A354AF">
          <w:t>component</w:t>
        </w:r>
      </w:ins>
      <w:ins w:id="122" w:author="Ericsson April 0" w:date="2023-04-04T00:57:00Z">
        <w:r w:rsidR="00BC0B31" w:rsidRPr="002A6247">
          <w:t>, the NF service consumer shall</w:t>
        </w:r>
        <w:r w:rsidR="00BC0B31">
          <w:t xml:space="preserve"> follow the procedures described in clause</w:t>
        </w:r>
      </w:ins>
      <w:ins w:id="123" w:author="Ericsson April 0" w:date="2023-04-04T23:02:00Z">
        <w:r w:rsidR="003A643E">
          <w:t> </w:t>
        </w:r>
      </w:ins>
      <w:ins w:id="124" w:author="Ericsson April 0" w:date="2023-04-04T00:57:00Z">
        <w:r w:rsidR="00BC0B31" w:rsidRPr="001142CC">
          <w:t>4.2.2.23</w:t>
        </w:r>
        <w:r w:rsidR="00BC0B31">
          <w:t xml:space="preserve"> for s</w:t>
        </w:r>
        <w:r w:rsidR="00BC0B31" w:rsidRPr="001142CC">
          <w:t>ubscriptio</w:t>
        </w:r>
      </w:ins>
      <w:ins w:id="125" w:author="Ericsson April 0" w:date="2023-04-05T18:11:00Z">
        <w:r w:rsidR="006E3285">
          <w:t>n</w:t>
        </w:r>
      </w:ins>
      <w:ins w:id="126" w:author="Ericsson April 0" w:date="2023-04-04T00:57:00Z">
        <w:r w:rsidR="00BC0B31" w:rsidRPr="001142CC">
          <w:t>s to QoS Monitoring Information</w:t>
        </w:r>
        <w:r w:rsidR="00BC0B31">
          <w:t xml:space="preserve">, with the </w:t>
        </w:r>
      </w:ins>
      <w:ins w:id="127" w:author="Ericsson April 1" w:date="2023-04-20T14:49:00Z">
        <w:r w:rsidR="00626B35">
          <w:t>differences described in clause </w:t>
        </w:r>
        <w:r w:rsidR="00626B35" w:rsidRPr="001142CC">
          <w:t>4.2.</w:t>
        </w:r>
      </w:ins>
      <w:ins w:id="128" w:author="Ericsson April 1" w:date="2023-04-20T14:53:00Z">
        <w:r w:rsidR="00892B66">
          <w:t>6</w:t>
        </w:r>
      </w:ins>
      <w:ins w:id="129" w:author="Ericsson April 1" w:date="2023-04-20T14:49:00Z">
        <w:r w:rsidR="00626B35" w:rsidRPr="001142CC">
          <w:t>.</w:t>
        </w:r>
      </w:ins>
      <w:ins w:id="130" w:author="Ericsson April 1" w:date="2023-04-20T14:53:00Z">
        <w:r w:rsidR="00892B66">
          <w:t>1</w:t>
        </w:r>
      </w:ins>
      <w:ins w:id="131" w:author="Ericsson April 1" w:date="2023-04-20T14:49:00Z">
        <w:r w:rsidR="00626B35" w:rsidRPr="001142CC">
          <w:t>3</w:t>
        </w:r>
      </w:ins>
      <w:ins w:id="132" w:author="Ericsson April 1" w:date="2023-04-20T14:53:00Z">
        <w:r w:rsidR="00F02559">
          <w:t>.</w:t>
        </w:r>
      </w:ins>
    </w:p>
    <w:p w14:paraId="30607618" w14:textId="631970A5" w:rsidR="00352217" w:rsidRDefault="00352217" w:rsidP="00352217">
      <w:pPr>
        <w:pStyle w:val="EditorsNote"/>
        <w:rPr>
          <w:ins w:id="133" w:author="Ericsson April 1" w:date="2023-04-20T17:48:00Z"/>
        </w:rPr>
      </w:pPr>
      <w:ins w:id="134" w:author="Ericsson April 1" w:date="2023-04-20T14:47:00Z">
        <w:r>
          <w:t>Editor's Note:</w:t>
        </w:r>
        <w:r>
          <w:tab/>
          <w:t xml:space="preserve">It is FFS whether </w:t>
        </w:r>
      </w:ins>
      <w:ins w:id="135" w:author="Ericsson April 1" w:date="2023-04-20T14:48:00Z">
        <w:r w:rsidR="00E77D79">
          <w:t>different QoS monitoring requirements</w:t>
        </w:r>
      </w:ins>
      <w:ins w:id="136" w:author="Ericsson April 1" w:date="2023-04-20T14:50:00Z">
        <w:r w:rsidR="00321E46">
          <w:t xml:space="preserve"> per different media</w:t>
        </w:r>
      </w:ins>
      <w:ins w:id="137" w:author="Ericsson April 1" w:date="2023-04-20T14:48:00Z">
        <w:r w:rsidR="00E77D79">
          <w:t xml:space="preserve"> might be requested</w:t>
        </w:r>
      </w:ins>
      <w:ins w:id="138" w:author="Ericsson April 1" w:date="2023-04-20T14:50:00Z">
        <w:r w:rsidR="00321E46">
          <w:t>. Further alignment with SA2 as SA2 evolve</w:t>
        </w:r>
      </w:ins>
      <w:ins w:id="139" w:author="Ericsson April 1" w:date="2023-04-20T15:20:00Z">
        <w:r w:rsidR="003279F0">
          <w:t>s</w:t>
        </w:r>
      </w:ins>
      <w:ins w:id="140" w:author="Ericsson April 1" w:date="2023-04-20T14:50:00Z">
        <w:r w:rsidR="00321E46">
          <w:t xml:space="preserve"> is needed</w:t>
        </w:r>
      </w:ins>
      <w:ins w:id="141" w:author="Ericsson April 1" w:date="2023-04-20T14:47:00Z">
        <w:r>
          <w:t>.</w:t>
        </w:r>
      </w:ins>
      <w:ins w:id="142" w:author="Ericsson April 1" w:date="2023-04-20T17:57:00Z">
        <w:r w:rsidR="00401392">
          <w:t xml:space="preserve"> It is also FFS whether the existing data structures </w:t>
        </w:r>
      </w:ins>
      <w:ins w:id="143" w:author="Ericsson April 1" w:date="2023-04-20T17:58:00Z">
        <w:r w:rsidR="00DD4BFC">
          <w:t>for QoS Monitoring can be reused</w:t>
        </w:r>
      </w:ins>
      <w:ins w:id="144" w:author="Ericsson April 1" w:date="2023-04-20T18:00:00Z">
        <w:r w:rsidR="001F56EA">
          <w:t xml:space="preserve"> (</w:t>
        </w:r>
      </w:ins>
      <w:ins w:id="145" w:author="Ericsson April 1" w:date="2023-04-20T17:58:00Z">
        <w:r w:rsidR="00DD4BFC">
          <w:t>instead of</w:t>
        </w:r>
      </w:ins>
      <w:ins w:id="146" w:author="Ericsson April 1" w:date="2023-04-20T18:00:00Z">
        <w:r w:rsidR="001F56EA">
          <w:t xml:space="preserve"> </w:t>
        </w:r>
      </w:ins>
      <w:proofErr w:type="spellStart"/>
      <w:ins w:id="147" w:author="Ericsson April 1" w:date="2023-04-20T17:59:00Z">
        <w:r w:rsidR="00FC299A">
          <w:t>QosMonit</w:t>
        </w:r>
      </w:ins>
      <w:ins w:id="148" w:author="Ericsson April 1" w:date="2023-04-20T18:00:00Z">
        <w:r w:rsidR="00FC299A">
          <w:t>oringPerSdf</w:t>
        </w:r>
        <w:proofErr w:type="spellEnd"/>
        <w:r w:rsidR="001F56EA">
          <w:t>).</w:t>
        </w:r>
      </w:ins>
    </w:p>
    <w:p w14:paraId="5F7AF7AB" w14:textId="77777777" w:rsidR="00CE0C01" w:rsidRDefault="00CE0C01" w:rsidP="00352217">
      <w:pPr>
        <w:pStyle w:val="EditorsNote"/>
        <w:rPr>
          <w:ins w:id="149" w:author="Ericsson April 0" w:date="2023-04-04T00:57:00Z"/>
        </w:rPr>
      </w:pPr>
    </w:p>
    <w:bookmarkEnd w:id="45"/>
    <w:bookmarkEnd w:id="46"/>
    <w:bookmarkEnd w:id="47"/>
    <w:bookmarkEnd w:id="48"/>
    <w:bookmarkEnd w:id="49"/>
    <w:bookmarkEnd w:id="50"/>
    <w:bookmarkEnd w:id="51"/>
    <w:p w14:paraId="7541012E" w14:textId="77777777" w:rsidR="00F43877" w:rsidRDefault="00F43877" w:rsidP="00FA4220">
      <w:pPr>
        <w:ind w:left="284" w:hanging="284"/>
        <w:rPr>
          <w:rFonts w:eastAsia="DengXian"/>
        </w:rPr>
      </w:pPr>
    </w:p>
    <w:bookmarkEnd w:id="52"/>
    <w:bookmarkEnd w:id="53"/>
    <w:bookmarkEnd w:id="54"/>
    <w:bookmarkEnd w:id="55"/>
    <w:p w14:paraId="23C2784D" w14:textId="77777777" w:rsidR="00294E8F" w:rsidRPr="00A02B7D" w:rsidRDefault="00294E8F" w:rsidP="00294E8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FC63EF2" w14:textId="77777777" w:rsidR="005A34A5" w:rsidRDefault="005A34A5" w:rsidP="005A34A5">
      <w:pPr>
        <w:pStyle w:val="Heading4"/>
      </w:pPr>
      <w:bookmarkStart w:id="150" w:name="_Toc28012337"/>
      <w:bookmarkStart w:id="151" w:name="_Toc36038284"/>
      <w:bookmarkStart w:id="152" w:name="_Toc45133551"/>
      <w:bookmarkStart w:id="153" w:name="_Toc51762305"/>
      <w:bookmarkStart w:id="154" w:name="_Toc59016876"/>
      <w:bookmarkStart w:id="155" w:name="_Toc129338778"/>
      <w:bookmarkStart w:id="156" w:name="_Toc130291647"/>
      <w:bookmarkStart w:id="157" w:name="_Toc28012341"/>
      <w:bookmarkStart w:id="158" w:name="_Toc36038288"/>
      <w:bookmarkStart w:id="159" w:name="_Toc45133555"/>
      <w:bookmarkStart w:id="160" w:name="_Toc51762309"/>
      <w:bookmarkStart w:id="161" w:name="_Toc59016880"/>
      <w:bookmarkStart w:id="162" w:name="_Toc129338782"/>
      <w:bookmarkStart w:id="163" w:name="_Toc130291651"/>
      <w:bookmarkStart w:id="164" w:name="_Hlk126954409"/>
      <w:bookmarkStart w:id="165" w:name="_Toc11247880"/>
      <w:bookmarkStart w:id="166" w:name="_Toc27045024"/>
      <w:bookmarkStart w:id="167" w:name="_Toc36034066"/>
      <w:bookmarkStart w:id="168" w:name="_Toc45132213"/>
      <w:bookmarkStart w:id="169" w:name="_Toc49776498"/>
      <w:bookmarkStart w:id="170" w:name="_Toc51747418"/>
      <w:bookmarkStart w:id="171" w:name="_Toc66360997"/>
      <w:bookmarkStart w:id="172" w:name="_Toc68105502"/>
      <w:bookmarkStart w:id="173" w:name="_Toc74756132"/>
      <w:bookmarkStart w:id="174" w:name="_Toc105675009"/>
      <w:bookmarkStart w:id="175" w:name="_Toc122111061"/>
      <w:r>
        <w:t>4.2.3.1</w:t>
      </w:r>
      <w:r>
        <w:tab/>
        <w:t>General</w:t>
      </w:r>
      <w:bookmarkEnd w:id="150"/>
      <w:bookmarkEnd w:id="151"/>
      <w:bookmarkEnd w:id="152"/>
      <w:bookmarkEnd w:id="153"/>
      <w:bookmarkEnd w:id="154"/>
      <w:bookmarkEnd w:id="155"/>
      <w:bookmarkEnd w:id="156"/>
    </w:p>
    <w:p w14:paraId="4369803D" w14:textId="77777777" w:rsidR="005A34A5" w:rsidRDefault="005A34A5" w:rsidP="005A34A5">
      <w:r>
        <w:t>The Npcf_PolicyAuthorization_Update service operation provides updated application level information from the NF service consumer and optionally communicates with the Npcf_SMPolicyControl service to determine and install the policy according to the information provided by the NF service consumer.</w:t>
      </w:r>
    </w:p>
    <w:p w14:paraId="41697216" w14:textId="77777777" w:rsidR="005A34A5" w:rsidRDefault="005A34A5" w:rsidP="005A34A5">
      <w:r>
        <w:t>The Npcf_PolicyAuthorization_Update service operation updates an application session context in the PCF.</w:t>
      </w:r>
    </w:p>
    <w:p w14:paraId="054A8C3D" w14:textId="77777777" w:rsidR="005A34A5" w:rsidRDefault="005A34A5" w:rsidP="005A34A5">
      <w:r>
        <w:t>The following procedures using the Npcf_PolicyAuthorization_Update service operation are supported:</w:t>
      </w:r>
    </w:p>
    <w:p w14:paraId="17F2B643" w14:textId="77777777" w:rsidR="005A34A5" w:rsidRDefault="005A34A5" w:rsidP="005A34A5">
      <w:pPr>
        <w:pStyle w:val="B10"/>
      </w:pPr>
      <w:r>
        <w:t>-</w:t>
      </w:r>
      <w:r>
        <w:tab/>
        <w:t>Modification of service information.</w:t>
      </w:r>
    </w:p>
    <w:p w14:paraId="5546E15C" w14:textId="77777777" w:rsidR="005A34A5" w:rsidRDefault="005A34A5" w:rsidP="005A34A5">
      <w:pPr>
        <w:pStyle w:val="B10"/>
      </w:pPr>
      <w:r>
        <w:t>-</w:t>
      </w:r>
      <w:r>
        <w:tab/>
        <w:t>Gate control.</w:t>
      </w:r>
    </w:p>
    <w:p w14:paraId="1B406908" w14:textId="77777777" w:rsidR="005A34A5" w:rsidRDefault="005A34A5" w:rsidP="005A34A5">
      <w:pPr>
        <w:pStyle w:val="B10"/>
      </w:pPr>
      <w:r>
        <w:t>-</w:t>
      </w:r>
      <w:r>
        <w:tab/>
        <w:t>Background Data Transfer policy indication at policy authorization update.</w:t>
      </w:r>
    </w:p>
    <w:p w14:paraId="110A0CE2" w14:textId="77777777" w:rsidR="005A34A5" w:rsidRDefault="005A34A5" w:rsidP="005A34A5">
      <w:pPr>
        <w:pStyle w:val="B10"/>
      </w:pPr>
      <w:r>
        <w:t>-</w:t>
      </w:r>
      <w:r>
        <w:tab/>
        <w:t>Modification of sponsored connectivity information.</w:t>
      </w:r>
    </w:p>
    <w:p w14:paraId="499CFDB0" w14:textId="77777777" w:rsidR="005A34A5" w:rsidRDefault="005A34A5" w:rsidP="005A34A5">
      <w:pPr>
        <w:pStyle w:val="B10"/>
      </w:pPr>
      <w:r>
        <w:lastRenderedPageBreak/>
        <w:t>-</w:t>
      </w:r>
      <w:r>
        <w:tab/>
        <w:t>Modification of Subscription to Service Data Flow QoS notification control.</w:t>
      </w:r>
    </w:p>
    <w:p w14:paraId="26BD1CA2" w14:textId="77777777" w:rsidR="005A34A5" w:rsidRDefault="005A34A5" w:rsidP="005A34A5">
      <w:pPr>
        <w:pStyle w:val="B10"/>
      </w:pPr>
      <w:r>
        <w:t>-</w:t>
      </w:r>
      <w:r>
        <w:tab/>
        <w:t>Modification of Subscription to Service Data Flow Deactivation.</w:t>
      </w:r>
    </w:p>
    <w:p w14:paraId="40004892" w14:textId="77777777" w:rsidR="005A34A5" w:rsidRDefault="005A34A5" w:rsidP="005A34A5">
      <w:pPr>
        <w:pStyle w:val="B10"/>
      </w:pPr>
      <w:r>
        <w:t>-</w:t>
      </w:r>
      <w:r>
        <w:tab/>
        <w:t>Update of traffic routing information.</w:t>
      </w:r>
    </w:p>
    <w:p w14:paraId="65ECDB15" w14:textId="77777777" w:rsidR="005A34A5" w:rsidRDefault="005A34A5" w:rsidP="005A34A5">
      <w:pPr>
        <w:pStyle w:val="B10"/>
      </w:pPr>
      <w:r>
        <w:t>-</w:t>
      </w:r>
      <w:r>
        <w:tab/>
        <w:t>Modification of subscription to resources allocation outcome.</w:t>
      </w:r>
    </w:p>
    <w:p w14:paraId="4A9DB0DC" w14:textId="77777777" w:rsidR="005A34A5" w:rsidRDefault="005A34A5" w:rsidP="005A34A5">
      <w:pPr>
        <w:pStyle w:val="B10"/>
      </w:pPr>
      <w:r>
        <w:t>-</w:t>
      </w:r>
      <w:r>
        <w:tab/>
        <w:t>Modification of Multimedia Priority Services.</w:t>
      </w:r>
    </w:p>
    <w:p w14:paraId="1E96C7E8" w14:textId="77777777" w:rsidR="005A34A5" w:rsidRDefault="005A34A5" w:rsidP="005A34A5">
      <w:pPr>
        <w:pStyle w:val="B10"/>
      </w:pPr>
      <w:r>
        <w:t>-</w:t>
      </w:r>
      <w:r>
        <w:tab/>
        <w:t>Support of content versioning.</w:t>
      </w:r>
    </w:p>
    <w:p w14:paraId="197FDCE9" w14:textId="77777777" w:rsidR="005A34A5" w:rsidRDefault="005A34A5" w:rsidP="005A34A5">
      <w:pPr>
        <w:pStyle w:val="B10"/>
      </w:pPr>
      <w:r>
        <w:t>-</w:t>
      </w:r>
      <w:r>
        <w:tab/>
        <w:t>Request of access network information.</w:t>
      </w:r>
    </w:p>
    <w:p w14:paraId="594A9103" w14:textId="77777777" w:rsidR="005A34A5" w:rsidRDefault="005A34A5" w:rsidP="005A34A5">
      <w:pPr>
        <w:pStyle w:val="B10"/>
      </w:pPr>
      <w:r>
        <w:t>-</w:t>
      </w:r>
      <w:r>
        <w:tab/>
        <w:t>Modification of service information status.</w:t>
      </w:r>
    </w:p>
    <w:p w14:paraId="1CAA0D0A" w14:textId="77777777" w:rsidR="005A34A5" w:rsidRDefault="005A34A5" w:rsidP="005A34A5">
      <w:pPr>
        <w:pStyle w:val="B10"/>
      </w:pPr>
      <w:r>
        <w:t>-</w:t>
      </w:r>
      <w:r>
        <w:tab/>
        <w:t>Support of SIP forking.</w:t>
      </w:r>
    </w:p>
    <w:p w14:paraId="42C2F028" w14:textId="77777777" w:rsidR="005A34A5" w:rsidRDefault="005A34A5" w:rsidP="005A34A5">
      <w:pPr>
        <w:pStyle w:val="B10"/>
      </w:pPr>
      <w:r>
        <w:t>-</w:t>
      </w:r>
      <w:r>
        <w:tab/>
        <w:t>Provisioning of signalling flow information.</w:t>
      </w:r>
    </w:p>
    <w:p w14:paraId="4B83F8DC" w14:textId="77777777" w:rsidR="005A34A5" w:rsidRDefault="005A34A5" w:rsidP="005A34A5">
      <w:pPr>
        <w:pStyle w:val="B10"/>
      </w:pPr>
      <w:r>
        <w:t>-</w:t>
      </w:r>
      <w:r>
        <w:tab/>
        <w:t>Support of resource sharing.</w:t>
      </w:r>
    </w:p>
    <w:p w14:paraId="20EEF0F5" w14:textId="77777777" w:rsidR="005A34A5" w:rsidRDefault="005A34A5" w:rsidP="005A34A5">
      <w:pPr>
        <w:pStyle w:val="B10"/>
      </w:pPr>
      <w:r>
        <w:t>-</w:t>
      </w:r>
      <w:r>
        <w:tab/>
        <w:t>Modification of MCPTT.</w:t>
      </w:r>
    </w:p>
    <w:p w14:paraId="099EA31A" w14:textId="77777777" w:rsidR="005A34A5" w:rsidRDefault="005A34A5" w:rsidP="005A34A5">
      <w:pPr>
        <w:pStyle w:val="B10"/>
      </w:pPr>
      <w:r>
        <w:t>-</w:t>
      </w:r>
      <w:r>
        <w:tab/>
        <w:t xml:space="preserve">Modification of </w:t>
      </w:r>
      <w:proofErr w:type="spellStart"/>
      <w:r>
        <w:t>MCVideo</w:t>
      </w:r>
      <w:proofErr w:type="spellEnd"/>
      <w:r>
        <w:t>.</w:t>
      </w:r>
    </w:p>
    <w:p w14:paraId="25E3C37C" w14:textId="77777777" w:rsidR="005A34A5" w:rsidRDefault="005A34A5" w:rsidP="005A34A5">
      <w:pPr>
        <w:pStyle w:val="B10"/>
      </w:pPr>
      <w:r>
        <w:t>-</w:t>
      </w:r>
      <w:r>
        <w:tab/>
        <w:t>Priority sharing indication.</w:t>
      </w:r>
    </w:p>
    <w:p w14:paraId="2DCF37E0" w14:textId="77777777" w:rsidR="005A34A5" w:rsidRDefault="005A34A5" w:rsidP="005A34A5">
      <w:pPr>
        <w:pStyle w:val="B10"/>
      </w:pPr>
      <w:r>
        <w:t>-</w:t>
      </w:r>
      <w:r>
        <w:tab/>
        <w:t>Modification of subscription to out of credit notification.</w:t>
      </w:r>
    </w:p>
    <w:p w14:paraId="019F5F53" w14:textId="77777777" w:rsidR="005A34A5" w:rsidRDefault="005A34A5" w:rsidP="005A34A5">
      <w:pPr>
        <w:pStyle w:val="B10"/>
      </w:pPr>
      <w:r>
        <w:t>-</w:t>
      </w:r>
      <w:r>
        <w:tab/>
        <w:t>Modification of Subscription to Service Data Flow QoS Monitoring Information.</w:t>
      </w:r>
    </w:p>
    <w:p w14:paraId="5A18A98D" w14:textId="77777777" w:rsidR="005A34A5" w:rsidRDefault="005A34A5" w:rsidP="005A34A5">
      <w:pPr>
        <w:pStyle w:val="B10"/>
      </w:pPr>
      <w:r>
        <w:t>-</w:t>
      </w:r>
      <w:r>
        <w:tab/>
        <w:t>Update of TSCAI Input Information and TSC QoS related data.</w:t>
      </w:r>
    </w:p>
    <w:p w14:paraId="7F2D5B1D" w14:textId="77777777" w:rsidR="005A34A5" w:rsidRDefault="005A34A5" w:rsidP="005A34A5">
      <w:pPr>
        <w:pStyle w:val="B10"/>
      </w:pPr>
      <w:r>
        <w:t>-</w:t>
      </w:r>
      <w:r>
        <w:tab/>
        <w:t xml:space="preserve">Provisioning of </w:t>
      </w:r>
      <w:r>
        <w:rPr>
          <w:lang w:eastAsia="zh-CN"/>
        </w:rPr>
        <w:t xml:space="preserve">TSC </w:t>
      </w:r>
      <w:r>
        <w:t>user plane node management information and port management information.</w:t>
      </w:r>
    </w:p>
    <w:p w14:paraId="0A0D6B7D" w14:textId="77777777" w:rsidR="005A34A5" w:rsidRDefault="005A34A5" w:rsidP="005A34A5">
      <w:pPr>
        <w:pStyle w:val="B10"/>
      </w:pPr>
      <w:r>
        <w:t>-</w:t>
      </w:r>
      <w:r>
        <w:tab/>
        <w:t xml:space="preserve">Support of CHEM feature. </w:t>
      </w:r>
    </w:p>
    <w:p w14:paraId="3FE148F1" w14:textId="77777777" w:rsidR="005A34A5" w:rsidRDefault="005A34A5" w:rsidP="005A34A5">
      <w:pPr>
        <w:pStyle w:val="B10"/>
      </w:pPr>
      <w:r>
        <w:t>-</w:t>
      </w:r>
      <w:r>
        <w:tab/>
        <w:t>Support of FLUS feature.</w:t>
      </w:r>
    </w:p>
    <w:p w14:paraId="40B817AC" w14:textId="77777777" w:rsidR="005A34A5" w:rsidRDefault="005A34A5" w:rsidP="005A34A5">
      <w:pPr>
        <w:pStyle w:val="B10"/>
      </w:pPr>
      <w:r>
        <w:t>-</w:t>
      </w:r>
      <w:r>
        <w:tab/>
        <w:t xml:space="preserve">Subscription to EPS Fallback report. </w:t>
      </w:r>
    </w:p>
    <w:p w14:paraId="7170FE51" w14:textId="77777777" w:rsidR="005A34A5" w:rsidRDefault="005A34A5" w:rsidP="005A34A5">
      <w:pPr>
        <w:pStyle w:val="B10"/>
      </w:pPr>
      <w:r>
        <w:t>-</w:t>
      </w:r>
      <w:r>
        <w:tab/>
        <w:t>Modification of required QoS information.</w:t>
      </w:r>
    </w:p>
    <w:p w14:paraId="16D96BA7" w14:textId="77777777" w:rsidR="005A34A5" w:rsidRDefault="005A34A5" w:rsidP="005A34A5">
      <w:pPr>
        <w:pStyle w:val="B10"/>
      </w:pPr>
      <w:r>
        <w:t>-</w:t>
      </w:r>
      <w:r>
        <w:tab/>
        <w:t xml:space="preserve">Support of </w:t>
      </w:r>
      <w:proofErr w:type="spellStart"/>
      <w:r>
        <w:t>QoSHint</w:t>
      </w:r>
      <w:proofErr w:type="spellEnd"/>
      <w:r>
        <w:t xml:space="preserve"> feature.</w:t>
      </w:r>
    </w:p>
    <w:p w14:paraId="2E03B3D2" w14:textId="77777777" w:rsidR="005A34A5" w:rsidRDefault="005A34A5" w:rsidP="005A34A5">
      <w:pPr>
        <w:pStyle w:val="B10"/>
      </w:pPr>
      <w:r>
        <w:t>-</w:t>
      </w:r>
      <w:r>
        <w:tab/>
        <w:t>Modification of subscription to reallocation of credit notification.</w:t>
      </w:r>
    </w:p>
    <w:p w14:paraId="5F164412" w14:textId="77777777" w:rsidR="005A34A5" w:rsidRDefault="005A34A5" w:rsidP="005A34A5">
      <w:pPr>
        <w:pStyle w:val="B10"/>
      </w:pPr>
      <w:r>
        <w:t>-</w:t>
      </w:r>
      <w:r>
        <w:tab/>
        <w:t>Modification of subscription to satellite backhaul category changes.</w:t>
      </w:r>
    </w:p>
    <w:p w14:paraId="743E5CFF" w14:textId="77777777" w:rsidR="005A34A5" w:rsidRDefault="005A34A5" w:rsidP="005A34A5">
      <w:pPr>
        <w:pStyle w:val="B10"/>
      </w:pPr>
      <w:r>
        <w:t>-</w:t>
      </w:r>
      <w:r>
        <w:tab/>
        <w:t>Modification of the subscription to the report of extra UE addresses.</w:t>
      </w:r>
    </w:p>
    <w:p w14:paraId="28A3A750" w14:textId="77777777" w:rsidR="001102F2" w:rsidRPr="00570740" w:rsidRDefault="001102F2" w:rsidP="001102F2">
      <w:pPr>
        <w:pStyle w:val="B10"/>
        <w:numPr>
          <w:ilvl w:val="0"/>
          <w:numId w:val="36"/>
        </w:numPr>
        <w:ind w:left="576" w:hanging="288"/>
        <w:rPr>
          <w:ins w:id="176" w:author="Ericsson April 0" w:date="2023-04-04T23:19:00Z"/>
        </w:rPr>
      </w:pPr>
      <w:ins w:id="177" w:author="Ericsson April 0" w:date="2023-04-04T23:19:00Z">
        <w:r>
          <w:t>Modification of multi-modality services</w:t>
        </w:r>
      </w:ins>
    </w:p>
    <w:p w14:paraId="13ADDE0C" w14:textId="77777777" w:rsidR="005A34A5" w:rsidRDefault="005A34A5" w:rsidP="00FC6521"/>
    <w:p w14:paraId="285B24CE" w14:textId="77777777" w:rsidR="00FC6521" w:rsidRPr="00A02B7D" w:rsidRDefault="00FC6521" w:rsidP="00FC6521">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18DB3321" w14:textId="1249492F" w:rsidR="00FC6521" w:rsidRDefault="00FC6521" w:rsidP="00FC6521">
      <w:pPr>
        <w:pStyle w:val="Heading4"/>
        <w:rPr>
          <w:ins w:id="178" w:author="Ericsson April 0" w:date="2023-04-04T01:08:00Z"/>
        </w:rPr>
      </w:pPr>
      <w:ins w:id="179" w:author="Ericsson April 0" w:date="2023-04-04T01:08:00Z">
        <w:r>
          <w:t>4.2.3.</w:t>
        </w:r>
      </w:ins>
      <w:ins w:id="180" w:author="Ericsson April 0" w:date="2023-04-05T00:49:00Z">
        <w:r w:rsidR="00F9495C">
          <w:t>36</w:t>
        </w:r>
      </w:ins>
      <w:ins w:id="181" w:author="Ericsson April 0" w:date="2023-04-04T01:08:00Z">
        <w:r>
          <w:tab/>
          <w:t xml:space="preserve">Modification of </w:t>
        </w:r>
        <w:r w:rsidRPr="001313A2">
          <w:t>multi-modality services</w:t>
        </w:r>
      </w:ins>
    </w:p>
    <w:p w14:paraId="2C4538AE" w14:textId="36ED4159" w:rsidR="00FC6521" w:rsidRDefault="00FC6521" w:rsidP="00FC6521">
      <w:pPr>
        <w:rPr>
          <w:ins w:id="182" w:author="Ericsson April 0" w:date="2023-04-04T01:08:00Z"/>
        </w:rPr>
      </w:pPr>
      <w:ins w:id="183" w:author="Ericsson April 0" w:date="2023-04-04T01:08:00Z">
        <w:r>
          <w:t xml:space="preserve">This procedure is used by a </w:t>
        </w:r>
        <w:r>
          <w:rPr>
            <w:noProof/>
          </w:rPr>
          <w:t>NF service consumer</w:t>
        </w:r>
        <w:r>
          <w:t xml:space="preserve"> to modify the provisioning of multi-modality services when "</w:t>
        </w:r>
      </w:ins>
      <w:ins w:id="184" w:author="Ericsson April 1" w:date="2023-04-21T02:16:00Z">
        <w:r w:rsidR="008139A0">
          <w:t>XRM</w:t>
        </w:r>
      </w:ins>
      <w:ins w:id="185" w:author="Ericsson April 0" w:date="2023-04-04T01:08:00Z">
        <w:r w:rsidRPr="009B4E10">
          <w:t>_5G</w:t>
        </w:r>
        <w:r>
          <w:t>" feature is supported.</w:t>
        </w:r>
      </w:ins>
    </w:p>
    <w:p w14:paraId="769C2DD2" w14:textId="77777777" w:rsidR="00FC6521" w:rsidRDefault="00FC6521" w:rsidP="00FC6521">
      <w:pPr>
        <w:rPr>
          <w:ins w:id="186" w:author="Ericsson April 0" w:date="2023-04-04T01:08:00Z"/>
        </w:rPr>
      </w:pPr>
      <w:ins w:id="187" w:author="Ericsson April 0" w:date="2023-04-04T01:08:00Z">
        <w:r>
          <w:t xml:space="preserve">The </w:t>
        </w:r>
        <w:r>
          <w:rPr>
            <w:noProof/>
          </w:rPr>
          <w:t>NF service consumer</w:t>
        </w:r>
        <w:r>
          <w:t xml:space="preserve"> shall use the HTTP PATCH method to modify the provisioning of multi-modality services.</w:t>
        </w:r>
      </w:ins>
    </w:p>
    <w:p w14:paraId="6096BD7C" w14:textId="20BF3DF6" w:rsidR="00FC6521" w:rsidRDefault="00FC6521" w:rsidP="00FC6521">
      <w:pPr>
        <w:rPr>
          <w:ins w:id="188" w:author="Ericsson April 0" w:date="2023-04-04T01:08:00Z"/>
        </w:rPr>
      </w:pPr>
      <w:ins w:id="189" w:author="Ericsson April 0" w:date="2023-04-04T01:08:00Z">
        <w:r>
          <w:t xml:space="preserve">The </w:t>
        </w:r>
        <w:r>
          <w:rPr>
            <w:noProof/>
          </w:rPr>
          <w:t>NF service consumer</w:t>
        </w:r>
        <w:r>
          <w:t xml:space="preserve"> may include in the HTTP PATCH request message described in clause 4.2.3.2, in the </w:t>
        </w:r>
        <w:r>
          <w:rPr>
            <w:rStyle w:val="B1Char"/>
          </w:rPr>
          <w:t>"</w:t>
        </w:r>
        <w:proofErr w:type="spellStart"/>
        <w:r>
          <w:rPr>
            <w:rStyle w:val="B1Char"/>
          </w:rPr>
          <w:t>ascReqData</w:t>
        </w:r>
        <w:proofErr w:type="spellEnd"/>
        <w:r>
          <w:rPr>
            <w:rStyle w:val="B1Char"/>
          </w:rPr>
          <w:t>" attribute</w:t>
        </w:r>
        <w:r>
          <w:t>.</w:t>
        </w:r>
      </w:ins>
    </w:p>
    <w:p w14:paraId="11F022FA" w14:textId="7B632AFC" w:rsidR="00FC6521" w:rsidRDefault="00FC6521" w:rsidP="00FC6521">
      <w:ins w:id="190" w:author="Ericsson April 0" w:date="2023-04-04T01:08:00Z">
        <w:r w:rsidRPr="00C623C2">
          <w:lastRenderedPageBreak/>
          <w:t xml:space="preserve">The NF service consumer </w:t>
        </w:r>
        <w:r>
          <w:t>may</w:t>
        </w:r>
        <w:r w:rsidRPr="00C623C2">
          <w:t xml:space="preserve"> include in the HTTP PATCH request message described in clause</w:t>
        </w:r>
        <w:r w:rsidR="00792F52">
          <w:t> </w:t>
        </w:r>
        <w:r w:rsidRPr="00C623C2">
          <w:t>4.2.3.2, in the "</w:t>
        </w:r>
        <w:proofErr w:type="spellStart"/>
        <w:r w:rsidRPr="00C623C2">
          <w:t>ascReqData</w:t>
        </w:r>
        <w:proofErr w:type="spellEnd"/>
        <w:r w:rsidRPr="00C623C2">
          <w:t xml:space="preserve">" attribute, the updated </w:t>
        </w:r>
        <w:r w:rsidRPr="0082002C">
          <w:t xml:space="preserve">QoS monitoring requirements per SDF in the </w:t>
        </w:r>
      </w:ins>
      <w:ins w:id="191" w:author="Ericsson April 0" w:date="2023-04-04T01:17:00Z">
        <w:r w:rsidR="008C02D4" w:rsidRPr="00C623C2">
          <w:t>"</w:t>
        </w:r>
      </w:ins>
      <w:proofErr w:type="spellStart"/>
      <w:ins w:id="192" w:author="Ericsson April 0" w:date="2023-04-04T01:08:00Z">
        <w:r w:rsidRPr="0082002C">
          <w:t>qosMonPerSdfs</w:t>
        </w:r>
      </w:ins>
      <w:proofErr w:type="spellEnd"/>
      <w:ins w:id="193" w:author="Ericsson April 0" w:date="2023-04-04T01:17:00Z">
        <w:r w:rsidR="008C02D4" w:rsidRPr="00C623C2">
          <w:t>"</w:t>
        </w:r>
      </w:ins>
      <w:ins w:id="194" w:author="Ericsson April 0" w:date="2023-04-04T01:08:00Z">
        <w:r w:rsidRPr="0082002C">
          <w:t xml:space="preserve"> attribute within the "</w:t>
        </w:r>
        <w:proofErr w:type="spellStart"/>
        <w:r w:rsidRPr="0082002C">
          <w:t>EventsSubscReqData</w:t>
        </w:r>
        <w:proofErr w:type="spellEnd"/>
        <w:r w:rsidRPr="0082002C">
          <w:t>" data type</w:t>
        </w:r>
        <w:r>
          <w:t>.</w:t>
        </w:r>
      </w:ins>
    </w:p>
    <w:p w14:paraId="1C3E7756" w14:textId="6E78C96E" w:rsidR="009420C7" w:rsidRDefault="009420C7" w:rsidP="009420C7">
      <w:pPr>
        <w:pStyle w:val="EditorsNote"/>
        <w:rPr>
          <w:ins w:id="195" w:author="Ericsson April 0" w:date="2023-04-04T01:08:00Z"/>
        </w:rPr>
      </w:pPr>
      <w:ins w:id="196" w:author="Ericsson April 1" w:date="2023-04-20T14:47:00Z">
        <w:r>
          <w:t>Editor's Note:</w:t>
        </w:r>
        <w:r>
          <w:tab/>
          <w:t xml:space="preserve">It is FFS whether </w:t>
        </w:r>
      </w:ins>
      <w:ins w:id="197" w:author="Ericsson April 1" w:date="2023-04-20T14:48:00Z">
        <w:r>
          <w:t>different QoS monitoring requirements</w:t>
        </w:r>
      </w:ins>
      <w:ins w:id="198" w:author="Ericsson April 1" w:date="2023-04-20T14:50:00Z">
        <w:r>
          <w:t xml:space="preserve"> per different media</w:t>
        </w:r>
      </w:ins>
      <w:ins w:id="199" w:author="Ericsson April 1" w:date="2023-04-20T14:48:00Z">
        <w:r>
          <w:t xml:space="preserve"> might be requested</w:t>
        </w:r>
      </w:ins>
      <w:ins w:id="200" w:author="Ericsson April 1" w:date="2023-04-20T14:50:00Z">
        <w:r>
          <w:t>. Further alignment with SA2 as SA2 evolve</w:t>
        </w:r>
      </w:ins>
      <w:ins w:id="201" w:author="Ericsson April 1" w:date="2023-04-20T15:20:00Z">
        <w:r w:rsidR="003279F0">
          <w:t>s</w:t>
        </w:r>
      </w:ins>
      <w:ins w:id="202" w:author="Ericsson April 1" w:date="2023-04-20T14:50:00Z">
        <w:r>
          <w:t xml:space="preserve"> is needed</w:t>
        </w:r>
      </w:ins>
      <w:ins w:id="203" w:author="Ericsson April 1" w:date="2023-04-20T14:47:00Z">
        <w:r>
          <w:t>.</w:t>
        </w:r>
      </w:ins>
      <w:ins w:id="204" w:author="Ericsson April 1" w:date="2023-04-20T18:01:00Z">
        <w:r w:rsidR="00CA2785">
          <w:t xml:space="preserve"> It is also FFS whether the existing data structures for QoS Monitoring can be reused (instead of </w:t>
        </w:r>
        <w:proofErr w:type="spellStart"/>
        <w:r w:rsidR="00CA2785">
          <w:t>QosMonitoringPerSdf</w:t>
        </w:r>
        <w:proofErr w:type="spellEnd"/>
        <w:r w:rsidR="00CA2785">
          <w:t>).</w:t>
        </w:r>
      </w:ins>
    </w:p>
    <w:bookmarkEnd w:id="157"/>
    <w:bookmarkEnd w:id="158"/>
    <w:bookmarkEnd w:id="159"/>
    <w:bookmarkEnd w:id="160"/>
    <w:bookmarkEnd w:id="161"/>
    <w:bookmarkEnd w:id="162"/>
    <w:bookmarkEnd w:id="163"/>
    <w:p w14:paraId="5BCF3928" w14:textId="1DB84255" w:rsidR="009D049B" w:rsidRPr="003B5EBC" w:rsidRDefault="003B5EBC" w:rsidP="003B5EBC">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44CD5F07" w14:textId="77777777" w:rsidR="00072CF5" w:rsidRDefault="00072CF5" w:rsidP="00072CF5">
      <w:pPr>
        <w:pStyle w:val="Heading4"/>
      </w:pPr>
      <w:bookmarkStart w:id="205" w:name="_Toc28012390"/>
      <w:bookmarkStart w:id="206" w:name="_Toc36038343"/>
      <w:bookmarkStart w:id="207" w:name="_Toc45133613"/>
      <w:bookmarkStart w:id="208" w:name="_Toc51762367"/>
      <w:bookmarkStart w:id="209" w:name="_Toc59016939"/>
      <w:bookmarkStart w:id="210" w:name="_Toc129338850"/>
      <w:bookmarkStart w:id="211" w:name="_Toc130291719"/>
      <w:bookmarkStart w:id="212" w:name="_Toc28012397"/>
      <w:bookmarkStart w:id="213" w:name="_Toc36038350"/>
      <w:bookmarkStart w:id="214" w:name="_Toc45133620"/>
      <w:bookmarkStart w:id="215" w:name="_Toc51762374"/>
      <w:bookmarkStart w:id="216" w:name="_Toc59016946"/>
      <w:bookmarkStart w:id="217" w:name="_Toc129338857"/>
      <w:bookmarkStart w:id="218" w:name="_Toc130291726"/>
      <w:r>
        <w:t>4.2.6.1</w:t>
      </w:r>
      <w:r>
        <w:tab/>
        <w:t>General</w:t>
      </w:r>
      <w:bookmarkEnd w:id="205"/>
      <w:bookmarkEnd w:id="206"/>
      <w:bookmarkEnd w:id="207"/>
      <w:bookmarkEnd w:id="208"/>
      <w:bookmarkEnd w:id="209"/>
      <w:bookmarkEnd w:id="210"/>
      <w:bookmarkEnd w:id="211"/>
    </w:p>
    <w:p w14:paraId="15C370CE" w14:textId="77777777" w:rsidR="00072CF5" w:rsidRDefault="00072CF5" w:rsidP="00072CF5">
      <w:r>
        <w:t xml:space="preserve">The Npcf_PolicyAuthorization_Subscribe service operation enables </w:t>
      </w:r>
      <w:r>
        <w:rPr>
          <w:lang w:eastAsia="zh-CN"/>
        </w:rPr>
        <w:t>NF service consumers</w:t>
      </w:r>
      <w:r>
        <w:t xml:space="preserve"> handling of subscription to events </w:t>
      </w:r>
      <w:r>
        <w:rPr>
          <w:lang w:eastAsia="zh-CN"/>
        </w:rPr>
        <w:t>for the existing application session context. S</w:t>
      </w:r>
      <w:r>
        <w:t>ubscription to events shall be created:</w:t>
      </w:r>
    </w:p>
    <w:p w14:paraId="05CB3979" w14:textId="77777777" w:rsidR="00072CF5" w:rsidRDefault="00072CF5" w:rsidP="00072CF5">
      <w:pPr>
        <w:pStyle w:val="B10"/>
      </w:pPr>
      <w:r>
        <w:t>-</w:t>
      </w:r>
      <w:r>
        <w:tab/>
      </w:r>
      <w:r>
        <w:rPr>
          <w:lang w:eastAsia="zh-CN"/>
        </w:rPr>
        <w:t xml:space="preserve">within the application session context establishment procedure by invoking the </w:t>
      </w:r>
      <w:r>
        <w:t>Npcf_PolicyAuthorization_Create service operation</w:t>
      </w:r>
      <w:r>
        <w:rPr>
          <w:lang w:eastAsia="zh-CN"/>
        </w:rPr>
        <w:t xml:space="preserve">, </w:t>
      </w:r>
      <w:r>
        <w:t>as described in clause 4.2.2; or</w:t>
      </w:r>
    </w:p>
    <w:p w14:paraId="606897FE" w14:textId="77777777" w:rsidR="00072CF5" w:rsidRDefault="00072CF5" w:rsidP="00072CF5">
      <w:pPr>
        <w:pStyle w:val="B10"/>
      </w:pPr>
      <w:r>
        <w:t>-</w:t>
      </w:r>
      <w:r>
        <w:tab/>
      </w:r>
      <w:r>
        <w:rPr>
          <w:lang w:eastAsia="zh-CN"/>
        </w:rPr>
        <w:t xml:space="preserve">within the </w:t>
      </w:r>
      <w:r>
        <w:t xml:space="preserve">application session context modification </w:t>
      </w:r>
      <w:r>
        <w:rPr>
          <w:lang w:eastAsia="zh-CN"/>
        </w:rPr>
        <w:t xml:space="preserve">procedure by invoking the </w:t>
      </w:r>
      <w:r>
        <w:t>Npcf_PolicyAuthorization_Update service operation</w:t>
      </w:r>
      <w:r>
        <w:rPr>
          <w:lang w:eastAsia="zh-CN"/>
        </w:rPr>
        <w:t xml:space="preserve">, </w:t>
      </w:r>
      <w:r>
        <w:t>as described in clause 4.2.3; or</w:t>
      </w:r>
    </w:p>
    <w:p w14:paraId="279BDE97" w14:textId="77777777" w:rsidR="00072CF5" w:rsidRDefault="00072CF5" w:rsidP="00072CF5">
      <w:pPr>
        <w:pStyle w:val="B10"/>
        <w:rPr>
          <w:lang w:eastAsia="zh-CN"/>
        </w:rPr>
      </w:pPr>
      <w:r>
        <w:t>-</w:t>
      </w:r>
      <w:r>
        <w:tab/>
      </w:r>
      <w:r>
        <w:rPr>
          <w:lang w:eastAsia="zh-CN"/>
        </w:rPr>
        <w:t xml:space="preserve">by invoking the </w:t>
      </w:r>
      <w:r>
        <w:t xml:space="preserve">Npcf_PolicyAuthorization_Subscribe service operation for the </w:t>
      </w:r>
      <w:r>
        <w:rPr>
          <w:lang w:eastAsia="zh-CN"/>
        </w:rPr>
        <w:t>existing</w:t>
      </w:r>
      <w:r>
        <w:t xml:space="preserve"> application session context, as described in clause 4.2.6.2.</w:t>
      </w:r>
    </w:p>
    <w:p w14:paraId="21B70F3D" w14:textId="77777777" w:rsidR="00072CF5" w:rsidRDefault="00072CF5" w:rsidP="00072CF5">
      <w:pPr>
        <w:rPr>
          <w:lang w:eastAsia="zh-CN"/>
        </w:rPr>
      </w:pPr>
      <w:r>
        <w:rPr>
          <w:lang w:eastAsia="zh-CN"/>
        </w:rPr>
        <w:t xml:space="preserve">The following procedures using the </w:t>
      </w:r>
      <w:r>
        <w:t>Npcf_PolicyAuthorization_Subscribe</w:t>
      </w:r>
      <w:r>
        <w:rPr>
          <w:lang w:eastAsia="zh-CN"/>
        </w:rPr>
        <w:t xml:space="preserve"> service operation is supported:</w:t>
      </w:r>
    </w:p>
    <w:p w14:paraId="06D05C79" w14:textId="77777777" w:rsidR="00072CF5" w:rsidRDefault="00072CF5" w:rsidP="00072CF5">
      <w:pPr>
        <w:pStyle w:val="B10"/>
      </w:pPr>
      <w:r>
        <w:t>-</w:t>
      </w:r>
      <w:r>
        <w:tab/>
        <w:t xml:space="preserve">Handling of subscription to events for the </w:t>
      </w:r>
      <w:r>
        <w:rPr>
          <w:lang w:eastAsia="zh-CN"/>
        </w:rPr>
        <w:t>existing</w:t>
      </w:r>
      <w:r>
        <w:t xml:space="preserve"> application session context.</w:t>
      </w:r>
    </w:p>
    <w:p w14:paraId="0278421C" w14:textId="77777777" w:rsidR="00072CF5" w:rsidRDefault="00072CF5" w:rsidP="00072CF5">
      <w:pPr>
        <w:pStyle w:val="B10"/>
      </w:pPr>
      <w:r>
        <w:t>-</w:t>
      </w:r>
      <w:r>
        <w:tab/>
        <w:t>Initial subscription to events without provisioning of service information.</w:t>
      </w:r>
    </w:p>
    <w:p w14:paraId="5A8CEFD5" w14:textId="77777777" w:rsidR="00072CF5" w:rsidRDefault="00072CF5" w:rsidP="00072CF5">
      <w:pPr>
        <w:pStyle w:val="B10"/>
      </w:pPr>
      <w:r>
        <w:t>-</w:t>
      </w:r>
      <w:r>
        <w:tab/>
        <w:t>Subscription to usage monitoring of sponsored data connectivity.</w:t>
      </w:r>
    </w:p>
    <w:p w14:paraId="6BD9990B" w14:textId="77777777" w:rsidR="00072CF5" w:rsidRDefault="00072CF5" w:rsidP="00072CF5">
      <w:pPr>
        <w:pStyle w:val="B10"/>
      </w:pPr>
      <w:r>
        <w:t>-</w:t>
      </w:r>
      <w:r>
        <w:tab/>
        <w:t>Request of access network information.</w:t>
      </w:r>
    </w:p>
    <w:p w14:paraId="15D12399" w14:textId="77777777" w:rsidR="00072CF5" w:rsidRDefault="00072CF5" w:rsidP="00072CF5">
      <w:pPr>
        <w:pStyle w:val="B10"/>
      </w:pPr>
      <w:r>
        <w:t>-</w:t>
      </w:r>
      <w:r>
        <w:tab/>
        <w:t>Subscription to notification of signalling path status.</w:t>
      </w:r>
    </w:p>
    <w:p w14:paraId="134F6DF1" w14:textId="77777777" w:rsidR="00072CF5" w:rsidRDefault="00072CF5" w:rsidP="00072CF5">
      <w:pPr>
        <w:pStyle w:val="B10"/>
      </w:pPr>
      <w:r>
        <w:t>-</w:t>
      </w:r>
      <w:r>
        <w:tab/>
        <w:t>Subscription to Service Data Flow QoS Monitoring Information.</w:t>
      </w:r>
    </w:p>
    <w:p w14:paraId="6939635B" w14:textId="77777777" w:rsidR="00072CF5" w:rsidRDefault="00072CF5" w:rsidP="00072CF5">
      <w:pPr>
        <w:pStyle w:val="B10"/>
      </w:pPr>
      <w:r>
        <w:t>-</w:t>
      </w:r>
      <w:r>
        <w:tab/>
        <w:t>Subscription to application detection notifications.</w:t>
      </w:r>
    </w:p>
    <w:p w14:paraId="59A58BB9" w14:textId="77777777" w:rsidR="00072CF5" w:rsidRDefault="00072CF5" w:rsidP="00072CF5">
      <w:pPr>
        <w:pStyle w:val="B10"/>
      </w:pPr>
      <w:r>
        <w:t>-</w:t>
      </w:r>
      <w:r>
        <w:tab/>
        <w:t>Subscription to satellite backhaul category changes.</w:t>
      </w:r>
    </w:p>
    <w:p w14:paraId="3EEE271A" w14:textId="77777777" w:rsidR="00072CF5" w:rsidRDefault="00072CF5" w:rsidP="00072CF5">
      <w:pPr>
        <w:pStyle w:val="B10"/>
      </w:pPr>
      <w:r>
        <w:t>-</w:t>
      </w:r>
      <w:r>
        <w:tab/>
        <w:t>Subscription to the report of extra UE addresses.</w:t>
      </w:r>
    </w:p>
    <w:p w14:paraId="37AC1FE5" w14:textId="0331EC0A" w:rsidR="00072CF5" w:rsidRDefault="00072CF5" w:rsidP="00072CF5">
      <w:pPr>
        <w:pStyle w:val="B10"/>
        <w:rPr>
          <w:ins w:id="219" w:author="Ericsson April 0" w:date="2023-04-04T23:39:00Z"/>
        </w:rPr>
      </w:pPr>
      <w:ins w:id="220" w:author="Ericsson April 0" w:date="2023-04-04T23:39:00Z">
        <w:r>
          <w:t>-</w:t>
        </w:r>
        <w:r>
          <w:tab/>
        </w:r>
        <w:r w:rsidR="00B46E70">
          <w:t xml:space="preserve">Subscription to Service Data Flow QoS Monitoring </w:t>
        </w:r>
      </w:ins>
      <w:ins w:id="221" w:author="Ericsson April 0" w:date="2023-04-05T18:09:00Z">
        <w:r w:rsidR="0067137C">
          <w:t>multi-modality services</w:t>
        </w:r>
      </w:ins>
      <w:ins w:id="222" w:author="Ericsson April 0" w:date="2023-04-04T23:39:00Z">
        <w:r>
          <w:t>.</w:t>
        </w:r>
      </w:ins>
    </w:p>
    <w:p w14:paraId="51594640" w14:textId="77777777" w:rsidR="00072CF5" w:rsidRDefault="00072CF5" w:rsidP="00072CF5"/>
    <w:p w14:paraId="68E8EC93" w14:textId="77777777" w:rsidR="00072CF5" w:rsidRPr="00A02B7D" w:rsidRDefault="00072CF5" w:rsidP="00072CF5">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5C1816BB" w14:textId="71BB4F2F" w:rsidR="00962309" w:rsidRDefault="00962309" w:rsidP="00962309">
      <w:pPr>
        <w:pStyle w:val="Heading4"/>
        <w:rPr>
          <w:ins w:id="223" w:author="Ericsson April 0" w:date="2023-04-04T23:40:00Z"/>
        </w:rPr>
      </w:pPr>
      <w:ins w:id="224" w:author="Ericsson April 0" w:date="2023-04-04T23:40:00Z">
        <w:r>
          <w:t>4.2.6.</w:t>
        </w:r>
      </w:ins>
      <w:ins w:id="225" w:author="Ericsson April 0" w:date="2023-04-05T00:50:00Z">
        <w:r w:rsidR="003D1D07">
          <w:t>13</w:t>
        </w:r>
      </w:ins>
      <w:ins w:id="226" w:author="Ericsson April 0" w:date="2023-04-04T23:40:00Z">
        <w:r>
          <w:tab/>
          <w:t>Subscription to Service Data Flow QoS Monitoring</w:t>
        </w:r>
      </w:ins>
      <w:ins w:id="227" w:author="Ericsson April 0" w:date="2023-04-05T18:09:00Z">
        <w:r w:rsidR="0068782D">
          <w:t xml:space="preserve">, </w:t>
        </w:r>
      </w:ins>
      <w:ins w:id="228" w:author="Ericsson April 0" w:date="2023-04-05T18:10:00Z">
        <w:r w:rsidR="0068782D">
          <w:t>multi-modality services</w:t>
        </w:r>
      </w:ins>
    </w:p>
    <w:p w14:paraId="232CE99D" w14:textId="43A67D13" w:rsidR="00962309" w:rsidRDefault="003C4068" w:rsidP="00962309">
      <w:pPr>
        <w:rPr>
          <w:ins w:id="229" w:author="Ericsson April 0" w:date="2023-04-04T23:46:00Z"/>
        </w:rPr>
      </w:pPr>
      <w:ins w:id="230" w:author="Ericsson April 0" w:date="2023-04-04T23:43:00Z">
        <w:r>
          <w:t>W</w:t>
        </w:r>
      </w:ins>
      <w:ins w:id="231" w:author="Ericsson April 0" w:date="2023-04-04T23:42:00Z">
        <w:r>
          <w:t xml:space="preserve">hen the </w:t>
        </w:r>
      </w:ins>
      <w:ins w:id="232" w:author="Ericsson April 0" w:date="2023-04-04T23:43:00Z">
        <w:r w:rsidRPr="00EC4163">
          <w:t>"</w:t>
        </w:r>
      </w:ins>
      <w:ins w:id="233" w:author="Ericsson April 1" w:date="2023-04-21T02:16:00Z">
        <w:r w:rsidR="008139A0">
          <w:t>XRM</w:t>
        </w:r>
      </w:ins>
      <w:ins w:id="234" w:author="Ericsson April 0" w:date="2023-04-04T23:43:00Z">
        <w:r w:rsidRPr="00CB3D22">
          <w:t>_5G</w:t>
        </w:r>
        <w:r>
          <w:t>"</w:t>
        </w:r>
      </w:ins>
      <w:ins w:id="235" w:author="Ericsson April 0" w:date="2023-04-04T23:42:00Z">
        <w:r>
          <w:t xml:space="preserve"> feature is supported</w:t>
        </w:r>
      </w:ins>
      <w:ins w:id="236" w:author="Ericsson April 0" w:date="2023-04-04T23:43:00Z">
        <w:r>
          <w:t>, t</w:t>
        </w:r>
      </w:ins>
      <w:ins w:id="237" w:author="Ericsson April 0" w:date="2023-04-04T23:40:00Z">
        <w:r w:rsidR="00962309">
          <w:t xml:space="preserve">his procedure is used by </w:t>
        </w:r>
      </w:ins>
      <w:ins w:id="238" w:author="Ericsson April 0" w:date="2023-04-04T23:43:00Z">
        <w:r w:rsidR="00272505">
          <w:t xml:space="preserve">the </w:t>
        </w:r>
      </w:ins>
      <w:ins w:id="239" w:author="Ericsson April 0" w:date="2023-04-04T23:40:00Z">
        <w:r w:rsidR="00962309">
          <w:rPr>
            <w:noProof/>
          </w:rPr>
          <w:t>NF service consumer</w:t>
        </w:r>
        <w:r w:rsidR="00962309">
          <w:t xml:space="preserve"> to subscribe and/or modify the PCF subscription for notification about real-time measurements of QoS parameters, e.g. packet delay between UPF and UE,</w:t>
        </w:r>
      </w:ins>
      <w:ins w:id="240" w:author="Ericsson April 0" w:date="2023-04-04T23:42:00Z">
        <w:r w:rsidR="008D21C6">
          <w:t xml:space="preserve"> </w:t>
        </w:r>
      </w:ins>
      <w:ins w:id="241" w:author="Ericsson April 0" w:date="2023-04-04T23:45:00Z">
        <w:r w:rsidR="00660D57">
          <w:t>with distinct QoS monitoring requirements per media component</w:t>
        </w:r>
      </w:ins>
      <w:ins w:id="242" w:author="Ericsson April 0" w:date="2023-04-04T23:42:00Z">
        <w:r>
          <w:t>.</w:t>
        </w:r>
      </w:ins>
    </w:p>
    <w:p w14:paraId="6C3DD9B8" w14:textId="566BEE93" w:rsidR="00B958BC" w:rsidRDefault="00B958BC" w:rsidP="00B958BC">
      <w:pPr>
        <w:spacing w:before="120"/>
        <w:rPr>
          <w:ins w:id="243" w:author="Ericsson April 0" w:date="2023-04-04T23:46:00Z"/>
        </w:rPr>
      </w:pPr>
      <w:ins w:id="244" w:author="Ericsson April 0" w:date="2023-04-04T23:46:00Z">
        <w:r>
          <w:t>T</w:t>
        </w:r>
        <w:r w:rsidRPr="002A6247">
          <w:t xml:space="preserve">o </w:t>
        </w:r>
        <w:r>
          <w:t xml:space="preserve">provide </w:t>
        </w:r>
        <w:r w:rsidRPr="00B769B1">
          <w:t xml:space="preserve">QoS monitoring requirements for each media </w:t>
        </w:r>
        <w:r>
          <w:t>component</w:t>
        </w:r>
        <w:r w:rsidRPr="002A6247">
          <w:t>, the NF service consumer shall</w:t>
        </w:r>
        <w:r>
          <w:t xml:space="preserve"> follow the procedures described in clause </w:t>
        </w:r>
        <w:r w:rsidRPr="001142CC">
          <w:t>4.2.</w:t>
        </w:r>
        <w:r>
          <w:t>6</w:t>
        </w:r>
        <w:r w:rsidRPr="001142CC">
          <w:t>.</w:t>
        </w:r>
        <w:r w:rsidR="00127C16">
          <w:t>8</w:t>
        </w:r>
        <w:r>
          <w:t xml:space="preserve"> for s</w:t>
        </w:r>
        <w:r w:rsidRPr="001142CC">
          <w:t>ubscriptio</w:t>
        </w:r>
      </w:ins>
      <w:ins w:id="245" w:author="Ericsson April 0" w:date="2023-04-05T18:10:00Z">
        <w:r w:rsidR="00A4793A">
          <w:t>n</w:t>
        </w:r>
      </w:ins>
      <w:ins w:id="246" w:author="Ericsson April 0" w:date="2023-04-04T23:46:00Z">
        <w:r w:rsidRPr="001142CC">
          <w:t xml:space="preserve"> to QoS Monitoring Information</w:t>
        </w:r>
        <w:r>
          <w:t>, with the following differences:</w:t>
        </w:r>
      </w:ins>
    </w:p>
    <w:p w14:paraId="1BCE121A" w14:textId="5D2580F6" w:rsidR="006D4249" w:rsidRDefault="006D4249" w:rsidP="006D4249">
      <w:pPr>
        <w:pStyle w:val="EditorsNote"/>
        <w:rPr>
          <w:ins w:id="247" w:author="Ericsson April 0" w:date="2023-04-04T00:57:00Z"/>
        </w:rPr>
      </w:pPr>
      <w:ins w:id="248" w:author="Ericsson April 1" w:date="2023-04-20T14:47:00Z">
        <w:r>
          <w:t>Editor's Note:</w:t>
        </w:r>
        <w:r>
          <w:tab/>
          <w:t xml:space="preserve">It is FFS whether </w:t>
        </w:r>
      </w:ins>
      <w:ins w:id="249" w:author="Ericsson April 1" w:date="2023-04-20T14:48:00Z">
        <w:r>
          <w:t>different QoS monitoring requirements</w:t>
        </w:r>
      </w:ins>
      <w:ins w:id="250" w:author="Ericsson April 1" w:date="2023-04-20T14:50:00Z">
        <w:r>
          <w:t xml:space="preserve"> per different media</w:t>
        </w:r>
      </w:ins>
      <w:ins w:id="251" w:author="Ericsson April 1" w:date="2023-04-20T14:48:00Z">
        <w:r>
          <w:t xml:space="preserve"> might be requested</w:t>
        </w:r>
      </w:ins>
      <w:ins w:id="252" w:author="Ericsson April 1" w:date="2023-04-20T14:50:00Z">
        <w:r>
          <w:t>. Further alignment with SA2 as SA2 evolve</w:t>
        </w:r>
      </w:ins>
      <w:ins w:id="253" w:author="Ericsson April 1" w:date="2023-04-20T15:20:00Z">
        <w:r w:rsidR="003279F0">
          <w:t>s</w:t>
        </w:r>
      </w:ins>
      <w:ins w:id="254" w:author="Ericsson April 1" w:date="2023-04-20T14:50:00Z">
        <w:r>
          <w:t xml:space="preserve"> is needed</w:t>
        </w:r>
      </w:ins>
      <w:ins w:id="255" w:author="Ericsson April 1" w:date="2023-04-20T14:47:00Z">
        <w:r>
          <w:t>.</w:t>
        </w:r>
      </w:ins>
      <w:ins w:id="256" w:author="Ericsson April 1" w:date="2023-04-20T18:02:00Z">
        <w:r w:rsidR="00775249" w:rsidRPr="00775249">
          <w:t xml:space="preserve"> </w:t>
        </w:r>
        <w:r w:rsidR="00775249">
          <w:t xml:space="preserve">It is also FFS whether the existing data structures for QoS Monitoring can be reused (instead of </w:t>
        </w:r>
        <w:proofErr w:type="spellStart"/>
        <w:r w:rsidR="00775249">
          <w:t>QosMonitoringPerSdf</w:t>
        </w:r>
        <w:proofErr w:type="spellEnd"/>
        <w:r w:rsidR="00775249">
          <w:t>).</w:t>
        </w:r>
      </w:ins>
    </w:p>
    <w:p w14:paraId="1BD64F79" w14:textId="77777777" w:rsidR="00B958BC" w:rsidRDefault="00B958BC" w:rsidP="00B958BC">
      <w:pPr>
        <w:pStyle w:val="B10"/>
        <w:rPr>
          <w:ins w:id="257" w:author="Ericsson April 0" w:date="2023-04-04T23:46:00Z"/>
        </w:rPr>
      </w:pPr>
      <w:ins w:id="258" w:author="Ericsson April 0" w:date="2023-04-04T23:46:00Z">
        <w:r>
          <w:t>-</w:t>
        </w:r>
        <w:r>
          <w:tab/>
          <w:t xml:space="preserve">the NF service consumer shall </w:t>
        </w:r>
        <w:r w:rsidRPr="0059738B">
          <w:t xml:space="preserve">indicate the QoS monitoring requirements </w:t>
        </w:r>
        <w:r>
          <w:t>for the media component service data flows</w:t>
        </w:r>
        <w:r w:rsidRPr="0059738B">
          <w:t xml:space="preserve"> in the </w:t>
        </w:r>
        <w:r w:rsidRPr="00EC4163">
          <w:t>"</w:t>
        </w:r>
        <w:proofErr w:type="spellStart"/>
        <w:r w:rsidRPr="0059738B">
          <w:t>qosMonPerSdfs</w:t>
        </w:r>
        <w:proofErr w:type="spellEnd"/>
        <w:r w:rsidRPr="00EC4163">
          <w:t>"</w:t>
        </w:r>
        <w:r w:rsidRPr="0059738B">
          <w:t xml:space="preserve"> attribute</w:t>
        </w:r>
        <w:r>
          <w:t xml:space="preserve"> within the </w:t>
        </w:r>
        <w:r w:rsidRPr="00EC4163">
          <w:t>"</w:t>
        </w:r>
        <w:proofErr w:type="spellStart"/>
        <w:r w:rsidRPr="002A5E32">
          <w:t>EventsSubscReqData</w:t>
        </w:r>
        <w:proofErr w:type="spellEnd"/>
        <w:r w:rsidRPr="00EC4163">
          <w:t>"</w:t>
        </w:r>
        <w:r w:rsidRPr="002A5E32">
          <w:t xml:space="preserve"> data type</w:t>
        </w:r>
        <w:r w:rsidRPr="0059738B">
          <w:t>, instead of</w:t>
        </w:r>
        <w:r>
          <w:t xml:space="preserve"> providing the attributes </w:t>
        </w:r>
        <w:r w:rsidRPr="00EC4163">
          <w:t>"</w:t>
        </w:r>
        <w:proofErr w:type="spellStart"/>
        <w:r w:rsidRPr="004D2E20">
          <w:t>reqQosMonParams</w:t>
        </w:r>
        <w:proofErr w:type="spellEnd"/>
        <w:r w:rsidRPr="00EC4163">
          <w:t>"</w:t>
        </w:r>
        <w:r>
          <w:t xml:space="preserve">, </w:t>
        </w:r>
        <w:r w:rsidRPr="00EC4163">
          <w:t>"</w:t>
        </w:r>
        <w:proofErr w:type="spellStart"/>
        <w:r w:rsidRPr="004D2E20">
          <w:t>qosMon</w:t>
        </w:r>
        <w:proofErr w:type="spellEnd"/>
        <w:r w:rsidRPr="00EC4163">
          <w:t>"</w:t>
        </w:r>
        <w:r w:rsidRPr="004D2E20">
          <w:t xml:space="preserve">, </w:t>
        </w:r>
        <w:r w:rsidRPr="00EC4163">
          <w:t>"</w:t>
        </w:r>
        <w:proofErr w:type="spellStart"/>
        <w:r w:rsidRPr="004D2E20">
          <w:t>notifCorreId</w:t>
        </w:r>
        <w:proofErr w:type="spellEnd"/>
        <w:r w:rsidRPr="00EC4163">
          <w:t>"</w:t>
        </w:r>
        <w:r>
          <w:t xml:space="preserve"> within </w:t>
        </w:r>
        <w:r w:rsidRPr="00E135A7">
          <w:t xml:space="preserve">the </w:t>
        </w:r>
        <w:r w:rsidRPr="00EC4163">
          <w:t>"</w:t>
        </w:r>
        <w:proofErr w:type="spellStart"/>
        <w:r w:rsidRPr="00E135A7">
          <w:t>EventsSubscReqData</w:t>
        </w:r>
        <w:proofErr w:type="spellEnd"/>
        <w:r w:rsidRPr="00EC4163">
          <w:t>"</w:t>
        </w:r>
        <w:r w:rsidRPr="00E135A7">
          <w:t xml:space="preserve"> data type</w:t>
        </w:r>
        <w:r>
          <w:t xml:space="preserve">. </w:t>
        </w:r>
      </w:ins>
    </w:p>
    <w:p w14:paraId="07B39087" w14:textId="7989B5A8" w:rsidR="00B958BC" w:rsidRDefault="00B958BC" w:rsidP="00B958BC">
      <w:pPr>
        <w:pStyle w:val="B10"/>
        <w:rPr>
          <w:ins w:id="259" w:author="Ericsson April 0" w:date="2023-04-04T23:46:00Z"/>
        </w:rPr>
      </w:pPr>
      <w:ins w:id="260" w:author="Ericsson April 0" w:date="2023-04-04T23:46:00Z">
        <w:r>
          <w:lastRenderedPageBreak/>
          <w:t>-</w:t>
        </w:r>
        <w:r>
          <w:tab/>
          <w:t xml:space="preserve">As part of the </w:t>
        </w:r>
        <w:r w:rsidRPr="00EC4163">
          <w:t>"</w:t>
        </w:r>
        <w:proofErr w:type="spellStart"/>
        <w:r w:rsidRPr="0059738B">
          <w:t>qosMonPerSdfs</w:t>
        </w:r>
        <w:proofErr w:type="spellEnd"/>
        <w:r>
          <w:t>"</w:t>
        </w:r>
        <w:r w:rsidRPr="0059738B">
          <w:t xml:space="preserve"> attribute</w:t>
        </w:r>
        <w:r>
          <w:t xml:space="preserve">, the AF shall include the affected data flows within the </w:t>
        </w:r>
        <w:r w:rsidRPr="00EC4163">
          <w:t>"</w:t>
        </w:r>
        <w:r w:rsidRPr="00D5564B">
          <w:t>flows</w:t>
        </w:r>
        <w:r w:rsidRPr="00EC4163">
          <w:t>"</w:t>
        </w:r>
        <w:r>
          <w:t xml:space="preserve"> attribute</w:t>
        </w:r>
      </w:ins>
      <w:ins w:id="261" w:author="Ericsson April 0" w:date="2023-04-05T17:52:00Z">
        <w:r w:rsidR="000F0FB1" w:rsidRPr="000F0FB1">
          <w:t xml:space="preserve"> </w:t>
        </w:r>
        <w:r w:rsidR="000F0FB1">
          <w:t xml:space="preserve">and the requested QoS monitoring parameters to be measured within the </w:t>
        </w:r>
        <w:r w:rsidR="000F0FB1" w:rsidRPr="00EC4163">
          <w:t>"</w:t>
        </w:r>
        <w:proofErr w:type="spellStart"/>
        <w:r w:rsidR="000F0FB1" w:rsidRPr="00F213A0">
          <w:t>reqQosMonParams</w:t>
        </w:r>
        <w:proofErr w:type="spellEnd"/>
        <w:r w:rsidR="000F0FB1" w:rsidRPr="00EC4163">
          <w:t>"</w:t>
        </w:r>
      </w:ins>
      <w:ins w:id="262" w:author="Ericsson April 0" w:date="2023-04-05T17:53:00Z">
        <w:r w:rsidR="005D2EF5">
          <w:t xml:space="preserve">, </w:t>
        </w:r>
      </w:ins>
      <w:ins w:id="263" w:author="Ericsson April 0" w:date="2023-04-05T17:52:00Z">
        <w:r w:rsidR="000F0FB1">
          <w:t>and may include the attributes</w:t>
        </w:r>
        <w:r w:rsidR="000F0FB1" w:rsidRPr="00F213A0">
          <w:t xml:space="preserve"> </w:t>
        </w:r>
        <w:r w:rsidR="000F0FB1" w:rsidRPr="00EC4163">
          <w:t>"</w:t>
        </w:r>
        <w:proofErr w:type="spellStart"/>
        <w:r w:rsidR="000F0FB1" w:rsidRPr="00F213A0">
          <w:t>qosMon</w:t>
        </w:r>
        <w:proofErr w:type="spellEnd"/>
        <w:r w:rsidR="000F0FB1" w:rsidRPr="00EC4163">
          <w:t>"</w:t>
        </w:r>
        <w:r w:rsidR="000F0FB1">
          <w:t xml:space="preserve"> and</w:t>
        </w:r>
        <w:r w:rsidR="000F0FB1" w:rsidRPr="00F213A0">
          <w:t xml:space="preserve"> </w:t>
        </w:r>
        <w:r w:rsidR="000F0FB1" w:rsidRPr="00EC4163">
          <w:t>"</w:t>
        </w:r>
        <w:proofErr w:type="spellStart"/>
        <w:r w:rsidR="000F0FB1" w:rsidRPr="00F213A0">
          <w:t>notifCorreId</w:t>
        </w:r>
        <w:proofErr w:type="spellEnd"/>
        <w:r w:rsidR="000F0FB1" w:rsidRPr="00EC4163">
          <w:t>"</w:t>
        </w:r>
      </w:ins>
      <w:ins w:id="264" w:author="Ericsson April 0" w:date="2023-04-04T23:46:00Z">
        <w:r>
          <w:t xml:space="preserve">. The flows description within the </w:t>
        </w:r>
        <w:r w:rsidRPr="00EC4163">
          <w:t>"</w:t>
        </w:r>
        <w:r w:rsidRPr="00D5564B">
          <w:t>flows</w:t>
        </w:r>
        <w:r w:rsidRPr="00EC4163">
          <w:t>"</w:t>
        </w:r>
        <w:r>
          <w:t xml:space="preserve"> attribute only requires the media component number.</w:t>
        </w:r>
      </w:ins>
    </w:p>
    <w:p w14:paraId="0EBC4E08" w14:textId="3FF7BAF4" w:rsidR="00B958BC" w:rsidRPr="00BF4078" w:rsidRDefault="00B958BC" w:rsidP="00B958BC">
      <w:pPr>
        <w:pStyle w:val="B10"/>
        <w:rPr>
          <w:ins w:id="265" w:author="Ericsson April 0" w:date="2023-04-04T23:46:00Z"/>
          <w:lang w:val="en-US"/>
        </w:rPr>
      </w:pPr>
      <w:ins w:id="266" w:author="Ericsson April 0" w:date="2023-04-04T23:46:00Z">
        <w:r>
          <w:t>-</w:t>
        </w:r>
        <w:r>
          <w:tab/>
          <w:t xml:space="preserve">The reporting mode for the flows indicated in the </w:t>
        </w:r>
        <w:r w:rsidRPr="00EC4163">
          <w:t>"</w:t>
        </w:r>
        <w:r w:rsidRPr="00D5564B">
          <w:t>flows</w:t>
        </w:r>
        <w:r w:rsidRPr="00EC4163">
          <w:t>"</w:t>
        </w:r>
        <w:r>
          <w:t xml:space="preserve"> attribute shall be included within the </w:t>
        </w:r>
        <w:r w:rsidRPr="00EC4163">
          <w:t>"</w:t>
        </w:r>
        <w:proofErr w:type="spellStart"/>
        <w:r>
          <w:t>notifMethod</w:t>
        </w:r>
      </w:ins>
      <w:ins w:id="267" w:author="Ericsson April 0" w:date="2023-04-05T18:06:00Z">
        <w:r w:rsidR="00946E50">
          <w:t>s</w:t>
        </w:r>
      </w:ins>
      <w:proofErr w:type="spellEnd"/>
      <w:ins w:id="268" w:author="Ericsson April 0" w:date="2023-04-04T23:46:00Z">
        <w:r w:rsidRPr="00EC4163">
          <w:t>"</w:t>
        </w:r>
        <w:r>
          <w:t xml:space="preserve">, </w:t>
        </w:r>
        <w:r w:rsidRPr="00EC4163">
          <w:t>"</w:t>
        </w:r>
        <w:proofErr w:type="spellStart"/>
        <w:r>
          <w:t>repPeriod</w:t>
        </w:r>
        <w:proofErr w:type="spellEnd"/>
        <w:r w:rsidRPr="00EC4163">
          <w:t>"</w:t>
        </w:r>
        <w:r>
          <w:t xml:space="preserve">, and </w:t>
        </w:r>
        <w:r w:rsidRPr="00EC4163">
          <w:t>"</w:t>
        </w:r>
        <w:proofErr w:type="spellStart"/>
        <w:r>
          <w:t>waitTime</w:t>
        </w:r>
        <w:proofErr w:type="spellEnd"/>
        <w:r w:rsidRPr="00EC4163">
          <w:t>"</w:t>
        </w:r>
        <w:r>
          <w:t xml:space="preserve">, as applicable, within the </w:t>
        </w:r>
        <w:r w:rsidRPr="00EC4163">
          <w:t>"</w:t>
        </w:r>
        <w:proofErr w:type="spellStart"/>
        <w:r>
          <w:t>QosMonitoringPerSdf</w:t>
        </w:r>
        <w:proofErr w:type="spellEnd"/>
        <w:r w:rsidRPr="00EC4163">
          <w:t>"</w:t>
        </w:r>
        <w:r w:rsidRPr="002A5E32">
          <w:t xml:space="preserve"> data type</w:t>
        </w:r>
        <w:r>
          <w:t>.</w:t>
        </w:r>
      </w:ins>
    </w:p>
    <w:p w14:paraId="25061327" w14:textId="77777777" w:rsidR="00B958BC" w:rsidRDefault="00B958BC" w:rsidP="00962309">
      <w:pPr>
        <w:rPr>
          <w:ins w:id="269" w:author="Ericsson April 0" w:date="2023-04-04T23:40:00Z"/>
        </w:rPr>
      </w:pPr>
    </w:p>
    <w:bookmarkEnd w:id="164"/>
    <w:bookmarkEnd w:id="212"/>
    <w:bookmarkEnd w:id="213"/>
    <w:bookmarkEnd w:id="214"/>
    <w:bookmarkEnd w:id="215"/>
    <w:bookmarkEnd w:id="216"/>
    <w:bookmarkEnd w:id="217"/>
    <w:bookmarkEnd w:id="218"/>
    <w:p w14:paraId="1A937C6E" w14:textId="77777777" w:rsidR="00E41BE9" w:rsidRPr="00A02B7D" w:rsidRDefault="00E41BE9" w:rsidP="00E41BE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6C220892" w14:textId="77777777" w:rsidR="003143E9" w:rsidRDefault="003143E9" w:rsidP="003143E9">
      <w:pPr>
        <w:pStyle w:val="Heading3"/>
      </w:pPr>
      <w:bookmarkStart w:id="270" w:name="_Toc129338927"/>
      <w:bookmarkStart w:id="271" w:name="_Toc130291796"/>
      <w:bookmarkStart w:id="272" w:name="_Toc28012453"/>
      <w:bookmarkStart w:id="273" w:name="_Toc36038411"/>
      <w:bookmarkStart w:id="274" w:name="_Toc45133681"/>
      <w:bookmarkStart w:id="275" w:name="_Toc51762435"/>
      <w:bookmarkStart w:id="276" w:name="_Toc59017007"/>
      <w:bookmarkStart w:id="277" w:name="_Toc120797312"/>
      <w:bookmarkStart w:id="278" w:name="_Hlk126954523"/>
      <w:bookmarkStart w:id="279" w:name="_Toc11247907"/>
      <w:bookmarkStart w:id="280" w:name="_Toc27045051"/>
      <w:bookmarkStart w:id="281" w:name="_Toc36034102"/>
      <w:bookmarkStart w:id="282" w:name="_Toc45132249"/>
      <w:bookmarkStart w:id="283" w:name="_Toc49776534"/>
      <w:bookmarkStart w:id="284" w:name="_Toc51747454"/>
      <w:bookmarkStart w:id="285" w:name="_Toc66361036"/>
      <w:bookmarkStart w:id="286" w:name="_Toc68105541"/>
      <w:bookmarkStart w:id="287" w:name="_Toc74756173"/>
      <w:bookmarkStart w:id="288" w:name="_Toc105675050"/>
      <w:bookmarkStart w:id="289" w:name="_Toc122111102"/>
      <w:r>
        <w:t>5.6.1</w:t>
      </w:r>
      <w:r>
        <w:tab/>
        <w:t>General</w:t>
      </w:r>
    </w:p>
    <w:p w14:paraId="70AFAEA4" w14:textId="77777777" w:rsidR="003143E9" w:rsidRDefault="003143E9" w:rsidP="003143E9">
      <w:r>
        <w:t>This clause specifies the application data model supported by the API.</w:t>
      </w:r>
    </w:p>
    <w:p w14:paraId="1ECBAF1C" w14:textId="77777777" w:rsidR="003143E9" w:rsidRDefault="003143E9" w:rsidP="003143E9">
      <w:r>
        <w:t>Table 5.6.1-1 specifies the data types defined for the Npcf_PolicyAuthorization service based interface protocol.</w:t>
      </w:r>
    </w:p>
    <w:p w14:paraId="07097D72" w14:textId="77777777" w:rsidR="003143E9" w:rsidRDefault="003143E9" w:rsidP="003143E9">
      <w:pPr>
        <w:pStyle w:val="TH"/>
      </w:pPr>
      <w:r>
        <w:lastRenderedPageBreak/>
        <w:t>Table 5.6.1-1: Npcf_PolicyAuthorization specific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239"/>
        <w:gridCol w:w="1578"/>
        <w:gridCol w:w="4052"/>
        <w:gridCol w:w="1750"/>
      </w:tblGrid>
      <w:tr w:rsidR="003143E9" w14:paraId="161F48C6" w14:textId="77777777" w:rsidTr="009C6D43">
        <w:trPr>
          <w:cantSplit/>
          <w:trHeight w:val="284"/>
          <w:tblHeader/>
          <w:jc w:val="center"/>
        </w:trPr>
        <w:tc>
          <w:tcPr>
            <w:tcW w:w="2239" w:type="dxa"/>
            <w:shd w:val="clear" w:color="auto" w:fill="C0C0C0"/>
            <w:hideMark/>
          </w:tcPr>
          <w:p w14:paraId="121E41B4" w14:textId="77777777" w:rsidR="003143E9" w:rsidRDefault="003143E9" w:rsidP="009C6D43">
            <w:pPr>
              <w:pStyle w:val="TAH"/>
            </w:pPr>
            <w:r>
              <w:lastRenderedPageBreak/>
              <w:t>Data type</w:t>
            </w:r>
          </w:p>
        </w:tc>
        <w:tc>
          <w:tcPr>
            <w:tcW w:w="1578" w:type="dxa"/>
            <w:shd w:val="clear" w:color="auto" w:fill="C0C0C0"/>
            <w:hideMark/>
          </w:tcPr>
          <w:p w14:paraId="2DCB4E37" w14:textId="77777777" w:rsidR="003143E9" w:rsidRDefault="003143E9" w:rsidP="009C6D43">
            <w:pPr>
              <w:pStyle w:val="TAH"/>
            </w:pPr>
            <w:r>
              <w:t>Section defined</w:t>
            </w:r>
          </w:p>
        </w:tc>
        <w:tc>
          <w:tcPr>
            <w:tcW w:w="4052" w:type="dxa"/>
            <w:shd w:val="clear" w:color="auto" w:fill="C0C0C0"/>
            <w:hideMark/>
          </w:tcPr>
          <w:p w14:paraId="6B8453D1" w14:textId="77777777" w:rsidR="003143E9" w:rsidRDefault="003143E9" w:rsidP="009C6D43">
            <w:pPr>
              <w:pStyle w:val="TAH"/>
            </w:pPr>
            <w:r>
              <w:t>Description</w:t>
            </w:r>
          </w:p>
        </w:tc>
        <w:tc>
          <w:tcPr>
            <w:tcW w:w="1750" w:type="dxa"/>
            <w:shd w:val="clear" w:color="auto" w:fill="C0C0C0"/>
          </w:tcPr>
          <w:p w14:paraId="4E906FD6" w14:textId="77777777" w:rsidR="003143E9" w:rsidRDefault="003143E9" w:rsidP="009C6D43">
            <w:pPr>
              <w:pStyle w:val="TAH"/>
            </w:pPr>
            <w:r>
              <w:t>Applicability</w:t>
            </w:r>
          </w:p>
        </w:tc>
      </w:tr>
      <w:tr w:rsidR="003143E9" w14:paraId="1ED7DC4D" w14:textId="77777777" w:rsidTr="009C6D43">
        <w:trPr>
          <w:cantSplit/>
          <w:trHeight w:val="284"/>
          <w:jc w:val="center"/>
        </w:trPr>
        <w:tc>
          <w:tcPr>
            <w:tcW w:w="2239" w:type="dxa"/>
          </w:tcPr>
          <w:p w14:paraId="49379A36" w14:textId="77777777" w:rsidR="003143E9" w:rsidRDefault="003143E9" w:rsidP="009C6D43">
            <w:pPr>
              <w:pStyle w:val="TAL"/>
            </w:pPr>
            <w:proofErr w:type="spellStart"/>
            <w:r>
              <w:t>AcceptableServiceInfo</w:t>
            </w:r>
            <w:proofErr w:type="spellEnd"/>
          </w:p>
        </w:tc>
        <w:tc>
          <w:tcPr>
            <w:tcW w:w="1578" w:type="dxa"/>
          </w:tcPr>
          <w:p w14:paraId="7523F1FD" w14:textId="77777777" w:rsidR="003143E9" w:rsidRDefault="003143E9" w:rsidP="009C6D43">
            <w:pPr>
              <w:pStyle w:val="TAL"/>
            </w:pPr>
            <w:r>
              <w:t>5.6.2.30</w:t>
            </w:r>
          </w:p>
        </w:tc>
        <w:tc>
          <w:tcPr>
            <w:tcW w:w="4052" w:type="dxa"/>
          </w:tcPr>
          <w:p w14:paraId="7F077815" w14:textId="77777777" w:rsidR="003143E9" w:rsidRDefault="003143E9" w:rsidP="009C6D43">
            <w:pPr>
              <w:pStyle w:val="TAL"/>
              <w:rPr>
                <w:rFonts w:cs="Arial"/>
                <w:szCs w:val="18"/>
              </w:rPr>
            </w:pPr>
            <w:r>
              <w:rPr>
                <w:rFonts w:cs="Arial"/>
                <w:szCs w:val="18"/>
              </w:rPr>
              <w:t>Acceptable maximum requested bandwidth.</w:t>
            </w:r>
          </w:p>
        </w:tc>
        <w:tc>
          <w:tcPr>
            <w:tcW w:w="1750" w:type="dxa"/>
          </w:tcPr>
          <w:p w14:paraId="5C96C386" w14:textId="77777777" w:rsidR="003143E9" w:rsidRDefault="003143E9" w:rsidP="009C6D43">
            <w:pPr>
              <w:pStyle w:val="TAL"/>
              <w:rPr>
                <w:rFonts w:cs="Arial"/>
                <w:szCs w:val="18"/>
              </w:rPr>
            </w:pPr>
          </w:p>
        </w:tc>
      </w:tr>
      <w:tr w:rsidR="003143E9" w14:paraId="5F00F0C4" w14:textId="77777777" w:rsidTr="009C6D43">
        <w:trPr>
          <w:cantSplit/>
          <w:trHeight w:val="284"/>
          <w:jc w:val="center"/>
        </w:trPr>
        <w:tc>
          <w:tcPr>
            <w:tcW w:w="2239" w:type="dxa"/>
          </w:tcPr>
          <w:p w14:paraId="5A2B29AC" w14:textId="77777777" w:rsidR="003143E9" w:rsidRDefault="003143E9" w:rsidP="009C6D43">
            <w:pPr>
              <w:pStyle w:val="TAL"/>
            </w:pPr>
            <w:proofErr w:type="spellStart"/>
            <w:r>
              <w:t>AccessNetChargingIdentifier</w:t>
            </w:r>
            <w:proofErr w:type="spellEnd"/>
          </w:p>
        </w:tc>
        <w:tc>
          <w:tcPr>
            <w:tcW w:w="1578" w:type="dxa"/>
          </w:tcPr>
          <w:p w14:paraId="44EA9210" w14:textId="77777777" w:rsidR="003143E9" w:rsidRDefault="003143E9" w:rsidP="009C6D43">
            <w:pPr>
              <w:pStyle w:val="TAL"/>
            </w:pPr>
            <w:r>
              <w:t>5.6.2.32</w:t>
            </w:r>
          </w:p>
        </w:tc>
        <w:tc>
          <w:tcPr>
            <w:tcW w:w="4052" w:type="dxa"/>
          </w:tcPr>
          <w:p w14:paraId="75F23CD6" w14:textId="77777777" w:rsidR="003143E9" w:rsidRDefault="003143E9" w:rsidP="009C6D43">
            <w:pPr>
              <w:pStyle w:val="TAL"/>
              <w:rPr>
                <w:rFonts w:cs="Arial"/>
                <w:szCs w:val="18"/>
              </w:rPr>
            </w:pPr>
            <w:r>
              <w:rPr>
                <w:lang w:eastAsia="zh-CN"/>
              </w:rPr>
              <w:t xml:space="preserve">Contains the </w:t>
            </w:r>
            <w:r>
              <w:t>access network charging identifier.</w:t>
            </w:r>
          </w:p>
        </w:tc>
        <w:tc>
          <w:tcPr>
            <w:tcW w:w="1750" w:type="dxa"/>
          </w:tcPr>
          <w:p w14:paraId="6914D374" w14:textId="77777777" w:rsidR="003143E9" w:rsidRDefault="003143E9" w:rsidP="009C6D43">
            <w:pPr>
              <w:pStyle w:val="TAL"/>
              <w:rPr>
                <w:rFonts w:cs="Arial"/>
                <w:szCs w:val="18"/>
              </w:rPr>
            </w:pPr>
            <w:r>
              <w:rPr>
                <w:rFonts w:cs="Arial"/>
                <w:szCs w:val="18"/>
              </w:rPr>
              <w:t>IMS_SBI</w:t>
            </w:r>
          </w:p>
        </w:tc>
      </w:tr>
      <w:tr w:rsidR="003143E9" w14:paraId="02F8822A" w14:textId="77777777" w:rsidTr="009C6D43">
        <w:trPr>
          <w:cantSplit/>
          <w:trHeight w:val="284"/>
          <w:jc w:val="center"/>
        </w:trPr>
        <w:tc>
          <w:tcPr>
            <w:tcW w:w="2239" w:type="dxa"/>
          </w:tcPr>
          <w:p w14:paraId="4221710F" w14:textId="77777777" w:rsidR="003143E9" w:rsidRDefault="003143E9" w:rsidP="009C6D43">
            <w:pPr>
              <w:pStyle w:val="TAL"/>
            </w:pPr>
            <w:proofErr w:type="spellStart"/>
            <w:r>
              <w:t>AfAppId</w:t>
            </w:r>
            <w:proofErr w:type="spellEnd"/>
          </w:p>
        </w:tc>
        <w:tc>
          <w:tcPr>
            <w:tcW w:w="1578" w:type="dxa"/>
          </w:tcPr>
          <w:p w14:paraId="17FB2ED5" w14:textId="77777777" w:rsidR="003143E9" w:rsidRDefault="003143E9" w:rsidP="009C6D43">
            <w:pPr>
              <w:pStyle w:val="TAL"/>
            </w:pPr>
            <w:r>
              <w:t>5.6.3.2</w:t>
            </w:r>
          </w:p>
        </w:tc>
        <w:tc>
          <w:tcPr>
            <w:tcW w:w="4052" w:type="dxa"/>
          </w:tcPr>
          <w:p w14:paraId="1A4067D0" w14:textId="77777777" w:rsidR="003143E9" w:rsidRDefault="003143E9" w:rsidP="009C6D43">
            <w:pPr>
              <w:pStyle w:val="TAL"/>
              <w:rPr>
                <w:lang w:eastAsia="zh-CN"/>
              </w:rPr>
            </w:pPr>
            <w:r>
              <w:t>Contains an AF application identifier.</w:t>
            </w:r>
          </w:p>
        </w:tc>
        <w:tc>
          <w:tcPr>
            <w:tcW w:w="1750" w:type="dxa"/>
          </w:tcPr>
          <w:p w14:paraId="33DB6683" w14:textId="77777777" w:rsidR="003143E9" w:rsidRDefault="003143E9" w:rsidP="009C6D43">
            <w:pPr>
              <w:pStyle w:val="TAL"/>
              <w:rPr>
                <w:rFonts w:cs="Arial"/>
                <w:szCs w:val="18"/>
              </w:rPr>
            </w:pPr>
          </w:p>
        </w:tc>
      </w:tr>
      <w:tr w:rsidR="003143E9" w14:paraId="48D59A59" w14:textId="77777777" w:rsidTr="009C6D43">
        <w:trPr>
          <w:cantSplit/>
          <w:trHeight w:val="284"/>
          <w:jc w:val="center"/>
        </w:trPr>
        <w:tc>
          <w:tcPr>
            <w:tcW w:w="2239" w:type="dxa"/>
          </w:tcPr>
          <w:p w14:paraId="12A63F2E" w14:textId="77777777" w:rsidR="003143E9" w:rsidRDefault="003143E9" w:rsidP="009C6D43">
            <w:pPr>
              <w:pStyle w:val="TAL"/>
            </w:pPr>
            <w:proofErr w:type="spellStart"/>
            <w:r>
              <w:t>AfEvent</w:t>
            </w:r>
            <w:proofErr w:type="spellEnd"/>
          </w:p>
        </w:tc>
        <w:tc>
          <w:tcPr>
            <w:tcW w:w="1578" w:type="dxa"/>
          </w:tcPr>
          <w:p w14:paraId="0ED28ADA" w14:textId="77777777" w:rsidR="003143E9" w:rsidRDefault="003143E9" w:rsidP="009C6D43">
            <w:pPr>
              <w:pStyle w:val="TAL"/>
            </w:pPr>
            <w:r>
              <w:t>5.6.3.7</w:t>
            </w:r>
          </w:p>
        </w:tc>
        <w:tc>
          <w:tcPr>
            <w:tcW w:w="4052" w:type="dxa"/>
          </w:tcPr>
          <w:p w14:paraId="3E258E15" w14:textId="77777777" w:rsidR="003143E9" w:rsidRDefault="003143E9" w:rsidP="009C6D43">
            <w:pPr>
              <w:pStyle w:val="TAL"/>
              <w:rPr>
                <w:rFonts w:cs="Arial"/>
                <w:szCs w:val="18"/>
              </w:rPr>
            </w:pPr>
            <w:r>
              <w:rPr>
                <w:rFonts w:cs="Arial"/>
                <w:szCs w:val="18"/>
              </w:rPr>
              <w:t xml:space="preserve">Represents an event to notify to the </w:t>
            </w:r>
            <w:r>
              <w:rPr>
                <w:noProof/>
              </w:rPr>
              <w:t>NF service consumer</w:t>
            </w:r>
            <w:r>
              <w:rPr>
                <w:rFonts w:cs="Arial"/>
                <w:szCs w:val="18"/>
              </w:rPr>
              <w:t>.</w:t>
            </w:r>
          </w:p>
        </w:tc>
        <w:tc>
          <w:tcPr>
            <w:tcW w:w="1750" w:type="dxa"/>
          </w:tcPr>
          <w:p w14:paraId="41C8A102" w14:textId="77777777" w:rsidR="003143E9" w:rsidRDefault="003143E9" w:rsidP="009C6D43">
            <w:pPr>
              <w:pStyle w:val="TAL"/>
              <w:rPr>
                <w:rFonts w:cs="Arial"/>
                <w:szCs w:val="18"/>
              </w:rPr>
            </w:pPr>
          </w:p>
        </w:tc>
      </w:tr>
      <w:tr w:rsidR="003143E9" w14:paraId="63AEB8C0" w14:textId="77777777" w:rsidTr="009C6D43">
        <w:trPr>
          <w:cantSplit/>
          <w:trHeight w:val="284"/>
          <w:jc w:val="center"/>
        </w:trPr>
        <w:tc>
          <w:tcPr>
            <w:tcW w:w="2239" w:type="dxa"/>
          </w:tcPr>
          <w:p w14:paraId="458F3341" w14:textId="77777777" w:rsidR="003143E9" w:rsidRDefault="003143E9" w:rsidP="009C6D43">
            <w:pPr>
              <w:pStyle w:val="TAL"/>
            </w:pPr>
            <w:proofErr w:type="spellStart"/>
            <w:r>
              <w:t>AfEventNotification</w:t>
            </w:r>
            <w:proofErr w:type="spellEnd"/>
          </w:p>
        </w:tc>
        <w:tc>
          <w:tcPr>
            <w:tcW w:w="1578" w:type="dxa"/>
          </w:tcPr>
          <w:p w14:paraId="21AE262C" w14:textId="77777777" w:rsidR="003143E9" w:rsidRDefault="003143E9" w:rsidP="009C6D43">
            <w:pPr>
              <w:pStyle w:val="TAL"/>
            </w:pPr>
            <w:r>
              <w:t>5.6.2.11</w:t>
            </w:r>
          </w:p>
        </w:tc>
        <w:tc>
          <w:tcPr>
            <w:tcW w:w="4052" w:type="dxa"/>
          </w:tcPr>
          <w:p w14:paraId="30FB2C7E" w14:textId="77777777" w:rsidR="003143E9" w:rsidRDefault="003143E9" w:rsidP="009C6D43">
            <w:pPr>
              <w:pStyle w:val="TAL"/>
              <w:rPr>
                <w:rFonts w:cs="Arial"/>
                <w:szCs w:val="18"/>
              </w:rPr>
            </w:pPr>
            <w:r>
              <w:rPr>
                <w:rFonts w:cs="Arial"/>
                <w:szCs w:val="18"/>
              </w:rPr>
              <w:t>Represents the notification of an event.</w:t>
            </w:r>
          </w:p>
        </w:tc>
        <w:tc>
          <w:tcPr>
            <w:tcW w:w="1750" w:type="dxa"/>
          </w:tcPr>
          <w:p w14:paraId="2EE6B4B1" w14:textId="77777777" w:rsidR="003143E9" w:rsidRDefault="003143E9" w:rsidP="009C6D43">
            <w:pPr>
              <w:pStyle w:val="TAL"/>
              <w:rPr>
                <w:rFonts w:cs="Arial"/>
                <w:szCs w:val="18"/>
              </w:rPr>
            </w:pPr>
          </w:p>
        </w:tc>
      </w:tr>
      <w:tr w:rsidR="003143E9" w14:paraId="75F2408D" w14:textId="77777777" w:rsidTr="009C6D43">
        <w:trPr>
          <w:cantSplit/>
          <w:trHeight w:val="284"/>
          <w:jc w:val="center"/>
        </w:trPr>
        <w:tc>
          <w:tcPr>
            <w:tcW w:w="2239" w:type="dxa"/>
          </w:tcPr>
          <w:p w14:paraId="40F27E68" w14:textId="77777777" w:rsidR="003143E9" w:rsidRDefault="003143E9" w:rsidP="009C6D43">
            <w:pPr>
              <w:pStyle w:val="TAL"/>
            </w:pPr>
            <w:proofErr w:type="spellStart"/>
            <w:r>
              <w:t>AfEventSubscription</w:t>
            </w:r>
            <w:proofErr w:type="spellEnd"/>
          </w:p>
        </w:tc>
        <w:tc>
          <w:tcPr>
            <w:tcW w:w="1578" w:type="dxa"/>
          </w:tcPr>
          <w:p w14:paraId="31E841C3" w14:textId="77777777" w:rsidR="003143E9" w:rsidRDefault="003143E9" w:rsidP="009C6D43">
            <w:pPr>
              <w:pStyle w:val="TAL"/>
            </w:pPr>
            <w:r>
              <w:t>5.6.2.10</w:t>
            </w:r>
          </w:p>
        </w:tc>
        <w:tc>
          <w:tcPr>
            <w:tcW w:w="4052" w:type="dxa"/>
          </w:tcPr>
          <w:p w14:paraId="362F917C" w14:textId="77777777" w:rsidR="003143E9" w:rsidRDefault="003143E9" w:rsidP="009C6D43">
            <w:pPr>
              <w:pStyle w:val="TAL"/>
              <w:rPr>
                <w:rFonts w:cs="Arial"/>
                <w:szCs w:val="18"/>
              </w:rPr>
            </w:pPr>
            <w:r>
              <w:rPr>
                <w:rFonts w:cs="Arial"/>
                <w:szCs w:val="18"/>
              </w:rPr>
              <w:t>Represents the subscription to events.</w:t>
            </w:r>
          </w:p>
        </w:tc>
        <w:tc>
          <w:tcPr>
            <w:tcW w:w="1750" w:type="dxa"/>
          </w:tcPr>
          <w:p w14:paraId="59ED0C00" w14:textId="77777777" w:rsidR="003143E9" w:rsidRDefault="003143E9" w:rsidP="009C6D43">
            <w:pPr>
              <w:pStyle w:val="TAL"/>
              <w:rPr>
                <w:rFonts w:cs="Arial"/>
                <w:szCs w:val="18"/>
              </w:rPr>
            </w:pPr>
          </w:p>
        </w:tc>
      </w:tr>
      <w:tr w:rsidR="003143E9" w14:paraId="11AF60E0" w14:textId="77777777" w:rsidTr="009C6D43">
        <w:trPr>
          <w:cantSplit/>
          <w:trHeight w:val="284"/>
          <w:jc w:val="center"/>
        </w:trPr>
        <w:tc>
          <w:tcPr>
            <w:tcW w:w="2239" w:type="dxa"/>
          </w:tcPr>
          <w:p w14:paraId="69A35848" w14:textId="77777777" w:rsidR="003143E9" w:rsidRDefault="003143E9" w:rsidP="009C6D43">
            <w:pPr>
              <w:pStyle w:val="TAL"/>
            </w:pPr>
            <w:proofErr w:type="spellStart"/>
            <w:r>
              <w:t>AfNotifMethod</w:t>
            </w:r>
            <w:proofErr w:type="spellEnd"/>
          </w:p>
        </w:tc>
        <w:tc>
          <w:tcPr>
            <w:tcW w:w="1578" w:type="dxa"/>
          </w:tcPr>
          <w:p w14:paraId="3A7EB41F" w14:textId="77777777" w:rsidR="003143E9" w:rsidRDefault="003143E9" w:rsidP="009C6D43">
            <w:pPr>
              <w:pStyle w:val="TAL"/>
            </w:pPr>
            <w:r>
              <w:t>5.6.3.8</w:t>
            </w:r>
          </w:p>
        </w:tc>
        <w:tc>
          <w:tcPr>
            <w:tcW w:w="4052" w:type="dxa"/>
          </w:tcPr>
          <w:p w14:paraId="29D0EDAB" w14:textId="77777777" w:rsidR="003143E9" w:rsidRDefault="003143E9" w:rsidP="009C6D43">
            <w:pPr>
              <w:pStyle w:val="TAL"/>
              <w:rPr>
                <w:rFonts w:cs="Arial"/>
                <w:szCs w:val="18"/>
              </w:rPr>
            </w:pPr>
            <w:r>
              <w:rPr>
                <w:rFonts w:cs="Arial"/>
                <w:szCs w:val="18"/>
              </w:rPr>
              <w:t>Represents the notification methods that can be subscribed for an event.</w:t>
            </w:r>
          </w:p>
        </w:tc>
        <w:tc>
          <w:tcPr>
            <w:tcW w:w="1750" w:type="dxa"/>
          </w:tcPr>
          <w:p w14:paraId="4F3A7BE2" w14:textId="77777777" w:rsidR="003143E9" w:rsidRDefault="003143E9" w:rsidP="009C6D43">
            <w:pPr>
              <w:pStyle w:val="TAL"/>
              <w:rPr>
                <w:rFonts w:cs="Arial"/>
                <w:szCs w:val="18"/>
              </w:rPr>
            </w:pPr>
          </w:p>
        </w:tc>
      </w:tr>
      <w:tr w:rsidR="003143E9" w14:paraId="4CCA12B2" w14:textId="77777777" w:rsidTr="009C6D43">
        <w:trPr>
          <w:cantSplit/>
          <w:trHeight w:val="284"/>
          <w:jc w:val="center"/>
        </w:trPr>
        <w:tc>
          <w:tcPr>
            <w:tcW w:w="2239" w:type="dxa"/>
          </w:tcPr>
          <w:p w14:paraId="102427B4" w14:textId="77777777" w:rsidR="003143E9" w:rsidRDefault="003143E9" w:rsidP="009C6D43">
            <w:pPr>
              <w:pStyle w:val="TAL"/>
            </w:pPr>
            <w:proofErr w:type="spellStart"/>
            <w:r>
              <w:t>AfRequestedData</w:t>
            </w:r>
            <w:proofErr w:type="spellEnd"/>
          </w:p>
        </w:tc>
        <w:tc>
          <w:tcPr>
            <w:tcW w:w="1578" w:type="dxa"/>
          </w:tcPr>
          <w:p w14:paraId="5613CBF4" w14:textId="77777777" w:rsidR="003143E9" w:rsidRDefault="003143E9" w:rsidP="009C6D43">
            <w:pPr>
              <w:pStyle w:val="TAL"/>
            </w:pPr>
            <w:r>
              <w:t>5.6.3.18</w:t>
            </w:r>
          </w:p>
        </w:tc>
        <w:tc>
          <w:tcPr>
            <w:tcW w:w="4052" w:type="dxa"/>
          </w:tcPr>
          <w:p w14:paraId="508425E2" w14:textId="77777777" w:rsidR="003143E9" w:rsidRDefault="003143E9" w:rsidP="009C6D43">
            <w:pPr>
              <w:pStyle w:val="TAL"/>
              <w:rPr>
                <w:rFonts w:cs="Arial"/>
                <w:szCs w:val="18"/>
              </w:rPr>
            </w:pPr>
            <w:r>
              <w:rPr>
                <w:rFonts w:cs="Arial"/>
                <w:szCs w:val="18"/>
              </w:rPr>
              <w:t xml:space="preserve">Represents the information the </w:t>
            </w:r>
            <w:r>
              <w:rPr>
                <w:noProof/>
              </w:rPr>
              <w:t>NF service consumer</w:t>
            </w:r>
            <w:r>
              <w:rPr>
                <w:rFonts w:cs="Arial"/>
                <w:szCs w:val="18"/>
              </w:rPr>
              <w:t xml:space="preserve"> requested to be exposed.</w:t>
            </w:r>
          </w:p>
        </w:tc>
        <w:tc>
          <w:tcPr>
            <w:tcW w:w="1750" w:type="dxa"/>
          </w:tcPr>
          <w:p w14:paraId="78AE2B8F" w14:textId="77777777" w:rsidR="003143E9" w:rsidRDefault="003143E9" w:rsidP="009C6D43">
            <w:pPr>
              <w:pStyle w:val="TAL"/>
              <w:rPr>
                <w:rFonts w:cs="Arial"/>
                <w:szCs w:val="18"/>
              </w:rPr>
            </w:pPr>
            <w:r>
              <w:rPr>
                <w:rFonts w:cs="Arial"/>
                <w:szCs w:val="18"/>
              </w:rPr>
              <w:t>IMS_SBI</w:t>
            </w:r>
          </w:p>
        </w:tc>
      </w:tr>
      <w:tr w:rsidR="003143E9" w14:paraId="21C4F48F" w14:textId="77777777" w:rsidTr="009C6D43">
        <w:trPr>
          <w:cantSplit/>
          <w:trHeight w:val="284"/>
          <w:jc w:val="center"/>
        </w:trPr>
        <w:tc>
          <w:tcPr>
            <w:tcW w:w="2239" w:type="dxa"/>
          </w:tcPr>
          <w:p w14:paraId="7F3C1957" w14:textId="77777777" w:rsidR="003143E9" w:rsidRDefault="003143E9" w:rsidP="009C6D43">
            <w:pPr>
              <w:pStyle w:val="TAL"/>
            </w:pPr>
            <w:proofErr w:type="spellStart"/>
            <w:r>
              <w:t>AfRoutingRequirement</w:t>
            </w:r>
            <w:proofErr w:type="spellEnd"/>
          </w:p>
        </w:tc>
        <w:tc>
          <w:tcPr>
            <w:tcW w:w="1578" w:type="dxa"/>
          </w:tcPr>
          <w:p w14:paraId="3FA52746" w14:textId="77777777" w:rsidR="003143E9" w:rsidRDefault="003143E9" w:rsidP="009C6D43">
            <w:pPr>
              <w:pStyle w:val="TAL"/>
            </w:pPr>
            <w:r>
              <w:t>5.6.2.13</w:t>
            </w:r>
          </w:p>
        </w:tc>
        <w:tc>
          <w:tcPr>
            <w:tcW w:w="4052" w:type="dxa"/>
          </w:tcPr>
          <w:p w14:paraId="3DE08E42" w14:textId="77777777" w:rsidR="003143E9" w:rsidRDefault="003143E9" w:rsidP="009C6D43">
            <w:pPr>
              <w:pStyle w:val="TAL"/>
              <w:rPr>
                <w:rFonts w:cs="Arial"/>
                <w:szCs w:val="18"/>
              </w:rPr>
            </w:pPr>
            <w:r>
              <w:rPr>
                <w:rFonts w:cs="Arial"/>
                <w:szCs w:val="18"/>
              </w:rPr>
              <w:t>Describes the routing requirements for the application traffic flows.</w:t>
            </w:r>
          </w:p>
        </w:tc>
        <w:tc>
          <w:tcPr>
            <w:tcW w:w="1750" w:type="dxa"/>
          </w:tcPr>
          <w:p w14:paraId="6ABE4E0B"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4EDA473A" w14:textId="77777777" w:rsidTr="009C6D43">
        <w:trPr>
          <w:cantSplit/>
          <w:trHeight w:val="284"/>
          <w:jc w:val="center"/>
        </w:trPr>
        <w:tc>
          <w:tcPr>
            <w:tcW w:w="2239" w:type="dxa"/>
          </w:tcPr>
          <w:p w14:paraId="1BE6CF65" w14:textId="77777777" w:rsidR="003143E9" w:rsidRDefault="003143E9" w:rsidP="009C6D43">
            <w:pPr>
              <w:pStyle w:val="TAL"/>
            </w:pPr>
            <w:proofErr w:type="spellStart"/>
            <w:r>
              <w:t>AfRoutingRequirementRm</w:t>
            </w:r>
            <w:proofErr w:type="spellEnd"/>
          </w:p>
        </w:tc>
        <w:tc>
          <w:tcPr>
            <w:tcW w:w="1578" w:type="dxa"/>
          </w:tcPr>
          <w:p w14:paraId="00AF0713" w14:textId="77777777" w:rsidR="003143E9" w:rsidRDefault="003143E9" w:rsidP="009C6D43">
            <w:pPr>
              <w:pStyle w:val="TAL"/>
            </w:pPr>
            <w:r>
              <w:t>5.6.2.24</w:t>
            </w:r>
          </w:p>
        </w:tc>
        <w:tc>
          <w:tcPr>
            <w:tcW w:w="4052" w:type="dxa"/>
          </w:tcPr>
          <w:p w14:paraId="55AF0BEA" w14:textId="77777777" w:rsidR="003143E9" w:rsidRDefault="003143E9" w:rsidP="009C6D43">
            <w:pPr>
              <w:pStyle w:val="TAL"/>
              <w:rPr>
                <w:rFonts w:cs="Arial"/>
                <w:szCs w:val="18"/>
              </w:rPr>
            </w:pPr>
            <w:r>
              <w:t>This data type is defined in the same way as the "</w:t>
            </w:r>
            <w:proofErr w:type="spellStart"/>
            <w:r>
              <w:t>AfRoutingRequirement</w:t>
            </w:r>
            <w:proofErr w:type="spellEnd"/>
            <w:r>
              <w:t>" data type, but with the OpenAPI "nullable: true" property.</w:t>
            </w:r>
          </w:p>
        </w:tc>
        <w:tc>
          <w:tcPr>
            <w:tcW w:w="1750" w:type="dxa"/>
          </w:tcPr>
          <w:p w14:paraId="3768E9B3"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0BC3AAE4" w14:textId="77777777" w:rsidTr="009C6D43">
        <w:trPr>
          <w:cantSplit/>
          <w:trHeight w:val="284"/>
          <w:jc w:val="center"/>
        </w:trPr>
        <w:tc>
          <w:tcPr>
            <w:tcW w:w="2239" w:type="dxa"/>
          </w:tcPr>
          <w:p w14:paraId="26EB55B0" w14:textId="77777777" w:rsidR="003143E9" w:rsidRDefault="003143E9" w:rsidP="009C6D43">
            <w:pPr>
              <w:pStyle w:val="TAL"/>
            </w:pPr>
            <w:proofErr w:type="spellStart"/>
            <w:r>
              <w:t>AfSfcRequirement</w:t>
            </w:r>
            <w:proofErr w:type="spellEnd"/>
          </w:p>
        </w:tc>
        <w:tc>
          <w:tcPr>
            <w:tcW w:w="1578" w:type="dxa"/>
          </w:tcPr>
          <w:p w14:paraId="2D42FDB5" w14:textId="77777777" w:rsidR="003143E9" w:rsidRDefault="003143E9" w:rsidP="009C6D43">
            <w:pPr>
              <w:pStyle w:val="TAL"/>
            </w:pPr>
            <w:r>
              <w:t>5.6.2.49</w:t>
            </w:r>
          </w:p>
        </w:tc>
        <w:tc>
          <w:tcPr>
            <w:tcW w:w="4052" w:type="dxa"/>
          </w:tcPr>
          <w:p w14:paraId="7E0BC824" w14:textId="77777777" w:rsidR="003143E9" w:rsidRDefault="003143E9" w:rsidP="009C6D43">
            <w:pPr>
              <w:pStyle w:val="TAL"/>
            </w:pPr>
            <w:r>
              <w:rPr>
                <w:rFonts w:cs="Arial"/>
                <w:szCs w:val="18"/>
              </w:rPr>
              <w:t xml:space="preserve">Describes the requirements to steer the </w:t>
            </w:r>
            <w:r w:rsidRPr="009C6327">
              <w:t>traffic to</w:t>
            </w:r>
            <w:r>
              <w:t xml:space="preserve"> a</w:t>
            </w:r>
            <w:r w:rsidRPr="009C6327">
              <w:t xml:space="preserve"> </w:t>
            </w:r>
            <w:r>
              <w:t>pre-configured</w:t>
            </w:r>
            <w:r w:rsidRPr="009C6327">
              <w:t xml:space="preserve"> </w:t>
            </w:r>
            <w:r>
              <w:t xml:space="preserve">chain of </w:t>
            </w:r>
            <w:r w:rsidRPr="009C6327">
              <w:t>service functions</w:t>
            </w:r>
            <w:r>
              <w:t xml:space="preserve"> on N6-LAN.</w:t>
            </w:r>
          </w:p>
        </w:tc>
        <w:tc>
          <w:tcPr>
            <w:tcW w:w="1750" w:type="dxa"/>
          </w:tcPr>
          <w:p w14:paraId="250A008B" w14:textId="77777777" w:rsidR="003143E9" w:rsidRDefault="003143E9" w:rsidP="009C6D43">
            <w:pPr>
              <w:pStyle w:val="TAL"/>
              <w:rPr>
                <w:rFonts w:cs="Arial"/>
                <w:szCs w:val="18"/>
              </w:rPr>
            </w:pPr>
            <w:r>
              <w:rPr>
                <w:rFonts w:cs="Arial"/>
                <w:szCs w:val="18"/>
              </w:rPr>
              <w:t>SFC</w:t>
            </w:r>
          </w:p>
        </w:tc>
      </w:tr>
      <w:tr w:rsidR="003143E9" w14:paraId="35E8C6B0" w14:textId="77777777" w:rsidTr="009C6D43">
        <w:trPr>
          <w:cantSplit/>
          <w:trHeight w:val="284"/>
          <w:jc w:val="center"/>
        </w:trPr>
        <w:tc>
          <w:tcPr>
            <w:tcW w:w="2239" w:type="dxa"/>
          </w:tcPr>
          <w:p w14:paraId="6C7FB0DC" w14:textId="77777777" w:rsidR="003143E9" w:rsidRDefault="003143E9" w:rsidP="009C6D43">
            <w:pPr>
              <w:pStyle w:val="TAL"/>
            </w:pPr>
            <w:proofErr w:type="spellStart"/>
            <w:r>
              <w:t>AlternativeServiceRequirementsData</w:t>
            </w:r>
            <w:proofErr w:type="spellEnd"/>
          </w:p>
        </w:tc>
        <w:tc>
          <w:tcPr>
            <w:tcW w:w="1578" w:type="dxa"/>
          </w:tcPr>
          <w:p w14:paraId="79B0E56C" w14:textId="77777777" w:rsidR="003143E9" w:rsidRDefault="003143E9" w:rsidP="009C6D43">
            <w:pPr>
              <w:pStyle w:val="TAL"/>
            </w:pPr>
            <w:r>
              <w:t>5.6.2.47</w:t>
            </w:r>
          </w:p>
        </w:tc>
        <w:tc>
          <w:tcPr>
            <w:tcW w:w="4052" w:type="dxa"/>
          </w:tcPr>
          <w:p w14:paraId="125E6A08" w14:textId="77777777" w:rsidR="003143E9" w:rsidRDefault="003143E9" w:rsidP="009C6D43">
            <w:pPr>
              <w:pStyle w:val="TAL"/>
            </w:pPr>
            <w:r>
              <w:t>Contains alternative QoS related parameter sets.</w:t>
            </w:r>
          </w:p>
        </w:tc>
        <w:tc>
          <w:tcPr>
            <w:tcW w:w="1750" w:type="dxa"/>
          </w:tcPr>
          <w:p w14:paraId="4B1669E1" w14:textId="77777777" w:rsidR="003143E9" w:rsidRDefault="003143E9" w:rsidP="009C6D43">
            <w:pPr>
              <w:pStyle w:val="TAL"/>
              <w:rPr>
                <w:rFonts w:cs="Arial"/>
                <w:szCs w:val="18"/>
              </w:rPr>
            </w:pPr>
            <w:proofErr w:type="spellStart"/>
            <w:r>
              <w:rPr>
                <w:lang w:val="en-US"/>
              </w:rPr>
              <w:t>AltSerReqsWithIndQoS</w:t>
            </w:r>
            <w:proofErr w:type="spellEnd"/>
          </w:p>
        </w:tc>
      </w:tr>
      <w:tr w:rsidR="003143E9" w14:paraId="265BDCE8" w14:textId="77777777" w:rsidTr="009C6D43">
        <w:trPr>
          <w:cantSplit/>
          <w:trHeight w:val="284"/>
          <w:jc w:val="center"/>
        </w:trPr>
        <w:tc>
          <w:tcPr>
            <w:tcW w:w="2239" w:type="dxa"/>
          </w:tcPr>
          <w:p w14:paraId="3E1B21A2" w14:textId="77777777" w:rsidR="003143E9" w:rsidRDefault="003143E9" w:rsidP="009C6D43">
            <w:pPr>
              <w:pStyle w:val="TAL"/>
            </w:pPr>
            <w:proofErr w:type="spellStart"/>
            <w:r>
              <w:t>AnGwAddress</w:t>
            </w:r>
            <w:proofErr w:type="spellEnd"/>
          </w:p>
        </w:tc>
        <w:tc>
          <w:tcPr>
            <w:tcW w:w="1578" w:type="dxa"/>
          </w:tcPr>
          <w:p w14:paraId="31E61992" w14:textId="77777777" w:rsidR="003143E9" w:rsidRDefault="003143E9" w:rsidP="009C6D43">
            <w:pPr>
              <w:pStyle w:val="TAL"/>
            </w:pPr>
            <w:r>
              <w:t>5.6.2.20</w:t>
            </w:r>
          </w:p>
        </w:tc>
        <w:tc>
          <w:tcPr>
            <w:tcW w:w="4052" w:type="dxa"/>
          </w:tcPr>
          <w:p w14:paraId="636FC815" w14:textId="77777777" w:rsidR="003143E9" w:rsidRDefault="003143E9" w:rsidP="009C6D43">
            <w:pPr>
              <w:pStyle w:val="TAL"/>
              <w:rPr>
                <w:rFonts w:cs="Arial"/>
                <w:szCs w:val="18"/>
              </w:rPr>
            </w:pPr>
            <w:r>
              <w:rPr>
                <w:rFonts w:cs="Arial"/>
                <w:szCs w:val="18"/>
              </w:rPr>
              <w:t>Carries the control plane address of the access network gateway.</w:t>
            </w:r>
          </w:p>
        </w:tc>
        <w:tc>
          <w:tcPr>
            <w:tcW w:w="1750" w:type="dxa"/>
          </w:tcPr>
          <w:p w14:paraId="525BC9DC" w14:textId="77777777" w:rsidR="003143E9" w:rsidRDefault="003143E9" w:rsidP="009C6D43">
            <w:pPr>
              <w:pStyle w:val="TAL"/>
              <w:rPr>
                <w:rFonts w:cs="Arial"/>
                <w:szCs w:val="18"/>
              </w:rPr>
            </w:pPr>
          </w:p>
        </w:tc>
      </w:tr>
      <w:tr w:rsidR="003143E9" w14:paraId="7E6469DB" w14:textId="77777777" w:rsidTr="009C6D43">
        <w:trPr>
          <w:cantSplit/>
          <w:trHeight w:val="284"/>
          <w:jc w:val="center"/>
        </w:trPr>
        <w:tc>
          <w:tcPr>
            <w:tcW w:w="2239" w:type="dxa"/>
          </w:tcPr>
          <w:p w14:paraId="2D367DE9" w14:textId="77777777" w:rsidR="003143E9" w:rsidRDefault="003143E9" w:rsidP="009C6D43">
            <w:pPr>
              <w:pStyle w:val="TAL"/>
            </w:pPr>
            <w:proofErr w:type="spellStart"/>
            <w:r>
              <w:t>AppDetectionReport</w:t>
            </w:r>
            <w:proofErr w:type="spellEnd"/>
          </w:p>
        </w:tc>
        <w:tc>
          <w:tcPr>
            <w:tcW w:w="1578" w:type="dxa"/>
          </w:tcPr>
          <w:p w14:paraId="1E890E04" w14:textId="77777777" w:rsidR="003143E9" w:rsidRDefault="003143E9" w:rsidP="009C6D43">
            <w:pPr>
              <w:pStyle w:val="TAL"/>
            </w:pPr>
            <w:r>
              <w:t>5.6.2.44</w:t>
            </w:r>
          </w:p>
        </w:tc>
        <w:tc>
          <w:tcPr>
            <w:tcW w:w="4052" w:type="dxa"/>
          </w:tcPr>
          <w:p w14:paraId="0AEB760A" w14:textId="77777777" w:rsidR="003143E9" w:rsidRDefault="003143E9" w:rsidP="009C6D43">
            <w:pPr>
              <w:pStyle w:val="TAL"/>
              <w:rPr>
                <w:rFonts w:cs="Arial"/>
                <w:szCs w:val="18"/>
              </w:rPr>
            </w:pPr>
            <w:r>
              <w:rPr>
                <w:rFonts w:cs="Arial"/>
                <w:szCs w:val="18"/>
              </w:rPr>
              <w:t>Indicates the start or stop of the detected application traffic and the detected AF application identifier.</w:t>
            </w:r>
          </w:p>
        </w:tc>
        <w:tc>
          <w:tcPr>
            <w:tcW w:w="1750" w:type="dxa"/>
          </w:tcPr>
          <w:p w14:paraId="061C1529" w14:textId="77777777" w:rsidR="003143E9" w:rsidRDefault="003143E9" w:rsidP="009C6D43">
            <w:pPr>
              <w:pStyle w:val="TAL"/>
              <w:rPr>
                <w:rFonts w:cs="Arial"/>
                <w:szCs w:val="18"/>
              </w:rPr>
            </w:pPr>
            <w:proofErr w:type="spellStart"/>
            <w:r>
              <w:rPr>
                <w:rFonts w:cs="Arial"/>
                <w:szCs w:val="18"/>
              </w:rPr>
              <w:t>A</w:t>
            </w:r>
            <w:r>
              <w:rPr>
                <w:lang w:eastAsia="fr-FR"/>
              </w:rPr>
              <w:t>pplicationDetectionEvents</w:t>
            </w:r>
            <w:proofErr w:type="spellEnd"/>
          </w:p>
        </w:tc>
      </w:tr>
      <w:tr w:rsidR="003143E9" w14:paraId="2DF99649" w14:textId="77777777" w:rsidTr="009C6D43">
        <w:trPr>
          <w:cantSplit/>
          <w:trHeight w:val="284"/>
          <w:jc w:val="center"/>
        </w:trPr>
        <w:tc>
          <w:tcPr>
            <w:tcW w:w="2239" w:type="dxa"/>
          </w:tcPr>
          <w:p w14:paraId="6D3DFDF4" w14:textId="77777777" w:rsidR="003143E9" w:rsidRDefault="003143E9" w:rsidP="009C6D43">
            <w:pPr>
              <w:pStyle w:val="TAL"/>
            </w:pPr>
            <w:proofErr w:type="spellStart"/>
            <w:r>
              <w:t>AppDetectionNotifType</w:t>
            </w:r>
            <w:proofErr w:type="spellEnd"/>
          </w:p>
        </w:tc>
        <w:tc>
          <w:tcPr>
            <w:tcW w:w="1578" w:type="dxa"/>
          </w:tcPr>
          <w:p w14:paraId="7E445C2B" w14:textId="77777777" w:rsidR="003143E9" w:rsidRDefault="003143E9" w:rsidP="009C6D43">
            <w:pPr>
              <w:pStyle w:val="TAL"/>
            </w:pPr>
            <w:r>
              <w:t>5.6.3.23</w:t>
            </w:r>
          </w:p>
        </w:tc>
        <w:tc>
          <w:tcPr>
            <w:tcW w:w="4052" w:type="dxa"/>
          </w:tcPr>
          <w:p w14:paraId="1F90D86E" w14:textId="77777777" w:rsidR="003143E9" w:rsidRDefault="003143E9" w:rsidP="009C6D43">
            <w:pPr>
              <w:pStyle w:val="TAL"/>
              <w:rPr>
                <w:rFonts w:cs="Arial"/>
                <w:szCs w:val="18"/>
              </w:rPr>
            </w:pPr>
            <w:r>
              <w:t>Represents the types of reports bound to the notification of application detection information.</w:t>
            </w:r>
          </w:p>
        </w:tc>
        <w:tc>
          <w:tcPr>
            <w:tcW w:w="1750" w:type="dxa"/>
          </w:tcPr>
          <w:p w14:paraId="12CBC2B7" w14:textId="77777777" w:rsidR="003143E9" w:rsidRDefault="003143E9" w:rsidP="009C6D43">
            <w:pPr>
              <w:pStyle w:val="TAL"/>
              <w:rPr>
                <w:rFonts w:cs="Arial"/>
                <w:szCs w:val="18"/>
              </w:rPr>
            </w:pPr>
            <w:proofErr w:type="spellStart"/>
            <w:r>
              <w:rPr>
                <w:rFonts w:cs="Arial"/>
                <w:szCs w:val="18"/>
              </w:rPr>
              <w:t>A</w:t>
            </w:r>
            <w:r>
              <w:rPr>
                <w:lang w:eastAsia="fr-FR"/>
              </w:rPr>
              <w:t>pplicationDetectionEvents</w:t>
            </w:r>
            <w:proofErr w:type="spellEnd"/>
          </w:p>
        </w:tc>
      </w:tr>
      <w:tr w:rsidR="003143E9" w14:paraId="38729A8E" w14:textId="77777777" w:rsidTr="009C6D43">
        <w:trPr>
          <w:cantSplit/>
          <w:trHeight w:val="284"/>
          <w:jc w:val="center"/>
        </w:trPr>
        <w:tc>
          <w:tcPr>
            <w:tcW w:w="2239" w:type="dxa"/>
          </w:tcPr>
          <w:p w14:paraId="5B074403" w14:textId="77777777" w:rsidR="003143E9" w:rsidRDefault="003143E9" w:rsidP="009C6D43">
            <w:pPr>
              <w:pStyle w:val="TAL"/>
            </w:pPr>
            <w:proofErr w:type="spellStart"/>
            <w:r>
              <w:t>AppSessionContext</w:t>
            </w:r>
            <w:proofErr w:type="spellEnd"/>
          </w:p>
        </w:tc>
        <w:tc>
          <w:tcPr>
            <w:tcW w:w="1578" w:type="dxa"/>
          </w:tcPr>
          <w:p w14:paraId="40C90A98" w14:textId="77777777" w:rsidR="003143E9" w:rsidRDefault="003143E9" w:rsidP="009C6D43">
            <w:pPr>
              <w:pStyle w:val="TAL"/>
            </w:pPr>
            <w:r>
              <w:t>5.6.2.2</w:t>
            </w:r>
          </w:p>
        </w:tc>
        <w:tc>
          <w:tcPr>
            <w:tcW w:w="4052" w:type="dxa"/>
          </w:tcPr>
          <w:p w14:paraId="7BA84B72" w14:textId="77777777" w:rsidR="003143E9" w:rsidRDefault="003143E9" w:rsidP="009C6D43">
            <w:pPr>
              <w:pStyle w:val="TAL"/>
              <w:rPr>
                <w:rFonts w:cs="Arial"/>
                <w:szCs w:val="18"/>
              </w:rPr>
            </w:pPr>
            <w:r>
              <w:rPr>
                <w:rFonts w:cs="Arial"/>
                <w:szCs w:val="18"/>
              </w:rPr>
              <w:t>Represents an Individual Application Session Context resource.</w:t>
            </w:r>
          </w:p>
        </w:tc>
        <w:tc>
          <w:tcPr>
            <w:tcW w:w="1750" w:type="dxa"/>
          </w:tcPr>
          <w:p w14:paraId="026359A4" w14:textId="77777777" w:rsidR="003143E9" w:rsidRDefault="003143E9" w:rsidP="009C6D43">
            <w:pPr>
              <w:pStyle w:val="TAL"/>
              <w:rPr>
                <w:rFonts w:cs="Arial"/>
                <w:szCs w:val="18"/>
              </w:rPr>
            </w:pPr>
          </w:p>
        </w:tc>
      </w:tr>
      <w:tr w:rsidR="003143E9" w14:paraId="361BAA16" w14:textId="77777777" w:rsidTr="009C6D43">
        <w:trPr>
          <w:cantSplit/>
          <w:trHeight w:val="284"/>
          <w:jc w:val="center"/>
        </w:trPr>
        <w:tc>
          <w:tcPr>
            <w:tcW w:w="2239" w:type="dxa"/>
          </w:tcPr>
          <w:p w14:paraId="1FA01959" w14:textId="77777777" w:rsidR="003143E9" w:rsidRDefault="003143E9" w:rsidP="009C6D43">
            <w:pPr>
              <w:pStyle w:val="TAL"/>
            </w:pPr>
            <w:proofErr w:type="spellStart"/>
            <w:r>
              <w:t>AppSessionContextReqData</w:t>
            </w:r>
            <w:proofErr w:type="spellEnd"/>
          </w:p>
        </w:tc>
        <w:tc>
          <w:tcPr>
            <w:tcW w:w="1578" w:type="dxa"/>
          </w:tcPr>
          <w:p w14:paraId="5BF93B0E" w14:textId="77777777" w:rsidR="003143E9" w:rsidRDefault="003143E9" w:rsidP="009C6D43">
            <w:pPr>
              <w:pStyle w:val="TAL"/>
            </w:pPr>
            <w:r>
              <w:t>5.6.2.3</w:t>
            </w:r>
          </w:p>
        </w:tc>
        <w:tc>
          <w:tcPr>
            <w:tcW w:w="4052" w:type="dxa"/>
          </w:tcPr>
          <w:p w14:paraId="035B6C1F" w14:textId="77777777" w:rsidR="003143E9" w:rsidRDefault="003143E9" w:rsidP="009C6D43">
            <w:pPr>
              <w:pStyle w:val="TAL"/>
              <w:rPr>
                <w:rFonts w:cs="Arial"/>
                <w:szCs w:val="18"/>
              </w:rPr>
            </w:pPr>
            <w:r>
              <w:rPr>
                <w:rFonts w:cs="Arial"/>
                <w:szCs w:val="18"/>
              </w:rPr>
              <w:t>Represents the Individual Application Session Context resource data received in an HTTP POST request message.</w:t>
            </w:r>
          </w:p>
        </w:tc>
        <w:tc>
          <w:tcPr>
            <w:tcW w:w="1750" w:type="dxa"/>
          </w:tcPr>
          <w:p w14:paraId="654F812E" w14:textId="77777777" w:rsidR="003143E9" w:rsidRDefault="003143E9" w:rsidP="009C6D43">
            <w:pPr>
              <w:pStyle w:val="TAL"/>
              <w:rPr>
                <w:rFonts w:cs="Arial"/>
                <w:szCs w:val="18"/>
              </w:rPr>
            </w:pPr>
          </w:p>
        </w:tc>
      </w:tr>
      <w:tr w:rsidR="003143E9" w14:paraId="1F7B3664" w14:textId="77777777" w:rsidTr="009C6D43">
        <w:trPr>
          <w:cantSplit/>
          <w:trHeight w:val="284"/>
          <w:jc w:val="center"/>
        </w:trPr>
        <w:tc>
          <w:tcPr>
            <w:tcW w:w="2239" w:type="dxa"/>
          </w:tcPr>
          <w:p w14:paraId="5E58E8CE" w14:textId="77777777" w:rsidR="003143E9" w:rsidRDefault="003143E9" w:rsidP="009C6D43">
            <w:pPr>
              <w:pStyle w:val="TAL"/>
            </w:pPr>
            <w:proofErr w:type="spellStart"/>
            <w:r>
              <w:t>AppSessionContextRespData</w:t>
            </w:r>
            <w:proofErr w:type="spellEnd"/>
          </w:p>
        </w:tc>
        <w:tc>
          <w:tcPr>
            <w:tcW w:w="1578" w:type="dxa"/>
          </w:tcPr>
          <w:p w14:paraId="13E8065F" w14:textId="77777777" w:rsidR="003143E9" w:rsidRDefault="003143E9" w:rsidP="009C6D43">
            <w:pPr>
              <w:pStyle w:val="TAL"/>
            </w:pPr>
            <w:r>
              <w:t>5.6.2.4</w:t>
            </w:r>
          </w:p>
        </w:tc>
        <w:tc>
          <w:tcPr>
            <w:tcW w:w="4052" w:type="dxa"/>
          </w:tcPr>
          <w:p w14:paraId="474934B1" w14:textId="77777777" w:rsidR="003143E9" w:rsidRDefault="003143E9" w:rsidP="009C6D43">
            <w:pPr>
              <w:pStyle w:val="TAL"/>
              <w:rPr>
                <w:rFonts w:cs="Arial"/>
                <w:szCs w:val="18"/>
              </w:rPr>
            </w:pPr>
            <w:r>
              <w:rPr>
                <w:rFonts w:cs="Arial"/>
                <w:szCs w:val="18"/>
              </w:rPr>
              <w:t>Represents the Individual Application Session Context resource data produced by the server and returned in an HTTP response message.</w:t>
            </w:r>
          </w:p>
        </w:tc>
        <w:tc>
          <w:tcPr>
            <w:tcW w:w="1750" w:type="dxa"/>
          </w:tcPr>
          <w:p w14:paraId="5E773D65" w14:textId="77777777" w:rsidR="003143E9" w:rsidRDefault="003143E9" w:rsidP="009C6D43">
            <w:pPr>
              <w:pStyle w:val="TAL"/>
              <w:rPr>
                <w:rFonts w:cs="Arial"/>
                <w:szCs w:val="18"/>
              </w:rPr>
            </w:pPr>
          </w:p>
        </w:tc>
      </w:tr>
      <w:tr w:rsidR="003143E9" w14:paraId="1E3E61DD" w14:textId="77777777" w:rsidTr="009C6D43">
        <w:trPr>
          <w:cantSplit/>
          <w:trHeight w:val="284"/>
          <w:jc w:val="center"/>
        </w:trPr>
        <w:tc>
          <w:tcPr>
            <w:tcW w:w="2239" w:type="dxa"/>
          </w:tcPr>
          <w:p w14:paraId="54E266FB" w14:textId="77777777" w:rsidR="003143E9" w:rsidRDefault="003143E9" w:rsidP="009C6D43">
            <w:pPr>
              <w:pStyle w:val="TAL"/>
            </w:pPr>
            <w:proofErr w:type="spellStart"/>
            <w:r>
              <w:t>AppSessionContextUpdateData</w:t>
            </w:r>
            <w:proofErr w:type="spellEnd"/>
          </w:p>
        </w:tc>
        <w:tc>
          <w:tcPr>
            <w:tcW w:w="1578" w:type="dxa"/>
          </w:tcPr>
          <w:p w14:paraId="0C957E0F" w14:textId="77777777" w:rsidR="003143E9" w:rsidRDefault="003143E9" w:rsidP="009C6D43">
            <w:pPr>
              <w:pStyle w:val="TAL"/>
            </w:pPr>
            <w:r>
              <w:t>5.6.2.5</w:t>
            </w:r>
          </w:p>
        </w:tc>
        <w:tc>
          <w:tcPr>
            <w:tcW w:w="4052" w:type="dxa"/>
          </w:tcPr>
          <w:p w14:paraId="5E11B4E1" w14:textId="77777777" w:rsidR="003143E9" w:rsidRDefault="003143E9" w:rsidP="009C6D43">
            <w:pPr>
              <w:pStyle w:val="TAL"/>
              <w:rPr>
                <w:rFonts w:cs="Arial"/>
                <w:szCs w:val="18"/>
              </w:rPr>
            </w:pPr>
            <w:r>
              <w:rPr>
                <w:rFonts w:cs="Arial"/>
                <w:szCs w:val="18"/>
              </w:rPr>
              <w:t xml:space="preserve">Describes the modifications to the </w:t>
            </w:r>
            <w:r>
              <w:t>"</w:t>
            </w:r>
            <w:proofErr w:type="spellStart"/>
            <w:r>
              <w:t>ascReqData</w:t>
            </w:r>
            <w:proofErr w:type="spellEnd"/>
            <w:r>
              <w:t xml:space="preserve">" property of </w:t>
            </w:r>
            <w:r>
              <w:rPr>
                <w:rFonts w:cs="Arial"/>
                <w:szCs w:val="18"/>
              </w:rPr>
              <w:t>an Individual Application Session Context resource.</w:t>
            </w:r>
          </w:p>
        </w:tc>
        <w:tc>
          <w:tcPr>
            <w:tcW w:w="1750" w:type="dxa"/>
          </w:tcPr>
          <w:p w14:paraId="6854F4C0" w14:textId="77777777" w:rsidR="003143E9" w:rsidRDefault="003143E9" w:rsidP="009C6D43">
            <w:pPr>
              <w:pStyle w:val="TAL"/>
              <w:rPr>
                <w:rFonts w:cs="Arial"/>
                <w:szCs w:val="18"/>
              </w:rPr>
            </w:pPr>
          </w:p>
        </w:tc>
      </w:tr>
      <w:tr w:rsidR="003143E9" w14:paraId="1FA70201" w14:textId="77777777" w:rsidTr="009C6D43">
        <w:trPr>
          <w:cantSplit/>
          <w:trHeight w:val="284"/>
          <w:jc w:val="center"/>
        </w:trPr>
        <w:tc>
          <w:tcPr>
            <w:tcW w:w="2239" w:type="dxa"/>
          </w:tcPr>
          <w:p w14:paraId="5A3D1547" w14:textId="77777777" w:rsidR="003143E9" w:rsidRDefault="003143E9" w:rsidP="009C6D43">
            <w:pPr>
              <w:pStyle w:val="TAL"/>
            </w:pPr>
            <w:proofErr w:type="spellStart"/>
            <w:r>
              <w:t>AppSessionContextUpdateDataPatch</w:t>
            </w:r>
            <w:proofErr w:type="spellEnd"/>
          </w:p>
        </w:tc>
        <w:tc>
          <w:tcPr>
            <w:tcW w:w="1578" w:type="dxa"/>
          </w:tcPr>
          <w:p w14:paraId="74663542" w14:textId="77777777" w:rsidR="003143E9" w:rsidRDefault="003143E9" w:rsidP="009C6D43">
            <w:pPr>
              <w:pStyle w:val="TAL"/>
            </w:pPr>
            <w:r>
              <w:t>5.6.2.43</w:t>
            </w:r>
          </w:p>
        </w:tc>
        <w:tc>
          <w:tcPr>
            <w:tcW w:w="4052" w:type="dxa"/>
          </w:tcPr>
          <w:p w14:paraId="10161778" w14:textId="77777777" w:rsidR="003143E9" w:rsidRDefault="003143E9" w:rsidP="009C6D43">
            <w:pPr>
              <w:pStyle w:val="TAL"/>
              <w:rPr>
                <w:rFonts w:cs="Arial"/>
                <w:szCs w:val="18"/>
                <w:lang w:eastAsia="fr-FR"/>
              </w:rPr>
            </w:pPr>
            <w:r>
              <w:rPr>
                <w:rFonts w:cs="Arial"/>
                <w:szCs w:val="18"/>
                <w:lang w:eastAsia="fr-FR"/>
              </w:rPr>
              <w:t>Describes the modifications to an Individual Application Session Context resource</w:t>
            </w:r>
          </w:p>
        </w:tc>
        <w:tc>
          <w:tcPr>
            <w:tcW w:w="1750" w:type="dxa"/>
          </w:tcPr>
          <w:p w14:paraId="3A8F1F0D" w14:textId="77777777" w:rsidR="003143E9" w:rsidRDefault="003143E9" w:rsidP="009C6D43">
            <w:pPr>
              <w:pStyle w:val="TAL"/>
              <w:rPr>
                <w:rFonts w:cs="Arial"/>
                <w:szCs w:val="18"/>
              </w:rPr>
            </w:pPr>
            <w:proofErr w:type="spellStart"/>
            <w:r>
              <w:rPr>
                <w:rFonts w:cs="Arial"/>
                <w:szCs w:val="18"/>
              </w:rPr>
              <w:t>PatchCorrection</w:t>
            </w:r>
            <w:proofErr w:type="spellEnd"/>
          </w:p>
        </w:tc>
      </w:tr>
      <w:tr w:rsidR="003143E9" w14:paraId="4E08AF1F" w14:textId="77777777" w:rsidTr="009C6D43">
        <w:trPr>
          <w:cantSplit/>
          <w:trHeight w:val="284"/>
          <w:jc w:val="center"/>
        </w:trPr>
        <w:tc>
          <w:tcPr>
            <w:tcW w:w="2239" w:type="dxa"/>
          </w:tcPr>
          <w:p w14:paraId="65049064" w14:textId="77777777" w:rsidR="003143E9" w:rsidRDefault="003143E9" w:rsidP="009C6D43">
            <w:pPr>
              <w:pStyle w:val="TAL"/>
            </w:pPr>
            <w:proofErr w:type="spellStart"/>
            <w:r>
              <w:t>AspId</w:t>
            </w:r>
            <w:proofErr w:type="spellEnd"/>
          </w:p>
        </w:tc>
        <w:tc>
          <w:tcPr>
            <w:tcW w:w="1578" w:type="dxa"/>
          </w:tcPr>
          <w:p w14:paraId="7B2436B9" w14:textId="77777777" w:rsidR="003143E9" w:rsidRDefault="003143E9" w:rsidP="009C6D43">
            <w:pPr>
              <w:pStyle w:val="TAL"/>
            </w:pPr>
            <w:r>
              <w:t>5.6.3.2</w:t>
            </w:r>
          </w:p>
        </w:tc>
        <w:tc>
          <w:tcPr>
            <w:tcW w:w="4052" w:type="dxa"/>
          </w:tcPr>
          <w:p w14:paraId="375454B6" w14:textId="77777777" w:rsidR="003143E9" w:rsidRDefault="003143E9" w:rsidP="009C6D43">
            <w:pPr>
              <w:pStyle w:val="TAL"/>
              <w:rPr>
                <w:rFonts w:cs="Arial"/>
                <w:szCs w:val="18"/>
              </w:rPr>
            </w:pPr>
            <w:r>
              <w:t>Contains an identity of an application service provider.</w:t>
            </w:r>
          </w:p>
        </w:tc>
        <w:tc>
          <w:tcPr>
            <w:tcW w:w="1750" w:type="dxa"/>
          </w:tcPr>
          <w:p w14:paraId="3942AD8C" w14:textId="77777777" w:rsidR="003143E9" w:rsidRDefault="003143E9" w:rsidP="009C6D43">
            <w:pPr>
              <w:pStyle w:val="TAL"/>
              <w:rPr>
                <w:rFonts w:cs="Arial"/>
                <w:szCs w:val="18"/>
              </w:rPr>
            </w:pPr>
            <w:proofErr w:type="spellStart"/>
            <w:r>
              <w:t>SponsoredConnectivity</w:t>
            </w:r>
            <w:proofErr w:type="spellEnd"/>
          </w:p>
        </w:tc>
      </w:tr>
      <w:tr w:rsidR="003143E9" w14:paraId="5D352F17" w14:textId="77777777" w:rsidTr="009C6D43">
        <w:trPr>
          <w:cantSplit/>
          <w:trHeight w:val="284"/>
          <w:jc w:val="center"/>
        </w:trPr>
        <w:tc>
          <w:tcPr>
            <w:tcW w:w="2239" w:type="dxa"/>
          </w:tcPr>
          <w:p w14:paraId="3E331B3E" w14:textId="77777777" w:rsidR="003143E9" w:rsidRDefault="003143E9" w:rsidP="009C6D43">
            <w:pPr>
              <w:pStyle w:val="TAL"/>
            </w:pPr>
            <w:proofErr w:type="spellStart"/>
            <w:r>
              <w:t>CodecData</w:t>
            </w:r>
            <w:proofErr w:type="spellEnd"/>
          </w:p>
        </w:tc>
        <w:tc>
          <w:tcPr>
            <w:tcW w:w="1578" w:type="dxa"/>
          </w:tcPr>
          <w:p w14:paraId="49A8F157" w14:textId="77777777" w:rsidR="003143E9" w:rsidRDefault="003143E9" w:rsidP="009C6D43">
            <w:pPr>
              <w:pStyle w:val="TAL"/>
            </w:pPr>
            <w:r>
              <w:t>5.6.3.2</w:t>
            </w:r>
          </w:p>
        </w:tc>
        <w:tc>
          <w:tcPr>
            <w:tcW w:w="4052" w:type="dxa"/>
          </w:tcPr>
          <w:p w14:paraId="713F6BF2" w14:textId="77777777" w:rsidR="003143E9" w:rsidRDefault="003143E9" w:rsidP="009C6D43">
            <w:pPr>
              <w:pStyle w:val="TAL"/>
              <w:rPr>
                <w:rFonts w:cs="Arial"/>
                <w:szCs w:val="18"/>
              </w:rPr>
            </w:pPr>
            <w:r>
              <w:t>Contains a codec related information.</w:t>
            </w:r>
          </w:p>
        </w:tc>
        <w:tc>
          <w:tcPr>
            <w:tcW w:w="1750" w:type="dxa"/>
          </w:tcPr>
          <w:p w14:paraId="291D1ED9" w14:textId="77777777" w:rsidR="003143E9" w:rsidRDefault="003143E9" w:rsidP="009C6D43">
            <w:pPr>
              <w:pStyle w:val="TAL"/>
              <w:rPr>
                <w:rFonts w:cs="Arial"/>
                <w:szCs w:val="18"/>
              </w:rPr>
            </w:pPr>
          </w:p>
        </w:tc>
      </w:tr>
      <w:tr w:rsidR="003143E9" w14:paraId="2BF79330" w14:textId="77777777" w:rsidTr="009C6D43">
        <w:trPr>
          <w:cantSplit/>
          <w:trHeight w:val="284"/>
          <w:jc w:val="center"/>
        </w:trPr>
        <w:tc>
          <w:tcPr>
            <w:tcW w:w="2239" w:type="dxa"/>
          </w:tcPr>
          <w:p w14:paraId="5C5C7167" w14:textId="77777777" w:rsidR="003143E9" w:rsidRDefault="003143E9" w:rsidP="009C6D43">
            <w:pPr>
              <w:pStyle w:val="TAL"/>
            </w:pPr>
            <w:proofErr w:type="spellStart"/>
            <w:r>
              <w:t>ContentVersion</w:t>
            </w:r>
            <w:proofErr w:type="spellEnd"/>
          </w:p>
        </w:tc>
        <w:tc>
          <w:tcPr>
            <w:tcW w:w="1578" w:type="dxa"/>
          </w:tcPr>
          <w:p w14:paraId="61775368" w14:textId="77777777" w:rsidR="003143E9" w:rsidRDefault="003143E9" w:rsidP="009C6D43">
            <w:pPr>
              <w:pStyle w:val="TAL"/>
            </w:pPr>
            <w:r>
              <w:t>5.6.3.2</w:t>
            </w:r>
          </w:p>
        </w:tc>
        <w:tc>
          <w:tcPr>
            <w:tcW w:w="4052" w:type="dxa"/>
          </w:tcPr>
          <w:p w14:paraId="39C7B890" w14:textId="77777777" w:rsidR="003143E9" w:rsidRDefault="003143E9" w:rsidP="009C6D43">
            <w:pPr>
              <w:pStyle w:val="TAL"/>
              <w:rPr>
                <w:rFonts w:cs="Arial"/>
                <w:szCs w:val="18"/>
              </w:rPr>
            </w:pPr>
            <w:r>
              <w:rPr>
                <w:rFonts w:cs="Arial"/>
                <w:szCs w:val="18"/>
              </w:rPr>
              <w:t>Represents the version of a media component.</w:t>
            </w:r>
          </w:p>
        </w:tc>
        <w:tc>
          <w:tcPr>
            <w:tcW w:w="1750" w:type="dxa"/>
          </w:tcPr>
          <w:p w14:paraId="3E0048D9" w14:textId="77777777" w:rsidR="003143E9" w:rsidRDefault="003143E9" w:rsidP="009C6D43">
            <w:pPr>
              <w:pStyle w:val="TAL"/>
              <w:rPr>
                <w:rFonts w:cs="Arial"/>
                <w:szCs w:val="18"/>
              </w:rPr>
            </w:pPr>
            <w:proofErr w:type="spellStart"/>
            <w:r>
              <w:rPr>
                <w:rFonts w:cs="Arial"/>
                <w:szCs w:val="18"/>
              </w:rPr>
              <w:t>MediaComponentVersioning</w:t>
            </w:r>
            <w:proofErr w:type="spellEnd"/>
          </w:p>
        </w:tc>
      </w:tr>
      <w:tr w:rsidR="003143E9" w14:paraId="4807979D" w14:textId="77777777" w:rsidTr="009C6D43">
        <w:trPr>
          <w:cantSplit/>
          <w:trHeight w:val="284"/>
          <w:jc w:val="center"/>
        </w:trPr>
        <w:tc>
          <w:tcPr>
            <w:tcW w:w="2239" w:type="dxa"/>
          </w:tcPr>
          <w:p w14:paraId="53D6508F" w14:textId="77777777" w:rsidR="003143E9" w:rsidRDefault="003143E9" w:rsidP="009C6D43">
            <w:pPr>
              <w:pStyle w:val="TAL"/>
            </w:pPr>
            <w:proofErr w:type="spellStart"/>
            <w:r>
              <w:t>EthFlowDescription</w:t>
            </w:r>
            <w:proofErr w:type="spellEnd"/>
          </w:p>
        </w:tc>
        <w:tc>
          <w:tcPr>
            <w:tcW w:w="1578" w:type="dxa"/>
          </w:tcPr>
          <w:p w14:paraId="5FDD59A9" w14:textId="77777777" w:rsidR="003143E9" w:rsidRDefault="003143E9" w:rsidP="009C6D43">
            <w:pPr>
              <w:pStyle w:val="TAL"/>
            </w:pPr>
            <w:r>
              <w:t>5.6.2.17</w:t>
            </w:r>
          </w:p>
        </w:tc>
        <w:tc>
          <w:tcPr>
            <w:tcW w:w="4052" w:type="dxa"/>
          </w:tcPr>
          <w:p w14:paraId="49C58ED2" w14:textId="77777777" w:rsidR="003143E9" w:rsidRDefault="003143E9" w:rsidP="009C6D43">
            <w:pPr>
              <w:pStyle w:val="TAL"/>
              <w:rPr>
                <w:rFonts w:cs="Arial"/>
                <w:szCs w:val="18"/>
              </w:rPr>
            </w:pPr>
            <w:r>
              <w:rPr>
                <w:rFonts w:cs="Arial"/>
                <w:szCs w:val="18"/>
              </w:rPr>
              <w:t>Defines a packet filter for an Ethernet flow.</w:t>
            </w:r>
          </w:p>
        </w:tc>
        <w:tc>
          <w:tcPr>
            <w:tcW w:w="1750" w:type="dxa"/>
          </w:tcPr>
          <w:p w14:paraId="3B04F3BE" w14:textId="77777777" w:rsidR="003143E9" w:rsidRDefault="003143E9" w:rsidP="009C6D43">
            <w:pPr>
              <w:pStyle w:val="TAL"/>
              <w:rPr>
                <w:rFonts w:cs="Arial"/>
                <w:szCs w:val="18"/>
              </w:rPr>
            </w:pPr>
          </w:p>
        </w:tc>
      </w:tr>
      <w:tr w:rsidR="003143E9" w14:paraId="569DDB7C" w14:textId="77777777" w:rsidTr="009C6D43">
        <w:trPr>
          <w:cantSplit/>
          <w:trHeight w:val="284"/>
          <w:jc w:val="center"/>
        </w:trPr>
        <w:tc>
          <w:tcPr>
            <w:tcW w:w="2239" w:type="dxa"/>
          </w:tcPr>
          <w:p w14:paraId="665048D6" w14:textId="77777777" w:rsidR="003143E9" w:rsidRDefault="003143E9" w:rsidP="009C6D43">
            <w:pPr>
              <w:pStyle w:val="TAL"/>
            </w:pPr>
            <w:proofErr w:type="spellStart"/>
            <w:r>
              <w:t>EventsNotification</w:t>
            </w:r>
            <w:proofErr w:type="spellEnd"/>
          </w:p>
        </w:tc>
        <w:tc>
          <w:tcPr>
            <w:tcW w:w="1578" w:type="dxa"/>
          </w:tcPr>
          <w:p w14:paraId="31071BAD" w14:textId="77777777" w:rsidR="003143E9" w:rsidRDefault="003143E9" w:rsidP="009C6D43">
            <w:pPr>
              <w:pStyle w:val="TAL"/>
            </w:pPr>
            <w:r>
              <w:t>5.6.2.9</w:t>
            </w:r>
          </w:p>
        </w:tc>
        <w:tc>
          <w:tcPr>
            <w:tcW w:w="4052" w:type="dxa"/>
          </w:tcPr>
          <w:p w14:paraId="78BD7ED5" w14:textId="77777777" w:rsidR="003143E9" w:rsidRDefault="003143E9" w:rsidP="009C6D43">
            <w:pPr>
              <w:pStyle w:val="TAL"/>
              <w:rPr>
                <w:rFonts w:cs="Arial"/>
                <w:szCs w:val="18"/>
              </w:rPr>
            </w:pPr>
            <w:r>
              <w:rPr>
                <w:rFonts w:cs="Arial"/>
                <w:szCs w:val="18"/>
              </w:rPr>
              <w:t>Describes the notification about the events occurred within an Individual Application Session Context resource.</w:t>
            </w:r>
          </w:p>
        </w:tc>
        <w:tc>
          <w:tcPr>
            <w:tcW w:w="1750" w:type="dxa"/>
          </w:tcPr>
          <w:p w14:paraId="18B79A0E" w14:textId="77777777" w:rsidR="003143E9" w:rsidRDefault="003143E9" w:rsidP="009C6D43">
            <w:pPr>
              <w:pStyle w:val="TAL"/>
              <w:rPr>
                <w:rFonts w:cs="Arial"/>
                <w:szCs w:val="18"/>
              </w:rPr>
            </w:pPr>
          </w:p>
        </w:tc>
      </w:tr>
      <w:tr w:rsidR="003143E9" w14:paraId="4161DE1C" w14:textId="77777777" w:rsidTr="009C6D43">
        <w:trPr>
          <w:cantSplit/>
          <w:trHeight w:val="284"/>
          <w:jc w:val="center"/>
        </w:trPr>
        <w:tc>
          <w:tcPr>
            <w:tcW w:w="2239" w:type="dxa"/>
          </w:tcPr>
          <w:p w14:paraId="00F9FA12" w14:textId="77777777" w:rsidR="003143E9" w:rsidRDefault="003143E9" w:rsidP="009C6D43">
            <w:pPr>
              <w:pStyle w:val="TAL"/>
            </w:pPr>
            <w:proofErr w:type="spellStart"/>
            <w:r>
              <w:t>EventsSubscPutData</w:t>
            </w:r>
            <w:proofErr w:type="spellEnd"/>
          </w:p>
        </w:tc>
        <w:tc>
          <w:tcPr>
            <w:tcW w:w="1578" w:type="dxa"/>
          </w:tcPr>
          <w:p w14:paraId="10FB25BC" w14:textId="77777777" w:rsidR="003143E9" w:rsidRDefault="003143E9" w:rsidP="009C6D43">
            <w:pPr>
              <w:pStyle w:val="TAL"/>
            </w:pPr>
            <w:r>
              <w:t>5.6.2.42</w:t>
            </w:r>
          </w:p>
        </w:tc>
        <w:tc>
          <w:tcPr>
            <w:tcW w:w="4052" w:type="dxa"/>
          </w:tcPr>
          <w:p w14:paraId="0DE362AF" w14:textId="77777777" w:rsidR="003143E9" w:rsidRDefault="003143E9" w:rsidP="009C6D43">
            <w:pPr>
              <w:pStyle w:val="TAL"/>
              <w:rPr>
                <w:rFonts w:cs="Arial"/>
                <w:szCs w:val="18"/>
              </w:rPr>
            </w:pPr>
            <w:bookmarkStart w:id="290" w:name="_Hlk29892632"/>
            <w:r>
              <w:rPr>
                <w:rFonts w:cs="Arial"/>
                <w:szCs w:val="18"/>
              </w:rPr>
              <w:t>Identifies the events the application subscribes to within an Events Subscription sub-resource data</w:t>
            </w:r>
            <w:bookmarkEnd w:id="290"/>
            <w:r>
              <w:rPr>
                <w:rFonts w:cs="Arial"/>
                <w:szCs w:val="18"/>
              </w:rPr>
              <w:t xml:space="preserve">. It may also include the attributes of the notification about the events already met at the time of subscription. </w:t>
            </w:r>
          </w:p>
          <w:p w14:paraId="674D9A31" w14:textId="77777777" w:rsidR="003143E9" w:rsidRDefault="003143E9" w:rsidP="009C6D43">
            <w:pPr>
              <w:pStyle w:val="TAL"/>
              <w:rPr>
                <w:rFonts w:cs="Arial"/>
                <w:szCs w:val="18"/>
              </w:rPr>
            </w:pPr>
            <w:r>
              <w:rPr>
                <w:rFonts w:cs="Arial"/>
                <w:szCs w:val="18"/>
              </w:rPr>
              <w:t xml:space="preserve">It is represented as a non-exclusive list of two data types: </w:t>
            </w:r>
            <w:proofErr w:type="spellStart"/>
            <w:r>
              <w:rPr>
                <w:rFonts w:cs="Arial"/>
                <w:szCs w:val="18"/>
              </w:rPr>
              <w:t>EventsSubscReqData</w:t>
            </w:r>
            <w:proofErr w:type="spellEnd"/>
            <w:r>
              <w:rPr>
                <w:rFonts w:cs="Arial"/>
                <w:szCs w:val="18"/>
              </w:rPr>
              <w:t xml:space="preserve"> and </w:t>
            </w:r>
            <w:proofErr w:type="spellStart"/>
            <w:r>
              <w:rPr>
                <w:rFonts w:cs="Arial"/>
                <w:szCs w:val="18"/>
              </w:rPr>
              <w:t>EventsNotification</w:t>
            </w:r>
            <w:proofErr w:type="spellEnd"/>
            <w:r>
              <w:rPr>
                <w:rFonts w:cs="Arial"/>
                <w:szCs w:val="18"/>
              </w:rPr>
              <w:t>.</w:t>
            </w:r>
          </w:p>
        </w:tc>
        <w:tc>
          <w:tcPr>
            <w:tcW w:w="1750" w:type="dxa"/>
          </w:tcPr>
          <w:p w14:paraId="27213E5B" w14:textId="77777777" w:rsidR="003143E9" w:rsidRDefault="003143E9" w:rsidP="009C6D43">
            <w:pPr>
              <w:pStyle w:val="TAL"/>
              <w:rPr>
                <w:rFonts w:cs="Arial"/>
                <w:szCs w:val="18"/>
              </w:rPr>
            </w:pPr>
          </w:p>
        </w:tc>
      </w:tr>
      <w:tr w:rsidR="003143E9" w14:paraId="616B38DF" w14:textId="77777777" w:rsidTr="009C6D43">
        <w:trPr>
          <w:cantSplit/>
          <w:trHeight w:val="284"/>
          <w:jc w:val="center"/>
        </w:trPr>
        <w:tc>
          <w:tcPr>
            <w:tcW w:w="2239" w:type="dxa"/>
          </w:tcPr>
          <w:p w14:paraId="6292A2B9" w14:textId="77777777" w:rsidR="003143E9" w:rsidRDefault="003143E9" w:rsidP="009C6D43">
            <w:pPr>
              <w:pStyle w:val="TAL"/>
            </w:pPr>
            <w:proofErr w:type="spellStart"/>
            <w:r>
              <w:t>EventsSubscReqData</w:t>
            </w:r>
            <w:proofErr w:type="spellEnd"/>
          </w:p>
        </w:tc>
        <w:tc>
          <w:tcPr>
            <w:tcW w:w="1578" w:type="dxa"/>
          </w:tcPr>
          <w:p w14:paraId="2E798925" w14:textId="77777777" w:rsidR="003143E9" w:rsidRDefault="003143E9" w:rsidP="009C6D43">
            <w:pPr>
              <w:pStyle w:val="TAL"/>
            </w:pPr>
            <w:r>
              <w:t>5.6.2.6</w:t>
            </w:r>
          </w:p>
        </w:tc>
        <w:tc>
          <w:tcPr>
            <w:tcW w:w="4052" w:type="dxa"/>
          </w:tcPr>
          <w:p w14:paraId="078F268A" w14:textId="77777777" w:rsidR="003143E9" w:rsidRDefault="003143E9" w:rsidP="009C6D43">
            <w:pPr>
              <w:pStyle w:val="TAL"/>
              <w:rPr>
                <w:rFonts w:cs="Arial"/>
                <w:szCs w:val="18"/>
              </w:rPr>
            </w:pPr>
            <w:r>
              <w:rPr>
                <w:rFonts w:cs="Arial"/>
                <w:szCs w:val="18"/>
              </w:rPr>
              <w:t>Identifies the events the application subscribes to within an Individual Application Session Context resource.</w:t>
            </w:r>
          </w:p>
        </w:tc>
        <w:tc>
          <w:tcPr>
            <w:tcW w:w="1750" w:type="dxa"/>
          </w:tcPr>
          <w:p w14:paraId="19C6244C" w14:textId="77777777" w:rsidR="003143E9" w:rsidRDefault="003143E9" w:rsidP="009C6D43">
            <w:pPr>
              <w:pStyle w:val="TAL"/>
              <w:rPr>
                <w:rFonts w:cs="Arial"/>
                <w:szCs w:val="18"/>
              </w:rPr>
            </w:pPr>
          </w:p>
        </w:tc>
      </w:tr>
      <w:tr w:rsidR="003143E9" w14:paraId="29AB1729" w14:textId="77777777" w:rsidTr="009C6D43">
        <w:trPr>
          <w:cantSplit/>
          <w:trHeight w:val="284"/>
          <w:jc w:val="center"/>
        </w:trPr>
        <w:tc>
          <w:tcPr>
            <w:tcW w:w="2239" w:type="dxa"/>
          </w:tcPr>
          <w:p w14:paraId="6971A4DE" w14:textId="77777777" w:rsidR="003143E9" w:rsidRDefault="003143E9" w:rsidP="009C6D43">
            <w:pPr>
              <w:pStyle w:val="TAL"/>
            </w:pPr>
            <w:proofErr w:type="spellStart"/>
            <w:r>
              <w:lastRenderedPageBreak/>
              <w:t>EventsSubscReqDataRm</w:t>
            </w:r>
            <w:proofErr w:type="spellEnd"/>
          </w:p>
        </w:tc>
        <w:tc>
          <w:tcPr>
            <w:tcW w:w="1578" w:type="dxa"/>
          </w:tcPr>
          <w:p w14:paraId="47CEBB07" w14:textId="77777777" w:rsidR="003143E9" w:rsidRDefault="003143E9" w:rsidP="009C6D43">
            <w:pPr>
              <w:pStyle w:val="TAL"/>
            </w:pPr>
            <w:r>
              <w:t>5.6.2. 25</w:t>
            </w:r>
          </w:p>
        </w:tc>
        <w:tc>
          <w:tcPr>
            <w:tcW w:w="4052" w:type="dxa"/>
          </w:tcPr>
          <w:p w14:paraId="60E9E856" w14:textId="77777777" w:rsidR="003143E9" w:rsidRDefault="003143E9" w:rsidP="009C6D43">
            <w:pPr>
              <w:pStyle w:val="TAL"/>
              <w:rPr>
                <w:rFonts w:cs="Arial"/>
                <w:szCs w:val="18"/>
              </w:rPr>
            </w:pPr>
            <w:r>
              <w:t>This data type is defined in the same way as the "</w:t>
            </w:r>
            <w:proofErr w:type="spellStart"/>
            <w:r>
              <w:t>EventsSubscReqData</w:t>
            </w:r>
            <w:proofErr w:type="spellEnd"/>
            <w:r>
              <w:t>" data type, but with the OpenAPI "nullable: true" property.</w:t>
            </w:r>
          </w:p>
        </w:tc>
        <w:tc>
          <w:tcPr>
            <w:tcW w:w="1750" w:type="dxa"/>
          </w:tcPr>
          <w:p w14:paraId="0883218F" w14:textId="77777777" w:rsidR="003143E9" w:rsidRDefault="003143E9" w:rsidP="009C6D43">
            <w:pPr>
              <w:pStyle w:val="TAL"/>
              <w:rPr>
                <w:rFonts w:cs="Arial"/>
                <w:szCs w:val="18"/>
              </w:rPr>
            </w:pPr>
          </w:p>
        </w:tc>
      </w:tr>
      <w:tr w:rsidR="003143E9" w14:paraId="0778B1DD" w14:textId="77777777" w:rsidTr="009C6D43">
        <w:trPr>
          <w:cantSplit/>
          <w:trHeight w:val="284"/>
          <w:jc w:val="center"/>
        </w:trPr>
        <w:tc>
          <w:tcPr>
            <w:tcW w:w="2239" w:type="dxa"/>
          </w:tcPr>
          <w:p w14:paraId="23A439D1" w14:textId="77777777" w:rsidR="003143E9" w:rsidRDefault="003143E9" w:rsidP="009C6D43">
            <w:pPr>
              <w:pStyle w:val="TAL"/>
            </w:pPr>
            <w:proofErr w:type="spellStart"/>
            <w:r>
              <w:t>ExtendedProblemDetails</w:t>
            </w:r>
            <w:proofErr w:type="spellEnd"/>
          </w:p>
        </w:tc>
        <w:tc>
          <w:tcPr>
            <w:tcW w:w="1578" w:type="dxa"/>
          </w:tcPr>
          <w:p w14:paraId="6E4ACA0F" w14:textId="77777777" w:rsidR="003143E9" w:rsidRDefault="003143E9" w:rsidP="009C6D43">
            <w:pPr>
              <w:pStyle w:val="TAL"/>
            </w:pPr>
            <w:r>
              <w:t>5.6.2.29</w:t>
            </w:r>
          </w:p>
        </w:tc>
        <w:tc>
          <w:tcPr>
            <w:tcW w:w="4052" w:type="dxa"/>
          </w:tcPr>
          <w:p w14:paraId="46369810" w14:textId="77777777" w:rsidR="003143E9" w:rsidRDefault="003143E9" w:rsidP="009C6D43">
            <w:pPr>
              <w:pStyle w:val="TAL"/>
              <w:rPr>
                <w:rFonts w:cs="Arial"/>
                <w:szCs w:val="18"/>
              </w:rPr>
            </w:pPr>
            <w:r>
              <w:rPr>
                <w:rFonts w:cs="Arial"/>
                <w:szCs w:val="18"/>
              </w:rPr>
              <w:t xml:space="preserve">Data type that extends </w:t>
            </w:r>
            <w:proofErr w:type="spellStart"/>
            <w:r>
              <w:rPr>
                <w:rFonts w:cs="Arial"/>
                <w:szCs w:val="18"/>
              </w:rPr>
              <w:t>ProblemDetails</w:t>
            </w:r>
            <w:proofErr w:type="spellEnd"/>
            <w:r>
              <w:rPr>
                <w:rFonts w:cs="Arial"/>
                <w:szCs w:val="18"/>
              </w:rPr>
              <w:t>.</w:t>
            </w:r>
          </w:p>
        </w:tc>
        <w:tc>
          <w:tcPr>
            <w:tcW w:w="1750" w:type="dxa"/>
          </w:tcPr>
          <w:p w14:paraId="377465F8" w14:textId="77777777" w:rsidR="003143E9" w:rsidRDefault="003143E9" w:rsidP="009C6D43">
            <w:pPr>
              <w:pStyle w:val="TAL"/>
              <w:rPr>
                <w:rFonts w:cs="Arial"/>
                <w:szCs w:val="18"/>
              </w:rPr>
            </w:pPr>
          </w:p>
        </w:tc>
      </w:tr>
      <w:tr w:rsidR="003143E9" w14:paraId="7E0C4319" w14:textId="77777777" w:rsidTr="009C6D43">
        <w:trPr>
          <w:cantSplit/>
          <w:trHeight w:val="284"/>
          <w:jc w:val="center"/>
        </w:trPr>
        <w:tc>
          <w:tcPr>
            <w:tcW w:w="2239" w:type="dxa"/>
          </w:tcPr>
          <w:p w14:paraId="3C4C2BCD" w14:textId="77777777" w:rsidR="003143E9" w:rsidRDefault="003143E9" w:rsidP="009C6D43">
            <w:pPr>
              <w:pStyle w:val="TAL"/>
            </w:pPr>
            <w:proofErr w:type="spellStart"/>
            <w:r>
              <w:t>FlowDescription</w:t>
            </w:r>
            <w:proofErr w:type="spellEnd"/>
          </w:p>
        </w:tc>
        <w:tc>
          <w:tcPr>
            <w:tcW w:w="1578" w:type="dxa"/>
          </w:tcPr>
          <w:p w14:paraId="51391A02" w14:textId="77777777" w:rsidR="003143E9" w:rsidRDefault="003143E9" w:rsidP="009C6D43">
            <w:pPr>
              <w:pStyle w:val="TAL"/>
            </w:pPr>
            <w:r>
              <w:t>5.6.3.2</w:t>
            </w:r>
          </w:p>
        </w:tc>
        <w:tc>
          <w:tcPr>
            <w:tcW w:w="4052" w:type="dxa"/>
          </w:tcPr>
          <w:p w14:paraId="16A7A3F5" w14:textId="77777777" w:rsidR="003143E9" w:rsidRDefault="003143E9" w:rsidP="009C6D43">
            <w:pPr>
              <w:pStyle w:val="TAL"/>
              <w:rPr>
                <w:rFonts w:cs="Arial"/>
                <w:szCs w:val="18"/>
              </w:rPr>
            </w:pPr>
            <w:r>
              <w:rPr>
                <w:rFonts w:cs="Arial"/>
                <w:szCs w:val="18"/>
              </w:rPr>
              <w:t>Defines a packet filter for an IP flow.</w:t>
            </w:r>
          </w:p>
        </w:tc>
        <w:tc>
          <w:tcPr>
            <w:tcW w:w="1750" w:type="dxa"/>
          </w:tcPr>
          <w:p w14:paraId="3849B0B1" w14:textId="77777777" w:rsidR="003143E9" w:rsidRDefault="003143E9" w:rsidP="009C6D43">
            <w:pPr>
              <w:pStyle w:val="TAL"/>
              <w:rPr>
                <w:rFonts w:cs="Arial"/>
                <w:szCs w:val="18"/>
              </w:rPr>
            </w:pPr>
          </w:p>
        </w:tc>
      </w:tr>
      <w:tr w:rsidR="003143E9" w14:paraId="0098DC6F" w14:textId="77777777" w:rsidTr="009C6D43">
        <w:trPr>
          <w:cantSplit/>
          <w:trHeight w:val="284"/>
          <w:jc w:val="center"/>
        </w:trPr>
        <w:tc>
          <w:tcPr>
            <w:tcW w:w="2239" w:type="dxa"/>
          </w:tcPr>
          <w:p w14:paraId="37771D41" w14:textId="77777777" w:rsidR="003143E9" w:rsidRDefault="003143E9" w:rsidP="009C6D43">
            <w:pPr>
              <w:pStyle w:val="TAL"/>
            </w:pPr>
            <w:r>
              <w:t>Flows</w:t>
            </w:r>
          </w:p>
        </w:tc>
        <w:tc>
          <w:tcPr>
            <w:tcW w:w="1578" w:type="dxa"/>
          </w:tcPr>
          <w:p w14:paraId="6FAA1429" w14:textId="77777777" w:rsidR="003143E9" w:rsidRDefault="003143E9" w:rsidP="009C6D43">
            <w:pPr>
              <w:pStyle w:val="TAL"/>
            </w:pPr>
            <w:r>
              <w:t>5.6.2.21</w:t>
            </w:r>
          </w:p>
        </w:tc>
        <w:tc>
          <w:tcPr>
            <w:tcW w:w="4052" w:type="dxa"/>
          </w:tcPr>
          <w:p w14:paraId="6AD46905" w14:textId="77777777" w:rsidR="003143E9" w:rsidRDefault="003143E9" w:rsidP="009C6D43">
            <w:pPr>
              <w:pStyle w:val="TAL"/>
              <w:rPr>
                <w:rFonts w:cs="Arial"/>
                <w:szCs w:val="18"/>
              </w:rPr>
            </w:pPr>
            <w:r>
              <w:rPr>
                <w:rFonts w:cs="Arial"/>
                <w:szCs w:val="18"/>
              </w:rPr>
              <w:t>Identifies the flows related to a media component.</w:t>
            </w:r>
          </w:p>
        </w:tc>
        <w:tc>
          <w:tcPr>
            <w:tcW w:w="1750" w:type="dxa"/>
          </w:tcPr>
          <w:p w14:paraId="71CDD608" w14:textId="77777777" w:rsidR="003143E9" w:rsidRDefault="003143E9" w:rsidP="009C6D43">
            <w:pPr>
              <w:pStyle w:val="TAL"/>
              <w:rPr>
                <w:rFonts w:cs="Arial"/>
                <w:szCs w:val="18"/>
              </w:rPr>
            </w:pPr>
          </w:p>
        </w:tc>
      </w:tr>
      <w:tr w:rsidR="003143E9" w14:paraId="4D33E6F9" w14:textId="77777777" w:rsidTr="009C6D43">
        <w:trPr>
          <w:cantSplit/>
          <w:trHeight w:val="284"/>
          <w:jc w:val="center"/>
        </w:trPr>
        <w:tc>
          <w:tcPr>
            <w:tcW w:w="2239" w:type="dxa"/>
          </w:tcPr>
          <w:p w14:paraId="034D349E" w14:textId="77777777" w:rsidR="003143E9" w:rsidRDefault="003143E9" w:rsidP="009C6D43">
            <w:pPr>
              <w:pStyle w:val="TAL"/>
            </w:pPr>
            <w:proofErr w:type="spellStart"/>
            <w:r>
              <w:rPr>
                <w:lang w:eastAsia="zh-CN"/>
              </w:rPr>
              <w:t>FlowStatus</w:t>
            </w:r>
            <w:proofErr w:type="spellEnd"/>
          </w:p>
        </w:tc>
        <w:tc>
          <w:tcPr>
            <w:tcW w:w="1578" w:type="dxa"/>
          </w:tcPr>
          <w:p w14:paraId="43E83DE8" w14:textId="77777777" w:rsidR="003143E9" w:rsidRDefault="003143E9" w:rsidP="009C6D43">
            <w:pPr>
              <w:pStyle w:val="TAL"/>
            </w:pPr>
            <w:r>
              <w:rPr>
                <w:lang w:eastAsia="zh-CN"/>
              </w:rPr>
              <w:t>5.6.3.12</w:t>
            </w:r>
          </w:p>
        </w:tc>
        <w:tc>
          <w:tcPr>
            <w:tcW w:w="4052" w:type="dxa"/>
          </w:tcPr>
          <w:p w14:paraId="3F9BCE93" w14:textId="77777777" w:rsidR="003143E9" w:rsidRDefault="003143E9" w:rsidP="009C6D43">
            <w:pPr>
              <w:pStyle w:val="TAL"/>
              <w:rPr>
                <w:rFonts w:cs="Arial"/>
                <w:szCs w:val="18"/>
              </w:rPr>
            </w:pPr>
            <w:r>
              <w:t>Describes whether the IP flow(s) are enabled or disabled.</w:t>
            </w:r>
          </w:p>
        </w:tc>
        <w:tc>
          <w:tcPr>
            <w:tcW w:w="1750" w:type="dxa"/>
          </w:tcPr>
          <w:p w14:paraId="5750AE19" w14:textId="77777777" w:rsidR="003143E9" w:rsidRDefault="003143E9" w:rsidP="009C6D43">
            <w:pPr>
              <w:pStyle w:val="TAL"/>
              <w:rPr>
                <w:rFonts w:cs="Arial"/>
                <w:szCs w:val="18"/>
              </w:rPr>
            </w:pPr>
          </w:p>
        </w:tc>
      </w:tr>
      <w:tr w:rsidR="003143E9" w14:paraId="3AEC9A54" w14:textId="77777777" w:rsidTr="009C6D43">
        <w:trPr>
          <w:cantSplit/>
          <w:trHeight w:val="284"/>
          <w:jc w:val="center"/>
        </w:trPr>
        <w:tc>
          <w:tcPr>
            <w:tcW w:w="2239" w:type="dxa"/>
          </w:tcPr>
          <w:p w14:paraId="5B30BBE4" w14:textId="77777777" w:rsidR="003143E9" w:rsidRDefault="003143E9" w:rsidP="009C6D43">
            <w:pPr>
              <w:pStyle w:val="TAL"/>
              <w:rPr>
                <w:lang w:eastAsia="zh-CN"/>
              </w:rPr>
            </w:pPr>
            <w:proofErr w:type="spellStart"/>
            <w:r>
              <w:t>FlowUsage</w:t>
            </w:r>
            <w:proofErr w:type="spellEnd"/>
          </w:p>
        </w:tc>
        <w:tc>
          <w:tcPr>
            <w:tcW w:w="1578" w:type="dxa"/>
          </w:tcPr>
          <w:p w14:paraId="77A50712" w14:textId="77777777" w:rsidR="003143E9" w:rsidRDefault="003143E9" w:rsidP="009C6D43">
            <w:pPr>
              <w:pStyle w:val="TAL"/>
              <w:rPr>
                <w:lang w:eastAsia="zh-CN"/>
              </w:rPr>
            </w:pPr>
            <w:r>
              <w:t>5.6.3.14</w:t>
            </w:r>
          </w:p>
        </w:tc>
        <w:tc>
          <w:tcPr>
            <w:tcW w:w="4052" w:type="dxa"/>
          </w:tcPr>
          <w:p w14:paraId="110D374D" w14:textId="77777777" w:rsidR="003143E9" w:rsidRDefault="003143E9" w:rsidP="009C6D43">
            <w:pPr>
              <w:pStyle w:val="TAL"/>
            </w:pPr>
            <w:r>
              <w:rPr>
                <w:rFonts w:cs="Arial"/>
                <w:szCs w:val="18"/>
              </w:rPr>
              <w:t>Describes the flow usage of the flows described by a media subcomponent.</w:t>
            </w:r>
          </w:p>
        </w:tc>
        <w:tc>
          <w:tcPr>
            <w:tcW w:w="1750" w:type="dxa"/>
          </w:tcPr>
          <w:p w14:paraId="430F3EE4" w14:textId="77777777" w:rsidR="003143E9" w:rsidRDefault="003143E9" w:rsidP="009C6D43">
            <w:pPr>
              <w:pStyle w:val="TAL"/>
              <w:rPr>
                <w:rFonts w:cs="Arial"/>
                <w:szCs w:val="18"/>
              </w:rPr>
            </w:pPr>
          </w:p>
        </w:tc>
      </w:tr>
      <w:tr w:rsidR="003143E9" w14:paraId="66E488C2" w14:textId="77777777" w:rsidTr="009C6D43">
        <w:trPr>
          <w:cantSplit/>
          <w:trHeight w:val="284"/>
          <w:jc w:val="center"/>
        </w:trPr>
        <w:tc>
          <w:tcPr>
            <w:tcW w:w="2239" w:type="dxa"/>
          </w:tcPr>
          <w:p w14:paraId="21E958C4" w14:textId="77777777" w:rsidR="003143E9" w:rsidRDefault="003143E9" w:rsidP="009C6D43">
            <w:pPr>
              <w:pStyle w:val="TAL"/>
            </w:pPr>
            <w:proofErr w:type="spellStart"/>
            <w:r>
              <w:t>MediaComponent</w:t>
            </w:r>
            <w:proofErr w:type="spellEnd"/>
          </w:p>
        </w:tc>
        <w:tc>
          <w:tcPr>
            <w:tcW w:w="1578" w:type="dxa"/>
          </w:tcPr>
          <w:p w14:paraId="0FFF1F4A" w14:textId="77777777" w:rsidR="003143E9" w:rsidRDefault="003143E9" w:rsidP="009C6D43">
            <w:pPr>
              <w:pStyle w:val="TAL"/>
            </w:pPr>
            <w:r>
              <w:t>5.6.2.7</w:t>
            </w:r>
          </w:p>
        </w:tc>
        <w:tc>
          <w:tcPr>
            <w:tcW w:w="4052" w:type="dxa"/>
          </w:tcPr>
          <w:p w14:paraId="49600351" w14:textId="77777777" w:rsidR="003143E9" w:rsidRDefault="003143E9" w:rsidP="009C6D43">
            <w:pPr>
              <w:pStyle w:val="TAL"/>
              <w:rPr>
                <w:rFonts w:cs="Arial"/>
                <w:szCs w:val="18"/>
              </w:rPr>
            </w:pPr>
            <w:r>
              <w:rPr>
                <w:rFonts w:cs="Arial"/>
                <w:szCs w:val="18"/>
              </w:rPr>
              <w:t>Contains service information for a media component of an AF session.</w:t>
            </w:r>
          </w:p>
        </w:tc>
        <w:tc>
          <w:tcPr>
            <w:tcW w:w="1750" w:type="dxa"/>
          </w:tcPr>
          <w:p w14:paraId="036C256D" w14:textId="77777777" w:rsidR="003143E9" w:rsidRDefault="003143E9" w:rsidP="009C6D43">
            <w:pPr>
              <w:pStyle w:val="TAL"/>
              <w:rPr>
                <w:rFonts w:cs="Arial"/>
                <w:szCs w:val="18"/>
              </w:rPr>
            </w:pPr>
          </w:p>
        </w:tc>
      </w:tr>
      <w:tr w:rsidR="003143E9" w14:paraId="22BC2642" w14:textId="77777777" w:rsidTr="009C6D43">
        <w:trPr>
          <w:cantSplit/>
          <w:trHeight w:val="284"/>
          <w:jc w:val="center"/>
        </w:trPr>
        <w:tc>
          <w:tcPr>
            <w:tcW w:w="2239" w:type="dxa"/>
          </w:tcPr>
          <w:p w14:paraId="685F6339" w14:textId="77777777" w:rsidR="003143E9" w:rsidRDefault="003143E9" w:rsidP="009C6D43">
            <w:pPr>
              <w:pStyle w:val="TAL"/>
            </w:pPr>
            <w:proofErr w:type="spellStart"/>
            <w:r>
              <w:t>MediaComponentRm</w:t>
            </w:r>
            <w:proofErr w:type="spellEnd"/>
          </w:p>
        </w:tc>
        <w:tc>
          <w:tcPr>
            <w:tcW w:w="1578" w:type="dxa"/>
          </w:tcPr>
          <w:p w14:paraId="2E6E7F5D" w14:textId="77777777" w:rsidR="003143E9" w:rsidRDefault="003143E9" w:rsidP="009C6D43">
            <w:pPr>
              <w:pStyle w:val="TAL"/>
            </w:pPr>
            <w:r>
              <w:t>5.6.2.26</w:t>
            </w:r>
          </w:p>
        </w:tc>
        <w:tc>
          <w:tcPr>
            <w:tcW w:w="4052" w:type="dxa"/>
          </w:tcPr>
          <w:p w14:paraId="6018DDB6" w14:textId="77777777" w:rsidR="003143E9" w:rsidRDefault="003143E9" w:rsidP="009C6D43">
            <w:pPr>
              <w:pStyle w:val="TAL"/>
              <w:rPr>
                <w:rFonts w:cs="Arial"/>
                <w:szCs w:val="18"/>
              </w:rPr>
            </w:pPr>
            <w:r>
              <w:t>This data type is defined in the same way as the "</w:t>
            </w:r>
            <w:proofErr w:type="spellStart"/>
            <w:r>
              <w:t>MediaComponent</w:t>
            </w:r>
            <w:proofErr w:type="spellEnd"/>
            <w:r>
              <w:t>" data type, but with the OpenAPI "nullable: true" property.</w:t>
            </w:r>
          </w:p>
        </w:tc>
        <w:tc>
          <w:tcPr>
            <w:tcW w:w="1750" w:type="dxa"/>
          </w:tcPr>
          <w:p w14:paraId="34FE8189" w14:textId="77777777" w:rsidR="003143E9" w:rsidRDefault="003143E9" w:rsidP="009C6D43">
            <w:pPr>
              <w:pStyle w:val="TAL"/>
              <w:rPr>
                <w:rFonts w:cs="Arial"/>
                <w:szCs w:val="18"/>
              </w:rPr>
            </w:pPr>
          </w:p>
        </w:tc>
      </w:tr>
      <w:tr w:rsidR="003143E9" w14:paraId="03D18AD6" w14:textId="77777777" w:rsidTr="009C6D43">
        <w:trPr>
          <w:cantSplit/>
          <w:trHeight w:val="284"/>
          <w:jc w:val="center"/>
        </w:trPr>
        <w:tc>
          <w:tcPr>
            <w:tcW w:w="2239" w:type="dxa"/>
          </w:tcPr>
          <w:p w14:paraId="27148260" w14:textId="77777777" w:rsidR="003143E9" w:rsidRDefault="003143E9" w:rsidP="009C6D43">
            <w:pPr>
              <w:pStyle w:val="TAL"/>
            </w:pPr>
            <w:proofErr w:type="spellStart"/>
            <w:r>
              <w:t>MediaComponentResourcesStatus</w:t>
            </w:r>
            <w:proofErr w:type="spellEnd"/>
          </w:p>
        </w:tc>
        <w:tc>
          <w:tcPr>
            <w:tcW w:w="1578" w:type="dxa"/>
          </w:tcPr>
          <w:p w14:paraId="58DA72E4" w14:textId="77777777" w:rsidR="003143E9" w:rsidRDefault="003143E9" w:rsidP="009C6D43">
            <w:pPr>
              <w:pStyle w:val="TAL"/>
            </w:pPr>
            <w:r>
              <w:t>5.6.3.13</w:t>
            </w:r>
          </w:p>
        </w:tc>
        <w:tc>
          <w:tcPr>
            <w:tcW w:w="4052" w:type="dxa"/>
          </w:tcPr>
          <w:p w14:paraId="4F7682BF" w14:textId="77777777" w:rsidR="003143E9" w:rsidRDefault="003143E9" w:rsidP="009C6D43">
            <w:pPr>
              <w:pStyle w:val="TAL"/>
              <w:rPr>
                <w:rFonts w:cs="Arial"/>
                <w:szCs w:val="18"/>
              </w:rPr>
            </w:pPr>
            <w:r>
              <w:rPr>
                <w:rFonts w:cs="Arial"/>
                <w:szCs w:val="18"/>
              </w:rPr>
              <w:t>Indicates whether the media component is active or inactive.</w:t>
            </w:r>
          </w:p>
        </w:tc>
        <w:tc>
          <w:tcPr>
            <w:tcW w:w="1750" w:type="dxa"/>
          </w:tcPr>
          <w:p w14:paraId="1082C523" w14:textId="77777777" w:rsidR="003143E9" w:rsidRDefault="003143E9" w:rsidP="009C6D43">
            <w:pPr>
              <w:pStyle w:val="TAL"/>
              <w:rPr>
                <w:rFonts w:cs="Arial"/>
                <w:szCs w:val="18"/>
              </w:rPr>
            </w:pPr>
          </w:p>
        </w:tc>
      </w:tr>
      <w:tr w:rsidR="003143E9" w14:paraId="37B70DD3" w14:textId="77777777" w:rsidTr="009C6D43">
        <w:trPr>
          <w:cantSplit/>
          <w:trHeight w:val="284"/>
          <w:jc w:val="center"/>
        </w:trPr>
        <w:tc>
          <w:tcPr>
            <w:tcW w:w="2239" w:type="dxa"/>
          </w:tcPr>
          <w:p w14:paraId="18C7F349" w14:textId="77777777" w:rsidR="003143E9" w:rsidRDefault="003143E9" w:rsidP="009C6D43">
            <w:pPr>
              <w:pStyle w:val="TAL"/>
            </w:pPr>
            <w:proofErr w:type="spellStart"/>
            <w:r>
              <w:t>MediaSubComponent</w:t>
            </w:r>
            <w:proofErr w:type="spellEnd"/>
          </w:p>
        </w:tc>
        <w:tc>
          <w:tcPr>
            <w:tcW w:w="1578" w:type="dxa"/>
          </w:tcPr>
          <w:p w14:paraId="49CCEC32" w14:textId="77777777" w:rsidR="003143E9" w:rsidRDefault="003143E9" w:rsidP="009C6D43">
            <w:pPr>
              <w:pStyle w:val="TAL"/>
            </w:pPr>
            <w:r>
              <w:t>5.6.2.8</w:t>
            </w:r>
          </w:p>
        </w:tc>
        <w:tc>
          <w:tcPr>
            <w:tcW w:w="4052" w:type="dxa"/>
          </w:tcPr>
          <w:p w14:paraId="558E083D" w14:textId="77777777" w:rsidR="003143E9" w:rsidRDefault="003143E9" w:rsidP="009C6D43">
            <w:pPr>
              <w:pStyle w:val="TAL"/>
              <w:rPr>
                <w:rFonts w:cs="Arial"/>
                <w:szCs w:val="18"/>
              </w:rPr>
            </w:pPr>
            <w:r>
              <w:rPr>
                <w:rFonts w:cs="Arial"/>
                <w:szCs w:val="18"/>
              </w:rPr>
              <w:t>Contains the requested bitrate and filters for the set of IP flows identified by their common flow identifier.</w:t>
            </w:r>
          </w:p>
        </w:tc>
        <w:tc>
          <w:tcPr>
            <w:tcW w:w="1750" w:type="dxa"/>
          </w:tcPr>
          <w:p w14:paraId="44DEF057" w14:textId="77777777" w:rsidR="003143E9" w:rsidRDefault="003143E9" w:rsidP="009C6D43">
            <w:pPr>
              <w:pStyle w:val="TAL"/>
              <w:rPr>
                <w:rFonts w:cs="Arial"/>
                <w:szCs w:val="18"/>
              </w:rPr>
            </w:pPr>
          </w:p>
        </w:tc>
      </w:tr>
      <w:tr w:rsidR="003143E9" w14:paraId="57A7138F" w14:textId="77777777" w:rsidTr="009C6D43">
        <w:trPr>
          <w:cantSplit/>
          <w:trHeight w:val="284"/>
          <w:jc w:val="center"/>
        </w:trPr>
        <w:tc>
          <w:tcPr>
            <w:tcW w:w="2239" w:type="dxa"/>
          </w:tcPr>
          <w:p w14:paraId="049A37CA" w14:textId="77777777" w:rsidR="003143E9" w:rsidRDefault="003143E9" w:rsidP="009C6D43">
            <w:pPr>
              <w:pStyle w:val="TAL"/>
            </w:pPr>
            <w:proofErr w:type="spellStart"/>
            <w:r>
              <w:t>MediaSubComponentRm</w:t>
            </w:r>
            <w:proofErr w:type="spellEnd"/>
          </w:p>
        </w:tc>
        <w:tc>
          <w:tcPr>
            <w:tcW w:w="1578" w:type="dxa"/>
          </w:tcPr>
          <w:p w14:paraId="2B5AF595" w14:textId="77777777" w:rsidR="003143E9" w:rsidRDefault="003143E9" w:rsidP="009C6D43">
            <w:pPr>
              <w:pStyle w:val="TAL"/>
            </w:pPr>
            <w:r>
              <w:t>5.6.2.27</w:t>
            </w:r>
          </w:p>
        </w:tc>
        <w:tc>
          <w:tcPr>
            <w:tcW w:w="4052" w:type="dxa"/>
          </w:tcPr>
          <w:p w14:paraId="5B8C2D9E" w14:textId="77777777" w:rsidR="003143E9" w:rsidRDefault="003143E9" w:rsidP="009C6D43">
            <w:pPr>
              <w:pStyle w:val="TAL"/>
              <w:rPr>
                <w:rFonts w:cs="Arial"/>
                <w:szCs w:val="18"/>
              </w:rPr>
            </w:pPr>
            <w:r>
              <w:t>This data type is defined in the same way as the "</w:t>
            </w:r>
            <w:proofErr w:type="spellStart"/>
            <w:r>
              <w:t>MediaSubComponent</w:t>
            </w:r>
            <w:proofErr w:type="spellEnd"/>
            <w:r>
              <w:t>" data type, but with the OpenAPI "nullable: true" property.</w:t>
            </w:r>
          </w:p>
        </w:tc>
        <w:tc>
          <w:tcPr>
            <w:tcW w:w="1750" w:type="dxa"/>
          </w:tcPr>
          <w:p w14:paraId="2BBEF418" w14:textId="77777777" w:rsidR="003143E9" w:rsidRDefault="003143E9" w:rsidP="009C6D43">
            <w:pPr>
              <w:pStyle w:val="TAL"/>
              <w:rPr>
                <w:rFonts w:cs="Arial"/>
                <w:szCs w:val="18"/>
              </w:rPr>
            </w:pPr>
          </w:p>
        </w:tc>
      </w:tr>
      <w:tr w:rsidR="003143E9" w14:paraId="0BD46723" w14:textId="77777777" w:rsidTr="009C6D43">
        <w:trPr>
          <w:cantSplit/>
          <w:trHeight w:val="284"/>
          <w:jc w:val="center"/>
        </w:trPr>
        <w:tc>
          <w:tcPr>
            <w:tcW w:w="2239" w:type="dxa"/>
          </w:tcPr>
          <w:p w14:paraId="3FA642CB" w14:textId="77777777" w:rsidR="003143E9" w:rsidRDefault="003143E9" w:rsidP="009C6D43">
            <w:pPr>
              <w:pStyle w:val="TAL"/>
            </w:pPr>
            <w:r>
              <w:t>MediaType</w:t>
            </w:r>
          </w:p>
        </w:tc>
        <w:tc>
          <w:tcPr>
            <w:tcW w:w="1578" w:type="dxa"/>
          </w:tcPr>
          <w:p w14:paraId="685D4A86" w14:textId="77777777" w:rsidR="003143E9" w:rsidRDefault="003143E9" w:rsidP="009C6D43">
            <w:pPr>
              <w:pStyle w:val="TAL"/>
            </w:pPr>
            <w:r>
              <w:t>5.6.3.3</w:t>
            </w:r>
          </w:p>
        </w:tc>
        <w:tc>
          <w:tcPr>
            <w:tcW w:w="4052" w:type="dxa"/>
          </w:tcPr>
          <w:p w14:paraId="5E00DC48" w14:textId="77777777" w:rsidR="003143E9" w:rsidRDefault="003143E9" w:rsidP="009C6D43">
            <w:pPr>
              <w:pStyle w:val="TAL"/>
            </w:pPr>
            <w:r>
              <w:t>Indicates the media type of a media component.</w:t>
            </w:r>
          </w:p>
        </w:tc>
        <w:tc>
          <w:tcPr>
            <w:tcW w:w="1750" w:type="dxa"/>
          </w:tcPr>
          <w:p w14:paraId="620F9BAF" w14:textId="77777777" w:rsidR="003143E9" w:rsidRDefault="003143E9" w:rsidP="009C6D43">
            <w:pPr>
              <w:pStyle w:val="TAL"/>
              <w:rPr>
                <w:rFonts w:cs="Arial"/>
                <w:szCs w:val="18"/>
              </w:rPr>
            </w:pPr>
          </w:p>
        </w:tc>
      </w:tr>
      <w:tr w:rsidR="003143E9" w14:paraId="6877603E" w14:textId="77777777" w:rsidTr="009C6D43">
        <w:trPr>
          <w:cantSplit/>
          <w:trHeight w:val="284"/>
          <w:jc w:val="center"/>
        </w:trPr>
        <w:tc>
          <w:tcPr>
            <w:tcW w:w="2239" w:type="dxa"/>
          </w:tcPr>
          <w:p w14:paraId="6E856608" w14:textId="77777777" w:rsidR="003143E9" w:rsidRDefault="003143E9" w:rsidP="009C6D43">
            <w:pPr>
              <w:pStyle w:val="TAL"/>
            </w:pPr>
            <w:proofErr w:type="spellStart"/>
            <w:r>
              <w:t>MpsAction</w:t>
            </w:r>
            <w:proofErr w:type="spellEnd"/>
          </w:p>
        </w:tc>
        <w:tc>
          <w:tcPr>
            <w:tcW w:w="1578" w:type="dxa"/>
          </w:tcPr>
          <w:p w14:paraId="0EA82337" w14:textId="77777777" w:rsidR="003143E9" w:rsidRDefault="003143E9" w:rsidP="009C6D43">
            <w:pPr>
              <w:pStyle w:val="TAL"/>
            </w:pPr>
            <w:r>
              <w:t>5.6.3.22</w:t>
            </w:r>
          </w:p>
        </w:tc>
        <w:tc>
          <w:tcPr>
            <w:tcW w:w="4052" w:type="dxa"/>
          </w:tcPr>
          <w:p w14:paraId="635BB471" w14:textId="77777777" w:rsidR="003143E9" w:rsidRDefault="003143E9" w:rsidP="009C6D43">
            <w:pPr>
              <w:pStyle w:val="TAL"/>
            </w:pPr>
            <w:r>
              <w:t xml:space="preserve">Indicates </w:t>
            </w:r>
            <w:proofErr w:type="spellStart"/>
            <w:r>
              <w:t>whethe</w:t>
            </w:r>
            <w:proofErr w:type="spellEnd"/>
            <w:r>
              <w:t xml:space="preserve"> it is an invocation, a revocation or an invocation with authorization of the MPS for DTS service.</w:t>
            </w:r>
          </w:p>
        </w:tc>
        <w:tc>
          <w:tcPr>
            <w:tcW w:w="1750" w:type="dxa"/>
          </w:tcPr>
          <w:p w14:paraId="50264D7C" w14:textId="77777777" w:rsidR="003143E9" w:rsidRDefault="003143E9" w:rsidP="009C6D43">
            <w:pPr>
              <w:pStyle w:val="TAL"/>
              <w:rPr>
                <w:rFonts w:cs="Arial"/>
                <w:szCs w:val="18"/>
              </w:rPr>
            </w:pPr>
            <w:proofErr w:type="spellStart"/>
            <w:r>
              <w:rPr>
                <w:rFonts w:cs="Arial"/>
                <w:szCs w:val="18"/>
              </w:rPr>
              <w:t>MPSforDTS</w:t>
            </w:r>
            <w:proofErr w:type="spellEnd"/>
          </w:p>
        </w:tc>
      </w:tr>
      <w:tr w:rsidR="003143E9" w14:paraId="2ABD2DB4" w14:textId="77777777" w:rsidTr="009C6D43">
        <w:trPr>
          <w:cantSplit/>
          <w:trHeight w:val="284"/>
          <w:jc w:val="center"/>
        </w:trPr>
        <w:tc>
          <w:tcPr>
            <w:tcW w:w="2239" w:type="dxa"/>
          </w:tcPr>
          <w:p w14:paraId="46B40E54" w14:textId="77777777" w:rsidR="003143E9" w:rsidRDefault="003143E9" w:rsidP="009C6D43">
            <w:pPr>
              <w:pStyle w:val="TAL"/>
            </w:pPr>
            <w:proofErr w:type="spellStart"/>
            <w:r>
              <w:rPr>
                <w:lang w:eastAsia="zh-CN"/>
              </w:rPr>
              <w:t>MultiModalId</w:t>
            </w:r>
            <w:proofErr w:type="spellEnd"/>
          </w:p>
        </w:tc>
        <w:tc>
          <w:tcPr>
            <w:tcW w:w="1578" w:type="dxa"/>
          </w:tcPr>
          <w:p w14:paraId="04968443" w14:textId="77777777" w:rsidR="003143E9" w:rsidRDefault="003143E9" w:rsidP="009C6D43">
            <w:pPr>
              <w:pStyle w:val="TAL"/>
            </w:pPr>
            <w:r>
              <w:t>5.6.3.2</w:t>
            </w:r>
          </w:p>
        </w:tc>
        <w:tc>
          <w:tcPr>
            <w:tcW w:w="4052" w:type="dxa"/>
          </w:tcPr>
          <w:p w14:paraId="1D5CA65B" w14:textId="77777777" w:rsidR="003143E9" w:rsidRDefault="003143E9" w:rsidP="009C6D43">
            <w:pPr>
              <w:pStyle w:val="TAL"/>
            </w:pPr>
            <w:r w:rsidRPr="009B0AEC">
              <w:t>Contains a multi-modal service identifier.</w:t>
            </w:r>
          </w:p>
        </w:tc>
        <w:tc>
          <w:tcPr>
            <w:tcW w:w="1750" w:type="dxa"/>
          </w:tcPr>
          <w:p w14:paraId="0666A463" w14:textId="1FBF34EB" w:rsidR="003143E9" w:rsidRDefault="003143E9" w:rsidP="009C6D43">
            <w:pPr>
              <w:pStyle w:val="TAL"/>
              <w:rPr>
                <w:rFonts w:cs="Arial"/>
                <w:szCs w:val="18"/>
              </w:rPr>
            </w:pPr>
            <w:r>
              <w:rPr>
                <w:rFonts w:cs="Arial"/>
                <w:szCs w:val="18"/>
              </w:rPr>
              <w:t>XRM_5G</w:t>
            </w:r>
          </w:p>
        </w:tc>
      </w:tr>
      <w:tr w:rsidR="003143E9" w14:paraId="628BE950" w14:textId="77777777" w:rsidTr="009C6D43">
        <w:trPr>
          <w:cantSplit/>
          <w:trHeight w:val="284"/>
          <w:jc w:val="center"/>
        </w:trPr>
        <w:tc>
          <w:tcPr>
            <w:tcW w:w="2239" w:type="dxa"/>
          </w:tcPr>
          <w:p w14:paraId="368F0DA9" w14:textId="77777777" w:rsidR="003143E9" w:rsidRDefault="003143E9" w:rsidP="009C6D43">
            <w:pPr>
              <w:pStyle w:val="TAL"/>
            </w:pPr>
            <w:proofErr w:type="spellStart"/>
            <w:r>
              <w:t>OutOfCreditInformation</w:t>
            </w:r>
            <w:proofErr w:type="spellEnd"/>
          </w:p>
        </w:tc>
        <w:tc>
          <w:tcPr>
            <w:tcW w:w="1578" w:type="dxa"/>
          </w:tcPr>
          <w:p w14:paraId="290BD9DF" w14:textId="77777777" w:rsidR="003143E9" w:rsidRDefault="003143E9" w:rsidP="009C6D43">
            <w:pPr>
              <w:pStyle w:val="TAL"/>
            </w:pPr>
            <w:r>
              <w:t>5.6.2.33</w:t>
            </w:r>
          </w:p>
        </w:tc>
        <w:tc>
          <w:tcPr>
            <w:tcW w:w="4052" w:type="dxa"/>
          </w:tcPr>
          <w:p w14:paraId="46B212CF" w14:textId="77777777" w:rsidR="003143E9" w:rsidRDefault="003143E9" w:rsidP="009C6D43">
            <w:pPr>
              <w:pStyle w:val="TAL"/>
            </w:pPr>
            <w:r>
              <w:rPr>
                <w:rFonts w:cs="Arial"/>
                <w:szCs w:val="18"/>
              </w:rPr>
              <w:t>Indicates the service data flows without available credit and the corresponding termination action.</w:t>
            </w:r>
          </w:p>
        </w:tc>
        <w:tc>
          <w:tcPr>
            <w:tcW w:w="1750" w:type="dxa"/>
          </w:tcPr>
          <w:p w14:paraId="38885E06" w14:textId="77777777" w:rsidR="003143E9" w:rsidRDefault="003143E9" w:rsidP="009C6D43">
            <w:pPr>
              <w:pStyle w:val="TAL"/>
              <w:rPr>
                <w:rFonts w:cs="Arial"/>
                <w:szCs w:val="18"/>
              </w:rPr>
            </w:pPr>
            <w:r>
              <w:rPr>
                <w:rFonts w:cs="Arial"/>
                <w:szCs w:val="18"/>
              </w:rPr>
              <w:t>IMS_SBI</w:t>
            </w:r>
          </w:p>
        </w:tc>
      </w:tr>
      <w:tr w:rsidR="003143E9" w14:paraId="63C51397" w14:textId="77777777" w:rsidTr="009C6D43">
        <w:trPr>
          <w:cantSplit/>
          <w:trHeight w:val="284"/>
          <w:jc w:val="center"/>
        </w:trPr>
        <w:tc>
          <w:tcPr>
            <w:tcW w:w="2239" w:type="dxa"/>
          </w:tcPr>
          <w:p w14:paraId="2C8299CD" w14:textId="77777777" w:rsidR="003143E9" w:rsidRDefault="003143E9" w:rsidP="009C6D43">
            <w:pPr>
              <w:pStyle w:val="TAL"/>
            </w:pPr>
            <w:proofErr w:type="spellStart"/>
            <w:r>
              <w:rPr>
                <w:lang w:eastAsia="fr-FR"/>
              </w:rPr>
              <w:t>PcfAddressingInfo</w:t>
            </w:r>
            <w:proofErr w:type="spellEnd"/>
          </w:p>
        </w:tc>
        <w:tc>
          <w:tcPr>
            <w:tcW w:w="1578" w:type="dxa"/>
          </w:tcPr>
          <w:p w14:paraId="29530AFE" w14:textId="77777777" w:rsidR="003143E9" w:rsidRDefault="003143E9" w:rsidP="009C6D43">
            <w:pPr>
              <w:pStyle w:val="TAL"/>
            </w:pPr>
            <w:r>
              <w:rPr>
                <w:lang w:eastAsia="fr-FR"/>
              </w:rPr>
              <w:t>5.6.2.46</w:t>
            </w:r>
          </w:p>
        </w:tc>
        <w:tc>
          <w:tcPr>
            <w:tcW w:w="4052" w:type="dxa"/>
          </w:tcPr>
          <w:p w14:paraId="71D96A9E" w14:textId="77777777" w:rsidR="003143E9" w:rsidRDefault="003143E9" w:rsidP="009C6D43">
            <w:pPr>
              <w:pStyle w:val="TAL"/>
              <w:rPr>
                <w:rFonts w:cs="Arial"/>
                <w:szCs w:val="18"/>
              </w:rPr>
            </w:pPr>
            <w:r>
              <w:rPr>
                <w:rFonts w:cs="Arial"/>
                <w:szCs w:val="18"/>
                <w:lang w:eastAsia="fr-FR"/>
              </w:rPr>
              <w:t>Contains PCF address information.</w:t>
            </w:r>
          </w:p>
        </w:tc>
        <w:tc>
          <w:tcPr>
            <w:tcW w:w="1750" w:type="dxa"/>
          </w:tcPr>
          <w:p w14:paraId="3CDC2004" w14:textId="77777777" w:rsidR="003143E9" w:rsidRDefault="003143E9" w:rsidP="009C6D43">
            <w:pPr>
              <w:pStyle w:val="TAL"/>
              <w:rPr>
                <w:rFonts w:cs="Arial"/>
                <w:szCs w:val="18"/>
              </w:rPr>
            </w:pPr>
          </w:p>
        </w:tc>
      </w:tr>
      <w:tr w:rsidR="003143E9" w14:paraId="3E8CF110" w14:textId="77777777" w:rsidTr="009C6D43">
        <w:trPr>
          <w:cantSplit/>
          <w:trHeight w:val="284"/>
          <w:jc w:val="center"/>
        </w:trPr>
        <w:tc>
          <w:tcPr>
            <w:tcW w:w="2239" w:type="dxa"/>
          </w:tcPr>
          <w:p w14:paraId="1A8D7567" w14:textId="77777777" w:rsidR="003143E9" w:rsidRDefault="003143E9" w:rsidP="009C6D43">
            <w:pPr>
              <w:pStyle w:val="TAL"/>
            </w:pPr>
            <w:proofErr w:type="spellStart"/>
            <w:r>
              <w:t>PcscfRestorationRequestData</w:t>
            </w:r>
            <w:proofErr w:type="spellEnd"/>
          </w:p>
        </w:tc>
        <w:tc>
          <w:tcPr>
            <w:tcW w:w="1578" w:type="dxa"/>
          </w:tcPr>
          <w:p w14:paraId="3FDDB953" w14:textId="77777777" w:rsidR="003143E9" w:rsidRDefault="003143E9" w:rsidP="009C6D43">
            <w:pPr>
              <w:pStyle w:val="TAL"/>
            </w:pPr>
            <w:r>
              <w:t>5.6.2.36</w:t>
            </w:r>
          </w:p>
        </w:tc>
        <w:tc>
          <w:tcPr>
            <w:tcW w:w="4052" w:type="dxa"/>
          </w:tcPr>
          <w:p w14:paraId="381B74E0" w14:textId="77777777" w:rsidR="003143E9" w:rsidRDefault="003143E9" w:rsidP="009C6D43">
            <w:pPr>
              <w:pStyle w:val="TAL"/>
              <w:rPr>
                <w:rFonts w:cs="Arial"/>
                <w:szCs w:val="18"/>
              </w:rPr>
            </w:pPr>
            <w:r>
              <w:rPr>
                <w:rFonts w:cs="Arial"/>
                <w:szCs w:val="18"/>
              </w:rPr>
              <w:t>Indicates P-CSCF restoration.</w:t>
            </w:r>
          </w:p>
        </w:tc>
        <w:tc>
          <w:tcPr>
            <w:tcW w:w="1750" w:type="dxa"/>
          </w:tcPr>
          <w:p w14:paraId="105F9968" w14:textId="77777777" w:rsidR="003143E9" w:rsidRDefault="003143E9" w:rsidP="009C6D43">
            <w:pPr>
              <w:pStyle w:val="TAL"/>
              <w:rPr>
                <w:rFonts w:cs="Arial"/>
                <w:szCs w:val="18"/>
              </w:rPr>
            </w:pPr>
            <w:r>
              <w:t>PCSCF-Restoration-Enhancement</w:t>
            </w:r>
          </w:p>
        </w:tc>
      </w:tr>
      <w:tr w:rsidR="003143E9" w14:paraId="081DC9A0" w14:textId="77777777" w:rsidTr="009C6D43">
        <w:trPr>
          <w:cantSplit/>
          <w:trHeight w:val="284"/>
          <w:jc w:val="center"/>
        </w:trPr>
        <w:tc>
          <w:tcPr>
            <w:tcW w:w="2239" w:type="dxa"/>
          </w:tcPr>
          <w:p w14:paraId="4008DB30" w14:textId="77777777" w:rsidR="003143E9" w:rsidRDefault="003143E9" w:rsidP="009C6D43">
            <w:pPr>
              <w:pStyle w:val="TAL"/>
            </w:pPr>
            <w:proofErr w:type="spellStart"/>
            <w:r>
              <w:rPr>
                <w:lang w:eastAsia="fr-FR"/>
              </w:rPr>
              <w:t>PduSessionEventNotification</w:t>
            </w:r>
            <w:proofErr w:type="spellEnd"/>
          </w:p>
        </w:tc>
        <w:tc>
          <w:tcPr>
            <w:tcW w:w="1578" w:type="dxa"/>
          </w:tcPr>
          <w:p w14:paraId="2ECD9B41" w14:textId="77777777" w:rsidR="003143E9" w:rsidRDefault="003143E9" w:rsidP="009C6D43">
            <w:pPr>
              <w:pStyle w:val="TAL"/>
            </w:pPr>
            <w:r>
              <w:rPr>
                <w:lang w:eastAsia="fr-FR"/>
              </w:rPr>
              <w:t>5.6.2.45</w:t>
            </w:r>
          </w:p>
        </w:tc>
        <w:tc>
          <w:tcPr>
            <w:tcW w:w="4052" w:type="dxa"/>
          </w:tcPr>
          <w:p w14:paraId="20C9C5C9" w14:textId="77777777" w:rsidR="003143E9" w:rsidRDefault="003143E9" w:rsidP="009C6D43">
            <w:pPr>
              <w:pStyle w:val="TAL"/>
              <w:rPr>
                <w:rFonts w:cs="Arial"/>
                <w:szCs w:val="18"/>
              </w:rPr>
            </w:pPr>
            <w:r>
              <w:rPr>
                <w:lang w:eastAsia="fr-FR"/>
              </w:rPr>
              <w:t>Indicates PDU session information for the established/terminated PDU session.</w:t>
            </w:r>
          </w:p>
        </w:tc>
        <w:tc>
          <w:tcPr>
            <w:tcW w:w="1750" w:type="dxa"/>
          </w:tcPr>
          <w:p w14:paraId="77B57A32" w14:textId="77777777" w:rsidR="003143E9" w:rsidRDefault="003143E9" w:rsidP="009C6D43">
            <w:pPr>
              <w:pStyle w:val="TAL"/>
            </w:pPr>
          </w:p>
        </w:tc>
      </w:tr>
      <w:tr w:rsidR="003143E9" w14:paraId="568C35D1" w14:textId="77777777" w:rsidTr="009C6D43">
        <w:trPr>
          <w:cantSplit/>
          <w:trHeight w:val="284"/>
          <w:jc w:val="center"/>
        </w:trPr>
        <w:tc>
          <w:tcPr>
            <w:tcW w:w="2239" w:type="dxa"/>
          </w:tcPr>
          <w:p w14:paraId="79CCC388" w14:textId="77777777" w:rsidR="003143E9" w:rsidRDefault="003143E9" w:rsidP="009C6D43">
            <w:pPr>
              <w:pStyle w:val="TAL"/>
            </w:pPr>
            <w:proofErr w:type="spellStart"/>
            <w:r>
              <w:rPr>
                <w:lang w:eastAsia="fr-FR"/>
              </w:rPr>
              <w:t>PduSessionStatus</w:t>
            </w:r>
            <w:proofErr w:type="spellEnd"/>
          </w:p>
        </w:tc>
        <w:tc>
          <w:tcPr>
            <w:tcW w:w="1578" w:type="dxa"/>
          </w:tcPr>
          <w:p w14:paraId="3F763264" w14:textId="77777777" w:rsidR="003143E9" w:rsidRDefault="003143E9" w:rsidP="009C6D43">
            <w:pPr>
              <w:pStyle w:val="TAL"/>
            </w:pPr>
            <w:r>
              <w:rPr>
                <w:lang w:eastAsia="fr-FR"/>
              </w:rPr>
              <w:t>5.6.3.24</w:t>
            </w:r>
          </w:p>
        </w:tc>
        <w:tc>
          <w:tcPr>
            <w:tcW w:w="4052" w:type="dxa"/>
          </w:tcPr>
          <w:p w14:paraId="3477F514" w14:textId="77777777" w:rsidR="003143E9" w:rsidRDefault="003143E9" w:rsidP="009C6D43">
            <w:pPr>
              <w:pStyle w:val="TAL"/>
              <w:rPr>
                <w:rFonts w:cs="Arial"/>
                <w:szCs w:val="18"/>
              </w:rPr>
            </w:pPr>
            <w:r>
              <w:rPr>
                <w:lang w:eastAsia="fr-FR"/>
              </w:rPr>
              <w:t>Indicates whether the PDU session is established or terminated.</w:t>
            </w:r>
          </w:p>
        </w:tc>
        <w:tc>
          <w:tcPr>
            <w:tcW w:w="1750" w:type="dxa"/>
          </w:tcPr>
          <w:p w14:paraId="7901D66E" w14:textId="77777777" w:rsidR="003143E9" w:rsidRDefault="003143E9" w:rsidP="009C6D43">
            <w:pPr>
              <w:pStyle w:val="TAL"/>
            </w:pPr>
          </w:p>
        </w:tc>
      </w:tr>
      <w:tr w:rsidR="003143E9" w14:paraId="244B904C" w14:textId="77777777" w:rsidTr="009C6D43">
        <w:trPr>
          <w:cantSplit/>
          <w:trHeight w:val="284"/>
          <w:jc w:val="center"/>
        </w:trPr>
        <w:tc>
          <w:tcPr>
            <w:tcW w:w="2239" w:type="dxa"/>
          </w:tcPr>
          <w:p w14:paraId="5BF97681" w14:textId="77777777" w:rsidR="003143E9" w:rsidRDefault="003143E9" w:rsidP="009C6D43">
            <w:pPr>
              <w:pStyle w:val="TAL"/>
            </w:pPr>
            <w:proofErr w:type="spellStart"/>
            <w:r>
              <w:t>PduSessionTsnBridge</w:t>
            </w:r>
            <w:proofErr w:type="spellEnd"/>
          </w:p>
        </w:tc>
        <w:tc>
          <w:tcPr>
            <w:tcW w:w="1578" w:type="dxa"/>
          </w:tcPr>
          <w:p w14:paraId="0C441C11" w14:textId="77777777" w:rsidR="003143E9" w:rsidRDefault="003143E9" w:rsidP="009C6D43">
            <w:pPr>
              <w:pStyle w:val="TAL"/>
            </w:pPr>
            <w:r>
              <w:t>5.6.2.40</w:t>
            </w:r>
          </w:p>
        </w:tc>
        <w:tc>
          <w:tcPr>
            <w:tcW w:w="4052" w:type="dxa"/>
          </w:tcPr>
          <w:p w14:paraId="2BF56C8D" w14:textId="77777777" w:rsidR="003143E9" w:rsidRDefault="003143E9" w:rsidP="009C6D43">
            <w:pPr>
              <w:pStyle w:val="TAL"/>
              <w:rPr>
                <w:rFonts w:cs="Arial"/>
                <w:szCs w:val="18"/>
              </w:rPr>
            </w:pPr>
            <w:r>
              <w:t>Contains the TSC user plane node Information and DS-TT port and/or NW-TT ports management information of a new detected TSC user plane node in the context of a new PDU session.</w:t>
            </w:r>
          </w:p>
        </w:tc>
        <w:tc>
          <w:tcPr>
            <w:tcW w:w="1750" w:type="dxa"/>
          </w:tcPr>
          <w:p w14:paraId="015235CB" w14:textId="77777777" w:rsidR="003143E9" w:rsidRDefault="003143E9" w:rsidP="009C6D43">
            <w:pPr>
              <w:pStyle w:val="TAL"/>
              <w:rPr>
                <w:rFonts w:cs="Arial"/>
                <w:szCs w:val="18"/>
              </w:rPr>
            </w:pPr>
            <w:proofErr w:type="spellStart"/>
            <w:r>
              <w:rPr>
                <w:rFonts w:cs="Arial"/>
                <w:szCs w:val="18"/>
              </w:rPr>
              <w:t>TimeSensitiveNetworking</w:t>
            </w:r>
            <w:proofErr w:type="spellEnd"/>
          </w:p>
          <w:p w14:paraId="49E654AF" w14:textId="77777777" w:rsidR="003143E9" w:rsidRDefault="003143E9" w:rsidP="009C6D43">
            <w:pPr>
              <w:pStyle w:val="TAL"/>
            </w:pPr>
          </w:p>
        </w:tc>
      </w:tr>
      <w:tr w:rsidR="003143E9" w14:paraId="6A3555C7" w14:textId="77777777" w:rsidTr="009C6D43">
        <w:trPr>
          <w:cantSplit/>
          <w:trHeight w:val="284"/>
          <w:jc w:val="center"/>
        </w:trPr>
        <w:tc>
          <w:tcPr>
            <w:tcW w:w="2239" w:type="dxa"/>
          </w:tcPr>
          <w:p w14:paraId="01EB86EF" w14:textId="77777777" w:rsidR="003143E9" w:rsidRDefault="003143E9" w:rsidP="009C6D43">
            <w:pPr>
              <w:pStyle w:val="TAL"/>
            </w:pPr>
            <w:proofErr w:type="spellStart"/>
            <w:r>
              <w:t>Periodicity</w:t>
            </w:r>
            <w:r>
              <w:rPr>
                <w:lang w:eastAsia="zh-CN"/>
              </w:rPr>
              <w:t>R</w:t>
            </w:r>
            <w:r>
              <w:rPr>
                <w:rFonts w:hint="eastAsia"/>
                <w:lang w:eastAsia="zh-CN"/>
              </w:rPr>
              <w:t>ange</w:t>
            </w:r>
            <w:proofErr w:type="spellEnd"/>
          </w:p>
        </w:tc>
        <w:tc>
          <w:tcPr>
            <w:tcW w:w="1578" w:type="dxa"/>
          </w:tcPr>
          <w:p w14:paraId="43A431B3" w14:textId="77777777" w:rsidR="003143E9" w:rsidRDefault="003143E9" w:rsidP="009C6D43">
            <w:pPr>
              <w:pStyle w:val="TAL"/>
            </w:pPr>
            <w:r>
              <w:t>5.6.2.48</w:t>
            </w:r>
          </w:p>
        </w:tc>
        <w:tc>
          <w:tcPr>
            <w:tcW w:w="4052" w:type="dxa"/>
          </w:tcPr>
          <w:p w14:paraId="0D1386AF" w14:textId="77777777" w:rsidR="003143E9" w:rsidRDefault="003143E9" w:rsidP="009C6D43">
            <w:pPr>
              <w:pStyle w:val="TAL"/>
            </w:pPr>
            <w:r>
              <w:t xml:space="preserve">Contains </w:t>
            </w:r>
            <w:r>
              <w:rPr>
                <w:lang w:eastAsia="zh-CN"/>
              </w:rPr>
              <w:t xml:space="preserve">the acceptable lower bound and upper bound of the periodicity of the start two bursts </w:t>
            </w:r>
            <w:r>
              <w:rPr>
                <w:rFonts w:cs="Arial"/>
                <w:szCs w:val="18"/>
              </w:rPr>
              <w:t>in reference to the external GM.</w:t>
            </w:r>
          </w:p>
        </w:tc>
        <w:tc>
          <w:tcPr>
            <w:tcW w:w="1750" w:type="dxa"/>
          </w:tcPr>
          <w:p w14:paraId="4122AC35" w14:textId="77777777" w:rsidR="003143E9" w:rsidRDefault="003143E9" w:rsidP="009C6D43">
            <w:pPr>
              <w:pStyle w:val="TAL"/>
              <w:rPr>
                <w:rFonts w:cs="Arial"/>
                <w:szCs w:val="18"/>
              </w:rPr>
            </w:pPr>
            <w:proofErr w:type="spellStart"/>
            <w:r>
              <w:t>EnTSCAC</w:t>
            </w:r>
            <w:proofErr w:type="spellEnd"/>
          </w:p>
        </w:tc>
      </w:tr>
      <w:tr w:rsidR="003143E9" w14:paraId="297F9FE3" w14:textId="77777777" w:rsidTr="009C6D43">
        <w:trPr>
          <w:cantSplit/>
          <w:trHeight w:val="284"/>
          <w:jc w:val="center"/>
        </w:trPr>
        <w:tc>
          <w:tcPr>
            <w:tcW w:w="2239" w:type="dxa"/>
          </w:tcPr>
          <w:p w14:paraId="1B289C0C" w14:textId="77777777" w:rsidR="003143E9" w:rsidRDefault="003143E9" w:rsidP="009C6D43">
            <w:pPr>
              <w:pStyle w:val="TAL"/>
            </w:pPr>
            <w:proofErr w:type="spellStart"/>
            <w:r>
              <w:t>PreemptionControlInformation</w:t>
            </w:r>
            <w:proofErr w:type="spellEnd"/>
          </w:p>
        </w:tc>
        <w:tc>
          <w:tcPr>
            <w:tcW w:w="1578" w:type="dxa"/>
          </w:tcPr>
          <w:p w14:paraId="7FF72949" w14:textId="77777777" w:rsidR="003143E9" w:rsidRDefault="003143E9" w:rsidP="009C6D43">
            <w:pPr>
              <w:pStyle w:val="TAL"/>
            </w:pPr>
            <w:r>
              <w:t>5.6.3.19</w:t>
            </w:r>
          </w:p>
        </w:tc>
        <w:tc>
          <w:tcPr>
            <w:tcW w:w="4052" w:type="dxa"/>
          </w:tcPr>
          <w:p w14:paraId="47F7C6D0" w14:textId="77777777" w:rsidR="003143E9" w:rsidRDefault="003143E9" w:rsidP="009C6D43">
            <w:pPr>
              <w:pStyle w:val="TAL"/>
              <w:rPr>
                <w:rFonts w:cs="Arial"/>
                <w:szCs w:val="18"/>
              </w:rPr>
            </w:pPr>
            <w:r>
              <w:t>Pre-emption control information.</w:t>
            </w:r>
          </w:p>
        </w:tc>
        <w:tc>
          <w:tcPr>
            <w:tcW w:w="1750" w:type="dxa"/>
          </w:tcPr>
          <w:p w14:paraId="0792E59E"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60896108" w14:textId="77777777" w:rsidTr="009C6D43">
        <w:trPr>
          <w:cantSplit/>
          <w:trHeight w:val="284"/>
          <w:jc w:val="center"/>
        </w:trPr>
        <w:tc>
          <w:tcPr>
            <w:tcW w:w="2239" w:type="dxa"/>
          </w:tcPr>
          <w:p w14:paraId="202597DD" w14:textId="77777777" w:rsidR="003143E9" w:rsidRDefault="003143E9" w:rsidP="009C6D43">
            <w:pPr>
              <w:pStyle w:val="TAL"/>
            </w:pPr>
            <w:proofErr w:type="spellStart"/>
            <w:r>
              <w:t>PreemptionControlInformationRm</w:t>
            </w:r>
            <w:proofErr w:type="spellEnd"/>
          </w:p>
        </w:tc>
        <w:tc>
          <w:tcPr>
            <w:tcW w:w="1578" w:type="dxa"/>
          </w:tcPr>
          <w:p w14:paraId="5D3FCF4D" w14:textId="77777777" w:rsidR="003143E9" w:rsidRDefault="003143E9" w:rsidP="009C6D43">
            <w:pPr>
              <w:pStyle w:val="TAL"/>
            </w:pPr>
            <w:r>
              <w:t>5.6.3.21</w:t>
            </w:r>
          </w:p>
        </w:tc>
        <w:tc>
          <w:tcPr>
            <w:tcW w:w="4052" w:type="dxa"/>
          </w:tcPr>
          <w:p w14:paraId="7400AAE4" w14:textId="77777777" w:rsidR="003143E9" w:rsidRDefault="003143E9" w:rsidP="009C6D43">
            <w:pPr>
              <w:pStyle w:val="TAL"/>
              <w:rPr>
                <w:rFonts w:cs="Arial"/>
                <w:szCs w:val="18"/>
              </w:rPr>
            </w:pPr>
            <w:r>
              <w:t>This data type is defined in the same way as the "</w:t>
            </w:r>
            <w:proofErr w:type="spellStart"/>
            <w:r>
              <w:t>PreemptionControlInformation</w:t>
            </w:r>
            <w:proofErr w:type="spellEnd"/>
            <w:r>
              <w:t>" data type, but with the OpenAPI "nullable: true" property.</w:t>
            </w:r>
          </w:p>
        </w:tc>
        <w:tc>
          <w:tcPr>
            <w:tcW w:w="1750" w:type="dxa"/>
          </w:tcPr>
          <w:p w14:paraId="58A8D893"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69BC49AC" w14:textId="77777777" w:rsidTr="009C6D43">
        <w:trPr>
          <w:cantSplit/>
          <w:trHeight w:val="284"/>
          <w:jc w:val="center"/>
        </w:trPr>
        <w:tc>
          <w:tcPr>
            <w:tcW w:w="2239" w:type="dxa"/>
          </w:tcPr>
          <w:p w14:paraId="115C63C0" w14:textId="77777777" w:rsidR="003143E9" w:rsidRDefault="003143E9" w:rsidP="009C6D43">
            <w:pPr>
              <w:pStyle w:val="TAL"/>
            </w:pPr>
            <w:proofErr w:type="spellStart"/>
            <w:r>
              <w:t>PrioritySharingIndicator</w:t>
            </w:r>
            <w:proofErr w:type="spellEnd"/>
          </w:p>
        </w:tc>
        <w:tc>
          <w:tcPr>
            <w:tcW w:w="1578" w:type="dxa"/>
          </w:tcPr>
          <w:p w14:paraId="206B692F" w14:textId="77777777" w:rsidR="003143E9" w:rsidRDefault="003143E9" w:rsidP="009C6D43">
            <w:pPr>
              <w:pStyle w:val="TAL"/>
            </w:pPr>
            <w:r>
              <w:t>5.6.3.20</w:t>
            </w:r>
          </w:p>
        </w:tc>
        <w:tc>
          <w:tcPr>
            <w:tcW w:w="4052" w:type="dxa"/>
          </w:tcPr>
          <w:p w14:paraId="53AEFEE6" w14:textId="77777777" w:rsidR="003143E9" w:rsidRDefault="003143E9" w:rsidP="009C6D43">
            <w:pPr>
              <w:pStyle w:val="TAL"/>
              <w:rPr>
                <w:rFonts w:cs="Arial"/>
                <w:szCs w:val="18"/>
              </w:rPr>
            </w:pPr>
            <w:r>
              <w:t>Priority sharing indicator.</w:t>
            </w:r>
          </w:p>
        </w:tc>
        <w:tc>
          <w:tcPr>
            <w:tcW w:w="1750" w:type="dxa"/>
          </w:tcPr>
          <w:p w14:paraId="7B759AB0" w14:textId="77777777" w:rsidR="003143E9" w:rsidRDefault="003143E9" w:rsidP="009C6D43">
            <w:pPr>
              <w:pStyle w:val="TAL"/>
              <w:rPr>
                <w:rFonts w:cs="Arial"/>
                <w:szCs w:val="18"/>
              </w:rPr>
            </w:pPr>
            <w:proofErr w:type="spellStart"/>
            <w:r>
              <w:rPr>
                <w:rFonts w:cs="Arial"/>
                <w:szCs w:val="18"/>
              </w:rPr>
              <w:t>PrioritySharing</w:t>
            </w:r>
            <w:proofErr w:type="spellEnd"/>
          </w:p>
        </w:tc>
      </w:tr>
      <w:tr w:rsidR="003143E9" w14:paraId="7A296A6C" w14:textId="77777777" w:rsidTr="009C6D43">
        <w:trPr>
          <w:cantSplit/>
          <w:trHeight w:val="284"/>
          <w:jc w:val="center"/>
        </w:trPr>
        <w:tc>
          <w:tcPr>
            <w:tcW w:w="2239" w:type="dxa"/>
          </w:tcPr>
          <w:p w14:paraId="77632F83" w14:textId="77777777" w:rsidR="003143E9" w:rsidRDefault="003143E9" w:rsidP="009C6D43">
            <w:pPr>
              <w:pStyle w:val="TAL"/>
            </w:pPr>
            <w:proofErr w:type="spellStart"/>
            <w:r>
              <w:t>QosMonitoringInformation</w:t>
            </w:r>
            <w:proofErr w:type="spellEnd"/>
          </w:p>
        </w:tc>
        <w:tc>
          <w:tcPr>
            <w:tcW w:w="1578" w:type="dxa"/>
          </w:tcPr>
          <w:p w14:paraId="3322A13D" w14:textId="77777777" w:rsidR="003143E9" w:rsidRDefault="003143E9" w:rsidP="009C6D43">
            <w:pPr>
              <w:pStyle w:val="TAL"/>
            </w:pPr>
            <w:r>
              <w:t>5.6.2.34</w:t>
            </w:r>
          </w:p>
        </w:tc>
        <w:tc>
          <w:tcPr>
            <w:tcW w:w="4052" w:type="dxa"/>
          </w:tcPr>
          <w:p w14:paraId="52906352" w14:textId="77777777" w:rsidR="003143E9" w:rsidRDefault="003143E9" w:rsidP="009C6D43">
            <w:pPr>
              <w:pStyle w:val="TAL"/>
            </w:pPr>
            <w:r>
              <w:t>QoS monitoring information (e.g. UL, DL or round trip packet delay).</w:t>
            </w:r>
          </w:p>
        </w:tc>
        <w:tc>
          <w:tcPr>
            <w:tcW w:w="1750" w:type="dxa"/>
          </w:tcPr>
          <w:p w14:paraId="083F298B" w14:textId="77777777" w:rsidR="003143E9" w:rsidRDefault="003143E9" w:rsidP="009C6D43">
            <w:pPr>
              <w:pStyle w:val="TAL"/>
              <w:rPr>
                <w:rFonts w:cs="Arial"/>
                <w:szCs w:val="18"/>
              </w:rPr>
            </w:pPr>
            <w:proofErr w:type="spellStart"/>
            <w:r>
              <w:rPr>
                <w:rFonts w:cs="Arial"/>
                <w:szCs w:val="18"/>
              </w:rPr>
              <w:t>QoSMonitoring</w:t>
            </w:r>
            <w:proofErr w:type="spellEnd"/>
          </w:p>
        </w:tc>
      </w:tr>
      <w:tr w:rsidR="003143E9" w14:paraId="0E65D0B5" w14:textId="77777777" w:rsidTr="009C6D43">
        <w:trPr>
          <w:cantSplit/>
          <w:trHeight w:val="284"/>
          <w:jc w:val="center"/>
        </w:trPr>
        <w:tc>
          <w:tcPr>
            <w:tcW w:w="2239" w:type="dxa"/>
          </w:tcPr>
          <w:p w14:paraId="21E4A287" w14:textId="77777777" w:rsidR="003143E9" w:rsidRDefault="003143E9" w:rsidP="009C6D43">
            <w:pPr>
              <w:pStyle w:val="TAL"/>
            </w:pPr>
            <w:proofErr w:type="spellStart"/>
            <w:r>
              <w:t>QosMonitoringInformationRm</w:t>
            </w:r>
            <w:proofErr w:type="spellEnd"/>
          </w:p>
        </w:tc>
        <w:tc>
          <w:tcPr>
            <w:tcW w:w="1578" w:type="dxa"/>
          </w:tcPr>
          <w:p w14:paraId="5B3BE118" w14:textId="77777777" w:rsidR="003143E9" w:rsidRDefault="003143E9" w:rsidP="009C6D43">
            <w:pPr>
              <w:pStyle w:val="TAL"/>
            </w:pPr>
            <w:r>
              <w:t>5.6.2.41</w:t>
            </w:r>
          </w:p>
        </w:tc>
        <w:tc>
          <w:tcPr>
            <w:tcW w:w="4052" w:type="dxa"/>
          </w:tcPr>
          <w:p w14:paraId="23373D92" w14:textId="77777777" w:rsidR="003143E9" w:rsidRDefault="003143E9" w:rsidP="009C6D43">
            <w:pPr>
              <w:pStyle w:val="TAL"/>
            </w:pPr>
            <w:r>
              <w:t>This data type is defined in the same way as the "</w:t>
            </w:r>
            <w:proofErr w:type="spellStart"/>
            <w:r>
              <w:t>QosMonitoringInformation</w:t>
            </w:r>
            <w:proofErr w:type="spellEnd"/>
            <w:r>
              <w:t>" data type, but with the OpenAPI "nullable: true" property.</w:t>
            </w:r>
          </w:p>
        </w:tc>
        <w:tc>
          <w:tcPr>
            <w:tcW w:w="1750" w:type="dxa"/>
          </w:tcPr>
          <w:p w14:paraId="1941DA71" w14:textId="77777777" w:rsidR="003143E9" w:rsidRDefault="003143E9" w:rsidP="009C6D43">
            <w:pPr>
              <w:pStyle w:val="TAL"/>
              <w:rPr>
                <w:rFonts w:cs="Arial"/>
                <w:szCs w:val="18"/>
              </w:rPr>
            </w:pPr>
            <w:proofErr w:type="spellStart"/>
            <w:r>
              <w:rPr>
                <w:rFonts w:cs="Arial"/>
                <w:szCs w:val="18"/>
              </w:rPr>
              <w:t>QoSMonitoring</w:t>
            </w:r>
            <w:proofErr w:type="spellEnd"/>
          </w:p>
        </w:tc>
      </w:tr>
      <w:tr w:rsidR="002D7729" w14:paraId="0356C550" w14:textId="77777777" w:rsidTr="009C6D43">
        <w:trPr>
          <w:cantSplit/>
          <w:trHeight w:val="284"/>
          <w:jc w:val="center"/>
          <w:ins w:id="291" w:author="Ericsson April 0" w:date="2023-04-04T01:23:00Z"/>
        </w:trPr>
        <w:tc>
          <w:tcPr>
            <w:tcW w:w="2239" w:type="dxa"/>
          </w:tcPr>
          <w:p w14:paraId="5A0BC64D" w14:textId="23E43941" w:rsidR="002D7729" w:rsidRDefault="002D7729" w:rsidP="002D7729">
            <w:pPr>
              <w:pStyle w:val="TAL"/>
              <w:rPr>
                <w:ins w:id="292" w:author="Ericsson April 0" w:date="2023-04-04T01:23:00Z"/>
              </w:rPr>
            </w:pPr>
            <w:proofErr w:type="spellStart"/>
            <w:ins w:id="293" w:author="Ericsson April 0" w:date="2023-04-04T01:23:00Z">
              <w:r w:rsidRPr="003F0CC1">
                <w:t>QosMonitoringPerSdf</w:t>
              </w:r>
              <w:proofErr w:type="spellEnd"/>
            </w:ins>
          </w:p>
        </w:tc>
        <w:tc>
          <w:tcPr>
            <w:tcW w:w="1578" w:type="dxa"/>
          </w:tcPr>
          <w:p w14:paraId="10C35DE1" w14:textId="671E2B4E" w:rsidR="002D7729" w:rsidRDefault="002D7729" w:rsidP="002D7729">
            <w:pPr>
              <w:pStyle w:val="TAL"/>
              <w:rPr>
                <w:ins w:id="294" w:author="Ericsson April 0" w:date="2023-04-04T01:23:00Z"/>
              </w:rPr>
            </w:pPr>
            <w:ins w:id="295" w:author="Ericsson April 0" w:date="2023-04-04T01:23:00Z">
              <w:r>
                <w:t>5.6.2.</w:t>
              </w:r>
            </w:ins>
            <w:ins w:id="296" w:author="Ericsson April 0" w:date="2023-04-05T17:54:00Z">
              <w:r w:rsidR="00327331">
                <w:t>50</w:t>
              </w:r>
            </w:ins>
          </w:p>
        </w:tc>
        <w:tc>
          <w:tcPr>
            <w:tcW w:w="4052" w:type="dxa"/>
          </w:tcPr>
          <w:p w14:paraId="31F5356A" w14:textId="7DCF6928" w:rsidR="002D7729" w:rsidRDefault="002D7729" w:rsidP="002D7729">
            <w:pPr>
              <w:pStyle w:val="TAL"/>
              <w:rPr>
                <w:ins w:id="297" w:author="Ericsson April 0" w:date="2023-04-04T01:23:00Z"/>
              </w:rPr>
            </w:pPr>
            <w:ins w:id="298" w:author="Ericsson April 0" w:date="2023-04-04T01:23:00Z">
              <w:r>
                <w:t>Contains</w:t>
              </w:r>
              <w:r w:rsidRPr="00783246">
                <w:t xml:space="preserve"> the QoS monitoring requirements per SDF</w:t>
              </w:r>
            </w:ins>
          </w:p>
        </w:tc>
        <w:tc>
          <w:tcPr>
            <w:tcW w:w="1750" w:type="dxa"/>
          </w:tcPr>
          <w:p w14:paraId="270EF196" w14:textId="25C11A80" w:rsidR="002D7729" w:rsidRDefault="00954481" w:rsidP="002D7729">
            <w:pPr>
              <w:pStyle w:val="TAL"/>
              <w:rPr>
                <w:ins w:id="299" w:author="Ericsson April 0" w:date="2023-04-04T01:23:00Z"/>
                <w:rFonts w:cs="Arial"/>
                <w:szCs w:val="18"/>
              </w:rPr>
            </w:pPr>
            <w:ins w:id="300" w:author="Ericsson April 1" w:date="2023-04-21T02:17:00Z">
              <w:r>
                <w:rPr>
                  <w:rFonts w:cs="Arial"/>
                  <w:szCs w:val="18"/>
                </w:rPr>
                <w:t>XRM</w:t>
              </w:r>
            </w:ins>
            <w:ins w:id="301" w:author="Ericsson April 0" w:date="2023-04-04T01:23:00Z">
              <w:r w:rsidR="002D7729">
                <w:rPr>
                  <w:rFonts w:cs="Arial"/>
                  <w:szCs w:val="18"/>
                </w:rPr>
                <w:t>_5G</w:t>
              </w:r>
            </w:ins>
          </w:p>
        </w:tc>
      </w:tr>
      <w:tr w:rsidR="003143E9" w14:paraId="24A4598B" w14:textId="77777777" w:rsidTr="009C6D43">
        <w:trPr>
          <w:cantSplit/>
          <w:trHeight w:val="284"/>
          <w:jc w:val="center"/>
        </w:trPr>
        <w:tc>
          <w:tcPr>
            <w:tcW w:w="2239" w:type="dxa"/>
          </w:tcPr>
          <w:p w14:paraId="7304774F" w14:textId="77777777" w:rsidR="003143E9" w:rsidRDefault="003143E9" w:rsidP="009C6D43">
            <w:pPr>
              <w:pStyle w:val="TAL"/>
            </w:pPr>
            <w:proofErr w:type="spellStart"/>
            <w:r>
              <w:t>QosMonitoringReport</w:t>
            </w:r>
            <w:proofErr w:type="spellEnd"/>
          </w:p>
        </w:tc>
        <w:tc>
          <w:tcPr>
            <w:tcW w:w="1578" w:type="dxa"/>
          </w:tcPr>
          <w:p w14:paraId="0D61FD73" w14:textId="77777777" w:rsidR="003143E9" w:rsidRDefault="003143E9" w:rsidP="009C6D43">
            <w:pPr>
              <w:pStyle w:val="TAL"/>
            </w:pPr>
            <w:r>
              <w:t>5.6.2.37</w:t>
            </w:r>
          </w:p>
        </w:tc>
        <w:tc>
          <w:tcPr>
            <w:tcW w:w="4052" w:type="dxa"/>
          </w:tcPr>
          <w:p w14:paraId="0344E00D" w14:textId="77777777" w:rsidR="003143E9" w:rsidRDefault="003143E9" w:rsidP="009C6D43">
            <w:pPr>
              <w:pStyle w:val="TAL"/>
            </w:pPr>
            <w:r>
              <w:t>Contains QoS monitoring reporting information.</w:t>
            </w:r>
          </w:p>
        </w:tc>
        <w:tc>
          <w:tcPr>
            <w:tcW w:w="1750" w:type="dxa"/>
          </w:tcPr>
          <w:p w14:paraId="0453F9D7" w14:textId="77777777" w:rsidR="003143E9" w:rsidRDefault="003143E9" w:rsidP="009C6D43">
            <w:pPr>
              <w:pStyle w:val="TAL"/>
              <w:rPr>
                <w:rFonts w:cs="Arial"/>
                <w:szCs w:val="18"/>
              </w:rPr>
            </w:pPr>
            <w:proofErr w:type="spellStart"/>
            <w:r>
              <w:t>QoSMonitoring</w:t>
            </w:r>
            <w:proofErr w:type="spellEnd"/>
          </w:p>
        </w:tc>
      </w:tr>
      <w:tr w:rsidR="003143E9" w14:paraId="7ECB2411" w14:textId="77777777" w:rsidTr="009C6D43">
        <w:trPr>
          <w:cantSplit/>
          <w:trHeight w:val="284"/>
          <w:jc w:val="center"/>
        </w:trPr>
        <w:tc>
          <w:tcPr>
            <w:tcW w:w="2239" w:type="dxa"/>
          </w:tcPr>
          <w:p w14:paraId="500BE8F3" w14:textId="77777777" w:rsidR="003143E9" w:rsidRDefault="003143E9" w:rsidP="009C6D43">
            <w:pPr>
              <w:pStyle w:val="TAL"/>
            </w:pPr>
            <w:proofErr w:type="spellStart"/>
            <w:r>
              <w:lastRenderedPageBreak/>
              <w:t>QosNotificationControlInfo</w:t>
            </w:r>
            <w:proofErr w:type="spellEnd"/>
          </w:p>
        </w:tc>
        <w:tc>
          <w:tcPr>
            <w:tcW w:w="1578" w:type="dxa"/>
          </w:tcPr>
          <w:p w14:paraId="73F49D76" w14:textId="77777777" w:rsidR="003143E9" w:rsidRDefault="003143E9" w:rsidP="009C6D43">
            <w:pPr>
              <w:pStyle w:val="TAL"/>
            </w:pPr>
            <w:r>
              <w:t>5.6.2.15</w:t>
            </w:r>
          </w:p>
        </w:tc>
        <w:tc>
          <w:tcPr>
            <w:tcW w:w="4052" w:type="dxa"/>
          </w:tcPr>
          <w:p w14:paraId="0A499EAC" w14:textId="77777777" w:rsidR="003143E9" w:rsidRDefault="003143E9" w:rsidP="009C6D43">
            <w:pPr>
              <w:pStyle w:val="TAL"/>
              <w:rPr>
                <w:rFonts w:cs="Arial"/>
                <w:szCs w:val="18"/>
              </w:rPr>
            </w:pPr>
            <w:r>
              <w:rPr>
                <w:rFonts w:cs="Arial"/>
                <w:szCs w:val="18"/>
              </w:rPr>
              <w:t>Indicates whether the QoS targets related to certain media component are not guaranteed or are guaranteed again.</w:t>
            </w:r>
          </w:p>
        </w:tc>
        <w:tc>
          <w:tcPr>
            <w:tcW w:w="1750" w:type="dxa"/>
          </w:tcPr>
          <w:p w14:paraId="4558E80D" w14:textId="77777777" w:rsidR="003143E9" w:rsidRDefault="003143E9" w:rsidP="009C6D43">
            <w:pPr>
              <w:pStyle w:val="TAL"/>
              <w:rPr>
                <w:rFonts w:cs="Arial"/>
                <w:szCs w:val="18"/>
              </w:rPr>
            </w:pPr>
          </w:p>
        </w:tc>
      </w:tr>
      <w:tr w:rsidR="003143E9" w14:paraId="7A542826" w14:textId="77777777" w:rsidTr="009C6D43">
        <w:trPr>
          <w:cantSplit/>
          <w:trHeight w:val="284"/>
          <w:jc w:val="center"/>
        </w:trPr>
        <w:tc>
          <w:tcPr>
            <w:tcW w:w="2239" w:type="dxa"/>
          </w:tcPr>
          <w:p w14:paraId="5233AF37" w14:textId="77777777" w:rsidR="003143E9" w:rsidRDefault="003143E9" w:rsidP="009C6D43">
            <w:pPr>
              <w:pStyle w:val="TAL"/>
            </w:pPr>
            <w:proofErr w:type="spellStart"/>
            <w:r>
              <w:t>QosNotifType</w:t>
            </w:r>
            <w:proofErr w:type="spellEnd"/>
          </w:p>
        </w:tc>
        <w:tc>
          <w:tcPr>
            <w:tcW w:w="1578" w:type="dxa"/>
          </w:tcPr>
          <w:p w14:paraId="23D5A161" w14:textId="77777777" w:rsidR="003143E9" w:rsidRDefault="003143E9" w:rsidP="009C6D43">
            <w:pPr>
              <w:pStyle w:val="TAL"/>
            </w:pPr>
            <w:r>
              <w:t>5.6.3.9</w:t>
            </w:r>
          </w:p>
        </w:tc>
        <w:tc>
          <w:tcPr>
            <w:tcW w:w="4052" w:type="dxa"/>
          </w:tcPr>
          <w:p w14:paraId="559CDC41" w14:textId="77777777" w:rsidR="003143E9" w:rsidRDefault="003143E9" w:rsidP="009C6D43">
            <w:pPr>
              <w:pStyle w:val="TAL"/>
              <w:rPr>
                <w:rFonts w:cs="Arial"/>
                <w:szCs w:val="18"/>
              </w:rPr>
            </w:pPr>
            <w:r>
              <w:rPr>
                <w:rFonts w:cs="Arial"/>
                <w:szCs w:val="18"/>
              </w:rPr>
              <w:t>Indicates type of notification for QoS Notification Control.</w:t>
            </w:r>
          </w:p>
        </w:tc>
        <w:tc>
          <w:tcPr>
            <w:tcW w:w="1750" w:type="dxa"/>
          </w:tcPr>
          <w:p w14:paraId="7DBA9788" w14:textId="77777777" w:rsidR="003143E9" w:rsidRDefault="003143E9" w:rsidP="009C6D43">
            <w:pPr>
              <w:pStyle w:val="TAL"/>
              <w:rPr>
                <w:rFonts w:cs="Arial"/>
                <w:szCs w:val="18"/>
              </w:rPr>
            </w:pPr>
          </w:p>
        </w:tc>
      </w:tr>
      <w:tr w:rsidR="003143E9" w14:paraId="236346E9" w14:textId="77777777" w:rsidTr="009C6D43">
        <w:trPr>
          <w:cantSplit/>
          <w:trHeight w:val="284"/>
          <w:jc w:val="center"/>
        </w:trPr>
        <w:tc>
          <w:tcPr>
            <w:tcW w:w="2239" w:type="dxa"/>
          </w:tcPr>
          <w:p w14:paraId="099541CE" w14:textId="77777777" w:rsidR="003143E9" w:rsidRDefault="003143E9" w:rsidP="009C6D43">
            <w:pPr>
              <w:pStyle w:val="TAL"/>
            </w:pPr>
            <w:proofErr w:type="spellStart"/>
            <w:r>
              <w:t>RequiredAccessInfo</w:t>
            </w:r>
            <w:proofErr w:type="spellEnd"/>
          </w:p>
        </w:tc>
        <w:tc>
          <w:tcPr>
            <w:tcW w:w="1578" w:type="dxa"/>
          </w:tcPr>
          <w:p w14:paraId="3E0A2306" w14:textId="77777777" w:rsidR="003143E9" w:rsidRDefault="003143E9" w:rsidP="009C6D43">
            <w:pPr>
              <w:pStyle w:val="TAL"/>
            </w:pPr>
            <w:r>
              <w:t>5.6.3.15</w:t>
            </w:r>
          </w:p>
        </w:tc>
        <w:tc>
          <w:tcPr>
            <w:tcW w:w="4052" w:type="dxa"/>
          </w:tcPr>
          <w:p w14:paraId="25EE76F2" w14:textId="77777777" w:rsidR="003143E9" w:rsidRDefault="003143E9" w:rsidP="009C6D43">
            <w:pPr>
              <w:pStyle w:val="TAL"/>
              <w:rPr>
                <w:rFonts w:cs="Arial"/>
                <w:szCs w:val="18"/>
              </w:rPr>
            </w:pPr>
            <w:r>
              <w:rPr>
                <w:rFonts w:cs="Arial"/>
                <w:szCs w:val="18"/>
              </w:rPr>
              <w:t>Indicates the access network information required for an AF session.</w:t>
            </w:r>
          </w:p>
        </w:tc>
        <w:tc>
          <w:tcPr>
            <w:tcW w:w="1750" w:type="dxa"/>
          </w:tcPr>
          <w:p w14:paraId="4855EC9E" w14:textId="77777777" w:rsidR="003143E9" w:rsidRDefault="003143E9" w:rsidP="009C6D43">
            <w:pPr>
              <w:pStyle w:val="TAL"/>
              <w:rPr>
                <w:rFonts w:cs="Arial"/>
                <w:szCs w:val="18"/>
              </w:rPr>
            </w:pPr>
            <w:proofErr w:type="spellStart"/>
            <w:r>
              <w:rPr>
                <w:rFonts w:cs="Arial"/>
                <w:szCs w:val="18"/>
              </w:rPr>
              <w:t>NetLoc</w:t>
            </w:r>
            <w:proofErr w:type="spellEnd"/>
          </w:p>
        </w:tc>
      </w:tr>
      <w:tr w:rsidR="003143E9" w14:paraId="11AACEE5" w14:textId="77777777" w:rsidTr="009C6D43">
        <w:trPr>
          <w:cantSplit/>
          <w:trHeight w:val="284"/>
          <w:jc w:val="center"/>
        </w:trPr>
        <w:tc>
          <w:tcPr>
            <w:tcW w:w="2239" w:type="dxa"/>
          </w:tcPr>
          <w:p w14:paraId="32A4267F" w14:textId="77777777" w:rsidR="003143E9" w:rsidRDefault="003143E9" w:rsidP="009C6D43">
            <w:pPr>
              <w:pStyle w:val="TAL"/>
            </w:pPr>
            <w:proofErr w:type="spellStart"/>
            <w:r>
              <w:t>ReservPriority</w:t>
            </w:r>
            <w:proofErr w:type="spellEnd"/>
          </w:p>
        </w:tc>
        <w:tc>
          <w:tcPr>
            <w:tcW w:w="1578" w:type="dxa"/>
          </w:tcPr>
          <w:p w14:paraId="5E65A569" w14:textId="77777777" w:rsidR="003143E9" w:rsidRDefault="003143E9" w:rsidP="009C6D43">
            <w:pPr>
              <w:pStyle w:val="TAL"/>
            </w:pPr>
            <w:r>
              <w:t>5.6.3.4</w:t>
            </w:r>
          </w:p>
        </w:tc>
        <w:tc>
          <w:tcPr>
            <w:tcW w:w="4052" w:type="dxa"/>
          </w:tcPr>
          <w:p w14:paraId="7C878DB9" w14:textId="77777777" w:rsidR="003143E9" w:rsidRDefault="003143E9" w:rsidP="009C6D43">
            <w:pPr>
              <w:pStyle w:val="TAL"/>
              <w:rPr>
                <w:rFonts w:cs="Arial"/>
                <w:szCs w:val="18"/>
              </w:rPr>
            </w:pPr>
            <w:r>
              <w:t>Indicates the reservation priority.</w:t>
            </w:r>
          </w:p>
        </w:tc>
        <w:tc>
          <w:tcPr>
            <w:tcW w:w="1750" w:type="dxa"/>
          </w:tcPr>
          <w:p w14:paraId="7754F794" w14:textId="77777777" w:rsidR="003143E9" w:rsidRDefault="003143E9" w:rsidP="009C6D43">
            <w:pPr>
              <w:pStyle w:val="TAL"/>
              <w:rPr>
                <w:rFonts w:cs="Arial"/>
                <w:szCs w:val="18"/>
              </w:rPr>
            </w:pPr>
          </w:p>
        </w:tc>
      </w:tr>
      <w:tr w:rsidR="003143E9" w14:paraId="27D9A687" w14:textId="77777777" w:rsidTr="009C6D43">
        <w:trPr>
          <w:cantSplit/>
          <w:trHeight w:val="284"/>
          <w:jc w:val="center"/>
        </w:trPr>
        <w:tc>
          <w:tcPr>
            <w:tcW w:w="2239" w:type="dxa"/>
          </w:tcPr>
          <w:p w14:paraId="60CFF0D8" w14:textId="77777777" w:rsidR="003143E9" w:rsidRDefault="003143E9" w:rsidP="009C6D43">
            <w:pPr>
              <w:pStyle w:val="TAL"/>
            </w:pPr>
            <w:proofErr w:type="spellStart"/>
            <w:r>
              <w:t>ResourcesAllocationInfo</w:t>
            </w:r>
            <w:proofErr w:type="spellEnd"/>
          </w:p>
        </w:tc>
        <w:tc>
          <w:tcPr>
            <w:tcW w:w="1578" w:type="dxa"/>
          </w:tcPr>
          <w:p w14:paraId="24577D84" w14:textId="77777777" w:rsidR="003143E9" w:rsidRDefault="003143E9" w:rsidP="009C6D43">
            <w:pPr>
              <w:pStyle w:val="TAL"/>
            </w:pPr>
            <w:r>
              <w:t>5.6.2.14</w:t>
            </w:r>
          </w:p>
        </w:tc>
        <w:tc>
          <w:tcPr>
            <w:tcW w:w="4052" w:type="dxa"/>
          </w:tcPr>
          <w:p w14:paraId="4B76EBC5" w14:textId="77777777" w:rsidR="003143E9" w:rsidRDefault="003143E9" w:rsidP="009C6D43">
            <w:pPr>
              <w:pStyle w:val="TAL"/>
              <w:rPr>
                <w:rFonts w:cs="Arial"/>
                <w:szCs w:val="18"/>
              </w:rPr>
            </w:pPr>
            <w:r>
              <w:rPr>
                <w:rFonts w:cs="Arial"/>
                <w:szCs w:val="18"/>
              </w:rPr>
              <w:t>Indicates the status of the PCC rule(s) related to certain media component.</w:t>
            </w:r>
          </w:p>
        </w:tc>
        <w:tc>
          <w:tcPr>
            <w:tcW w:w="1750" w:type="dxa"/>
          </w:tcPr>
          <w:p w14:paraId="2C3FD4F6" w14:textId="77777777" w:rsidR="003143E9" w:rsidRDefault="003143E9" w:rsidP="009C6D43">
            <w:pPr>
              <w:pStyle w:val="TAL"/>
              <w:rPr>
                <w:rFonts w:cs="Arial"/>
                <w:szCs w:val="18"/>
              </w:rPr>
            </w:pPr>
          </w:p>
        </w:tc>
      </w:tr>
      <w:tr w:rsidR="003143E9" w14:paraId="4C2F0EF8" w14:textId="77777777" w:rsidTr="009C6D43">
        <w:trPr>
          <w:cantSplit/>
          <w:trHeight w:val="284"/>
          <w:jc w:val="center"/>
        </w:trPr>
        <w:tc>
          <w:tcPr>
            <w:tcW w:w="2239" w:type="dxa"/>
          </w:tcPr>
          <w:p w14:paraId="63D6559E" w14:textId="77777777" w:rsidR="003143E9" w:rsidRDefault="003143E9" w:rsidP="009C6D43">
            <w:pPr>
              <w:pStyle w:val="TAL"/>
            </w:pPr>
            <w:proofErr w:type="spellStart"/>
            <w:r>
              <w:t>ServAuthInfo</w:t>
            </w:r>
            <w:proofErr w:type="spellEnd"/>
          </w:p>
        </w:tc>
        <w:tc>
          <w:tcPr>
            <w:tcW w:w="1578" w:type="dxa"/>
          </w:tcPr>
          <w:p w14:paraId="309F80AA" w14:textId="77777777" w:rsidR="003143E9" w:rsidRDefault="003143E9" w:rsidP="009C6D43">
            <w:pPr>
              <w:pStyle w:val="TAL"/>
            </w:pPr>
            <w:r>
              <w:t>5.6.3.5</w:t>
            </w:r>
          </w:p>
        </w:tc>
        <w:tc>
          <w:tcPr>
            <w:tcW w:w="4052" w:type="dxa"/>
          </w:tcPr>
          <w:p w14:paraId="7217D3AB" w14:textId="77777777" w:rsidR="003143E9" w:rsidRDefault="003143E9" w:rsidP="009C6D43">
            <w:pPr>
              <w:pStyle w:val="TAL"/>
              <w:rPr>
                <w:rFonts w:cs="Arial"/>
                <w:szCs w:val="18"/>
              </w:rPr>
            </w:pPr>
            <w:r>
              <w:t xml:space="preserve">Indicates the result of the Policy Authorization service request from the </w:t>
            </w:r>
            <w:r>
              <w:rPr>
                <w:noProof/>
              </w:rPr>
              <w:t>NF service consumer</w:t>
            </w:r>
            <w:r>
              <w:t>.</w:t>
            </w:r>
          </w:p>
        </w:tc>
        <w:tc>
          <w:tcPr>
            <w:tcW w:w="1750" w:type="dxa"/>
          </w:tcPr>
          <w:p w14:paraId="17204621" w14:textId="77777777" w:rsidR="003143E9" w:rsidRDefault="003143E9" w:rsidP="009C6D43">
            <w:pPr>
              <w:pStyle w:val="TAL"/>
              <w:rPr>
                <w:rFonts w:cs="Arial"/>
                <w:szCs w:val="18"/>
              </w:rPr>
            </w:pPr>
          </w:p>
        </w:tc>
      </w:tr>
      <w:tr w:rsidR="003143E9" w14:paraId="7126AFDC" w14:textId="77777777" w:rsidTr="009C6D43">
        <w:trPr>
          <w:cantSplit/>
          <w:trHeight w:val="284"/>
          <w:jc w:val="center"/>
        </w:trPr>
        <w:tc>
          <w:tcPr>
            <w:tcW w:w="2239" w:type="dxa"/>
          </w:tcPr>
          <w:p w14:paraId="445E15A9" w14:textId="77777777" w:rsidR="003143E9" w:rsidRDefault="003143E9" w:rsidP="009C6D43">
            <w:pPr>
              <w:pStyle w:val="TAL"/>
            </w:pPr>
            <w:proofErr w:type="spellStart"/>
            <w:r>
              <w:t>ServiceInfoStatus</w:t>
            </w:r>
            <w:proofErr w:type="spellEnd"/>
          </w:p>
        </w:tc>
        <w:tc>
          <w:tcPr>
            <w:tcW w:w="1578" w:type="dxa"/>
          </w:tcPr>
          <w:p w14:paraId="6871DEDE" w14:textId="77777777" w:rsidR="003143E9" w:rsidRDefault="003143E9" w:rsidP="009C6D43">
            <w:pPr>
              <w:pStyle w:val="TAL"/>
            </w:pPr>
            <w:r>
              <w:t>5.6.3.16</w:t>
            </w:r>
          </w:p>
        </w:tc>
        <w:tc>
          <w:tcPr>
            <w:tcW w:w="4052" w:type="dxa"/>
          </w:tcPr>
          <w:p w14:paraId="737FC8C1" w14:textId="77777777" w:rsidR="003143E9" w:rsidRDefault="003143E9" w:rsidP="009C6D43">
            <w:pPr>
              <w:pStyle w:val="TAL"/>
            </w:pPr>
            <w:r>
              <w:t>Preliminary or final service information status.</w:t>
            </w:r>
          </w:p>
        </w:tc>
        <w:tc>
          <w:tcPr>
            <w:tcW w:w="1750" w:type="dxa"/>
          </w:tcPr>
          <w:p w14:paraId="084599B7" w14:textId="77777777" w:rsidR="003143E9" w:rsidRDefault="003143E9" w:rsidP="009C6D43">
            <w:pPr>
              <w:pStyle w:val="TAL"/>
              <w:rPr>
                <w:rFonts w:cs="Arial"/>
                <w:szCs w:val="18"/>
              </w:rPr>
            </w:pPr>
            <w:r>
              <w:rPr>
                <w:rFonts w:cs="Arial"/>
                <w:szCs w:val="18"/>
              </w:rPr>
              <w:t>IMS_SBI</w:t>
            </w:r>
          </w:p>
        </w:tc>
      </w:tr>
      <w:tr w:rsidR="003143E9" w14:paraId="7850AC7A" w14:textId="77777777" w:rsidTr="009C6D43">
        <w:trPr>
          <w:cantSplit/>
          <w:trHeight w:val="284"/>
          <w:jc w:val="center"/>
        </w:trPr>
        <w:tc>
          <w:tcPr>
            <w:tcW w:w="2239" w:type="dxa"/>
          </w:tcPr>
          <w:p w14:paraId="74357578" w14:textId="77777777" w:rsidR="003143E9" w:rsidRDefault="003143E9" w:rsidP="009C6D43">
            <w:pPr>
              <w:pStyle w:val="TAL"/>
            </w:pPr>
            <w:proofErr w:type="spellStart"/>
            <w:r>
              <w:t>ServiceUrn</w:t>
            </w:r>
            <w:proofErr w:type="spellEnd"/>
          </w:p>
        </w:tc>
        <w:tc>
          <w:tcPr>
            <w:tcW w:w="1578" w:type="dxa"/>
          </w:tcPr>
          <w:p w14:paraId="41E861D2" w14:textId="77777777" w:rsidR="003143E9" w:rsidRDefault="003143E9" w:rsidP="009C6D43">
            <w:pPr>
              <w:pStyle w:val="TAL"/>
            </w:pPr>
            <w:r>
              <w:t>5.6.3.2</w:t>
            </w:r>
          </w:p>
        </w:tc>
        <w:tc>
          <w:tcPr>
            <w:tcW w:w="4052" w:type="dxa"/>
          </w:tcPr>
          <w:p w14:paraId="0AFD9E6B" w14:textId="77777777" w:rsidR="003143E9" w:rsidRDefault="003143E9" w:rsidP="009C6D43">
            <w:pPr>
              <w:pStyle w:val="TAL"/>
            </w:pPr>
            <w:r>
              <w:t>Service URN.</w:t>
            </w:r>
          </w:p>
        </w:tc>
        <w:tc>
          <w:tcPr>
            <w:tcW w:w="1750" w:type="dxa"/>
          </w:tcPr>
          <w:p w14:paraId="3EB31C47" w14:textId="77777777" w:rsidR="003143E9" w:rsidRDefault="003143E9" w:rsidP="009C6D43">
            <w:pPr>
              <w:pStyle w:val="TAL"/>
              <w:rPr>
                <w:rFonts w:cs="Arial"/>
                <w:szCs w:val="18"/>
              </w:rPr>
            </w:pPr>
            <w:r>
              <w:rPr>
                <w:rFonts w:cs="Arial"/>
                <w:szCs w:val="18"/>
              </w:rPr>
              <w:t>IMS_SBI</w:t>
            </w:r>
          </w:p>
        </w:tc>
      </w:tr>
      <w:tr w:rsidR="003143E9" w14:paraId="29EBA62B" w14:textId="77777777" w:rsidTr="009C6D43">
        <w:trPr>
          <w:cantSplit/>
          <w:trHeight w:val="284"/>
          <w:jc w:val="center"/>
        </w:trPr>
        <w:tc>
          <w:tcPr>
            <w:tcW w:w="2239" w:type="dxa"/>
          </w:tcPr>
          <w:p w14:paraId="49F5B89C" w14:textId="77777777" w:rsidR="003143E9" w:rsidRDefault="003143E9" w:rsidP="009C6D43">
            <w:pPr>
              <w:pStyle w:val="TAL"/>
            </w:pPr>
            <w:proofErr w:type="spellStart"/>
            <w:r>
              <w:t>SipForkingIndication</w:t>
            </w:r>
            <w:proofErr w:type="spellEnd"/>
          </w:p>
        </w:tc>
        <w:tc>
          <w:tcPr>
            <w:tcW w:w="1578" w:type="dxa"/>
          </w:tcPr>
          <w:p w14:paraId="72B80EE9" w14:textId="77777777" w:rsidR="003143E9" w:rsidRDefault="003143E9" w:rsidP="009C6D43">
            <w:pPr>
              <w:pStyle w:val="TAL"/>
            </w:pPr>
            <w:r>
              <w:t>5.6.3.17</w:t>
            </w:r>
          </w:p>
        </w:tc>
        <w:tc>
          <w:tcPr>
            <w:tcW w:w="4052" w:type="dxa"/>
          </w:tcPr>
          <w:p w14:paraId="1A210379" w14:textId="77777777" w:rsidR="003143E9" w:rsidRDefault="003143E9" w:rsidP="009C6D43">
            <w:pPr>
              <w:pStyle w:val="TAL"/>
            </w:pPr>
            <w:r>
              <w:rPr>
                <w:rFonts w:eastAsia="Batang"/>
              </w:rPr>
              <w:t>Describes if several SIP dialogues are related to an "Individual Application Session Context" resource.</w:t>
            </w:r>
          </w:p>
        </w:tc>
        <w:tc>
          <w:tcPr>
            <w:tcW w:w="1750" w:type="dxa"/>
          </w:tcPr>
          <w:p w14:paraId="7F8EF220" w14:textId="77777777" w:rsidR="003143E9" w:rsidRDefault="003143E9" w:rsidP="009C6D43">
            <w:pPr>
              <w:pStyle w:val="TAL"/>
              <w:rPr>
                <w:rFonts w:cs="Arial"/>
                <w:szCs w:val="18"/>
              </w:rPr>
            </w:pPr>
            <w:r>
              <w:rPr>
                <w:rFonts w:cs="Arial"/>
                <w:szCs w:val="18"/>
              </w:rPr>
              <w:t>IMS_SBI</w:t>
            </w:r>
          </w:p>
        </w:tc>
      </w:tr>
      <w:tr w:rsidR="003143E9" w14:paraId="21F80990" w14:textId="77777777" w:rsidTr="009C6D43">
        <w:trPr>
          <w:cantSplit/>
          <w:trHeight w:val="284"/>
          <w:jc w:val="center"/>
        </w:trPr>
        <w:tc>
          <w:tcPr>
            <w:tcW w:w="2239" w:type="dxa"/>
          </w:tcPr>
          <w:p w14:paraId="505292DE" w14:textId="77777777" w:rsidR="003143E9" w:rsidRDefault="003143E9" w:rsidP="009C6D43">
            <w:pPr>
              <w:pStyle w:val="TAL"/>
            </w:pPr>
            <w:proofErr w:type="spellStart"/>
            <w:r>
              <w:t>SpatialValidity</w:t>
            </w:r>
            <w:proofErr w:type="spellEnd"/>
          </w:p>
        </w:tc>
        <w:tc>
          <w:tcPr>
            <w:tcW w:w="1578" w:type="dxa"/>
          </w:tcPr>
          <w:p w14:paraId="0AD920EC" w14:textId="77777777" w:rsidR="003143E9" w:rsidRDefault="003143E9" w:rsidP="009C6D43">
            <w:pPr>
              <w:pStyle w:val="TAL"/>
            </w:pPr>
            <w:r>
              <w:t>5.6.2.16</w:t>
            </w:r>
          </w:p>
        </w:tc>
        <w:tc>
          <w:tcPr>
            <w:tcW w:w="4052" w:type="dxa"/>
          </w:tcPr>
          <w:p w14:paraId="46D0C225" w14:textId="77777777" w:rsidR="003143E9" w:rsidRDefault="003143E9" w:rsidP="009C6D43">
            <w:pPr>
              <w:pStyle w:val="TAL"/>
            </w:pPr>
            <w:r>
              <w:t xml:space="preserve">Describes the spatial validity of an </w:t>
            </w:r>
            <w:r>
              <w:rPr>
                <w:noProof/>
              </w:rPr>
              <w:t>NF service consumer</w:t>
            </w:r>
            <w:r>
              <w:t xml:space="preserve"> request for influencing traffic routing.</w:t>
            </w:r>
          </w:p>
        </w:tc>
        <w:tc>
          <w:tcPr>
            <w:tcW w:w="1750" w:type="dxa"/>
          </w:tcPr>
          <w:p w14:paraId="51B4D910"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14950976" w14:textId="77777777" w:rsidTr="009C6D43">
        <w:trPr>
          <w:cantSplit/>
          <w:trHeight w:val="284"/>
          <w:jc w:val="center"/>
        </w:trPr>
        <w:tc>
          <w:tcPr>
            <w:tcW w:w="2239" w:type="dxa"/>
          </w:tcPr>
          <w:p w14:paraId="4393AF7B" w14:textId="77777777" w:rsidR="003143E9" w:rsidRDefault="003143E9" w:rsidP="009C6D43">
            <w:pPr>
              <w:pStyle w:val="TAL"/>
            </w:pPr>
            <w:proofErr w:type="spellStart"/>
            <w:r>
              <w:t>SpatialValidityRm</w:t>
            </w:r>
            <w:proofErr w:type="spellEnd"/>
          </w:p>
        </w:tc>
        <w:tc>
          <w:tcPr>
            <w:tcW w:w="1578" w:type="dxa"/>
          </w:tcPr>
          <w:p w14:paraId="13BFD72E" w14:textId="77777777" w:rsidR="003143E9" w:rsidRDefault="003143E9" w:rsidP="009C6D43">
            <w:pPr>
              <w:pStyle w:val="TAL"/>
            </w:pPr>
            <w:r>
              <w:t>5.6.2.28</w:t>
            </w:r>
          </w:p>
        </w:tc>
        <w:tc>
          <w:tcPr>
            <w:tcW w:w="4052" w:type="dxa"/>
          </w:tcPr>
          <w:p w14:paraId="41AEBCDA" w14:textId="77777777" w:rsidR="003143E9" w:rsidRDefault="003143E9" w:rsidP="009C6D43">
            <w:pPr>
              <w:pStyle w:val="TAL"/>
            </w:pPr>
            <w:r>
              <w:t>This data type is defined in the same way as the "</w:t>
            </w:r>
            <w:proofErr w:type="spellStart"/>
            <w:r>
              <w:t>SpatialValidity</w:t>
            </w:r>
            <w:proofErr w:type="spellEnd"/>
            <w:r>
              <w:t>" data type, but with the OpenAPI "nullable: true" property.</w:t>
            </w:r>
          </w:p>
        </w:tc>
        <w:tc>
          <w:tcPr>
            <w:tcW w:w="1750" w:type="dxa"/>
          </w:tcPr>
          <w:p w14:paraId="678FD96D"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4176D393" w14:textId="77777777" w:rsidTr="009C6D43">
        <w:trPr>
          <w:cantSplit/>
          <w:trHeight w:val="284"/>
          <w:jc w:val="center"/>
        </w:trPr>
        <w:tc>
          <w:tcPr>
            <w:tcW w:w="2239" w:type="dxa"/>
          </w:tcPr>
          <w:p w14:paraId="3498A5B2" w14:textId="77777777" w:rsidR="003143E9" w:rsidRDefault="003143E9" w:rsidP="009C6D43">
            <w:pPr>
              <w:pStyle w:val="TAL"/>
            </w:pPr>
            <w:proofErr w:type="spellStart"/>
            <w:r>
              <w:t>SponId</w:t>
            </w:r>
            <w:proofErr w:type="spellEnd"/>
          </w:p>
        </w:tc>
        <w:tc>
          <w:tcPr>
            <w:tcW w:w="1578" w:type="dxa"/>
          </w:tcPr>
          <w:p w14:paraId="5F196F7C" w14:textId="77777777" w:rsidR="003143E9" w:rsidRDefault="003143E9" w:rsidP="009C6D43">
            <w:pPr>
              <w:pStyle w:val="TAL"/>
            </w:pPr>
            <w:r>
              <w:t>5.6.3.2</w:t>
            </w:r>
          </w:p>
        </w:tc>
        <w:tc>
          <w:tcPr>
            <w:tcW w:w="4052" w:type="dxa"/>
          </w:tcPr>
          <w:p w14:paraId="6DD6CF5F" w14:textId="77777777" w:rsidR="003143E9" w:rsidRDefault="003143E9" w:rsidP="009C6D43">
            <w:pPr>
              <w:pStyle w:val="TAL"/>
            </w:pPr>
            <w:r>
              <w:t>Contains an Identity of a sponsor.</w:t>
            </w:r>
          </w:p>
        </w:tc>
        <w:tc>
          <w:tcPr>
            <w:tcW w:w="1750" w:type="dxa"/>
          </w:tcPr>
          <w:p w14:paraId="64DE5BDB" w14:textId="77777777" w:rsidR="003143E9" w:rsidRDefault="003143E9" w:rsidP="009C6D43">
            <w:pPr>
              <w:pStyle w:val="TAL"/>
              <w:rPr>
                <w:rFonts w:cs="Arial"/>
                <w:szCs w:val="18"/>
              </w:rPr>
            </w:pPr>
            <w:proofErr w:type="spellStart"/>
            <w:r>
              <w:rPr>
                <w:rFonts w:cs="Arial"/>
                <w:szCs w:val="18"/>
              </w:rPr>
              <w:t>SponsoredConnectivity</w:t>
            </w:r>
            <w:proofErr w:type="spellEnd"/>
          </w:p>
        </w:tc>
      </w:tr>
      <w:tr w:rsidR="003143E9" w14:paraId="46B53E00" w14:textId="77777777" w:rsidTr="009C6D43">
        <w:trPr>
          <w:cantSplit/>
          <w:trHeight w:val="284"/>
          <w:jc w:val="center"/>
        </w:trPr>
        <w:tc>
          <w:tcPr>
            <w:tcW w:w="2239" w:type="dxa"/>
          </w:tcPr>
          <w:p w14:paraId="069F8147" w14:textId="77777777" w:rsidR="003143E9" w:rsidRDefault="003143E9" w:rsidP="009C6D43">
            <w:pPr>
              <w:pStyle w:val="TAL"/>
            </w:pPr>
            <w:proofErr w:type="spellStart"/>
            <w:r>
              <w:t>SponsoringStatus</w:t>
            </w:r>
            <w:proofErr w:type="spellEnd"/>
          </w:p>
        </w:tc>
        <w:tc>
          <w:tcPr>
            <w:tcW w:w="1578" w:type="dxa"/>
          </w:tcPr>
          <w:p w14:paraId="302F3039" w14:textId="77777777" w:rsidR="003143E9" w:rsidRDefault="003143E9" w:rsidP="009C6D43">
            <w:pPr>
              <w:pStyle w:val="TAL"/>
            </w:pPr>
            <w:r>
              <w:t>5.6.3.6</w:t>
            </w:r>
          </w:p>
        </w:tc>
        <w:tc>
          <w:tcPr>
            <w:tcW w:w="4052" w:type="dxa"/>
          </w:tcPr>
          <w:p w14:paraId="1D59D3B9" w14:textId="77777777" w:rsidR="003143E9" w:rsidRDefault="003143E9" w:rsidP="009C6D43">
            <w:pPr>
              <w:pStyle w:val="TAL"/>
            </w:pPr>
            <w:r>
              <w:t>Represents whether sponsored data connectivity is enabled or disabled/not enabled.</w:t>
            </w:r>
          </w:p>
        </w:tc>
        <w:tc>
          <w:tcPr>
            <w:tcW w:w="1750" w:type="dxa"/>
          </w:tcPr>
          <w:p w14:paraId="1A1C31F5" w14:textId="77777777" w:rsidR="003143E9" w:rsidRDefault="003143E9" w:rsidP="009C6D43">
            <w:pPr>
              <w:pStyle w:val="TAL"/>
              <w:rPr>
                <w:rFonts w:cs="Arial"/>
                <w:szCs w:val="18"/>
              </w:rPr>
            </w:pPr>
            <w:proofErr w:type="spellStart"/>
            <w:r>
              <w:rPr>
                <w:rFonts w:cs="Arial"/>
                <w:szCs w:val="18"/>
              </w:rPr>
              <w:t>SponsoredConnectivity</w:t>
            </w:r>
            <w:proofErr w:type="spellEnd"/>
          </w:p>
        </w:tc>
      </w:tr>
      <w:tr w:rsidR="003143E9" w14:paraId="733962BC" w14:textId="77777777" w:rsidTr="009C6D43">
        <w:trPr>
          <w:cantSplit/>
          <w:trHeight w:val="284"/>
          <w:jc w:val="center"/>
        </w:trPr>
        <w:tc>
          <w:tcPr>
            <w:tcW w:w="2239" w:type="dxa"/>
          </w:tcPr>
          <w:p w14:paraId="3218501B" w14:textId="77777777" w:rsidR="003143E9" w:rsidRDefault="003143E9" w:rsidP="009C6D43">
            <w:pPr>
              <w:pStyle w:val="TAL"/>
            </w:pPr>
            <w:proofErr w:type="spellStart"/>
            <w:r>
              <w:t>TemporalValidity</w:t>
            </w:r>
            <w:proofErr w:type="spellEnd"/>
          </w:p>
        </w:tc>
        <w:tc>
          <w:tcPr>
            <w:tcW w:w="1578" w:type="dxa"/>
          </w:tcPr>
          <w:p w14:paraId="69C5E7EF" w14:textId="77777777" w:rsidR="003143E9" w:rsidRDefault="003143E9" w:rsidP="009C6D43">
            <w:pPr>
              <w:pStyle w:val="TAL"/>
            </w:pPr>
            <w:r>
              <w:t>5.6.2.22</w:t>
            </w:r>
          </w:p>
        </w:tc>
        <w:tc>
          <w:tcPr>
            <w:tcW w:w="4052" w:type="dxa"/>
          </w:tcPr>
          <w:p w14:paraId="685FAAA4" w14:textId="77777777" w:rsidR="003143E9" w:rsidRDefault="003143E9" w:rsidP="009C6D43">
            <w:pPr>
              <w:pStyle w:val="TAL"/>
            </w:pPr>
            <w:r>
              <w:rPr>
                <w:rFonts w:cs="Arial"/>
                <w:szCs w:val="18"/>
              </w:rPr>
              <w:t xml:space="preserve">Indicates the time interval during which the </w:t>
            </w:r>
            <w:r>
              <w:rPr>
                <w:noProof/>
              </w:rPr>
              <w:t>NF service consumer</w:t>
            </w:r>
            <w:r>
              <w:rPr>
                <w:rFonts w:cs="Arial"/>
                <w:szCs w:val="18"/>
              </w:rPr>
              <w:t xml:space="preserve"> request is to be applied.</w:t>
            </w:r>
          </w:p>
        </w:tc>
        <w:tc>
          <w:tcPr>
            <w:tcW w:w="1750" w:type="dxa"/>
          </w:tcPr>
          <w:p w14:paraId="39224838"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7F6276B5" w14:textId="77777777" w:rsidTr="009C6D43">
        <w:trPr>
          <w:cantSplit/>
          <w:trHeight w:val="284"/>
          <w:jc w:val="center"/>
        </w:trPr>
        <w:tc>
          <w:tcPr>
            <w:tcW w:w="2239" w:type="dxa"/>
          </w:tcPr>
          <w:p w14:paraId="7B8DB0B1" w14:textId="77777777" w:rsidR="003143E9" w:rsidRDefault="003143E9" w:rsidP="009C6D43">
            <w:pPr>
              <w:pStyle w:val="TAL"/>
            </w:pPr>
            <w:proofErr w:type="spellStart"/>
            <w:r>
              <w:t>TerminationCause</w:t>
            </w:r>
            <w:proofErr w:type="spellEnd"/>
          </w:p>
        </w:tc>
        <w:tc>
          <w:tcPr>
            <w:tcW w:w="1578" w:type="dxa"/>
          </w:tcPr>
          <w:p w14:paraId="05C073CF" w14:textId="77777777" w:rsidR="003143E9" w:rsidRDefault="003143E9" w:rsidP="009C6D43">
            <w:pPr>
              <w:pStyle w:val="TAL"/>
            </w:pPr>
            <w:r>
              <w:t>5.6.3.10</w:t>
            </w:r>
          </w:p>
        </w:tc>
        <w:tc>
          <w:tcPr>
            <w:tcW w:w="4052" w:type="dxa"/>
          </w:tcPr>
          <w:p w14:paraId="43278944" w14:textId="77777777" w:rsidR="003143E9" w:rsidRDefault="003143E9" w:rsidP="009C6D43">
            <w:pPr>
              <w:pStyle w:val="TAL"/>
            </w:pPr>
            <w:r>
              <w:t>Indicates the cause for requesting the deletion of the Individual Application Session Context resource.</w:t>
            </w:r>
          </w:p>
        </w:tc>
        <w:tc>
          <w:tcPr>
            <w:tcW w:w="1750" w:type="dxa"/>
          </w:tcPr>
          <w:p w14:paraId="5EC9D0F7" w14:textId="77777777" w:rsidR="003143E9" w:rsidRDefault="003143E9" w:rsidP="009C6D43">
            <w:pPr>
              <w:pStyle w:val="TAL"/>
              <w:rPr>
                <w:rFonts w:cs="Arial"/>
                <w:szCs w:val="18"/>
              </w:rPr>
            </w:pPr>
          </w:p>
        </w:tc>
      </w:tr>
      <w:tr w:rsidR="003143E9" w14:paraId="0E30E9CC" w14:textId="77777777" w:rsidTr="009C6D43">
        <w:trPr>
          <w:cantSplit/>
          <w:trHeight w:val="284"/>
          <w:jc w:val="center"/>
        </w:trPr>
        <w:tc>
          <w:tcPr>
            <w:tcW w:w="2239" w:type="dxa"/>
          </w:tcPr>
          <w:p w14:paraId="7F70FBEE" w14:textId="77777777" w:rsidR="003143E9" w:rsidRDefault="003143E9" w:rsidP="009C6D43">
            <w:pPr>
              <w:pStyle w:val="TAL"/>
            </w:pPr>
            <w:proofErr w:type="spellStart"/>
            <w:r>
              <w:t>TerminationInfo</w:t>
            </w:r>
            <w:proofErr w:type="spellEnd"/>
          </w:p>
        </w:tc>
        <w:tc>
          <w:tcPr>
            <w:tcW w:w="1578" w:type="dxa"/>
          </w:tcPr>
          <w:p w14:paraId="2C7DD52B" w14:textId="77777777" w:rsidR="003143E9" w:rsidRDefault="003143E9" w:rsidP="009C6D43">
            <w:pPr>
              <w:pStyle w:val="TAL"/>
            </w:pPr>
            <w:r>
              <w:t>5.6.2.12</w:t>
            </w:r>
          </w:p>
        </w:tc>
        <w:tc>
          <w:tcPr>
            <w:tcW w:w="4052" w:type="dxa"/>
          </w:tcPr>
          <w:p w14:paraId="7267A843" w14:textId="77777777" w:rsidR="003143E9" w:rsidRDefault="003143E9" w:rsidP="009C6D43">
            <w:pPr>
              <w:pStyle w:val="TAL"/>
            </w:pPr>
            <w:r>
              <w:t>Includes information related to the termination of the Individual Application Session Context resource.</w:t>
            </w:r>
          </w:p>
        </w:tc>
        <w:tc>
          <w:tcPr>
            <w:tcW w:w="1750" w:type="dxa"/>
          </w:tcPr>
          <w:p w14:paraId="0DAF03C9" w14:textId="77777777" w:rsidR="003143E9" w:rsidRDefault="003143E9" w:rsidP="009C6D43">
            <w:pPr>
              <w:pStyle w:val="TAL"/>
              <w:rPr>
                <w:rFonts w:cs="Arial"/>
                <w:szCs w:val="18"/>
              </w:rPr>
            </w:pPr>
          </w:p>
        </w:tc>
      </w:tr>
      <w:tr w:rsidR="003143E9" w14:paraId="01087AAC" w14:textId="77777777" w:rsidTr="009C6D43">
        <w:trPr>
          <w:cantSplit/>
          <w:trHeight w:val="284"/>
          <w:jc w:val="center"/>
        </w:trPr>
        <w:tc>
          <w:tcPr>
            <w:tcW w:w="2239" w:type="dxa"/>
          </w:tcPr>
          <w:p w14:paraId="0585FE4C" w14:textId="77777777" w:rsidR="003143E9" w:rsidRDefault="003143E9" w:rsidP="009C6D43">
            <w:pPr>
              <w:pStyle w:val="TAL"/>
            </w:pPr>
            <w:proofErr w:type="spellStart"/>
            <w:r>
              <w:t>TosTrafficClass</w:t>
            </w:r>
            <w:proofErr w:type="spellEnd"/>
          </w:p>
        </w:tc>
        <w:tc>
          <w:tcPr>
            <w:tcW w:w="1578" w:type="dxa"/>
          </w:tcPr>
          <w:p w14:paraId="00794C28" w14:textId="77777777" w:rsidR="003143E9" w:rsidRDefault="003143E9" w:rsidP="009C6D43">
            <w:pPr>
              <w:pStyle w:val="TAL"/>
            </w:pPr>
            <w:r>
              <w:t>5.6.3.2</w:t>
            </w:r>
          </w:p>
        </w:tc>
        <w:tc>
          <w:tcPr>
            <w:tcW w:w="4052" w:type="dxa"/>
          </w:tcPr>
          <w:p w14:paraId="486B43E4" w14:textId="77777777" w:rsidR="003143E9" w:rsidRDefault="003143E9" w:rsidP="009C6D43">
            <w:pPr>
              <w:pStyle w:val="TAL"/>
            </w:pPr>
            <w:r>
              <w:t xml:space="preserve">Contains the IPv4 Type-of-Service or the IPv6 Traffic-Class field and the </w:t>
            </w:r>
            <w:proofErr w:type="spellStart"/>
            <w:r>
              <w:t>ToS</w:t>
            </w:r>
            <w:proofErr w:type="spellEnd"/>
            <w:r>
              <w:t>/Traffic Class mask field.</w:t>
            </w:r>
          </w:p>
        </w:tc>
        <w:tc>
          <w:tcPr>
            <w:tcW w:w="1750" w:type="dxa"/>
          </w:tcPr>
          <w:p w14:paraId="561865DC" w14:textId="77777777" w:rsidR="003143E9" w:rsidRDefault="003143E9" w:rsidP="009C6D43">
            <w:pPr>
              <w:pStyle w:val="TAL"/>
              <w:rPr>
                <w:rFonts w:cs="Arial"/>
                <w:szCs w:val="18"/>
              </w:rPr>
            </w:pPr>
          </w:p>
        </w:tc>
      </w:tr>
      <w:tr w:rsidR="003143E9" w14:paraId="52BF46E8" w14:textId="77777777" w:rsidTr="009C6D43">
        <w:trPr>
          <w:cantSplit/>
          <w:trHeight w:val="284"/>
          <w:jc w:val="center"/>
        </w:trPr>
        <w:tc>
          <w:tcPr>
            <w:tcW w:w="2239" w:type="dxa"/>
          </w:tcPr>
          <w:p w14:paraId="3D56D27B" w14:textId="77777777" w:rsidR="003143E9" w:rsidRDefault="003143E9" w:rsidP="009C6D43">
            <w:pPr>
              <w:pStyle w:val="TAL"/>
            </w:pPr>
            <w:proofErr w:type="spellStart"/>
            <w:r>
              <w:t>TosTrafficClassRm</w:t>
            </w:r>
            <w:proofErr w:type="spellEnd"/>
          </w:p>
        </w:tc>
        <w:tc>
          <w:tcPr>
            <w:tcW w:w="1578" w:type="dxa"/>
          </w:tcPr>
          <w:p w14:paraId="46D582CA" w14:textId="77777777" w:rsidR="003143E9" w:rsidRDefault="003143E9" w:rsidP="009C6D43">
            <w:pPr>
              <w:pStyle w:val="TAL"/>
            </w:pPr>
            <w:r>
              <w:t>5.6.3.2</w:t>
            </w:r>
          </w:p>
        </w:tc>
        <w:tc>
          <w:tcPr>
            <w:tcW w:w="4052" w:type="dxa"/>
          </w:tcPr>
          <w:p w14:paraId="080756FA" w14:textId="77777777" w:rsidR="003143E9" w:rsidRDefault="003143E9" w:rsidP="009C6D43">
            <w:pPr>
              <w:pStyle w:val="TAL"/>
            </w:pPr>
            <w:r>
              <w:t>This data type is defined in the same way as the "</w:t>
            </w:r>
            <w:proofErr w:type="spellStart"/>
            <w:r>
              <w:t>TosTrafficClass</w:t>
            </w:r>
            <w:proofErr w:type="spellEnd"/>
            <w:r>
              <w:t>" data type, but with the OpenAPI "nullable: true" property.</w:t>
            </w:r>
          </w:p>
        </w:tc>
        <w:tc>
          <w:tcPr>
            <w:tcW w:w="1750" w:type="dxa"/>
          </w:tcPr>
          <w:p w14:paraId="1CA07543" w14:textId="77777777" w:rsidR="003143E9" w:rsidRDefault="003143E9" w:rsidP="009C6D43">
            <w:pPr>
              <w:pStyle w:val="TAL"/>
              <w:rPr>
                <w:rFonts w:cs="Arial"/>
                <w:szCs w:val="18"/>
              </w:rPr>
            </w:pPr>
          </w:p>
        </w:tc>
      </w:tr>
      <w:tr w:rsidR="003143E9" w14:paraId="38BCD264" w14:textId="77777777" w:rsidTr="009C6D43">
        <w:trPr>
          <w:cantSplit/>
          <w:trHeight w:val="284"/>
          <w:jc w:val="center"/>
        </w:trPr>
        <w:tc>
          <w:tcPr>
            <w:tcW w:w="2239" w:type="dxa"/>
          </w:tcPr>
          <w:p w14:paraId="0F101BA2" w14:textId="77777777" w:rsidR="003143E9" w:rsidRDefault="003143E9" w:rsidP="009C6D43">
            <w:pPr>
              <w:pStyle w:val="TAL"/>
            </w:pPr>
            <w:proofErr w:type="spellStart"/>
            <w:r>
              <w:rPr>
                <w:lang w:eastAsia="zh-CN"/>
              </w:rPr>
              <w:t>TscPriorityLevel</w:t>
            </w:r>
            <w:proofErr w:type="spellEnd"/>
          </w:p>
        </w:tc>
        <w:tc>
          <w:tcPr>
            <w:tcW w:w="1578" w:type="dxa"/>
          </w:tcPr>
          <w:p w14:paraId="7800D829" w14:textId="77777777" w:rsidR="003143E9" w:rsidRDefault="003143E9" w:rsidP="009C6D43">
            <w:pPr>
              <w:pStyle w:val="TAL"/>
            </w:pPr>
            <w:r>
              <w:t>5.6.3.2</w:t>
            </w:r>
          </w:p>
        </w:tc>
        <w:tc>
          <w:tcPr>
            <w:tcW w:w="4052" w:type="dxa"/>
          </w:tcPr>
          <w:p w14:paraId="53719395" w14:textId="77777777" w:rsidR="003143E9" w:rsidRDefault="003143E9" w:rsidP="009C6D43">
            <w:pPr>
              <w:pStyle w:val="TAL"/>
            </w:pPr>
            <w:r>
              <w:rPr>
                <w:rFonts w:cs="Arial"/>
                <w:szCs w:val="18"/>
              </w:rPr>
              <w:t>Priority of TSC Flows</w:t>
            </w:r>
          </w:p>
        </w:tc>
        <w:tc>
          <w:tcPr>
            <w:tcW w:w="1750" w:type="dxa"/>
          </w:tcPr>
          <w:p w14:paraId="47378A2E"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1275FE3A" w14:textId="77777777" w:rsidTr="009C6D43">
        <w:trPr>
          <w:cantSplit/>
          <w:trHeight w:val="284"/>
          <w:jc w:val="center"/>
        </w:trPr>
        <w:tc>
          <w:tcPr>
            <w:tcW w:w="2239" w:type="dxa"/>
          </w:tcPr>
          <w:p w14:paraId="3EE00B56" w14:textId="77777777" w:rsidR="003143E9" w:rsidRDefault="003143E9" w:rsidP="009C6D43">
            <w:pPr>
              <w:pStyle w:val="TAL"/>
            </w:pPr>
            <w:proofErr w:type="spellStart"/>
            <w:r>
              <w:rPr>
                <w:lang w:eastAsia="zh-CN"/>
              </w:rPr>
              <w:t>TscPriorityLevelRm</w:t>
            </w:r>
            <w:proofErr w:type="spellEnd"/>
          </w:p>
        </w:tc>
        <w:tc>
          <w:tcPr>
            <w:tcW w:w="1578" w:type="dxa"/>
          </w:tcPr>
          <w:p w14:paraId="341FC73F" w14:textId="77777777" w:rsidR="003143E9" w:rsidRDefault="003143E9" w:rsidP="009C6D43">
            <w:pPr>
              <w:pStyle w:val="TAL"/>
            </w:pPr>
            <w:r>
              <w:t>5.6.3.2</w:t>
            </w:r>
          </w:p>
        </w:tc>
        <w:tc>
          <w:tcPr>
            <w:tcW w:w="4052" w:type="dxa"/>
          </w:tcPr>
          <w:p w14:paraId="422B9008" w14:textId="77777777" w:rsidR="003143E9" w:rsidRDefault="003143E9" w:rsidP="009C6D43">
            <w:pPr>
              <w:pStyle w:val="TAL"/>
            </w:pPr>
            <w:r>
              <w:t>This data type is defined in the same way as the "</w:t>
            </w:r>
            <w:proofErr w:type="spellStart"/>
            <w:r>
              <w:t>TscPriorityLevel</w:t>
            </w:r>
            <w:proofErr w:type="spellEnd"/>
            <w:r>
              <w:t>" data type, but with the OpenAPI "nullable: true" property</w:t>
            </w:r>
          </w:p>
        </w:tc>
        <w:tc>
          <w:tcPr>
            <w:tcW w:w="1750" w:type="dxa"/>
          </w:tcPr>
          <w:p w14:paraId="1C415C13"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19108583" w14:textId="77777777" w:rsidTr="009C6D43">
        <w:trPr>
          <w:cantSplit/>
          <w:trHeight w:val="284"/>
          <w:jc w:val="center"/>
        </w:trPr>
        <w:tc>
          <w:tcPr>
            <w:tcW w:w="2239" w:type="dxa"/>
          </w:tcPr>
          <w:p w14:paraId="53A6A8D2" w14:textId="77777777" w:rsidR="003143E9" w:rsidRDefault="003143E9" w:rsidP="009C6D43">
            <w:pPr>
              <w:pStyle w:val="TAL"/>
            </w:pPr>
            <w:proofErr w:type="spellStart"/>
            <w:r>
              <w:t>TscaiInputContainer</w:t>
            </w:r>
            <w:proofErr w:type="spellEnd"/>
          </w:p>
        </w:tc>
        <w:tc>
          <w:tcPr>
            <w:tcW w:w="1578" w:type="dxa"/>
          </w:tcPr>
          <w:p w14:paraId="3BA77182" w14:textId="77777777" w:rsidR="003143E9" w:rsidRDefault="003143E9" w:rsidP="009C6D43">
            <w:pPr>
              <w:pStyle w:val="TAL"/>
            </w:pPr>
            <w:r>
              <w:t>5.6.2.39</w:t>
            </w:r>
          </w:p>
        </w:tc>
        <w:tc>
          <w:tcPr>
            <w:tcW w:w="4052" w:type="dxa"/>
          </w:tcPr>
          <w:p w14:paraId="21BA4D50" w14:textId="77777777" w:rsidR="003143E9" w:rsidRDefault="003143E9" w:rsidP="009C6D43">
            <w:pPr>
              <w:pStyle w:val="TAL"/>
            </w:pPr>
            <w:r>
              <w:t>TSCAI Input information container.</w:t>
            </w:r>
          </w:p>
        </w:tc>
        <w:tc>
          <w:tcPr>
            <w:tcW w:w="1750" w:type="dxa"/>
          </w:tcPr>
          <w:p w14:paraId="0334BBAD"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208B8A5A" w14:textId="77777777" w:rsidTr="009C6D43">
        <w:trPr>
          <w:cantSplit/>
          <w:trHeight w:val="284"/>
          <w:jc w:val="center"/>
        </w:trPr>
        <w:tc>
          <w:tcPr>
            <w:tcW w:w="2239" w:type="dxa"/>
          </w:tcPr>
          <w:p w14:paraId="29DEA5C5" w14:textId="77777777" w:rsidR="003143E9" w:rsidRDefault="003143E9" w:rsidP="009C6D43">
            <w:pPr>
              <w:pStyle w:val="TAL"/>
            </w:pPr>
            <w:proofErr w:type="spellStart"/>
            <w:r>
              <w:t>TsnQosContainer</w:t>
            </w:r>
            <w:proofErr w:type="spellEnd"/>
          </w:p>
        </w:tc>
        <w:tc>
          <w:tcPr>
            <w:tcW w:w="1578" w:type="dxa"/>
          </w:tcPr>
          <w:p w14:paraId="5D8A435E" w14:textId="77777777" w:rsidR="003143E9" w:rsidRDefault="003143E9" w:rsidP="009C6D43">
            <w:pPr>
              <w:pStyle w:val="TAL"/>
            </w:pPr>
            <w:r>
              <w:t>5.6.2.35</w:t>
            </w:r>
          </w:p>
        </w:tc>
        <w:tc>
          <w:tcPr>
            <w:tcW w:w="4052" w:type="dxa"/>
          </w:tcPr>
          <w:p w14:paraId="1C474DF5" w14:textId="77777777" w:rsidR="003143E9" w:rsidRDefault="003143E9" w:rsidP="009C6D43">
            <w:pPr>
              <w:pStyle w:val="TAL"/>
            </w:pPr>
            <w:r>
              <w:rPr>
                <w:rFonts w:cs="Arial"/>
                <w:szCs w:val="18"/>
              </w:rPr>
              <w:t>TSC traffic QoS parameters.</w:t>
            </w:r>
          </w:p>
        </w:tc>
        <w:tc>
          <w:tcPr>
            <w:tcW w:w="1750" w:type="dxa"/>
          </w:tcPr>
          <w:p w14:paraId="76867D8D" w14:textId="77777777" w:rsidR="003143E9" w:rsidRDefault="003143E9" w:rsidP="009C6D43">
            <w:pPr>
              <w:pStyle w:val="TAL"/>
              <w:rPr>
                <w:rFonts w:cs="Arial"/>
                <w:szCs w:val="18"/>
              </w:rPr>
            </w:pPr>
            <w:proofErr w:type="spellStart"/>
            <w:r>
              <w:t>TimeSensitiveNetworking</w:t>
            </w:r>
            <w:proofErr w:type="spellEnd"/>
          </w:p>
        </w:tc>
      </w:tr>
      <w:tr w:rsidR="003143E9" w14:paraId="002493C0" w14:textId="77777777" w:rsidTr="009C6D43">
        <w:trPr>
          <w:cantSplit/>
          <w:trHeight w:val="284"/>
          <w:jc w:val="center"/>
        </w:trPr>
        <w:tc>
          <w:tcPr>
            <w:tcW w:w="2239" w:type="dxa"/>
          </w:tcPr>
          <w:p w14:paraId="2447698D" w14:textId="77777777" w:rsidR="003143E9" w:rsidRDefault="003143E9" w:rsidP="009C6D43">
            <w:pPr>
              <w:pStyle w:val="TAL"/>
            </w:pPr>
            <w:proofErr w:type="spellStart"/>
            <w:r>
              <w:t>TsnQosContainerRm</w:t>
            </w:r>
            <w:proofErr w:type="spellEnd"/>
          </w:p>
        </w:tc>
        <w:tc>
          <w:tcPr>
            <w:tcW w:w="1578" w:type="dxa"/>
          </w:tcPr>
          <w:p w14:paraId="62A90B4E" w14:textId="77777777" w:rsidR="003143E9" w:rsidRDefault="003143E9" w:rsidP="009C6D43">
            <w:pPr>
              <w:pStyle w:val="TAL"/>
            </w:pPr>
            <w:r>
              <w:t>5.6.2.38</w:t>
            </w:r>
          </w:p>
        </w:tc>
        <w:tc>
          <w:tcPr>
            <w:tcW w:w="4052" w:type="dxa"/>
          </w:tcPr>
          <w:p w14:paraId="0A239B50" w14:textId="77777777" w:rsidR="003143E9" w:rsidRDefault="003143E9" w:rsidP="009C6D43">
            <w:pPr>
              <w:pStyle w:val="TAL"/>
              <w:rPr>
                <w:rFonts w:cs="Arial"/>
                <w:szCs w:val="18"/>
              </w:rPr>
            </w:pPr>
            <w:r>
              <w:t>This data type is defined in the same way as the "</w:t>
            </w:r>
            <w:proofErr w:type="spellStart"/>
            <w:r>
              <w:t>TsnQosContainer</w:t>
            </w:r>
            <w:proofErr w:type="spellEnd"/>
            <w:r>
              <w:t>" data type, but with the OpenAPI "nullable: true" property.</w:t>
            </w:r>
          </w:p>
        </w:tc>
        <w:tc>
          <w:tcPr>
            <w:tcW w:w="1750" w:type="dxa"/>
          </w:tcPr>
          <w:p w14:paraId="1309F5BA" w14:textId="77777777" w:rsidR="003143E9" w:rsidRDefault="003143E9" w:rsidP="009C6D43">
            <w:pPr>
              <w:pStyle w:val="TAL"/>
            </w:pPr>
            <w:proofErr w:type="spellStart"/>
            <w:r>
              <w:rPr>
                <w:rFonts w:cs="Arial"/>
                <w:szCs w:val="18"/>
              </w:rPr>
              <w:t>TimeSensitiveNetworking</w:t>
            </w:r>
            <w:proofErr w:type="spellEnd"/>
          </w:p>
        </w:tc>
      </w:tr>
      <w:tr w:rsidR="003143E9" w14:paraId="7FC230EF" w14:textId="77777777" w:rsidTr="009C6D43">
        <w:trPr>
          <w:cantSplit/>
          <w:trHeight w:val="284"/>
          <w:jc w:val="center"/>
        </w:trPr>
        <w:tc>
          <w:tcPr>
            <w:tcW w:w="2239" w:type="dxa"/>
          </w:tcPr>
          <w:p w14:paraId="1644E28D" w14:textId="77777777" w:rsidR="003143E9" w:rsidRDefault="003143E9" w:rsidP="009C6D43">
            <w:pPr>
              <w:pStyle w:val="TAL"/>
            </w:pPr>
            <w:proofErr w:type="spellStart"/>
            <w:r>
              <w:t>UeIdentityInfo</w:t>
            </w:r>
            <w:proofErr w:type="spellEnd"/>
          </w:p>
        </w:tc>
        <w:tc>
          <w:tcPr>
            <w:tcW w:w="1578" w:type="dxa"/>
          </w:tcPr>
          <w:p w14:paraId="6BB3FEBB" w14:textId="77777777" w:rsidR="003143E9" w:rsidRDefault="003143E9" w:rsidP="009C6D43">
            <w:pPr>
              <w:pStyle w:val="TAL"/>
            </w:pPr>
            <w:r>
              <w:t>5.6.2.31</w:t>
            </w:r>
          </w:p>
        </w:tc>
        <w:tc>
          <w:tcPr>
            <w:tcW w:w="4052" w:type="dxa"/>
          </w:tcPr>
          <w:p w14:paraId="73404D63" w14:textId="77777777" w:rsidR="003143E9" w:rsidRDefault="003143E9" w:rsidP="009C6D43">
            <w:pPr>
              <w:pStyle w:val="TAL"/>
            </w:pPr>
            <w:r>
              <w:t>Represents 5GS-Level UE Identities.</w:t>
            </w:r>
          </w:p>
        </w:tc>
        <w:tc>
          <w:tcPr>
            <w:tcW w:w="1750" w:type="dxa"/>
          </w:tcPr>
          <w:p w14:paraId="04E5D251" w14:textId="77777777" w:rsidR="003143E9" w:rsidRDefault="003143E9" w:rsidP="009C6D43">
            <w:pPr>
              <w:pStyle w:val="TAL"/>
              <w:rPr>
                <w:rFonts w:cs="Arial"/>
                <w:szCs w:val="18"/>
              </w:rPr>
            </w:pPr>
            <w:r>
              <w:rPr>
                <w:rFonts w:cs="Arial"/>
                <w:szCs w:val="18"/>
              </w:rPr>
              <w:t>IMS_SBI</w:t>
            </w:r>
          </w:p>
        </w:tc>
      </w:tr>
    </w:tbl>
    <w:p w14:paraId="57DC33EA" w14:textId="77777777" w:rsidR="003143E9" w:rsidRDefault="003143E9" w:rsidP="003143E9"/>
    <w:p w14:paraId="35C071D9" w14:textId="77777777" w:rsidR="003143E9" w:rsidRDefault="003143E9" w:rsidP="003143E9">
      <w:pPr>
        <w:rPr>
          <w:ins w:id="302" w:author="Ericsson April 1" w:date="2023-04-20T15:40:00Z"/>
        </w:rPr>
      </w:pPr>
      <w:r>
        <w:t>Table 5.6.1-2 specifies data types re-used by the Npcf_PolicyAuthorization service based interface protocol from other specifications, including a reference to their respective specifications and when needed, a short description of their use within the Npcf_PolicyAuthorization service based interface.</w:t>
      </w:r>
    </w:p>
    <w:p w14:paraId="13A0D193" w14:textId="334A3C75" w:rsidR="00B31929" w:rsidRDefault="00B31929" w:rsidP="00B31929">
      <w:pPr>
        <w:pStyle w:val="EditorsNote"/>
        <w:rPr>
          <w:ins w:id="303" w:author="Ericsson April 1" w:date="2023-04-20T15:40:00Z"/>
        </w:rPr>
      </w:pPr>
      <w:ins w:id="304" w:author="Ericsson April 1" w:date="2023-04-20T15:40:00Z">
        <w:r>
          <w:t>Editor's Note:</w:t>
        </w:r>
        <w:r>
          <w:tab/>
          <w:t>It is FFS whether different QoS monitoring requirements per different media might be requested. Further alignment with SA2 as SA2 evolves is needed.</w:t>
        </w:r>
      </w:ins>
      <w:ins w:id="305" w:author="Ericsson April 1" w:date="2023-04-20T18:02:00Z">
        <w:r w:rsidR="00935B24">
          <w:t xml:space="preserve"> It is also FFS whether the existing data structures for QoS Monitoring can be reused (instead of </w:t>
        </w:r>
        <w:proofErr w:type="spellStart"/>
        <w:r w:rsidR="00935B24">
          <w:t>QosMonitoringPerSdf</w:t>
        </w:r>
        <w:proofErr w:type="spellEnd"/>
        <w:r w:rsidR="00935B24">
          <w:t>).</w:t>
        </w:r>
      </w:ins>
    </w:p>
    <w:p w14:paraId="1C985159" w14:textId="77777777" w:rsidR="00B31929" w:rsidRDefault="00B31929" w:rsidP="003143E9"/>
    <w:p w14:paraId="32DC6381" w14:textId="77777777" w:rsidR="003143E9" w:rsidRDefault="003143E9" w:rsidP="003143E9">
      <w:pPr>
        <w:pStyle w:val="TH"/>
      </w:pPr>
      <w:r>
        <w:lastRenderedPageBreak/>
        <w:t>Table 5.6.1-2: Npcf_PolicyAuthorization re-used Data Types</w:t>
      </w:r>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933"/>
        <w:gridCol w:w="36"/>
        <w:gridCol w:w="1944"/>
        <w:gridCol w:w="36"/>
        <w:gridCol w:w="3744"/>
        <w:gridCol w:w="36"/>
        <w:gridCol w:w="1854"/>
        <w:gridCol w:w="36"/>
      </w:tblGrid>
      <w:tr w:rsidR="003143E9" w14:paraId="59DB7696" w14:textId="77777777" w:rsidTr="009C6D43">
        <w:trPr>
          <w:gridAfter w:val="1"/>
          <w:wAfter w:w="36" w:type="dxa"/>
          <w:cantSplit/>
          <w:trHeight w:val="284"/>
          <w:tblHeader/>
          <w:jc w:val="center"/>
        </w:trPr>
        <w:tc>
          <w:tcPr>
            <w:tcW w:w="1969" w:type="dxa"/>
            <w:gridSpan w:val="2"/>
            <w:shd w:val="clear" w:color="auto" w:fill="C0C0C0"/>
            <w:hideMark/>
          </w:tcPr>
          <w:p w14:paraId="4BE22541" w14:textId="77777777" w:rsidR="003143E9" w:rsidRDefault="003143E9" w:rsidP="009C6D43">
            <w:pPr>
              <w:pStyle w:val="TAH"/>
            </w:pPr>
            <w:r>
              <w:lastRenderedPageBreak/>
              <w:t>Data type</w:t>
            </w:r>
          </w:p>
        </w:tc>
        <w:tc>
          <w:tcPr>
            <w:tcW w:w="1980" w:type="dxa"/>
            <w:gridSpan w:val="2"/>
            <w:shd w:val="clear" w:color="auto" w:fill="C0C0C0"/>
            <w:hideMark/>
          </w:tcPr>
          <w:p w14:paraId="3DBBFCD7" w14:textId="77777777" w:rsidR="003143E9" w:rsidRDefault="003143E9" w:rsidP="009C6D43">
            <w:pPr>
              <w:pStyle w:val="TAH"/>
            </w:pPr>
            <w:r>
              <w:t>Reference</w:t>
            </w:r>
          </w:p>
        </w:tc>
        <w:tc>
          <w:tcPr>
            <w:tcW w:w="3780" w:type="dxa"/>
            <w:gridSpan w:val="2"/>
            <w:shd w:val="clear" w:color="auto" w:fill="C0C0C0"/>
            <w:hideMark/>
          </w:tcPr>
          <w:p w14:paraId="6FDF8FDB" w14:textId="77777777" w:rsidR="003143E9" w:rsidRDefault="003143E9" w:rsidP="009C6D43">
            <w:pPr>
              <w:pStyle w:val="TAH"/>
            </w:pPr>
            <w:r>
              <w:t>Comments</w:t>
            </w:r>
          </w:p>
        </w:tc>
        <w:tc>
          <w:tcPr>
            <w:tcW w:w="1890" w:type="dxa"/>
            <w:gridSpan w:val="2"/>
            <w:shd w:val="clear" w:color="auto" w:fill="C0C0C0"/>
          </w:tcPr>
          <w:p w14:paraId="6E9EB6E6" w14:textId="77777777" w:rsidR="003143E9" w:rsidRDefault="003143E9" w:rsidP="009C6D43">
            <w:pPr>
              <w:pStyle w:val="TAH"/>
            </w:pPr>
            <w:r>
              <w:t>Applicability</w:t>
            </w:r>
          </w:p>
        </w:tc>
      </w:tr>
      <w:tr w:rsidR="003143E9" w14:paraId="3BF02FE5" w14:textId="77777777" w:rsidTr="009C6D43">
        <w:trPr>
          <w:gridAfter w:val="1"/>
          <w:wAfter w:w="36" w:type="dxa"/>
          <w:cantSplit/>
          <w:trHeight w:val="284"/>
          <w:jc w:val="center"/>
        </w:trPr>
        <w:tc>
          <w:tcPr>
            <w:tcW w:w="1969" w:type="dxa"/>
            <w:gridSpan w:val="2"/>
          </w:tcPr>
          <w:p w14:paraId="53613B06" w14:textId="77777777" w:rsidR="003143E9" w:rsidRDefault="003143E9" w:rsidP="009C6D43">
            <w:pPr>
              <w:pStyle w:val="TAL"/>
            </w:pPr>
            <w:bookmarkStart w:id="306" w:name="_Hlk530135456"/>
            <w:proofErr w:type="spellStart"/>
            <w:r>
              <w:rPr>
                <w:lang w:eastAsia="zh-CN"/>
              </w:rPr>
              <w:t>AccNetChargingAddress</w:t>
            </w:r>
            <w:bookmarkEnd w:id="306"/>
            <w:proofErr w:type="spellEnd"/>
          </w:p>
        </w:tc>
        <w:tc>
          <w:tcPr>
            <w:tcW w:w="1980" w:type="dxa"/>
            <w:gridSpan w:val="2"/>
          </w:tcPr>
          <w:p w14:paraId="5422298C" w14:textId="77777777" w:rsidR="003143E9" w:rsidRDefault="003143E9" w:rsidP="009C6D43">
            <w:pPr>
              <w:pStyle w:val="TAL"/>
            </w:pPr>
            <w:r>
              <w:t>3GPP TS 29.512 [8]</w:t>
            </w:r>
          </w:p>
        </w:tc>
        <w:tc>
          <w:tcPr>
            <w:tcW w:w="3780" w:type="dxa"/>
            <w:gridSpan w:val="2"/>
          </w:tcPr>
          <w:p w14:paraId="3DA0CDEE" w14:textId="77777777" w:rsidR="003143E9" w:rsidRDefault="003143E9" w:rsidP="009C6D43">
            <w:pPr>
              <w:pStyle w:val="TAL"/>
            </w:pPr>
            <w:r>
              <w:rPr>
                <w:rFonts w:cs="Arial"/>
                <w:szCs w:val="18"/>
              </w:rPr>
              <w:t>Indicates the IP address of the network entity within the access network performing charging.</w:t>
            </w:r>
          </w:p>
        </w:tc>
        <w:tc>
          <w:tcPr>
            <w:tcW w:w="1890" w:type="dxa"/>
            <w:gridSpan w:val="2"/>
          </w:tcPr>
          <w:p w14:paraId="5D08F6C8" w14:textId="77777777" w:rsidR="003143E9" w:rsidRDefault="003143E9" w:rsidP="009C6D43">
            <w:pPr>
              <w:pStyle w:val="TAL"/>
              <w:rPr>
                <w:rFonts w:cs="Arial"/>
                <w:szCs w:val="18"/>
              </w:rPr>
            </w:pPr>
            <w:r>
              <w:rPr>
                <w:rFonts w:cs="Arial"/>
                <w:szCs w:val="18"/>
              </w:rPr>
              <w:t>IMS_SBI</w:t>
            </w:r>
          </w:p>
        </w:tc>
      </w:tr>
      <w:tr w:rsidR="003143E9" w14:paraId="30760767" w14:textId="77777777" w:rsidTr="009C6D43">
        <w:trPr>
          <w:gridAfter w:val="1"/>
          <w:wAfter w:w="36" w:type="dxa"/>
          <w:cantSplit/>
          <w:trHeight w:val="284"/>
          <w:jc w:val="center"/>
        </w:trPr>
        <w:tc>
          <w:tcPr>
            <w:tcW w:w="1969" w:type="dxa"/>
            <w:gridSpan w:val="2"/>
          </w:tcPr>
          <w:p w14:paraId="086A4AD9" w14:textId="77777777" w:rsidR="003143E9" w:rsidRDefault="003143E9" w:rsidP="009C6D43">
            <w:pPr>
              <w:pStyle w:val="TAL"/>
              <w:rPr>
                <w:lang w:eastAsia="zh-CN"/>
              </w:rPr>
            </w:pPr>
            <w:proofErr w:type="spellStart"/>
            <w:r>
              <w:t>AccessType</w:t>
            </w:r>
            <w:proofErr w:type="spellEnd"/>
          </w:p>
        </w:tc>
        <w:tc>
          <w:tcPr>
            <w:tcW w:w="1980" w:type="dxa"/>
            <w:gridSpan w:val="2"/>
          </w:tcPr>
          <w:p w14:paraId="70C61476" w14:textId="77777777" w:rsidR="003143E9" w:rsidRDefault="003143E9" w:rsidP="009C6D43">
            <w:pPr>
              <w:pStyle w:val="TAL"/>
            </w:pPr>
            <w:r>
              <w:t>3GPP TS 29.571 [12]</w:t>
            </w:r>
          </w:p>
        </w:tc>
        <w:tc>
          <w:tcPr>
            <w:tcW w:w="3780" w:type="dxa"/>
            <w:gridSpan w:val="2"/>
          </w:tcPr>
          <w:p w14:paraId="7A0BE475" w14:textId="77777777" w:rsidR="003143E9" w:rsidRDefault="003143E9" w:rsidP="009C6D43">
            <w:pPr>
              <w:pStyle w:val="TAL"/>
              <w:rPr>
                <w:rFonts w:cs="Arial"/>
                <w:szCs w:val="18"/>
              </w:rPr>
            </w:pPr>
            <w:r>
              <w:t>The identification of the type of access network.</w:t>
            </w:r>
          </w:p>
        </w:tc>
        <w:tc>
          <w:tcPr>
            <w:tcW w:w="1890" w:type="dxa"/>
            <w:gridSpan w:val="2"/>
          </w:tcPr>
          <w:p w14:paraId="3548446E" w14:textId="77777777" w:rsidR="003143E9" w:rsidRDefault="003143E9" w:rsidP="009C6D43">
            <w:pPr>
              <w:pStyle w:val="TAL"/>
              <w:rPr>
                <w:rFonts w:cs="Arial"/>
                <w:szCs w:val="18"/>
              </w:rPr>
            </w:pPr>
          </w:p>
        </w:tc>
      </w:tr>
      <w:tr w:rsidR="003143E9" w14:paraId="136336C9" w14:textId="77777777" w:rsidTr="009C6D43">
        <w:trPr>
          <w:gridAfter w:val="1"/>
          <w:wAfter w:w="36" w:type="dxa"/>
          <w:cantSplit/>
          <w:trHeight w:val="284"/>
          <w:jc w:val="center"/>
        </w:trPr>
        <w:tc>
          <w:tcPr>
            <w:tcW w:w="1969" w:type="dxa"/>
            <w:gridSpan w:val="2"/>
          </w:tcPr>
          <w:p w14:paraId="3B06D349" w14:textId="77777777" w:rsidR="003143E9" w:rsidRDefault="003143E9" w:rsidP="009C6D43">
            <w:pPr>
              <w:pStyle w:val="TAL"/>
              <w:rPr>
                <w:lang w:eastAsia="zh-CN"/>
              </w:rPr>
            </w:pPr>
            <w:proofErr w:type="spellStart"/>
            <w:r>
              <w:rPr>
                <w:lang w:eastAsia="zh-CN"/>
              </w:rPr>
              <w:t>AccumulatedUsage</w:t>
            </w:r>
            <w:proofErr w:type="spellEnd"/>
          </w:p>
        </w:tc>
        <w:tc>
          <w:tcPr>
            <w:tcW w:w="1980" w:type="dxa"/>
            <w:gridSpan w:val="2"/>
          </w:tcPr>
          <w:p w14:paraId="0FE45B55" w14:textId="77777777" w:rsidR="003143E9" w:rsidRDefault="003143E9" w:rsidP="009C6D43">
            <w:pPr>
              <w:pStyle w:val="TAL"/>
            </w:pPr>
            <w:r>
              <w:t>3GPP TS 29.122 [15]</w:t>
            </w:r>
          </w:p>
        </w:tc>
        <w:tc>
          <w:tcPr>
            <w:tcW w:w="3780" w:type="dxa"/>
            <w:gridSpan w:val="2"/>
          </w:tcPr>
          <w:p w14:paraId="46908E1E" w14:textId="77777777" w:rsidR="003143E9" w:rsidRDefault="003143E9" w:rsidP="009C6D43">
            <w:pPr>
              <w:pStyle w:val="TAL"/>
              <w:rPr>
                <w:rFonts w:cs="Arial"/>
                <w:szCs w:val="18"/>
              </w:rPr>
            </w:pPr>
            <w:r>
              <w:rPr>
                <w:rFonts w:cs="Arial"/>
                <w:szCs w:val="18"/>
              </w:rPr>
              <w:t>Accumulated Usage.</w:t>
            </w:r>
          </w:p>
        </w:tc>
        <w:tc>
          <w:tcPr>
            <w:tcW w:w="1890" w:type="dxa"/>
            <w:gridSpan w:val="2"/>
          </w:tcPr>
          <w:p w14:paraId="32A8DE41" w14:textId="77777777" w:rsidR="003143E9" w:rsidRDefault="003143E9" w:rsidP="009C6D43">
            <w:pPr>
              <w:pStyle w:val="TAL"/>
              <w:rPr>
                <w:rFonts w:cs="Arial"/>
                <w:szCs w:val="18"/>
              </w:rPr>
            </w:pPr>
            <w:proofErr w:type="spellStart"/>
            <w:r>
              <w:rPr>
                <w:rFonts w:cs="Arial"/>
                <w:szCs w:val="18"/>
              </w:rPr>
              <w:t>SponsoredConnectivity</w:t>
            </w:r>
            <w:proofErr w:type="spellEnd"/>
          </w:p>
        </w:tc>
      </w:tr>
      <w:tr w:rsidR="003143E9" w14:paraId="3EA7C6B9" w14:textId="77777777" w:rsidTr="009C6D43">
        <w:trPr>
          <w:gridAfter w:val="1"/>
          <w:wAfter w:w="36" w:type="dxa"/>
          <w:cantSplit/>
          <w:trHeight w:val="284"/>
          <w:jc w:val="center"/>
        </w:trPr>
        <w:tc>
          <w:tcPr>
            <w:tcW w:w="1969" w:type="dxa"/>
            <w:gridSpan w:val="2"/>
          </w:tcPr>
          <w:p w14:paraId="60398852" w14:textId="77777777" w:rsidR="003143E9" w:rsidRDefault="003143E9" w:rsidP="009C6D43">
            <w:pPr>
              <w:pStyle w:val="TAL"/>
              <w:rPr>
                <w:lang w:eastAsia="zh-CN"/>
              </w:rPr>
            </w:pPr>
            <w:proofErr w:type="spellStart"/>
            <w:r>
              <w:t>AdditionalAccessInfo</w:t>
            </w:r>
            <w:proofErr w:type="spellEnd"/>
          </w:p>
        </w:tc>
        <w:tc>
          <w:tcPr>
            <w:tcW w:w="1980" w:type="dxa"/>
            <w:gridSpan w:val="2"/>
          </w:tcPr>
          <w:p w14:paraId="1A2FA0B0" w14:textId="77777777" w:rsidR="003143E9" w:rsidRDefault="003143E9" w:rsidP="009C6D43">
            <w:pPr>
              <w:pStyle w:val="TAL"/>
            </w:pPr>
            <w:r>
              <w:t>3GPP TS 29.512 [8]</w:t>
            </w:r>
          </w:p>
        </w:tc>
        <w:tc>
          <w:tcPr>
            <w:tcW w:w="3780" w:type="dxa"/>
            <w:gridSpan w:val="2"/>
          </w:tcPr>
          <w:p w14:paraId="30342CD2" w14:textId="77777777" w:rsidR="003143E9" w:rsidRDefault="003143E9" w:rsidP="009C6D43">
            <w:pPr>
              <w:pStyle w:val="TAL"/>
              <w:rPr>
                <w:rFonts w:cs="Arial"/>
                <w:szCs w:val="18"/>
              </w:rPr>
            </w:pPr>
            <w:r>
              <w:rPr>
                <w:rFonts w:hint="eastAsia"/>
                <w:lang w:eastAsia="zh-CN"/>
              </w:rPr>
              <w:t>Ind</w:t>
            </w:r>
            <w:r>
              <w:rPr>
                <w:lang w:eastAsia="zh-CN"/>
              </w:rPr>
              <w:t>icates the combination of additional A</w:t>
            </w:r>
            <w:r>
              <w:rPr>
                <w:rFonts w:hint="eastAsia"/>
                <w:lang w:eastAsia="zh-CN"/>
              </w:rPr>
              <w:t>ccess</w:t>
            </w:r>
            <w:r>
              <w:rPr>
                <w:lang w:eastAsia="zh-CN"/>
              </w:rPr>
              <w:t xml:space="preserve"> Type and RAT Type for MA PDU session</w:t>
            </w:r>
          </w:p>
        </w:tc>
        <w:tc>
          <w:tcPr>
            <w:tcW w:w="1890" w:type="dxa"/>
            <w:gridSpan w:val="2"/>
          </w:tcPr>
          <w:p w14:paraId="5CA8468F" w14:textId="77777777" w:rsidR="003143E9" w:rsidRDefault="003143E9" w:rsidP="009C6D43">
            <w:pPr>
              <w:pStyle w:val="TAL"/>
              <w:rPr>
                <w:rFonts w:cs="Arial"/>
                <w:szCs w:val="18"/>
              </w:rPr>
            </w:pPr>
            <w:r>
              <w:rPr>
                <w:rFonts w:cs="Arial"/>
                <w:szCs w:val="18"/>
              </w:rPr>
              <w:t>ATSSS</w:t>
            </w:r>
          </w:p>
        </w:tc>
      </w:tr>
      <w:tr w:rsidR="003143E9" w14:paraId="4BB2A9DE" w14:textId="77777777" w:rsidTr="009C6D43">
        <w:trPr>
          <w:gridAfter w:val="1"/>
          <w:wAfter w:w="36" w:type="dxa"/>
          <w:cantSplit/>
          <w:trHeight w:val="284"/>
          <w:jc w:val="center"/>
        </w:trPr>
        <w:tc>
          <w:tcPr>
            <w:tcW w:w="1969" w:type="dxa"/>
            <w:gridSpan w:val="2"/>
          </w:tcPr>
          <w:p w14:paraId="457F7AD4" w14:textId="77777777" w:rsidR="003143E9" w:rsidRDefault="003143E9" w:rsidP="009C6D43">
            <w:pPr>
              <w:pStyle w:val="TAL"/>
              <w:rPr>
                <w:lang w:eastAsia="zh-CN"/>
              </w:rPr>
            </w:pPr>
            <w:proofErr w:type="spellStart"/>
            <w:r>
              <w:rPr>
                <w:lang w:eastAsia="zh-CN"/>
              </w:rPr>
              <w:t>AfSigProtocol</w:t>
            </w:r>
            <w:proofErr w:type="spellEnd"/>
          </w:p>
        </w:tc>
        <w:tc>
          <w:tcPr>
            <w:tcW w:w="1980" w:type="dxa"/>
            <w:gridSpan w:val="2"/>
          </w:tcPr>
          <w:p w14:paraId="4697E5C4" w14:textId="77777777" w:rsidR="003143E9" w:rsidRDefault="003143E9" w:rsidP="009C6D43">
            <w:pPr>
              <w:pStyle w:val="TAL"/>
            </w:pPr>
            <w:r>
              <w:t>3GPP TS 29.512 [8]</w:t>
            </w:r>
          </w:p>
        </w:tc>
        <w:tc>
          <w:tcPr>
            <w:tcW w:w="3780" w:type="dxa"/>
            <w:gridSpan w:val="2"/>
          </w:tcPr>
          <w:p w14:paraId="4C56665F" w14:textId="77777777" w:rsidR="003143E9" w:rsidRDefault="003143E9" w:rsidP="009C6D43">
            <w:pPr>
              <w:pStyle w:val="TAL"/>
              <w:rPr>
                <w:rFonts w:cs="Arial"/>
                <w:szCs w:val="18"/>
              </w:rPr>
            </w:pPr>
            <w:r>
              <w:t xml:space="preserve">Represents the protocol used for signalling between the UE and the </w:t>
            </w:r>
            <w:r>
              <w:rPr>
                <w:noProof/>
              </w:rPr>
              <w:t>NF service consumer</w:t>
            </w:r>
            <w:r>
              <w:t>.</w:t>
            </w:r>
          </w:p>
        </w:tc>
        <w:tc>
          <w:tcPr>
            <w:tcW w:w="1890" w:type="dxa"/>
            <w:gridSpan w:val="2"/>
          </w:tcPr>
          <w:p w14:paraId="29A22002" w14:textId="77777777" w:rsidR="003143E9" w:rsidRDefault="003143E9" w:rsidP="009C6D43">
            <w:pPr>
              <w:pStyle w:val="TAL"/>
              <w:rPr>
                <w:rFonts w:cs="Arial"/>
                <w:szCs w:val="18"/>
              </w:rPr>
            </w:pPr>
            <w:proofErr w:type="spellStart"/>
            <w:r>
              <w:rPr>
                <w:rFonts w:cs="Arial"/>
                <w:szCs w:val="18"/>
              </w:rPr>
              <w:t>ProvAFsignalFlow</w:t>
            </w:r>
            <w:proofErr w:type="spellEnd"/>
          </w:p>
        </w:tc>
      </w:tr>
      <w:tr w:rsidR="003143E9" w14:paraId="32402C14" w14:textId="77777777" w:rsidTr="009C6D43">
        <w:trPr>
          <w:gridAfter w:val="1"/>
          <w:wAfter w:w="36" w:type="dxa"/>
          <w:cantSplit/>
          <w:trHeight w:val="284"/>
          <w:jc w:val="center"/>
        </w:trPr>
        <w:tc>
          <w:tcPr>
            <w:tcW w:w="1969" w:type="dxa"/>
            <w:gridSpan w:val="2"/>
          </w:tcPr>
          <w:p w14:paraId="202B8BE2" w14:textId="77777777" w:rsidR="003143E9" w:rsidRDefault="003143E9" w:rsidP="009C6D43">
            <w:pPr>
              <w:pStyle w:val="TAL"/>
              <w:rPr>
                <w:lang w:eastAsia="zh-CN"/>
              </w:rPr>
            </w:pPr>
            <w:proofErr w:type="spellStart"/>
            <w:r>
              <w:t>ApplicationChargingId</w:t>
            </w:r>
            <w:proofErr w:type="spellEnd"/>
          </w:p>
        </w:tc>
        <w:tc>
          <w:tcPr>
            <w:tcW w:w="1980" w:type="dxa"/>
            <w:gridSpan w:val="2"/>
          </w:tcPr>
          <w:p w14:paraId="41A21599" w14:textId="77777777" w:rsidR="003143E9" w:rsidRDefault="003143E9" w:rsidP="009C6D43">
            <w:pPr>
              <w:pStyle w:val="TAL"/>
            </w:pPr>
            <w:r>
              <w:t>3GPP TS 29.571 [12]</w:t>
            </w:r>
          </w:p>
        </w:tc>
        <w:tc>
          <w:tcPr>
            <w:tcW w:w="3780" w:type="dxa"/>
            <w:gridSpan w:val="2"/>
          </w:tcPr>
          <w:p w14:paraId="022366C7" w14:textId="77777777" w:rsidR="003143E9" w:rsidRDefault="003143E9" w:rsidP="009C6D43">
            <w:pPr>
              <w:pStyle w:val="TAL"/>
            </w:pPr>
            <w:r>
              <w:rPr>
                <w:lang w:bidi="ar-IQ"/>
              </w:rPr>
              <w:t>Application provided charging identifier allowing correlation of charging information.</w:t>
            </w:r>
          </w:p>
        </w:tc>
        <w:tc>
          <w:tcPr>
            <w:tcW w:w="1890" w:type="dxa"/>
            <w:gridSpan w:val="2"/>
          </w:tcPr>
          <w:p w14:paraId="232A8BC1" w14:textId="77777777" w:rsidR="003143E9" w:rsidRDefault="003143E9" w:rsidP="009C6D43">
            <w:pPr>
              <w:pStyle w:val="TAL"/>
              <w:rPr>
                <w:rFonts w:cs="Arial"/>
                <w:szCs w:val="18"/>
              </w:rPr>
            </w:pPr>
            <w:r>
              <w:rPr>
                <w:rFonts w:cs="Arial"/>
                <w:szCs w:val="18"/>
              </w:rPr>
              <w:t>IMS_SBI</w:t>
            </w:r>
          </w:p>
        </w:tc>
      </w:tr>
      <w:tr w:rsidR="003143E9" w14:paraId="759D5C1B" w14:textId="77777777" w:rsidTr="009C6D43">
        <w:trPr>
          <w:gridAfter w:val="1"/>
          <w:wAfter w:w="36" w:type="dxa"/>
          <w:cantSplit/>
          <w:trHeight w:val="284"/>
          <w:jc w:val="center"/>
        </w:trPr>
        <w:tc>
          <w:tcPr>
            <w:tcW w:w="1969" w:type="dxa"/>
            <w:gridSpan w:val="2"/>
          </w:tcPr>
          <w:p w14:paraId="62E7D840" w14:textId="77777777" w:rsidR="003143E9" w:rsidRDefault="003143E9" w:rsidP="009C6D43">
            <w:pPr>
              <w:pStyle w:val="TAL"/>
            </w:pPr>
            <w:proofErr w:type="spellStart"/>
            <w:r>
              <w:rPr>
                <w:lang w:eastAsia="zh-CN"/>
              </w:rPr>
              <w:t>BdtReferenceId</w:t>
            </w:r>
            <w:proofErr w:type="spellEnd"/>
          </w:p>
        </w:tc>
        <w:tc>
          <w:tcPr>
            <w:tcW w:w="1980" w:type="dxa"/>
            <w:gridSpan w:val="2"/>
          </w:tcPr>
          <w:p w14:paraId="735FF90C" w14:textId="77777777" w:rsidR="003143E9" w:rsidRDefault="003143E9" w:rsidP="009C6D43">
            <w:pPr>
              <w:pStyle w:val="TAL"/>
            </w:pPr>
            <w:r>
              <w:t>3GPP TS 29.122 [15]</w:t>
            </w:r>
          </w:p>
        </w:tc>
        <w:tc>
          <w:tcPr>
            <w:tcW w:w="3780" w:type="dxa"/>
            <w:gridSpan w:val="2"/>
          </w:tcPr>
          <w:p w14:paraId="43E22D7B" w14:textId="77777777" w:rsidR="003143E9" w:rsidRDefault="003143E9" w:rsidP="009C6D43">
            <w:pPr>
              <w:pStyle w:val="TAL"/>
              <w:rPr>
                <w:rFonts w:cs="Arial"/>
                <w:szCs w:val="18"/>
              </w:rPr>
            </w:pPr>
            <w:r>
              <w:rPr>
                <w:rFonts w:cs="Arial"/>
                <w:szCs w:val="18"/>
              </w:rPr>
              <w:t>Identifies transfer policies.</w:t>
            </w:r>
          </w:p>
        </w:tc>
        <w:tc>
          <w:tcPr>
            <w:tcW w:w="1890" w:type="dxa"/>
            <w:gridSpan w:val="2"/>
          </w:tcPr>
          <w:p w14:paraId="56F7A5B8" w14:textId="77777777" w:rsidR="003143E9" w:rsidRDefault="003143E9" w:rsidP="009C6D43">
            <w:pPr>
              <w:pStyle w:val="TAL"/>
              <w:rPr>
                <w:rFonts w:cs="Arial"/>
                <w:szCs w:val="18"/>
              </w:rPr>
            </w:pPr>
          </w:p>
        </w:tc>
      </w:tr>
      <w:tr w:rsidR="003143E9" w14:paraId="7FB3072E" w14:textId="77777777" w:rsidTr="009C6D43">
        <w:trPr>
          <w:gridAfter w:val="1"/>
          <w:wAfter w:w="36" w:type="dxa"/>
          <w:cantSplit/>
          <w:trHeight w:val="284"/>
          <w:jc w:val="center"/>
        </w:trPr>
        <w:tc>
          <w:tcPr>
            <w:tcW w:w="1969" w:type="dxa"/>
            <w:gridSpan w:val="2"/>
          </w:tcPr>
          <w:p w14:paraId="30E376F7" w14:textId="77777777" w:rsidR="003143E9" w:rsidRDefault="003143E9" w:rsidP="009C6D43">
            <w:pPr>
              <w:pStyle w:val="TAL"/>
            </w:pPr>
            <w:proofErr w:type="spellStart"/>
            <w:r>
              <w:rPr>
                <w:rFonts w:cs="Arial"/>
              </w:rPr>
              <w:t>BitRate</w:t>
            </w:r>
            <w:proofErr w:type="spellEnd"/>
          </w:p>
        </w:tc>
        <w:tc>
          <w:tcPr>
            <w:tcW w:w="1980" w:type="dxa"/>
            <w:gridSpan w:val="2"/>
          </w:tcPr>
          <w:p w14:paraId="21579EA6" w14:textId="77777777" w:rsidR="003143E9" w:rsidRDefault="003143E9" w:rsidP="009C6D43">
            <w:pPr>
              <w:pStyle w:val="TAL"/>
            </w:pPr>
            <w:r>
              <w:rPr>
                <w:rFonts w:cs="Arial"/>
              </w:rPr>
              <w:t>3GPP TS 29.571 [12]</w:t>
            </w:r>
          </w:p>
        </w:tc>
        <w:tc>
          <w:tcPr>
            <w:tcW w:w="3780" w:type="dxa"/>
            <w:gridSpan w:val="2"/>
          </w:tcPr>
          <w:p w14:paraId="396E13A2" w14:textId="77777777" w:rsidR="003143E9" w:rsidRDefault="003143E9" w:rsidP="009C6D43">
            <w:pPr>
              <w:pStyle w:val="TAL"/>
              <w:rPr>
                <w:rFonts w:cs="Arial"/>
                <w:szCs w:val="18"/>
              </w:rPr>
            </w:pPr>
            <w:r>
              <w:rPr>
                <w:rFonts w:cs="Arial"/>
              </w:rPr>
              <w:t>Specifies bitrate in kbits per second.</w:t>
            </w:r>
          </w:p>
        </w:tc>
        <w:tc>
          <w:tcPr>
            <w:tcW w:w="1890" w:type="dxa"/>
            <w:gridSpan w:val="2"/>
          </w:tcPr>
          <w:p w14:paraId="4EF3F2B6" w14:textId="77777777" w:rsidR="003143E9" w:rsidRDefault="003143E9" w:rsidP="009C6D43">
            <w:pPr>
              <w:pStyle w:val="TAL"/>
              <w:rPr>
                <w:rFonts w:cs="Arial"/>
                <w:szCs w:val="18"/>
              </w:rPr>
            </w:pPr>
          </w:p>
        </w:tc>
      </w:tr>
      <w:tr w:rsidR="003143E9" w14:paraId="1776BD90" w14:textId="77777777" w:rsidTr="009C6D43">
        <w:trPr>
          <w:gridAfter w:val="1"/>
          <w:wAfter w:w="36" w:type="dxa"/>
          <w:cantSplit/>
          <w:trHeight w:val="284"/>
          <w:jc w:val="center"/>
        </w:trPr>
        <w:tc>
          <w:tcPr>
            <w:tcW w:w="1969" w:type="dxa"/>
            <w:gridSpan w:val="2"/>
          </w:tcPr>
          <w:p w14:paraId="12277277" w14:textId="77777777" w:rsidR="003143E9" w:rsidRDefault="003143E9" w:rsidP="009C6D43">
            <w:pPr>
              <w:pStyle w:val="TAL"/>
              <w:rPr>
                <w:rFonts w:cs="Arial"/>
              </w:rPr>
            </w:pPr>
            <w:proofErr w:type="spellStart"/>
            <w:r>
              <w:rPr>
                <w:rFonts w:cs="Arial"/>
              </w:rPr>
              <w:t>BitRateRm</w:t>
            </w:r>
            <w:proofErr w:type="spellEnd"/>
          </w:p>
        </w:tc>
        <w:tc>
          <w:tcPr>
            <w:tcW w:w="1980" w:type="dxa"/>
            <w:gridSpan w:val="2"/>
          </w:tcPr>
          <w:p w14:paraId="0E5EF15C" w14:textId="77777777" w:rsidR="003143E9" w:rsidRDefault="003143E9" w:rsidP="009C6D43">
            <w:pPr>
              <w:pStyle w:val="TAL"/>
              <w:rPr>
                <w:rFonts w:cs="Arial"/>
              </w:rPr>
            </w:pPr>
            <w:r>
              <w:rPr>
                <w:rFonts w:cs="Arial"/>
              </w:rPr>
              <w:t>3GPP TS 29.571 [12]</w:t>
            </w:r>
          </w:p>
        </w:tc>
        <w:tc>
          <w:tcPr>
            <w:tcW w:w="3780" w:type="dxa"/>
            <w:gridSpan w:val="2"/>
          </w:tcPr>
          <w:p w14:paraId="6B5E1DC0" w14:textId="77777777" w:rsidR="003143E9" w:rsidRDefault="003143E9" w:rsidP="009C6D43">
            <w:pPr>
              <w:pStyle w:val="TAL"/>
              <w:rPr>
                <w:rFonts w:cs="Arial"/>
              </w:rPr>
            </w:pPr>
            <w:r>
              <w:t>This data type is defined in the same way as the "</w:t>
            </w:r>
            <w:proofErr w:type="spellStart"/>
            <w:r>
              <w:t>BitRate</w:t>
            </w:r>
            <w:proofErr w:type="spellEnd"/>
            <w:r>
              <w:t>" data type, but with the OpenAPI "nullable: true" property.</w:t>
            </w:r>
          </w:p>
        </w:tc>
        <w:tc>
          <w:tcPr>
            <w:tcW w:w="1890" w:type="dxa"/>
            <w:gridSpan w:val="2"/>
          </w:tcPr>
          <w:p w14:paraId="14A84BF5" w14:textId="77777777" w:rsidR="003143E9" w:rsidRDefault="003143E9" w:rsidP="009C6D43">
            <w:pPr>
              <w:pStyle w:val="TAL"/>
              <w:rPr>
                <w:rFonts w:cs="Arial"/>
                <w:szCs w:val="18"/>
              </w:rPr>
            </w:pPr>
          </w:p>
        </w:tc>
      </w:tr>
      <w:tr w:rsidR="003143E9" w14:paraId="72553ACD" w14:textId="77777777" w:rsidTr="009C6D43">
        <w:trPr>
          <w:gridAfter w:val="1"/>
          <w:wAfter w:w="36" w:type="dxa"/>
          <w:cantSplit/>
          <w:trHeight w:val="284"/>
          <w:jc w:val="center"/>
        </w:trPr>
        <w:tc>
          <w:tcPr>
            <w:tcW w:w="1969" w:type="dxa"/>
            <w:gridSpan w:val="2"/>
          </w:tcPr>
          <w:p w14:paraId="415302B2" w14:textId="77777777" w:rsidR="003143E9" w:rsidRDefault="003143E9" w:rsidP="009C6D43">
            <w:pPr>
              <w:pStyle w:val="TAL"/>
              <w:rPr>
                <w:rFonts w:cs="Arial"/>
              </w:rPr>
            </w:pPr>
            <w:proofErr w:type="spellStart"/>
            <w:r>
              <w:t>BridgeManagementContainer</w:t>
            </w:r>
            <w:proofErr w:type="spellEnd"/>
          </w:p>
        </w:tc>
        <w:tc>
          <w:tcPr>
            <w:tcW w:w="1980" w:type="dxa"/>
            <w:gridSpan w:val="2"/>
          </w:tcPr>
          <w:p w14:paraId="289B4826" w14:textId="77777777" w:rsidR="003143E9" w:rsidRDefault="003143E9" w:rsidP="009C6D43">
            <w:pPr>
              <w:pStyle w:val="TAL"/>
              <w:rPr>
                <w:rFonts w:cs="Arial"/>
              </w:rPr>
            </w:pPr>
            <w:r>
              <w:t>3GPP TS 29.512 [8]</w:t>
            </w:r>
          </w:p>
        </w:tc>
        <w:tc>
          <w:tcPr>
            <w:tcW w:w="3780" w:type="dxa"/>
            <w:gridSpan w:val="2"/>
          </w:tcPr>
          <w:p w14:paraId="682B9957" w14:textId="77777777" w:rsidR="003143E9" w:rsidRDefault="003143E9" w:rsidP="009C6D43">
            <w:pPr>
              <w:pStyle w:val="TAL"/>
            </w:pPr>
            <w:r>
              <w:rPr>
                <w:rFonts w:cs="Arial"/>
                <w:szCs w:val="18"/>
              </w:rPr>
              <w:t>Contains TSC user plane node management information.</w:t>
            </w:r>
          </w:p>
        </w:tc>
        <w:tc>
          <w:tcPr>
            <w:tcW w:w="1890" w:type="dxa"/>
            <w:gridSpan w:val="2"/>
          </w:tcPr>
          <w:p w14:paraId="6BA6A001"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4785BBF3" w14:textId="77777777" w:rsidTr="009C6D43">
        <w:trPr>
          <w:gridAfter w:val="1"/>
          <w:wAfter w:w="36" w:type="dxa"/>
          <w:cantSplit/>
          <w:trHeight w:val="284"/>
          <w:jc w:val="center"/>
        </w:trPr>
        <w:tc>
          <w:tcPr>
            <w:tcW w:w="1969" w:type="dxa"/>
            <w:gridSpan w:val="2"/>
          </w:tcPr>
          <w:p w14:paraId="4ABDAECD" w14:textId="77777777" w:rsidR="003143E9" w:rsidRDefault="003143E9" w:rsidP="009C6D43">
            <w:pPr>
              <w:pStyle w:val="TAL"/>
              <w:rPr>
                <w:rFonts w:cs="Arial"/>
              </w:rPr>
            </w:pPr>
            <w:r>
              <w:t>Bytes</w:t>
            </w:r>
          </w:p>
        </w:tc>
        <w:tc>
          <w:tcPr>
            <w:tcW w:w="1980" w:type="dxa"/>
            <w:gridSpan w:val="2"/>
          </w:tcPr>
          <w:p w14:paraId="69E7D0B4" w14:textId="77777777" w:rsidR="003143E9" w:rsidRDefault="003143E9" w:rsidP="009C6D43">
            <w:pPr>
              <w:pStyle w:val="TAL"/>
              <w:rPr>
                <w:rFonts w:cs="Arial"/>
              </w:rPr>
            </w:pPr>
            <w:r>
              <w:t>3GPP TS 29.571 [12]</w:t>
            </w:r>
          </w:p>
        </w:tc>
        <w:tc>
          <w:tcPr>
            <w:tcW w:w="3780" w:type="dxa"/>
            <w:gridSpan w:val="2"/>
          </w:tcPr>
          <w:p w14:paraId="7D3E683F" w14:textId="77777777" w:rsidR="003143E9" w:rsidRDefault="003143E9" w:rsidP="009C6D43">
            <w:pPr>
              <w:pStyle w:val="TAL"/>
            </w:pPr>
            <w:r>
              <w:t>String with format "byte".</w:t>
            </w:r>
          </w:p>
        </w:tc>
        <w:tc>
          <w:tcPr>
            <w:tcW w:w="1890" w:type="dxa"/>
            <w:gridSpan w:val="2"/>
          </w:tcPr>
          <w:p w14:paraId="5E323770" w14:textId="77777777" w:rsidR="003143E9" w:rsidRDefault="003143E9" w:rsidP="009C6D43">
            <w:pPr>
              <w:pStyle w:val="TAL"/>
              <w:rPr>
                <w:rFonts w:cs="Arial"/>
                <w:szCs w:val="18"/>
              </w:rPr>
            </w:pPr>
          </w:p>
        </w:tc>
      </w:tr>
      <w:tr w:rsidR="003143E9" w14:paraId="4CF474E4" w14:textId="77777777" w:rsidTr="009C6D43">
        <w:trPr>
          <w:gridAfter w:val="1"/>
          <w:wAfter w:w="36" w:type="dxa"/>
          <w:cantSplit/>
          <w:trHeight w:val="284"/>
          <w:jc w:val="center"/>
        </w:trPr>
        <w:tc>
          <w:tcPr>
            <w:tcW w:w="1969" w:type="dxa"/>
            <w:gridSpan w:val="2"/>
          </w:tcPr>
          <w:p w14:paraId="70882135" w14:textId="77777777" w:rsidR="003143E9" w:rsidRDefault="003143E9" w:rsidP="009C6D43">
            <w:pPr>
              <w:pStyle w:val="TAL"/>
              <w:rPr>
                <w:rFonts w:cs="Arial"/>
              </w:rPr>
            </w:pPr>
            <w:proofErr w:type="spellStart"/>
            <w:r>
              <w:t>ChargingId</w:t>
            </w:r>
            <w:proofErr w:type="spellEnd"/>
          </w:p>
        </w:tc>
        <w:tc>
          <w:tcPr>
            <w:tcW w:w="1980" w:type="dxa"/>
            <w:gridSpan w:val="2"/>
          </w:tcPr>
          <w:p w14:paraId="316ED67B" w14:textId="77777777" w:rsidR="003143E9" w:rsidRDefault="003143E9" w:rsidP="009C6D43">
            <w:pPr>
              <w:pStyle w:val="TAL"/>
              <w:rPr>
                <w:rFonts w:cs="Arial"/>
              </w:rPr>
            </w:pPr>
            <w:r>
              <w:rPr>
                <w:rFonts w:cs="Arial"/>
              </w:rPr>
              <w:t>3GPP TS 29.571 [12]</w:t>
            </w:r>
          </w:p>
        </w:tc>
        <w:tc>
          <w:tcPr>
            <w:tcW w:w="3780" w:type="dxa"/>
            <w:gridSpan w:val="2"/>
          </w:tcPr>
          <w:p w14:paraId="0426F9A4" w14:textId="77777777" w:rsidR="003143E9" w:rsidRDefault="003143E9" w:rsidP="009C6D43">
            <w:pPr>
              <w:pStyle w:val="TAL"/>
            </w:pPr>
            <w:r>
              <w:rPr>
                <w:lang w:bidi="ar-IQ"/>
              </w:rPr>
              <w:t>Charging identifier allowing correlation of charging information.</w:t>
            </w:r>
          </w:p>
        </w:tc>
        <w:tc>
          <w:tcPr>
            <w:tcW w:w="1890" w:type="dxa"/>
            <w:gridSpan w:val="2"/>
          </w:tcPr>
          <w:p w14:paraId="6643AA98" w14:textId="77777777" w:rsidR="003143E9" w:rsidRDefault="003143E9" w:rsidP="009C6D43">
            <w:pPr>
              <w:pStyle w:val="TAL"/>
              <w:rPr>
                <w:rFonts w:cs="Arial"/>
                <w:szCs w:val="18"/>
              </w:rPr>
            </w:pPr>
            <w:r>
              <w:rPr>
                <w:rFonts w:cs="Arial"/>
                <w:szCs w:val="18"/>
              </w:rPr>
              <w:t>IMS_SBI</w:t>
            </w:r>
          </w:p>
        </w:tc>
      </w:tr>
      <w:tr w:rsidR="003143E9" w14:paraId="069EE1A1" w14:textId="77777777" w:rsidTr="009C6D43">
        <w:trPr>
          <w:gridAfter w:val="1"/>
          <w:wAfter w:w="36" w:type="dxa"/>
          <w:cantSplit/>
          <w:trHeight w:val="284"/>
          <w:jc w:val="center"/>
        </w:trPr>
        <w:tc>
          <w:tcPr>
            <w:tcW w:w="1969" w:type="dxa"/>
            <w:gridSpan w:val="2"/>
          </w:tcPr>
          <w:p w14:paraId="59352957" w14:textId="77777777" w:rsidR="003143E9" w:rsidRDefault="003143E9" w:rsidP="009C6D43">
            <w:pPr>
              <w:pStyle w:val="TAL"/>
              <w:rPr>
                <w:rFonts w:cs="Arial"/>
              </w:rPr>
            </w:pPr>
            <w:proofErr w:type="spellStart"/>
            <w:r>
              <w:rPr>
                <w:rFonts w:cs="Arial"/>
              </w:rPr>
              <w:t>DateTime</w:t>
            </w:r>
            <w:proofErr w:type="spellEnd"/>
          </w:p>
        </w:tc>
        <w:tc>
          <w:tcPr>
            <w:tcW w:w="1980" w:type="dxa"/>
            <w:gridSpan w:val="2"/>
          </w:tcPr>
          <w:p w14:paraId="677FD8A0" w14:textId="77777777" w:rsidR="003143E9" w:rsidRDefault="003143E9" w:rsidP="009C6D43">
            <w:pPr>
              <w:pStyle w:val="TAL"/>
              <w:rPr>
                <w:rFonts w:cs="Arial"/>
              </w:rPr>
            </w:pPr>
            <w:r>
              <w:rPr>
                <w:rFonts w:cs="Arial"/>
              </w:rPr>
              <w:t>3GPP TS 29.571 [12]</w:t>
            </w:r>
          </w:p>
        </w:tc>
        <w:tc>
          <w:tcPr>
            <w:tcW w:w="3780" w:type="dxa"/>
            <w:gridSpan w:val="2"/>
          </w:tcPr>
          <w:p w14:paraId="2EA67327" w14:textId="77777777" w:rsidR="003143E9" w:rsidRDefault="003143E9" w:rsidP="009C6D43">
            <w:pPr>
              <w:pStyle w:val="TAL"/>
              <w:rPr>
                <w:rFonts w:cs="Arial"/>
              </w:rPr>
            </w:pPr>
            <w:r>
              <w:t>String with format "date-time" as defined in OpenAPI Specification [11].</w:t>
            </w:r>
          </w:p>
        </w:tc>
        <w:tc>
          <w:tcPr>
            <w:tcW w:w="1890" w:type="dxa"/>
            <w:gridSpan w:val="2"/>
          </w:tcPr>
          <w:p w14:paraId="429C70C4" w14:textId="77777777" w:rsidR="003143E9" w:rsidRDefault="003143E9" w:rsidP="009C6D43">
            <w:pPr>
              <w:pStyle w:val="TAL"/>
              <w:rPr>
                <w:rFonts w:cs="Arial"/>
                <w:szCs w:val="18"/>
              </w:rPr>
            </w:pPr>
            <w:proofErr w:type="spellStart"/>
            <w:r>
              <w:rPr>
                <w:rFonts w:cs="Arial"/>
                <w:szCs w:val="18"/>
              </w:rPr>
              <w:t>InfluenceOnTrafficRouting</w:t>
            </w:r>
            <w:proofErr w:type="spellEnd"/>
            <w:r>
              <w:rPr>
                <w:rFonts w:cs="Arial"/>
                <w:szCs w:val="18"/>
              </w:rPr>
              <w:t xml:space="preserve">, </w:t>
            </w:r>
            <w:proofErr w:type="spellStart"/>
            <w:r>
              <w:rPr>
                <w:rFonts w:cs="Arial"/>
                <w:szCs w:val="18"/>
              </w:rPr>
              <w:t>TimeSensitiveNetworking</w:t>
            </w:r>
            <w:proofErr w:type="spellEnd"/>
          </w:p>
        </w:tc>
      </w:tr>
      <w:tr w:rsidR="003143E9" w14:paraId="628BE873" w14:textId="77777777" w:rsidTr="009C6D43">
        <w:trPr>
          <w:gridAfter w:val="1"/>
          <w:wAfter w:w="36" w:type="dxa"/>
          <w:cantSplit/>
          <w:trHeight w:val="284"/>
          <w:jc w:val="center"/>
        </w:trPr>
        <w:tc>
          <w:tcPr>
            <w:tcW w:w="1969" w:type="dxa"/>
            <w:gridSpan w:val="2"/>
          </w:tcPr>
          <w:p w14:paraId="18428979" w14:textId="77777777" w:rsidR="003143E9" w:rsidRDefault="003143E9" w:rsidP="009C6D43">
            <w:pPr>
              <w:pStyle w:val="TAL"/>
              <w:rPr>
                <w:lang w:eastAsia="zh-CN"/>
              </w:rPr>
            </w:pPr>
            <w:proofErr w:type="spellStart"/>
            <w:r>
              <w:t>Dnn</w:t>
            </w:r>
            <w:proofErr w:type="spellEnd"/>
          </w:p>
        </w:tc>
        <w:tc>
          <w:tcPr>
            <w:tcW w:w="1980" w:type="dxa"/>
            <w:gridSpan w:val="2"/>
          </w:tcPr>
          <w:p w14:paraId="4BA0B256" w14:textId="77777777" w:rsidR="003143E9" w:rsidRDefault="003143E9" w:rsidP="009C6D43">
            <w:pPr>
              <w:pStyle w:val="TAL"/>
            </w:pPr>
            <w:r>
              <w:t>3GPP TS 29.571 [12]</w:t>
            </w:r>
          </w:p>
        </w:tc>
        <w:tc>
          <w:tcPr>
            <w:tcW w:w="3780" w:type="dxa"/>
            <w:gridSpan w:val="2"/>
          </w:tcPr>
          <w:p w14:paraId="6EE65CBD" w14:textId="77777777" w:rsidR="003143E9" w:rsidRDefault="003143E9" w:rsidP="009C6D43">
            <w:pPr>
              <w:pStyle w:val="TAL"/>
              <w:rPr>
                <w:rFonts w:cs="Arial"/>
                <w:szCs w:val="18"/>
              </w:rPr>
            </w:pPr>
            <w:r>
              <w:rPr>
                <w:rFonts w:cs="Arial"/>
                <w:szCs w:val="18"/>
              </w:rPr>
              <w:t>Data Network Name.</w:t>
            </w:r>
          </w:p>
        </w:tc>
        <w:tc>
          <w:tcPr>
            <w:tcW w:w="1890" w:type="dxa"/>
            <w:gridSpan w:val="2"/>
          </w:tcPr>
          <w:p w14:paraId="1680B427" w14:textId="77777777" w:rsidR="003143E9" w:rsidRDefault="003143E9" w:rsidP="009C6D43">
            <w:pPr>
              <w:pStyle w:val="TAL"/>
              <w:rPr>
                <w:rFonts w:cs="Arial"/>
                <w:szCs w:val="18"/>
              </w:rPr>
            </w:pPr>
          </w:p>
        </w:tc>
      </w:tr>
      <w:tr w:rsidR="003143E9" w14:paraId="53247088" w14:textId="77777777" w:rsidTr="009C6D43">
        <w:trPr>
          <w:gridAfter w:val="1"/>
          <w:wAfter w:w="36" w:type="dxa"/>
          <w:cantSplit/>
          <w:trHeight w:val="284"/>
          <w:jc w:val="center"/>
        </w:trPr>
        <w:tc>
          <w:tcPr>
            <w:tcW w:w="1969" w:type="dxa"/>
            <w:gridSpan w:val="2"/>
          </w:tcPr>
          <w:p w14:paraId="2C616B08" w14:textId="77777777" w:rsidR="003143E9" w:rsidRDefault="003143E9" w:rsidP="009C6D43">
            <w:pPr>
              <w:pStyle w:val="TAL"/>
            </w:pPr>
            <w:proofErr w:type="spellStart"/>
            <w:r>
              <w:t>DurationSec</w:t>
            </w:r>
            <w:proofErr w:type="spellEnd"/>
          </w:p>
        </w:tc>
        <w:tc>
          <w:tcPr>
            <w:tcW w:w="1980" w:type="dxa"/>
            <w:gridSpan w:val="2"/>
          </w:tcPr>
          <w:p w14:paraId="3053D0EC" w14:textId="77777777" w:rsidR="003143E9" w:rsidRDefault="003143E9" w:rsidP="009C6D43">
            <w:pPr>
              <w:pStyle w:val="TAL"/>
            </w:pPr>
            <w:r>
              <w:t>3GPP TS 29.571 [12]</w:t>
            </w:r>
          </w:p>
        </w:tc>
        <w:tc>
          <w:tcPr>
            <w:tcW w:w="3780" w:type="dxa"/>
            <w:gridSpan w:val="2"/>
          </w:tcPr>
          <w:p w14:paraId="1A82BE5C" w14:textId="77777777" w:rsidR="003143E9" w:rsidRDefault="003143E9" w:rsidP="009C6D43">
            <w:pPr>
              <w:pStyle w:val="TAL"/>
              <w:rPr>
                <w:rFonts w:cs="Arial"/>
                <w:szCs w:val="18"/>
              </w:rPr>
            </w:pPr>
            <w:r>
              <w:rPr>
                <w:rFonts w:cs="Arial"/>
                <w:szCs w:val="18"/>
              </w:rPr>
              <w:t>Identifies a period of time in units of seconds.</w:t>
            </w:r>
          </w:p>
        </w:tc>
        <w:tc>
          <w:tcPr>
            <w:tcW w:w="1890" w:type="dxa"/>
            <w:gridSpan w:val="2"/>
          </w:tcPr>
          <w:p w14:paraId="24CD93FC" w14:textId="77777777" w:rsidR="003143E9" w:rsidRDefault="003143E9" w:rsidP="009C6D43">
            <w:pPr>
              <w:pStyle w:val="TAL"/>
              <w:rPr>
                <w:rFonts w:cs="Arial"/>
                <w:szCs w:val="18"/>
              </w:rPr>
            </w:pPr>
            <w:proofErr w:type="spellStart"/>
            <w:r>
              <w:rPr>
                <w:rFonts w:cs="Arial"/>
                <w:szCs w:val="18"/>
              </w:rPr>
              <w:t>TimeSensitiveNetworking</w:t>
            </w:r>
            <w:proofErr w:type="spellEnd"/>
            <w:r>
              <w:rPr>
                <w:rFonts w:cs="Arial"/>
                <w:szCs w:val="18"/>
              </w:rPr>
              <w:t xml:space="preserve">, </w:t>
            </w:r>
            <w:proofErr w:type="spellStart"/>
            <w:r>
              <w:rPr>
                <w:rFonts w:cs="Arial"/>
                <w:szCs w:val="18"/>
              </w:rPr>
              <w:t>EnhancedSubscriptionToNotification</w:t>
            </w:r>
            <w:proofErr w:type="spellEnd"/>
            <w:r>
              <w:rPr>
                <w:rFonts w:cs="Arial"/>
                <w:szCs w:val="18"/>
              </w:rPr>
              <w:t>,</w:t>
            </w:r>
          </w:p>
          <w:p w14:paraId="7DB2E5BD" w14:textId="77777777" w:rsidR="003143E9" w:rsidRDefault="003143E9" w:rsidP="009C6D43">
            <w:pPr>
              <w:pStyle w:val="TAL"/>
              <w:rPr>
                <w:rFonts w:cs="Arial"/>
                <w:szCs w:val="18"/>
              </w:rPr>
            </w:pPr>
            <w:proofErr w:type="spellStart"/>
            <w:r>
              <w:rPr>
                <w:rFonts w:cs="Arial"/>
                <w:szCs w:val="18"/>
              </w:rPr>
              <w:t>SimultConnectivity</w:t>
            </w:r>
            <w:proofErr w:type="spellEnd"/>
            <w:r>
              <w:rPr>
                <w:rFonts w:cs="Arial"/>
                <w:szCs w:val="18"/>
              </w:rPr>
              <w:t xml:space="preserve"> </w:t>
            </w:r>
          </w:p>
        </w:tc>
      </w:tr>
      <w:tr w:rsidR="003143E9" w14:paraId="73C7BE1B" w14:textId="77777777" w:rsidTr="009C6D43">
        <w:trPr>
          <w:gridAfter w:val="1"/>
          <w:wAfter w:w="36" w:type="dxa"/>
          <w:cantSplit/>
          <w:trHeight w:val="284"/>
          <w:jc w:val="center"/>
        </w:trPr>
        <w:tc>
          <w:tcPr>
            <w:tcW w:w="1969" w:type="dxa"/>
            <w:gridSpan w:val="2"/>
          </w:tcPr>
          <w:p w14:paraId="37FDE866" w14:textId="77777777" w:rsidR="003143E9" w:rsidRDefault="003143E9" w:rsidP="009C6D43">
            <w:pPr>
              <w:pStyle w:val="TAL"/>
            </w:pPr>
            <w:proofErr w:type="spellStart"/>
            <w:r>
              <w:t>DurationSecRm</w:t>
            </w:r>
            <w:proofErr w:type="spellEnd"/>
          </w:p>
        </w:tc>
        <w:tc>
          <w:tcPr>
            <w:tcW w:w="1980" w:type="dxa"/>
            <w:gridSpan w:val="2"/>
          </w:tcPr>
          <w:p w14:paraId="22C9667A" w14:textId="77777777" w:rsidR="003143E9" w:rsidRDefault="003143E9" w:rsidP="009C6D43">
            <w:pPr>
              <w:pStyle w:val="TAL"/>
            </w:pPr>
            <w:r>
              <w:t>3GPP TS 29.571 [12]</w:t>
            </w:r>
          </w:p>
        </w:tc>
        <w:tc>
          <w:tcPr>
            <w:tcW w:w="3780" w:type="dxa"/>
            <w:gridSpan w:val="2"/>
          </w:tcPr>
          <w:p w14:paraId="236D0C7F" w14:textId="77777777" w:rsidR="003143E9" w:rsidRDefault="003143E9" w:rsidP="009C6D43">
            <w:pPr>
              <w:pStyle w:val="TAL"/>
              <w:rPr>
                <w:rFonts w:cs="Arial"/>
                <w:szCs w:val="18"/>
              </w:rPr>
            </w:pPr>
            <w:r>
              <w:t>This data type is defined in the same way as the "</w:t>
            </w:r>
            <w:proofErr w:type="spellStart"/>
            <w:r>
              <w:t>DurationSec</w:t>
            </w:r>
            <w:proofErr w:type="spellEnd"/>
            <w:r>
              <w:t>" data type, but with the OpenAPI "nullable: true" property.</w:t>
            </w:r>
          </w:p>
        </w:tc>
        <w:tc>
          <w:tcPr>
            <w:tcW w:w="1890" w:type="dxa"/>
            <w:gridSpan w:val="2"/>
          </w:tcPr>
          <w:p w14:paraId="29852421" w14:textId="77777777" w:rsidR="003143E9" w:rsidRDefault="003143E9" w:rsidP="009C6D43">
            <w:pPr>
              <w:pStyle w:val="TAL"/>
              <w:rPr>
                <w:rFonts w:cs="Arial"/>
                <w:szCs w:val="18"/>
              </w:rPr>
            </w:pPr>
            <w:proofErr w:type="spellStart"/>
            <w:r>
              <w:rPr>
                <w:rFonts w:cs="Arial"/>
                <w:szCs w:val="18"/>
              </w:rPr>
              <w:t>SimultConnectivity</w:t>
            </w:r>
            <w:proofErr w:type="spellEnd"/>
            <w:r>
              <w:rPr>
                <w:rFonts w:cs="Arial"/>
                <w:szCs w:val="18"/>
              </w:rPr>
              <w:t xml:space="preserve"> </w:t>
            </w:r>
          </w:p>
        </w:tc>
      </w:tr>
      <w:tr w:rsidR="003143E9" w14:paraId="081C4060" w14:textId="77777777" w:rsidTr="009C6D43">
        <w:trPr>
          <w:gridAfter w:val="1"/>
          <w:wAfter w:w="36" w:type="dxa"/>
          <w:cantSplit/>
          <w:trHeight w:val="284"/>
          <w:jc w:val="center"/>
        </w:trPr>
        <w:tc>
          <w:tcPr>
            <w:tcW w:w="1969" w:type="dxa"/>
            <w:gridSpan w:val="2"/>
          </w:tcPr>
          <w:p w14:paraId="50D513E2" w14:textId="77777777" w:rsidR="003143E9" w:rsidRDefault="003143E9" w:rsidP="009C6D43">
            <w:pPr>
              <w:pStyle w:val="TAL"/>
            </w:pPr>
            <w:proofErr w:type="spellStart"/>
            <w:r>
              <w:t>EasIpReplacementInfo</w:t>
            </w:r>
            <w:proofErr w:type="spellEnd"/>
          </w:p>
        </w:tc>
        <w:tc>
          <w:tcPr>
            <w:tcW w:w="1980" w:type="dxa"/>
            <w:gridSpan w:val="2"/>
          </w:tcPr>
          <w:p w14:paraId="1968AB88" w14:textId="77777777" w:rsidR="003143E9" w:rsidRDefault="003143E9" w:rsidP="009C6D43">
            <w:pPr>
              <w:pStyle w:val="TAL"/>
            </w:pPr>
            <w:r>
              <w:t>3GPP TS 29.571 [12]</w:t>
            </w:r>
          </w:p>
        </w:tc>
        <w:tc>
          <w:tcPr>
            <w:tcW w:w="3780" w:type="dxa"/>
            <w:gridSpan w:val="2"/>
          </w:tcPr>
          <w:p w14:paraId="5F893F7F" w14:textId="77777777" w:rsidR="003143E9" w:rsidRDefault="003143E9" w:rsidP="009C6D43">
            <w:pPr>
              <w:pStyle w:val="TAL"/>
            </w:pPr>
            <w:r>
              <w:rPr>
                <w:rFonts w:cs="Arial"/>
                <w:szCs w:val="18"/>
                <w:lang w:eastAsia="zh-CN"/>
              </w:rPr>
              <w:t>Contains EAS IP replacement information for a Source and a Target EAS.</w:t>
            </w:r>
          </w:p>
        </w:tc>
        <w:tc>
          <w:tcPr>
            <w:tcW w:w="1890" w:type="dxa"/>
            <w:gridSpan w:val="2"/>
          </w:tcPr>
          <w:p w14:paraId="2F55C2BB" w14:textId="77777777" w:rsidR="003143E9" w:rsidRDefault="003143E9" w:rsidP="009C6D43">
            <w:pPr>
              <w:pStyle w:val="TAL"/>
              <w:rPr>
                <w:rFonts w:cs="Arial"/>
                <w:szCs w:val="18"/>
              </w:rPr>
            </w:pPr>
            <w:proofErr w:type="spellStart"/>
            <w:r>
              <w:rPr>
                <w:rFonts w:cs="Arial"/>
                <w:szCs w:val="18"/>
              </w:rPr>
              <w:t>EASIPreplacement</w:t>
            </w:r>
            <w:proofErr w:type="spellEnd"/>
          </w:p>
        </w:tc>
      </w:tr>
      <w:tr w:rsidR="003143E9" w14:paraId="1CB4BFE6" w14:textId="77777777" w:rsidTr="009C6D43">
        <w:trPr>
          <w:gridAfter w:val="1"/>
          <w:wAfter w:w="36" w:type="dxa"/>
          <w:cantSplit/>
          <w:trHeight w:val="284"/>
          <w:jc w:val="center"/>
        </w:trPr>
        <w:tc>
          <w:tcPr>
            <w:tcW w:w="1969" w:type="dxa"/>
            <w:gridSpan w:val="2"/>
          </w:tcPr>
          <w:p w14:paraId="3EDE5E72" w14:textId="77777777" w:rsidR="003143E9" w:rsidRDefault="003143E9" w:rsidP="009C6D43">
            <w:pPr>
              <w:pStyle w:val="TAL"/>
            </w:pPr>
            <w:proofErr w:type="spellStart"/>
            <w:r>
              <w:t>FinalUnitAction</w:t>
            </w:r>
            <w:proofErr w:type="spellEnd"/>
          </w:p>
        </w:tc>
        <w:tc>
          <w:tcPr>
            <w:tcW w:w="1980" w:type="dxa"/>
            <w:gridSpan w:val="2"/>
          </w:tcPr>
          <w:p w14:paraId="73D9FE66" w14:textId="77777777" w:rsidR="003143E9" w:rsidRDefault="003143E9" w:rsidP="009C6D43">
            <w:pPr>
              <w:pStyle w:val="TAL"/>
            </w:pPr>
            <w:r>
              <w:t>3GPP TS 32.291 [22]</w:t>
            </w:r>
          </w:p>
        </w:tc>
        <w:tc>
          <w:tcPr>
            <w:tcW w:w="3780" w:type="dxa"/>
            <w:gridSpan w:val="2"/>
          </w:tcPr>
          <w:p w14:paraId="0D0177BC" w14:textId="77777777" w:rsidR="003143E9" w:rsidRDefault="003143E9" w:rsidP="009C6D43">
            <w:pPr>
              <w:pStyle w:val="TAL"/>
              <w:rPr>
                <w:rFonts w:cs="Arial"/>
                <w:szCs w:val="18"/>
              </w:rPr>
            </w:pPr>
            <w:r>
              <w:rPr>
                <w:lang w:eastAsia="zh-CN"/>
              </w:rPr>
              <w:t>Indicates the action to be taken when the user's account cannot cover the service cost.</w:t>
            </w:r>
          </w:p>
        </w:tc>
        <w:tc>
          <w:tcPr>
            <w:tcW w:w="1890" w:type="dxa"/>
            <w:gridSpan w:val="2"/>
          </w:tcPr>
          <w:p w14:paraId="0C5B1156" w14:textId="77777777" w:rsidR="003143E9" w:rsidRDefault="003143E9" w:rsidP="009C6D43">
            <w:pPr>
              <w:pStyle w:val="TAL"/>
              <w:rPr>
                <w:rFonts w:cs="Arial"/>
                <w:szCs w:val="18"/>
              </w:rPr>
            </w:pPr>
          </w:p>
        </w:tc>
      </w:tr>
      <w:tr w:rsidR="003143E9" w14:paraId="0323D1FF" w14:textId="77777777" w:rsidTr="009C6D43">
        <w:trPr>
          <w:gridAfter w:val="1"/>
          <w:wAfter w:w="36" w:type="dxa"/>
          <w:cantSplit/>
          <w:trHeight w:val="284"/>
          <w:jc w:val="center"/>
        </w:trPr>
        <w:tc>
          <w:tcPr>
            <w:tcW w:w="1969" w:type="dxa"/>
            <w:gridSpan w:val="2"/>
          </w:tcPr>
          <w:p w14:paraId="5D32A21C" w14:textId="77777777" w:rsidR="003143E9" w:rsidRDefault="003143E9" w:rsidP="009C6D43">
            <w:pPr>
              <w:pStyle w:val="TAL"/>
            </w:pPr>
            <w:r>
              <w:t>Float</w:t>
            </w:r>
          </w:p>
        </w:tc>
        <w:tc>
          <w:tcPr>
            <w:tcW w:w="1980" w:type="dxa"/>
            <w:gridSpan w:val="2"/>
          </w:tcPr>
          <w:p w14:paraId="7A81F7EA" w14:textId="77777777" w:rsidR="003143E9" w:rsidRDefault="003143E9" w:rsidP="009C6D43">
            <w:pPr>
              <w:pStyle w:val="TAL"/>
            </w:pPr>
            <w:r>
              <w:rPr>
                <w:rFonts w:cs="Arial"/>
              </w:rPr>
              <w:t>3GPP TS 29.571 [12]</w:t>
            </w:r>
          </w:p>
        </w:tc>
        <w:tc>
          <w:tcPr>
            <w:tcW w:w="3780" w:type="dxa"/>
            <w:gridSpan w:val="2"/>
          </w:tcPr>
          <w:p w14:paraId="6710D3DA" w14:textId="77777777" w:rsidR="003143E9" w:rsidRDefault="003143E9" w:rsidP="009C6D43">
            <w:pPr>
              <w:pStyle w:val="TAL"/>
              <w:rPr>
                <w:rFonts w:cs="Arial"/>
                <w:szCs w:val="18"/>
              </w:rPr>
            </w:pPr>
            <w:r>
              <w:t>Number with format "float" as defined in OpenAPI Specification [11].</w:t>
            </w:r>
          </w:p>
        </w:tc>
        <w:tc>
          <w:tcPr>
            <w:tcW w:w="1890" w:type="dxa"/>
            <w:gridSpan w:val="2"/>
          </w:tcPr>
          <w:p w14:paraId="0B9C382D" w14:textId="77777777" w:rsidR="003143E9" w:rsidRDefault="003143E9" w:rsidP="009C6D43">
            <w:pPr>
              <w:pStyle w:val="TAL"/>
              <w:rPr>
                <w:rFonts w:cs="Arial"/>
                <w:szCs w:val="18"/>
              </w:rPr>
            </w:pPr>
            <w:r>
              <w:rPr>
                <w:rFonts w:cs="Arial"/>
                <w:szCs w:val="18"/>
              </w:rPr>
              <w:t>FLUS</w:t>
            </w:r>
          </w:p>
        </w:tc>
      </w:tr>
      <w:tr w:rsidR="003143E9" w14:paraId="601A3AA7" w14:textId="77777777" w:rsidTr="009C6D43">
        <w:trPr>
          <w:gridAfter w:val="1"/>
          <w:wAfter w:w="36" w:type="dxa"/>
          <w:cantSplit/>
          <w:trHeight w:val="284"/>
          <w:jc w:val="center"/>
        </w:trPr>
        <w:tc>
          <w:tcPr>
            <w:tcW w:w="1969" w:type="dxa"/>
            <w:gridSpan w:val="2"/>
          </w:tcPr>
          <w:p w14:paraId="103BC73B" w14:textId="77777777" w:rsidR="003143E9" w:rsidRDefault="003143E9" w:rsidP="009C6D43">
            <w:pPr>
              <w:pStyle w:val="TAL"/>
            </w:pPr>
            <w:proofErr w:type="spellStart"/>
            <w:r>
              <w:t>FloatRm</w:t>
            </w:r>
            <w:proofErr w:type="spellEnd"/>
          </w:p>
        </w:tc>
        <w:tc>
          <w:tcPr>
            <w:tcW w:w="1980" w:type="dxa"/>
            <w:gridSpan w:val="2"/>
          </w:tcPr>
          <w:p w14:paraId="6056E0A0" w14:textId="77777777" w:rsidR="003143E9" w:rsidRDefault="003143E9" w:rsidP="009C6D43">
            <w:pPr>
              <w:pStyle w:val="TAL"/>
            </w:pPr>
            <w:r>
              <w:rPr>
                <w:rFonts w:cs="Arial"/>
              </w:rPr>
              <w:t>3GPP TS 29.571 [12]</w:t>
            </w:r>
          </w:p>
        </w:tc>
        <w:tc>
          <w:tcPr>
            <w:tcW w:w="3780" w:type="dxa"/>
            <w:gridSpan w:val="2"/>
          </w:tcPr>
          <w:p w14:paraId="7FF441D2" w14:textId="77777777" w:rsidR="003143E9" w:rsidRDefault="003143E9" w:rsidP="009C6D43">
            <w:pPr>
              <w:pStyle w:val="TAL"/>
              <w:rPr>
                <w:rFonts w:cs="Arial"/>
                <w:szCs w:val="18"/>
              </w:rPr>
            </w:pPr>
            <w:r>
              <w:t>This data type is defined in the same way as the "Float" data type, but with the OpenAPI "nullable: true" property.</w:t>
            </w:r>
          </w:p>
        </w:tc>
        <w:tc>
          <w:tcPr>
            <w:tcW w:w="1890" w:type="dxa"/>
            <w:gridSpan w:val="2"/>
          </w:tcPr>
          <w:p w14:paraId="588E247A" w14:textId="77777777" w:rsidR="003143E9" w:rsidRDefault="003143E9" w:rsidP="009C6D43">
            <w:pPr>
              <w:pStyle w:val="TAL"/>
              <w:rPr>
                <w:rFonts w:cs="Arial"/>
                <w:szCs w:val="18"/>
              </w:rPr>
            </w:pPr>
            <w:r>
              <w:rPr>
                <w:rFonts w:cs="Arial"/>
                <w:szCs w:val="18"/>
              </w:rPr>
              <w:t>FLUS</w:t>
            </w:r>
          </w:p>
        </w:tc>
      </w:tr>
      <w:tr w:rsidR="003143E9" w14:paraId="463BE359" w14:textId="77777777" w:rsidTr="009C6D43">
        <w:trPr>
          <w:gridAfter w:val="1"/>
          <w:wAfter w:w="36" w:type="dxa"/>
          <w:cantSplit/>
          <w:trHeight w:val="284"/>
          <w:jc w:val="center"/>
        </w:trPr>
        <w:tc>
          <w:tcPr>
            <w:tcW w:w="1969" w:type="dxa"/>
            <w:gridSpan w:val="2"/>
          </w:tcPr>
          <w:p w14:paraId="69490CCE" w14:textId="77777777" w:rsidR="003143E9" w:rsidRDefault="003143E9" w:rsidP="009C6D43">
            <w:pPr>
              <w:pStyle w:val="TAL"/>
            </w:pPr>
            <w:proofErr w:type="spellStart"/>
            <w:r>
              <w:t>FlowDirection</w:t>
            </w:r>
            <w:proofErr w:type="spellEnd"/>
          </w:p>
        </w:tc>
        <w:tc>
          <w:tcPr>
            <w:tcW w:w="1980" w:type="dxa"/>
            <w:gridSpan w:val="2"/>
          </w:tcPr>
          <w:p w14:paraId="327D2982" w14:textId="77777777" w:rsidR="003143E9" w:rsidRDefault="003143E9" w:rsidP="009C6D43">
            <w:pPr>
              <w:pStyle w:val="TAL"/>
            </w:pPr>
            <w:r>
              <w:t>3GPP TS 29.512 [8]</w:t>
            </w:r>
          </w:p>
        </w:tc>
        <w:tc>
          <w:tcPr>
            <w:tcW w:w="3780" w:type="dxa"/>
            <w:gridSpan w:val="2"/>
          </w:tcPr>
          <w:p w14:paraId="06AE1E92" w14:textId="77777777" w:rsidR="003143E9" w:rsidRDefault="003143E9" w:rsidP="009C6D43">
            <w:pPr>
              <w:pStyle w:val="TAL"/>
              <w:rPr>
                <w:rFonts w:cs="Arial"/>
                <w:szCs w:val="18"/>
              </w:rPr>
            </w:pPr>
            <w:r>
              <w:rPr>
                <w:rFonts w:cs="Arial"/>
                <w:szCs w:val="18"/>
              </w:rPr>
              <w:t>Flow Direction.</w:t>
            </w:r>
          </w:p>
        </w:tc>
        <w:tc>
          <w:tcPr>
            <w:tcW w:w="1890" w:type="dxa"/>
            <w:gridSpan w:val="2"/>
          </w:tcPr>
          <w:p w14:paraId="60D77F4F" w14:textId="77777777" w:rsidR="003143E9" w:rsidRDefault="003143E9" w:rsidP="009C6D43">
            <w:pPr>
              <w:pStyle w:val="TAL"/>
              <w:rPr>
                <w:rFonts w:cs="Arial"/>
                <w:szCs w:val="18"/>
              </w:rPr>
            </w:pPr>
          </w:p>
        </w:tc>
      </w:tr>
      <w:tr w:rsidR="003143E9" w14:paraId="539FC164" w14:textId="77777777" w:rsidTr="009C6D43">
        <w:trPr>
          <w:gridAfter w:val="1"/>
          <w:wAfter w:w="36" w:type="dxa"/>
          <w:cantSplit/>
          <w:trHeight w:val="284"/>
          <w:jc w:val="center"/>
        </w:trPr>
        <w:tc>
          <w:tcPr>
            <w:tcW w:w="1969" w:type="dxa"/>
            <w:gridSpan w:val="2"/>
          </w:tcPr>
          <w:p w14:paraId="028DAB85" w14:textId="77777777" w:rsidR="003143E9" w:rsidRDefault="003143E9" w:rsidP="009C6D43">
            <w:pPr>
              <w:pStyle w:val="TAL"/>
            </w:pPr>
            <w:proofErr w:type="spellStart"/>
            <w:r>
              <w:rPr>
                <w:lang w:eastAsia="fr-FR"/>
              </w:rPr>
              <w:t>Fqdn</w:t>
            </w:r>
            <w:proofErr w:type="spellEnd"/>
          </w:p>
        </w:tc>
        <w:tc>
          <w:tcPr>
            <w:tcW w:w="1980" w:type="dxa"/>
            <w:gridSpan w:val="2"/>
          </w:tcPr>
          <w:p w14:paraId="0FF9CD29" w14:textId="77777777" w:rsidR="003143E9" w:rsidRDefault="003143E9" w:rsidP="009C6D43">
            <w:pPr>
              <w:pStyle w:val="TAL"/>
            </w:pPr>
            <w:r>
              <w:rPr>
                <w:rFonts w:cs="Arial"/>
              </w:rPr>
              <w:t>3GPP TS 29.571 [12]</w:t>
            </w:r>
          </w:p>
        </w:tc>
        <w:tc>
          <w:tcPr>
            <w:tcW w:w="3780" w:type="dxa"/>
            <w:gridSpan w:val="2"/>
          </w:tcPr>
          <w:p w14:paraId="7D404814" w14:textId="77777777" w:rsidR="003143E9" w:rsidRDefault="003143E9" w:rsidP="009C6D43">
            <w:pPr>
              <w:pStyle w:val="TAL"/>
              <w:rPr>
                <w:rFonts w:cs="Arial"/>
                <w:szCs w:val="18"/>
              </w:rPr>
            </w:pPr>
            <w:r>
              <w:rPr>
                <w:rFonts w:cs="Arial"/>
                <w:szCs w:val="18"/>
                <w:lang w:eastAsia="fr-FR"/>
              </w:rPr>
              <w:t>Contains a FQDN</w:t>
            </w:r>
          </w:p>
        </w:tc>
        <w:tc>
          <w:tcPr>
            <w:tcW w:w="1890" w:type="dxa"/>
            <w:gridSpan w:val="2"/>
          </w:tcPr>
          <w:p w14:paraId="261A223A" w14:textId="77777777" w:rsidR="003143E9" w:rsidRDefault="003143E9" w:rsidP="009C6D43">
            <w:pPr>
              <w:pStyle w:val="TAL"/>
              <w:rPr>
                <w:rFonts w:cs="Arial"/>
                <w:szCs w:val="18"/>
              </w:rPr>
            </w:pPr>
          </w:p>
        </w:tc>
      </w:tr>
      <w:tr w:rsidR="003143E9" w14:paraId="66841B0F" w14:textId="77777777" w:rsidTr="009C6D43">
        <w:trPr>
          <w:gridAfter w:val="1"/>
          <w:wAfter w:w="36" w:type="dxa"/>
          <w:cantSplit/>
          <w:trHeight w:val="284"/>
          <w:jc w:val="center"/>
        </w:trPr>
        <w:tc>
          <w:tcPr>
            <w:tcW w:w="1969" w:type="dxa"/>
            <w:gridSpan w:val="2"/>
          </w:tcPr>
          <w:p w14:paraId="32CB0D9E" w14:textId="77777777" w:rsidR="003143E9" w:rsidRDefault="003143E9" w:rsidP="009C6D43">
            <w:pPr>
              <w:pStyle w:val="TAL"/>
            </w:pPr>
            <w:proofErr w:type="spellStart"/>
            <w:r>
              <w:t>ExtMaxDataBurstVol</w:t>
            </w:r>
            <w:proofErr w:type="spellEnd"/>
          </w:p>
        </w:tc>
        <w:tc>
          <w:tcPr>
            <w:tcW w:w="1980" w:type="dxa"/>
            <w:gridSpan w:val="2"/>
          </w:tcPr>
          <w:p w14:paraId="32D63CA4" w14:textId="77777777" w:rsidR="003143E9" w:rsidRDefault="003143E9" w:rsidP="009C6D43">
            <w:pPr>
              <w:pStyle w:val="TAL"/>
            </w:pPr>
            <w:r>
              <w:t>3GPP TS 29.571 [12]</w:t>
            </w:r>
          </w:p>
        </w:tc>
        <w:tc>
          <w:tcPr>
            <w:tcW w:w="3780" w:type="dxa"/>
            <w:gridSpan w:val="2"/>
          </w:tcPr>
          <w:p w14:paraId="5FE13C0A" w14:textId="77777777" w:rsidR="003143E9" w:rsidRDefault="003143E9" w:rsidP="009C6D43">
            <w:pPr>
              <w:pStyle w:val="TAL"/>
              <w:rPr>
                <w:rFonts w:cs="Arial"/>
                <w:szCs w:val="18"/>
              </w:rPr>
            </w:pPr>
            <w:r>
              <w:rPr>
                <w:rFonts w:cs="Arial"/>
                <w:szCs w:val="18"/>
              </w:rPr>
              <w:t>Maximum Burst Size.</w:t>
            </w:r>
          </w:p>
        </w:tc>
        <w:tc>
          <w:tcPr>
            <w:tcW w:w="1890" w:type="dxa"/>
            <w:gridSpan w:val="2"/>
          </w:tcPr>
          <w:p w14:paraId="5EC92B04"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30536046" w14:textId="77777777" w:rsidTr="009C6D43">
        <w:trPr>
          <w:gridAfter w:val="1"/>
          <w:wAfter w:w="36" w:type="dxa"/>
          <w:cantSplit/>
          <w:trHeight w:val="284"/>
          <w:jc w:val="center"/>
        </w:trPr>
        <w:tc>
          <w:tcPr>
            <w:tcW w:w="1969" w:type="dxa"/>
            <w:gridSpan w:val="2"/>
          </w:tcPr>
          <w:p w14:paraId="750EE9C9" w14:textId="77777777" w:rsidR="003143E9" w:rsidRDefault="003143E9" w:rsidP="009C6D43">
            <w:pPr>
              <w:pStyle w:val="TAL"/>
            </w:pPr>
            <w:proofErr w:type="spellStart"/>
            <w:r>
              <w:t>ExtMaxDataBurstVolRm</w:t>
            </w:r>
            <w:proofErr w:type="spellEnd"/>
          </w:p>
        </w:tc>
        <w:tc>
          <w:tcPr>
            <w:tcW w:w="1980" w:type="dxa"/>
            <w:gridSpan w:val="2"/>
          </w:tcPr>
          <w:p w14:paraId="582BADF8" w14:textId="77777777" w:rsidR="003143E9" w:rsidRDefault="003143E9" w:rsidP="009C6D43">
            <w:pPr>
              <w:pStyle w:val="TAL"/>
            </w:pPr>
            <w:r>
              <w:t>3GPP TS 29.571 [12]</w:t>
            </w:r>
          </w:p>
        </w:tc>
        <w:tc>
          <w:tcPr>
            <w:tcW w:w="3780" w:type="dxa"/>
            <w:gridSpan w:val="2"/>
          </w:tcPr>
          <w:p w14:paraId="1EBDD6F1" w14:textId="77777777" w:rsidR="003143E9" w:rsidRDefault="003143E9" w:rsidP="009C6D43">
            <w:pPr>
              <w:pStyle w:val="TAL"/>
              <w:rPr>
                <w:rFonts w:cs="Arial"/>
                <w:szCs w:val="18"/>
              </w:rPr>
            </w:pPr>
            <w:r>
              <w:t>This data type is defined in the same way as the "</w:t>
            </w:r>
            <w:proofErr w:type="spellStart"/>
            <w:r>
              <w:t>ExtMaxDataBurstVol</w:t>
            </w:r>
            <w:proofErr w:type="spellEnd"/>
            <w:r>
              <w:t>" data type, but with the OpenAPI "nullable: true" property</w:t>
            </w:r>
          </w:p>
        </w:tc>
        <w:tc>
          <w:tcPr>
            <w:tcW w:w="1890" w:type="dxa"/>
            <w:gridSpan w:val="2"/>
          </w:tcPr>
          <w:p w14:paraId="73EB98D7"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46EBDB88" w14:textId="77777777" w:rsidTr="009C6D43">
        <w:trPr>
          <w:gridAfter w:val="1"/>
          <w:wAfter w:w="36" w:type="dxa"/>
          <w:cantSplit/>
          <w:trHeight w:val="284"/>
          <w:jc w:val="center"/>
        </w:trPr>
        <w:tc>
          <w:tcPr>
            <w:tcW w:w="1969" w:type="dxa"/>
            <w:gridSpan w:val="2"/>
          </w:tcPr>
          <w:p w14:paraId="09A13420" w14:textId="77777777" w:rsidR="003143E9" w:rsidRDefault="003143E9" w:rsidP="009C6D43">
            <w:pPr>
              <w:pStyle w:val="TAL"/>
            </w:pPr>
            <w:proofErr w:type="spellStart"/>
            <w:r>
              <w:t>Gpsi</w:t>
            </w:r>
            <w:proofErr w:type="spellEnd"/>
          </w:p>
        </w:tc>
        <w:tc>
          <w:tcPr>
            <w:tcW w:w="1980" w:type="dxa"/>
            <w:gridSpan w:val="2"/>
          </w:tcPr>
          <w:p w14:paraId="0859692C" w14:textId="77777777" w:rsidR="003143E9" w:rsidRDefault="003143E9" w:rsidP="009C6D43">
            <w:pPr>
              <w:pStyle w:val="TAL"/>
            </w:pPr>
            <w:r>
              <w:t>3GPP TS 29.571 [12]</w:t>
            </w:r>
          </w:p>
        </w:tc>
        <w:tc>
          <w:tcPr>
            <w:tcW w:w="3780" w:type="dxa"/>
            <w:gridSpan w:val="2"/>
          </w:tcPr>
          <w:p w14:paraId="692483A4" w14:textId="77777777" w:rsidR="003143E9" w:rsidRDefault="003143E9" w:rsidP="009C6D43">
            <w:pPr>
              <w:pStyle w:val="TAL"/>
              <w:rPr>
                <w:rFonts w:cs="Arial"/>
                <w:szCs w:val="18"/>
              </w:rPr>
            </w:pPr>
            <w:r>
              <w:rPr>
                <w:rFonts w:cs="Arial"/>
                <w:szCs w:val="18"/>
                <w:lang w:eastAsia="zh-CN"/>
              </w:rPr>
              <w:t>Identifies the GPSI.</w:t>
            </w:r>
          </w:p>
        </w:tc>
        <w:tc>
          <w:tcPr>
            <w:tcW w:w="1890" w:type="dxa"/>
            <w:gridSpan w:val="2"/>
          </w:tcPr>
          <w:p w14:paraId="38DB0F6F" w14:textId="77777777" w:rsidR="003143E9" w:rsidRDefault="003143E9" w:rsidP="009C6D43">
            <w:pPr>
              <w:pStyle w:val="TAL"/>
              <w:rPr>
                <w:rFonts w:cs="Arial"/>
                <w:szCs w:val="18"/>
              </w:rPr>
            </w:pPr>
          </w:p>
        </w:tc>
      </w:tr>
      <w:tr w:rsidR="003143E9" w14:paraId="694EBD66" w14:textId="77777777" w:rsidTr="009C6D43">
        <w:trPr>
          <w:gridAfter w:val="1"/>
          <w:wAfter w:w="36" w:type="dxa"/>
          <w:cantSplit/>
          <w:trHeight w:val="284"/>
          <w:jc w:val="center"/>
        </w:trPr>
        <w:tc>
          <w:tcPr>
            <w:tcW w:w="1969" w:type="dxa"/>
            <w:gridSpan w:val="2"/>
          </w:tcPr>
          <w:p w14:paraId="6151D1D0" w14:textId="77777777" w:rsidR="003143E9" w:rsidRDefault="003143E9" w:rsidP="009C6D43">
            <w:pPr>
              <w:pStyle w:val="TAL"/>
              <w:rPr>
                <w:lang w:eastAsia="zh-CN"/>
              </w:rPr>
            </w:pPr>
            <w:r>
              <w:t>Ipv4Addr</w:t>
            </w:r>
          </w:p>
        </w:tc>
        <w:tc>
          <w:tcPr>
            <w:tcW w:w="1980" w:type="dxa"/>
            <w:gridSpan w:val="2"/>
          </w:tcPr>
          <w:p w14:paraId="1AEAF780" w14:textId="77777777" w:rsidR="003143E9" w:rsidRDefault="003143E9" w:rsidP="009C6D43">
            <w:pPr>
              <w:pStyle w:val="TAL"/>
            </w:pPr>
            <w:r>
              <w:t>3GPP TS 29.571 [12]</w:t>
            </w:r>
          </w:p>
        </w:tc>
        <w:tc>
          <w:tcPr>
            <w:tcW w:w="3780" w:type="dxa"/>
            <w:gridSpan w:val="2"/>
          </w:tcPr>
          <w:p w14:paraId="4325A24C" w14:textId="77777777" w:rsidR="003143E9" w:rsidRDefault="003143E9" w:rsidP="009C6D43">
            <w:pPr>
              <w:pStyle w:val="TAL"/>
              <w:rPr>
                <w:rFonts w:cs="Arial"/>
                <w:szCs w:val="18"/>
              </w:rPr>
            </w:pPr>
            <w:r>
              <w:rPr>
                <w:rFonts w:cs="Arial"/>
                <w:szCs w:val="18"/>
              </w:rPr>
              <w:t>Identifies an IPv4 address.</w:t>
            </w:r>
          </w:p>
        </w:tc>
        <w:tc>
          <w:tcPr>
            <w:tcW w:w="1890" w:type="dxa"/>
            <w:gridSpan w:val="2"/>
          </w:tcPr>
          <w:p w14:paraId="15D00B50" w14:textId="77777777" w:rsidR="003143E9" w:rsidRDefault="003143E9" w:rsidP="009C6D43">
            <w:pPr>
              <w:pStyle w:val="TAL"/>
              <w:rPr>
                <w:rFonts w:cs="Arial"/>
                <w:szCs w:val="18"/>
              </w:rPr>
            </w:pPr>
          </w:p>
        </w:tc>
      </w:tr>
      <w:tr w:rsidR="003143E9" w14:paraId="4FD30953" w14:textId="77777777" w:rsidTr="009C6D43">
        <w:trPr>
          <w:gridAfter w:val="1"/>
          <w:wAfter w:w="36" w:type="dxa"/>
          <w:cantSplit/>
          <w:trHeight w:val="284"/>
          <w:jc w:val="center"/>
        </w:trPr>
        <w:tc>
          <w:tcPr>
            <w:tcW w:w="1969" w:type="dxa"/>
            <w:gridSpan w:val="2"/>
          </w:tcPr>
          <w:p w14:paraId="0CC4DAE2" w14:textId="77777777" w:rsidR="003143E9" w:rsidRDefault="003143E9" w:rsidP="009C6D43">
            <w:pPr>
              <w:pStyle w:val="TAL"/>
            </w:pPr>
            <w:r>
              <w:t>Ipvd4AddrMask</w:t>
            </w:r>
          </w:p>
        </w:tc>
        <w:tc>
          <w:tcPr>
            <w:tcW w:w="1980" w:type="dxa"/>
            <w:gridSpan w:val="2"/>
          </w:tcPr>
          <w:p w14:paraId="770DC7FF" w14:textId="77777777" w:rsidR="003143E9" w:rsidRDefault="003143E9" w:rsidP="009C6D43">
            <w:pPr>
              <w:pStyle w:val="TAL"/>
            </w:pPr>
            <w:r>
              <w:t>3GPP TS 29.571 [12]</w:t>
            </w:r>
          </w:p>
        </w:tc>
        <w:tc>
          <w:tcPr>
            <w:tcW w:w="3780" w:type="dxa"/>
            <w:gridSpan w:val="2"/>
          </w:tcPr>
          <w:p w14:paraId="66BE6ECE" w14:textId="77777777" w:rsidR="003143E9" w:rsidRDefault="003143E9" w:rsidP="009C6D43">
            <w:pPr>
              <w:pStyle w:val="TAL"/>
              <w:rPr>
                <w:rFonts w:cs="Arial"/>
                <w:szCs w:val="18"/>
              </w:rPr>
            </w:pPr>
            <w:r>
              <w:rPr>
                <w:rFonts w:cs="Arial"/>
                <w:szCs w:val="18"/>
              </w:rPr>
              <w:t>IPv4 address mask</w:t>
            </w:r>
          </w:p>
        </w:tc>
        <w:tc>
          <w:tcPr>
            <w:tcW w:w="1890" w:type="dxa"/>
            <w:gridSpan w:val="2"/>
          </w:tcPr>
          <w:p w14:paraId="32ADC7B4" w14:textId="77777777" w:rsidR="003143E9" w:rsidRDefault="003143E9" w:rsidP="009C6D43">
            <w:pPr>
              <w:pStyle w:val="TAL"/>
              <w:rPr>
                <w:rFonts w:cs="Arial"/>
                <w:szCs w:val="18"/>
              </w:rPr>
            </w:pPr>
            <w:r>
              <w:rPr>
                <w:noProof/>
              </w:rPr>
              <w:t>ExtraUEaddrReport</w:t>
            </w:r>
          </w:p>
        </w:tc>
      </w:tr>
      <w:tr w:rsidR="003143E9" w14:paraId="4A362EA9" w14:textId="77777777" w:rsidTr="009C6D43">
        <w:trPr>
          <w:gridAfter w:val="1"/>
          <w:wAfter w:w="36" w:type="dxa"/>
          <w:cantSplit/>
          <w:trHeight w:val="284"/>
          <w:jc w:val="center"/>
        </w:trPr>
        <w:tc>
          <w:tcPr>
            <w:tcW w:w="1969" w:type="dxa"/>
            <w:gridSpan w:val="2"/>
          </w:tcPr>
          <w:p w14:paraId="6E19932F" w14:textId="77777777" w:rsidR="003143E9" w:rsidRDefault="003143E9" w:rsidP="009C6D43">
            <w:pPr>
              <w:pStyle w:val="TAL"/>
              <w:rPr>
                <w:lang w:eastAsia="zh-CN"/>
              </w:rPr>
            </w:pPr>
            <w:r>
              <w:t>Ipv6Addr</w:t>
            </w:r>
          </w:p>
        </w:tc>
        <w:tc>
          <w:tcPr>
            <w:tcW w:w="1980" w:type="dxa"/>
            <w:gridSpan w:val="2"/>
          </w:tcPr>
          <w:p w14:paraId="663070B3" w14:textId="77777777" w:rsidR="003143E9" w:rsidRDefault="003143E9" w:rsidP="009C6D43">
            <w:pPr>
              <w:pStyle w:val="TAL"/>
            </w:pPr>
            <w:r>
              <w:t>3GPP TS 29.571 [12]</w:t>
            </w:r>
          </w:p>
        </w:tc>
        <w:tc>
          <w:tcPr>
            <w:tcW w:w="3780" w:type="dxa"/>
            <w:gridSpan w:val="2"/>
          </w:tcPr>
          <w:p w14:paraId="6B608254" w14:textId="77777777" w:rsidR="003143E9" w:rsidRDefault="003143E9" w:rsidP="009C6D43">
            <w:pPr>
              <w:pStyle w:val="TAL"/>
              <w:rPr>
                <w:rFonts w:cs="Arial"/>
                <w:szCs w:val="18"/>
              </w:rPr>
            </w:pPr>
            <w:r>
              <w:rPr>
                <w:rFonts w:cs="Arial"/>
                <w:szCs w:val="18"/>
              </w:rPr>
              <w:t>Identifies an IPv6 address.</w:t>
            </w:r>
          </w:p>
        </w:tc>
        <w:tc>
          <w:tcPr>
            <w:tcW w:w="1890" w:type="dxa"/>
            <w:gridSpan w:val="2"/>
          </w:tcPr>
          <w:p w14:paraId="7074C1A8" w14:textId="77777777" w:rsidR="003143E9" w:rsidRDefault="003143E9" w:rsidP="009C6D43">
            <w:pPr>
              <w:pStyle w:val="TAL"/>
              <w:rPr>
                <w:rFonts w:cs="Arial"/>
                <w:szCs w:val="18"/>
              </w:rPr>
            </w:pPr>
          </w:p>
        </w:tc>
      </w:tr>
      <w:tr w:rsidR="003143E9" w14:paraId="148B685A" w14:textId="77777777" w:rsidTr="009C6D43">
        <w:trPr>
          <w:gridAfter w:val="1"/>
          <w:wAfter w:w="36" w:type="dxa"/>
          <w:cantSplit/>
          <w:trHeight w:val="284"/>
          <w:jc w:val="center"/>
        </w:trPr>
        <w:tc>
          <w:tcPr>
            <w:tcW w:w="1969" w:type="dxa"/>
            <w:gridSpan w:val="2"/>
          </w:tcPr>
          <w:p w14:paraId="1BA8E123" w14:textId="77777777" w:rsidR="003143E9" w:rsidRDefault="003143E9" w:rsidP="009C6D43">
            <w:pPr>
              <w:pStyle w:val="TAL"/>
            </w:pPr>
            <w:proofErr w:type="spellStart"/>
            <w:r>
              <w:rPr>
                <w:lang w:eastAsia="fr-FR"/>
              </w:rPr>
              <w:t>IpEndPoint</w:t>
            </w:r>
            <w:proofErr w:type="spellEnd"/>
          </w:p>
        </w:tc>
        <w:tc>
          <w:tcPr>
            <w:tcW w:w="1980" w:type="dxa"/>
            <w:gridSpan w:val="2"/>
          </w:tcPr>
          <w:p w14:paraId="38D1CA17" w14:textId="77777777" w:rsidR="003143E9" w:rsidRDefault="003143E9" w:rsidP="009C6D43">
            <w:pPr>
              <w:pStyle w:val="TAL"/>
            </w:pPr>
            <w:r>
              <w:rPr>
                <w:lang w:eastAsia="fr-FR"/>
              </w:rPr>
              <w:t>3GPP TS 29.510 [27]</w:t>
            </w:r>
          </w:p>
        </w:tc>
        <w:tc>
          <w:tcPr>
            <w:tcW w:w="3780" w:type="dxa"/>
            <w:gridSpan w:val="2"/>
          </w:tcPr>
          <w:p w14:paraId="6342AE0B" w14:textId="77777777" w:rsidR="003143E9" w:rsidRDefault="003143E9" w:rsidP="009C6D43">
            <w:pPr>
              <w:pStyle w:val="TAL"/>
              <w:rPr>
                <w:rFonts w:cs="Arial"/>
                <w:szCs w:val="18"/>
              </w:rPr>
            </w:pPr>
            <w:r>
              <w:rPr>
                <w:rFonts w:cs="Arial"/>
                <w:szCs w:val="18"/>
                <w:lang w:eastAsia="fr-FR"/>
              </w:rPr>
              <w:t>Contains a NF IPv4 and/or IPv6 end points.</w:t>
            </w:r>
          </w:p>
        </w:tc>
        <w:tc>
          <w:tcPr>
            <w:tcW w:w="1890" w:type="dxa"/>
            <w:gridSpan w:val="2"/>
          </w:tcPr>
          <w:p w14:paraId="101BC619" w14:textId="77777777" w:rsidR="003143E9" w:rsidRDefault="003143E9" w:rsidP="009C6D43">
            <w:pPr>
              <w:pStyle w:val="TAL"/>
              <w:rPr>
                <w:rFonts w:cs="Arial"/>
                <w:szCs w:val="18"/>
              </w:rPr>
            </w:pPr>
          </w:p>
        </w:tc>
      </w:tr>
      <w:tr w:rsidR="003143E9" w14:paraId="170A8BAA" w14:textId="77777777" w:rsidTr="009C6D43">
        <w:trPr>
          <w:gridAfter w:val="1"/>
          <w:wAfter w:w="36" w:type="dxa"/>
          <w:cantSplit/>
          <w:trHeight w:val="284"/>
          <w:jc w:val="center"/>
        </w:trPr>
        <w:tc>
          <w:tcPr>
            <w:tcW w:w="1969" w:type="dxa"/>
            <w:gridSpan w:val="2"/>
          </w:tcPr>
          <w:p w14:paraId="432F122C" w14:textId="77777777" w:rsidR="003143E9" w:rsidRDefault="003143E9" w:rsidP="009C6D43">
            <w:pPr>
              <w:pStyle w:val="TAL"/>
            </w:pPr>
            <w:r>
              <w:t>MacAddr48</w:t>
            </w:r>
          </w:p>
        </w:tc>
        <w:tc>
          <w:tcPr>
            <w:tcW w:w="1980" w:type="dxa"/>
            <w:gridSpan w:val="2"/>
          </w:tcPr>
          <w:p w14:paraId="7FD8F4C7" w14:textId="77777777" w:rsidR="003143E9" w:rsidRDefault="003143E9" w:rsidP="009C6D43">
            <w:pPr>
              <w:pStyle w:val="TAL"/>
            </w:pPr>
            <w:r>
              <w:t>3GPP TS 29.571 [12]</w:t>
            </w:r>
          </w:p>
        </w:tc>
        <w:tc>
          <w:tcPr>
            <w:tcW w:w="3780" w:type="dxa"/>
            <w:gridSpan w:val="2"/>
          </w:tcPr>
          <w:p w14:paraId="41336B7B" w14:textId="77777777" w:rsidR="003143E9" w:rsidRDefault="003143E9" w:rsidP="009C6D43">
            <w:pPr>
              <w:pStyle w:val="TAL"/>
              <w:rPr>
                <w:rFonts w:cs="Arial"/>
                <w:szCs w:val="18"/>
              </w:rPr>
            </w:pPr>
            <w:r>
              <w:rPr>
                <w:rFonts w:cs="Arial"/>
                <w:szCs w:val="18"/>
              </w:rPr>
              <w:t>MAC Address.</w:t>
            </w:r>
          </w:p>
        </w:tc>
        <w:tc>
          <w:tcPr>
            <w:tcW w:w="1890" w:type="dxa"/>
            <w:gridSpan w:val="2"/>
          </w:tcPr>
          <w:p w14:paraId="6CAF2AD1" w14:textId="77777777" w:rsidR="003143E9" w:rsidRDefault="003143E9" w:rsidP="009C6D43">
            <w:pPr>
              <w:pStyle w:val="TAL"/>
              <w:rPr>
                <w:rFonts w:cs="Arial"/>
                <w:szCs w:val="18"/>
              </w:rPr>
            </w:pPr>
          </w:p>
        </w:tc>
      </w:tr>
      <w:tr w:rsidR="003143E9" w14:paraId="1E7B79DE" w14:textId="77777777" w:rsidTr="009C6D43">
        <w:trPr>
          <w:gridAfter w:val="1"/>
          <w:wAfter w:w="36" w:type="dxa"/>
          <w:cantSplit/>
          <w:trHeight w:val="284"/>
          <w:jc w:val="center"/>
        </w:trPr>
        <w:tc>
          <w:tcPr>
            <w:tcW w:w="1969" w:type="dxa"/>
            <w:gridSpan w:val="2"/>
          </w:tcPr>
          <w:p w14:paraId="0A9CB66D" w14:textId="77777777" w:rsidR="003143E9" w:rsidRDefault="003143E9" w:rsidP="009C6D43">
            <w:pPr>
              <w:pStyle w:val="TAL"/>
            </w:pPr>
            <w:r>
              <w:lastRenderedPageBreak/>
              <w:t>Metadata</w:t>
            </w:r>
          </w:p>
        </w:tc>
        <w:tc>
          <w:tcPr>
            <w:tcW w:w="1980" w:type="dxa"/>
            <w:gridSpan w:val="2"/>
          </w:tcPr>
          <w:p w14:paraId="390F39E2" w14:textId="77777777" w:rsidR="003143E9" w:rsidRDefault="003143E9" w:rsidP="009C6D43">
            <w:pPr>
              <w:pStyle w:val="TAL"/>
            </w:pPr>
            <w:r>
              <w:t>3GPP TS 29.571 [12]</w:t>
            </w:r>
          </w:p>
        </w:tc>
        <w:tc>
          <w:tcPr>
            <w:tcW w:w="3780" w:type="dxa"/>
            <w:gridSpan w:val="2"/>
          </w:tcPr>
          <w:p w14:paraId="182C551E" w14:textId="77777777" w:rsidR="003143E9" w:rsidRDefault="003143E9" w:rsidP="009C6D43">
            <w:pPr>
              <w:pStyle w:val="TAL"/>
              <w:rPr>
                <w:rFonts w:cs="Arial"/>
                <w:szCs w:val="18"/>
              </w:rPr>
            </w:pPr>
            <w:r>
              <w:rPr>
                <w:noProof/>
              </w:rPr>
              <w:t xml:space="preserve">This datatype contains </w:t>
            </w:r>
            <w:r>
              <w:t>o</w:t>
            </w:r>
            <w:r w:rsidRPr="000A7EDF">
              <w:t>paque information</w:t>
            </w:r>
            <w:r>
              <w:t xml:space="preserve"> for the service functions in the N6-LAN that is provided by AF and transparently sent to UPF.</w:t>
            </w:r>
          </w:p>
        </w:tc>
        <w:tc>
          <w:tcPr>
            <w:tcW w:w="1890" w:type="dxa"/>
            <w:gridSpan w:val="2"/>
          </w:tcPr>
          <w:p w14:paraId="77CA1458" w14:textId="77777777" w:rsidR="003143E9" w:rsidRDefault="003143E9" w:rsidP="009C6D43">
            <w:pPr>
              <w:pStyle w:val="TAL"/>
              <w:rPr>
                <w:rFonts w:cs="Arial"/>
                <w:szCs w:val="18"/>
              </w:rPr>
            </w:pPr>
            <w:r>
              <w:t>SFC</w:t>
            </w:r>
          </w:p>
        </w:tc>
      </w:tr>
      <w:tr w:rsidR="003143E9" w14:paraId="694DFE4B" w14:textId="77777777" w:rsidTr="009C6D43">
        <w:trPr>
          <w:gridAfter w:val="1"/>
          <w:wAfter w:w="36" w:type="dxa"/>
          <w:cantSplit/>
          <w:trHeight w:val="284"/>
          <w:jc w:val="center"/>
        </w:trPr>
        <w:tc>
          <w:tcPr>
            <w:tcW w:w="1969" w:type="dxa"/>
            <w:gridSpan w:val="2"/>
          </w:tcPr>
          <w:p w14:paraId="01FF03E8" w14:textId="77777777" w:rsidR="003143E9" w:rsidRDefault="003143E9" w:rsidP="009C6D43">
            <w:pPr>
              <w:pStyle w:val="TAL"/>
            </w:pPr>
            <w:proofErr w:type="spellStart"/>
            <w:r>
              <w:t>NetLocAccessSupport</w:t>
            </w:r>
            <w:proofErr w:type="spellEnd"/>
          </w:p>
        </w:tc>
        <w:tc>
          <w:tcPr>
            <w:tcW w:w="1980" w:type="dxa"/>
            <w:gridSpan w:val="2"/>
          </w:tcPr>
          <w:p w14:paraId="2F458EFC" w14:textId="77777777" w:rsidR="003143E9" w:rsidRDefault="003143E9" w:rsidP="009C6D43">
            <w:pPr>
              <w:pStyle w:val="TAL"/>
            </w:pPr>
            <w:r>
              <w:t>3GPP TS 29.512 [8]</w:t>
            </w:r>
          </w:p>
        </w:tc>
        <w:tc>
          <w:tcPr>
            <w:tcW w:w="3780" w:type="dxa"/>
            <w:gridSpan w:val="2"/>
          </w:tcPr>
          <w:p w14:paraId="1A8B19C4" w14:textId="77777777" w:rsidR="003143E9" w:rsidRDefault="003143E9" w:rsidP="009C6D43">
            <w:pPr>
              <w:pStyle w:val="TAL"/>
              <w:rPr>
                <w:rFonts w:cs="Arial"/>
                <w:szCs w:val="18"/>
              </w:rPr>
            </w:pPr>
            <w:r>
              <w:rPr>
                <w:rFonts w:cs="Arial"/>
                <w:szCs w:val="18"/>
              </w:rPr>
              <w:t>Indicates the access network does not support the report of the requested access network information.</w:t>
            </w:r>
          </w:p>
        </w:tc>
        <w:tc>
          <w:tcPr>
            <w:tcW w:w="1890" w:type="dxa"/>
            <w:gridSpan w:val="2"/>
          </w:tcPr>
          <w:p w14:paraId="656831DE" w14:textId="77777777" w:rsidR="003143E9" w:rsidRDefault="003143E9" w:rsidP="009C6D43">
            <w:pPr>
              <w:pStyle w:val="TAL"/>
              <w:rPr>
                <w:rFonts w:cs="Arial"/>
                <w:szCs w:val="18"/>
              </w:rPr>
            </w:pPr>
            <w:proofErr w:type="spellStart"/>
            <w:r>
              <w:rPr>
                <w:rFonts w:cs="Arial"/>
                <w:szCs w:val="18"/>
              </w:rPr>
              <w:t>NetLoc</w:t>
            </w:r>
            <w:proofErr w:type="spellEnd"/>
          </w:p>
        </w:tc>
      </w:tr>
      <w:tr w:rsidR="003143E9" w14:paraId="5BA85D64" w14:textId="77777777" w:rsidTr="009C6D43">
        <w:trPr>
          <w:gridAfter w:val="1"/>
          <w:wAfter w:w="36" w:type="dxa"/>
          <w:cantSplit/>
          <w:trHeight w:val="284"/>
          <w:jc w:val="center"/>
        </w:trPr>
        <w:tc>
          <w:tcPr>
            <w:tcW w:w="1969" w:type="dxa"/>
            <w:gridSpan w:val="2"/>
          </w:tcPr>
          <w:p w14:paraId="70216B9E" w14:textId="77777777" w:rsidR="003143E9" w:rsidRDefault="003143E9" w:rsidP="009C6D43">
            <w:pPr>
              <w:pStyle w:val="TAL"/>
            </w:pPr>
            <w:proofErr w:type="spellStart"/>
            <w:r>
              <w:rPr>
                <w:lang w:eastAsia="zh-CN"/>
              </w:rPr>
              <w:t>NullValue</w:t>
            </w:r>
            <w:proofErr w:type="spellEnd"/>
          </w:p>
        </w:tc>
        <w:tc>
          <w:tcPr>
            <w:tcW w:w="1980" w:type="dxa"/>
            <w:gridSpan w:val="2"/>
          </w:tcPr>
          <w:p w14:paraId="4D2A8D93" w14:textId="77777777" w:rsidR="003143E9" w:rsidRDefault="003143E9" w:rsidP="009C6D43">
            <w:pPr>
              <w:pStyle w:val="TAL"/>
            </w:pPr>
            <w:r>
              <w:rPr>
                <w:rFonts w:cs="Arial"/>
                <w:szCs w:val="18"/>
              </w:rPr>
              <w:t>3GPP TS 29.571 [12]</w:t>
            </w:r>
          </w:p>
        </w:tc>
        <w:tc>
          <w:tcPr>
            <w:tcW w:w="3780" w:type="dxa"/>
            <w:gridSpan w:val="2"/>
          </w:tcPr>
          <w:p w14:paraId="74861FEF" w14:textId="77777777" w:rsidR="003143E9" w:rsidRDefault="003143E9" w:rsidP="009C6D43">
            <w:pPr>
              <w:pStyle w:val="TAL"/>
              <w:rPr>
                <w:rFonts w:cs="Arial"/>
                <w:szCs w:val="18"/>
              </w:rPr>
            </w:pPr>
            <w:r>
              <w:rPr>
                <w:lang w:eastAsia="zh-CN"/>
              </w:rPr>
              <w:t xml:space="preserve">JSON's null value, used </w:t>
            </w:r>
            <w:r>
              <w:t>as an explicit value of an enumeration.</w:t>
            </w:r>
          </w:p>
        </w:tc>
        <w:tc>
          <w:tcPr>
            <w:tcW w:w="1890" w:type="dxa"/>
            <w:gridSpan w:val="2"/>
          </w:tcPr>
          <w:p w14:paraId="5884045E"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317D5276" w14:textId="77777777" w:rsidTr="009C6D43">
        <w:trPr>
          <w:gridAfter w:val="1"/>
          <w:wAfter w:w="36" w:type="dxa"/>
          <w:cantSplit/>
          <w:trHeight w:val="284"/>
          <w:jc w:val="center"/>
        </w:trPr>
        <w:tc>
          <w:tcPr>
            <w:tcW w:w="1969" w:type="dxa"/>
            <w:gridSpan w:val="2"/>
          </w:tcPr>
          <w:p w14:paraId="6513BDF6" w14:textId="77777777" w:rsidR="003143E9" w:rsidRDefault="003143E9" w:rsidP="009C6D43">
            <w:pPr>
              <w:pStyle w:val="TAL"/>
            </w:pPr>
            <w:proofErr w:type="spellStart"/>
            <w:r>
              <w:t>PacketDelBudget</w:t>
            </w:r>
            <w:proofErr w:type="spellEnd"/>
          </w:p>
        </w:tc>
        <w:tc>
          <w:tcPr>
            <w:tcW w:w="1980" w:type="dxa"/>
            <w:gridSpan w:val="2"/>
          </w:tcPr>
          <w:p w14:paraId="416B7124" w14:textId="77777777" w:rsidR="003143E9" w:rsidRDefault="003143E9" w:rsidP="009C6D43">
            <w:pPr>
              <w:pStyle w:val="TAL"/>
            </w:pPr>
            <w:r>
              <w:t>3GPP TS 29.571 [12]</w:t>
            </w:r>
          </w:p>
        </w:tc>
        <w:tc>
          <w:tcPr>
            <w:tcW w:w="3780" w:type="dxa"/>
            <w:gridSpan w:val="2"/>
          </w:tcPr>
          <w:p w14:paraId="51E045B3" w14:textId="77777777" w:rsidR="003143E9" w:rsidRDefault="003143E9" w:rsidP="009C6D43">
            <w:pPr>
              <w:pStyle w:val="TAL"/>
              <w:rPr>
                <w:rFonts w:cs="Arial"/>
                <w:szCs w:val="18"/>
              </w:rPr>
            </w:pPr>
            <w:r>
              <w:rPr>
                <w:rFonts w:cs="Arial"/>
                <w:szCs w:val="18"/>
              </w:rPr>
              <w:t>Packet Delay Budget.</w:t>
            </w:r>
          </w:p>
        </w:tc>
        <w:tc>
          <w:tcPr>
            <w:tcW w:w="1890" w:type="dxa"/>
            <w:gridSpan w:val="2"/>
          </w:tcPr>
          <w:p w14:paraId="23DEB2C7"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0B2EDC12" w14:textId="77777777" w:rsidTr="009C6D43">
        <w:trPr>
          <w:gridAfter w:val="1"/>
          <w:wAfter w:w="36" w:type="dxa"/>
          <w:cantSplit/>
          <w:trHeight w:val="284"/>
          <w:jc w:val="center"/>
        </w:trPr>
        <w:tc>
          <w:tcPr>
            <w:tcW w:w="1969" w:type="dxa"/>
            <w:gridSpan w:val="2"/>
          </w:tcPr>
          <w:p w14:paraId="2FD14E5D" w14:textId="77777777" w:rsidR="003143E9" w:rsidRDefault="003143E9" w:rsidP="009C6D43">
            <w:pPr>
              <w:pStyle w:val="TAL"/>
            </w:pPr>
            <w:proofErr w:type="spellStart"/>
            <w:r>
              <w:t>PacketDelBudgetRm</w:t>
            </w:r>
            <w:proofErr w:type="spellEnd"/>
          </w:p>
        </w:tc>
        <w:tc>
          <w:tcPr>
            <w:tcW w:w="1980" w:type="dxa"/>
            <w:gridSpan w:val="2"/>
          </w:tcPr>
          <w:p w14:paraId="0BB802EE" w14:textId="77777777" w:rsidR="003143E9" w:rsidRDefault="003143E9" w:rsidP="009C6D43">
            <w:pPr>
              <w:pStyle w:val="TAL"/>
            </w:pPr>
            <w:r>
              <w:t>3GPP TS 29.571 [12]</w:t>
            </w:r>
          </w:p>
        </w:tc>
        <w:tc>
          <w:tcPr>
            <w:tcW w:w="3780" w:type="dxa"/>
            <w:gridSpan w:val="2"/>
          </w:tcPr>
          <w:p w14:paraId="2D552055" w14:textId="77777777" w:rsidR="003143E9" w:rsidRDefault="003143E9" w:rsidP="009C6D43">
            <w:pPr>
              <w:pStyle w:val="TAL"/>
              <w:rPr>
                <w:rFonts w:cs="Arial"/>
                <w:szCs w:val="18"/>
              </w:rPr>
            </w:pPr>
            <w:r>
              <w:t>This data type is defined in the same way as the "</w:t>
            </w:r>
            <w:proofErr w:type="spellStart"/>
            <w:r>
              <w:t>PacketDelBudget</w:t>
            </w:r>
            <w:proofErr w:type="spellEnd"/>
            <w:r>
              <w:t>" data type, but with the OpenAPI "nullable: true" property</w:t>
            </w:r>
          </w:p>
        </w:tc>
        <w:tc>
          <w:tcPr>
            <w:tcW w:w="1890" w:type="dxa"/>
            <w:gridSpan w:val="2"/>
          </w:tcPr>
          <w:p w14:paraId="35C61560"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069229A2" w14:textId="77777777" w:rsidTr="009C6D43">
        <w:trPr>
          <w:gridAfter w:val="1"/>
          <w:wAfter w:w="36" w:type="dxa"/>
          <w:cantSplit/>
          <w:trHeight w:val="284"/>
          <w:jc w:val="center"/>
        </w:trPr>
        <w:tc>
          <w:tcPr>
            <w:tcW w:w="1969" w:type="dxa"/>
            <w:gridSpan w:val="2"/>
          </w:tcPr>
          <w:p w14:paraId="1FBD4A00" w14:textId="77777777" w:rsidR="003143E9" w:rsidRDefault="003143E9" w:rsidP="009C6D43">
            <w:pPr>
              <w:pStyle w:val="TAL"/>
            </w:pPr>
            <w:proofErr w:type="spellStart"/>
            <w:r>
              <w:t>PacketErrRate</w:t>
            </w:r>
            <w:proofErr w:type="spellEnd"/>
          </w:p>
        </w:tc>
        <w:tc>
          <w:tcPr>
            <w:tcW w:w="1980" w:type="dxa"/>
            <w:gridSpan w:val="2"/>
          </w:tcPr>
          <w:p w14:paraId="3BCCA2F7" w14:textId="77777777" w:rsidR="003143E9" w:rsidRDefault="003143E9" w:rsidP="009C6D43">
            <w:pPr>
              <w:pStyle w:val="TAL"/>
            </w:pPr>
            <w:r>
              <w:t>3GPP TS 29.571 [12]</w:t>
            </w:r>
          </w:p>
        </w:tc>
        <w:tc>
          <w:tcPr>
            <w:tcW w:w="3780" w:type="dxa"/>
            <w:gridSpan w:val="2"/>
          </w:tcPr>
          <w:p w14:paraId="3494A3B7" w14:textId="77777777" w:rsidR="003143E9" w:rsidRPr="00F11966" w:rsidRDefault="003143E9" w:rsidP="009C6D43">
            <w:pPr>
              <w:pStyle w:val="TAL"/>
            </w:pPr>
            <w:r w:rsidRPr="00F11966">
              <w:rPr>
                <w:lang w:eastAsia="zh-CN"/>
              </w:rPr>
              <w:t xml:space="preserve">String representing Packet Error Rate </w:t>
            </w:r>
            <w:r w:rsidRPr="00F11966">
              <w:t>(see clause</w:t>
            </w:r>
            <w:r>
              <w:t>s</w:t>
            </w:r>
            <w:r w:rsidRPr="00F11966">
              <w:t xml:space="preserve"> 5.7.3.5 and 5.7.4 of 3GPP TS 23.501 [8]), </w:t>
            </w:r>
            <w:r w:rsidRPr="00F11966">
              <w:rPr>
                <w:rFonts w:cs="Arial"/>
                <w:szCs w:val="18"/>
              </w:rPr>
              <w:t xml:space="preserve">expressed as </w:t>
            </w:r>
            <w:r w:rsidRPr="00F11966">
              <w:rPr>
                <w:szCs w:val="22"/>
              </w:rPr>
              <w:t>a "</w:t>
            </w:r>
            <w:r w:rsidRPr="00F11966">
              <w:rPr>
                <w:i/>
                <w:szCs w:val="22"/>
              </w:rPr>
              <w:t>scalar</w:t>
            </w:r>
            <w:r w:rsidRPr="00F11966">
              <w:rPr>
                <w:szCs w:val="22"/>
              </w:rPr>
              <w:t xml:space="preserve"> x 10-k" where the scalar and the </w:t>
            </w:r>
            <w:r w:rsidRPr="00F11966">
              <w:rPr>
                <w:i/>
                <w:szCs w:val="22"/>
              </w:rPr>
              <w:t>exponent k are each encoded as one decimal digit</w:t>
            </w:r>
            <w:r w:rsidRPr="00F11966">
              <w:t>.</w:t>
            </w:r>
          </w:p>
          <w:p w14:paraId="45596FFB" w14:textId="77777777" w:rsidR="003143E9" w:rsidRPr="00F11966" w:rsidRDefault="003143E9" w:rsidP="009C6D43">
            <w:pPr>
              <w:pStyle w:val="TAL"/>
            </w:pPr>
            <w:r w:rsidRPr="002366BD">
              <w:t>Pattern: '^([0-9]E-[0-9])$'</w:t>
            </w:r>
          </w:p>
          <w:p w14:paraId="1329DB7C" w14:textId="77777777" w:rsidR="003143E9" w:rsidRPr="00F11966" w:rsidRDefault="003143E9" w:rsidP="009C6D43">
            <w:pPr>
              <w:pStyle w:val="TAL"/>
            </w:pPr>
          </w:p>
          <w:p w14:paraId="47D5DBB8" w14:textId="77777777" w:rsidR="003143E9" w:rsidRPr="00F11966" w:rsidRDefault="003143E9" w:rsidP="009C6D43">
            <w:pPr>
              <w:pStyle w:val="TAL"/>
              <w:rPr>
                <w:lang w:eastAsia="zh-CN"/>
              </w:rPr>
            </w:pPr>
            <w:r w:rsidRPr="00F11966">
              <w:rPr>
                <w:lang w:eastAsia="zh-CN"/>
              </w:rPr>
              <w:t>Examples:</w:t>
            </w:r>
          </w:p>
          <w:p w14:paraId="725AFA1B" w14:textId="77777777" w:rsidR="003143E9" w:rsidRPr="00F11966" w:rsidRDefault="003143E9" w:rsidP="009C6D43">
            <w:pPr>
              <w:pStyle w:val="TAL"/>
              <w:rPr>
                <w:lang w:eastAsia="zh-CN"/>
              </w:rPr>
            </w:pPr>
            <w:r w:rsidRPr="00F11966">
              <w:rPr>
                <w:lang w:eastAsia="zh-CN"/>
              </w:rPr>
              <w:t>Packer Error Rate 4x10</w:t>
            </w:r>
            <w:r w:rsidRPr="00F11966">
              <w:rPr>
                <w:vertAlign w:val="superscript"/>
                <w:lang w:eastAsia="zh-CN"/>
              </w:rPr>
              <w:t xml:space="preserve">-6 </w:t>
            </w:r>
            <w:r w:rsidRPr="00F11966">
              <w:rPr>
                <w:lang w:eastAsia="zh-CN"/>
              </w:rPr>
              <w:t>shall be encoded as "4E-6".</w:t>
            </w:r>
          </w:p>
          <w:p w14:paraId="2739DCF7" w14:textId="77777777" w:rsidR="003143E9" w:rsidRDefault="003143E9" w:rsidP="009C6D43">
            <w:pPr>
              <w:pStyle w:val="TAL"/>
            </w:pPr>
            <w:r w:rsidRPr="00F11966">
              <w:rPr>
                <w:lang w:eastAsia="zh-CN"/>
              </w:rPr>
              <w:t>Packer Error Rate 10</w:t>
            </w:r>
            <w:r w:rsidRPr="00F11966">
              <w:rPr>
                <w:vertAlign w:val="superscript"/>
                <w:lang w:eastAsia="zh-CN"/>
              </w:rPr>
              <w:t xml:space="preserve">-2 </w:t>
            </w:r>
            <w:r w:rsidRPr="00F11966">
              <w:rPr>
                <w:lang w:eastAsia="zh-CN"/>
              </w:rPr>
              <w:t>shall be encoded as "1E-2".</w:t>
            </w:r>
          </w:p>
        </w:tc>
        <w:tc>
          <w:tcPr>
            <w:tcW w:w="1890" w:type="dxa"/>
            <w:gridSpan w:val="2"/>
          </w:tcPr>
          <w:p w14:paraId="71DEACA5" w14:textId="77777777" w:rsidR="003143E9" w:rsidRDefault="003143E9" w:rsidP="009C6D43">
            <w:pPr>
              <w:pStyle w:val="TAL"/>
              <w:rPr>
                <w:rFonts w:cs="Arial"/>
                <w:szCs w:val="18"/>
              </w:rPr>
            </w:pPr>
            <w:proofErr w:type="spellStart"/>
            <w:r>
              <w:t>ExtQoS</w:t>
            </w:r>
            <w:proofErr w:type="spellEnd"/>
          </w:p>
        </w:tc>
      </w:tr>
      <w:tr w:rsidR="003143E9" w14:paraId="49EB9BE2" w14:textId="77777777" w:rsidTr="009C6D43">
        <w:trPr>
          <w:gridAfter w:val="1"/>
          <w:wAfter w:w="36" w:type="dxa"/>
          <w:cantSplit/>
          <w:trHeight w:val="284"/>
          <w:jc w:val="center"/>
        </w:trPr>
        <w:tc>
          <w:tcPr>
            <w:tcW w:w="1969" w:type="dxa"/>
            <w:gridSpan w:val="2"/>
          </w:tcPr>
          <w:p w14:paraId="3053F0B6" w14:textId="77777777" w:rsidR="003143E9" w:rsidRDefault="003143E9" w:rsidP="009C6D43">
            <w:pPr>
              <w:pStyle w:val="TAL"/>
            </w:pPr>
            <w:proofErr w:type="spellStart"/>
            <w:r>
              <w:t>PacketErrRateRm</w:t>
            </w:r>
            <w:proofErr w:type="spellEnd"/>
          </w:p>
        </w:tc>
        <w:tc>
          <w:tcPr>
            <w:tcW w:w="1980" w:type="dxa"/>
            <w:gridSpan w:val="2"/>
          </w:tcPr>
          <w:p w14:paraId="1F464D30" w14:textId="77777777" w:rsidR="003143E9" w:rsidRDefault="003143E9" w:rsidP="009C6D43">
            <w:pPr>
              <w:pStyle w:val="TAL"/>
            </w:pPr>
            <w:r>
              <w:t>3GPP TS 29.571 [12]</w:t>
            </w:r>
          </w:p>
        </w:tc>
        <w:tc>
          <w:tcPr>
            <w:tcW w:w="3780" w:type="dxa"/>
            <w:gridSpan w:val="2"/>
          </w:tcPr>
          <w:p w14:paraId="670BE075" w14:textId="77777777" w:rsidR="003143E9" w:rsidRDefault="003143E9" w:rsidP="009C6D43">
            <w:pPr>
              <w:pStyle w:val="TAL"/>
            </w:pPr>
            <w:r w:rsidRPr="00F11966">
              <w:t>This data type is defined in the same way as the "</w:t>
            </w:r>
            <w:proofErr w:type="spellStart"/>
            <w:r w:rsidRPr="00F11966">
              <w:t>Packet</w:t>
            </w:r>
            <w:r>
              <w:t>ErrRate</w:t>
            </w:r>
            <w:proofErr w:type="spellEnd"/>
            <w:r w:rsidRPr="00F11966">
              <w:t>" data type, but with the OpenAPI "nullable: true" property.</w:t>
            </w:r>
          </w:p>
        </w:tc>
        <w:tc>
          <w:tcPr>
            <w:tcW w:w="1890" w:type="dxa"/>
            <w:gridSpan w:val="2"/>
          </w:tcPr>
          <w:p w14:paraId="4DAEE748" w14:textId="77777777" w:rsidR="003143E9" w:rsidRDefault="003143E9" w:rsidP="009C6D43">
            <w:pPr>
              <w:pStyle w:val="TAL"/>
              <w:rPr>
                <w:rFonts w:cs="Arial"/>
                <w:szCs w:val="18"/>
              </w:rPr>
            </w:pPr>
            <w:proofErr w:type="spellStart"/>
            <w:r>
              <w:t>ExtQoS</w:t>
            </w:r>
            <w:proofErr w:type="spellEnd"/>
          </w:p>
        </w:tc>
      </w:tr>
      <w:tr w:rsidR="003143E9" w14:paraId="4CBFF8E0" w14:textId="77777777" w:rsidTr="009C6D43">
        <w:trPr>
          <w:gridAfter w:val="1"/>
          <w:wAfter w:w="36" w:type="dxa"/>
          <w:cantSplit/>
          <w:trHeight w:val="284"/>
          <w:jc w:val="center"/>
        </w:trPr>
        <w:tc>
          <w:tcPr>
            <w:tcW w:w="1969" w:type="dxa"/>
            <w:gridSpan w:val="2"/>
          </w:tcPr>
          <w:p w14:paraId="6EC80810" w14:textId="77777777" w:rsidR="003143E9" w:rsidRDefault="003143E9" w:rsidP="009C6D43">
            <w:pPr>
              <w:pStyle w:val="TAL"/>
            </w:pPr>
            <w:proofErr w:type="spellStart"/>
            <w:r>
              <w:rPr>
                <w:rFonts w:cs="Arial"/>
                <w:szCs w:val="18"/>
              </w:rPr>
              <w:t>PacketLossRateRm</w:t>
            </w:r>
            <w:proofErr w:type="spellEnd"/>
          </w:p>
        </w:tc>
        <w:tc>
          <w:tcPr>
            <w:tcW w:w="1980" w:type="dxa"/>
            <w:gridSpan w:val="2"/>
          </w:tcPr>
          <w:p w14:paraId="0AEA3B49" w14:textId="77777777" w:rsidR="003143E9" w:rsidRDefault="003143E9" w:rsidP="009C6D43">
            <w:pPr>
              <w:pStyle w:val="TAL"/>
            </w:pPr>
            <w:r>
              <w:rPr>
                <w:rFonts w:cs="Arial"/>
                <w:szCs w:val="18"/>
              </w:rPr>
              <w:t>3GPP TS 29.571 [12]</w:t>
            </w:r>
          </w:p>
        </w:tc>
        <w:tc>
          <w:tcPr>
            <w:tcW w:w="3780" w:type="dxa"/>
            <w:gridSpan w:val="2"/>
          </w:tcPr>
          <w:p w14:paraId="56F12188" w14:textId="77777777" w:rsidR="003143E9" w:rsidRDefault="003143E9" w:rsidP="009C6D43">
            <w:pPr>
              <w:pStyle w:val="TAL"/>
              <w:rPr>
                <w:rFonts w:cs="Arial"/>
                <w:szCs w:val="18"/>
              </w:rPr>
            </w:pPr>
            <w:r>
              <w:rPr>
                <w:rFonts w:cs="Arial"/>
                <w:szCs w:val="18"/>
              </w:rPr>
              <w:t>This data type is defined in the same way as the "</w:t>
            </w:r>
            <w:proofErr w:type="spellStart"/>
            <w:r>
              <w:rPr>
                <w:rFonts w:cs="Arial"/>
                <w:szCs w:val="18"/>
              </w:rPr>
              <w:t>PacketLossRate</w:t>
            </w:r>
            <w:proofErr w:type="spellEnd"/>
            <w:r>
              <w:rPr>
                <w:rFonts w:cs="Arial"/>
                <w:szCs w:val="18"/>
              </w:rPr>
              <w:t>" data type, but with the OpenAPI "nullable: true" property.</w:t>
            </w:r>
          </w:p>
        </w:tc>
        <w:tc>
          <w:tcPr>
            <w:tcW w:w="1890" w:type="dxa"/>
            <w:gridSpan w:val="2"/>
          </w:tcPr>
          <w:p w14:paraId="7BA03937" w14:textId="77777777" w:rsidR="003143E9" w:rsidRDefault="003143E9" w:rsidP="009C6D43">
            <w:pPr>
              <w:pStyle w:val="TAL"/>
              <w:rPr>
                <w:rFonts w:cs="Arial"/>
                <w:szCs w:val="18"/>
              </w:rPr>
            </w:pPr>
            <w:r>
              <w:rPr>
                <w:rFonts w:cs="Arial"/>
                <w:szCs w:val="18"/>
              </w:rPr>
              <w:t>CHEM</w:t>
            </w:r>
          </w:p>
        </w:tc>
      </w:tr>
      <w:tr w:rsidR="003143E9" w14:paraId="7C22238E" w14:textId="77777777" w:rsidTr="009C6D43">
        <w:trPr>
          <w:gridAfter w:val="1"/>
          <w:wAfter w:w="36" w:type="dxa"/>
          <w:cantSplit/>
          <w:trHeight w:val="284"/>
          <w:jc w:val="center"/>
        </w:trPr>
        <w:tc>
          <w:tcPr>
            <w:tcW w:w="1969" w:type="dxa"/>
            <w:gridSpan w:val="2"/>
          </w:tcPr>
          <w:p w14:paraId="7BBB99FD" w14:textId="77777777" w:rsidR="003143E9" w:rsidRDefault="003143E9" w:rsidP="009C6D43">
            <w:pPr>
              <w:pStyle w:val="TAL"/>
            </w:pPr>
            <w:r>
              <w:t>Pei</w:t>
            </w:r>
          </w:p>
        </w:tc>
        <w:tc>
          <w:tcPr>
            <w:tcW w:w="1980" w:type="dxa"/>
            <w:gridSpan w:val="2"/>
          </w:tcPr>
          <w:p w14:paraId="670F7F56" w14:textId="77777777" w:rsidR="003143E9" w:rsidRDefault="003143E9" w:rsidP="009C6D43">
            <w:pPr>
              <w:pStyle w:val="TAL"/>
            </w:pPr>
            <w:r>
              <w:t>3GPP TS 29.571 [12]</w:t>
            </w:r>
          </w:p>
        </w:tc>
        <w:tc>
          <w:tcPr>
            <w:tcW w:w="3780" w:type="dxa"/>
            <w:gridSpan w:val="2"/>
          </w:tcPr>
          <w:p w14:paraId="5894ECF8" w14:textId="77777777" w:rsidR="003143E9" w:rsidRDefault="003143E9" w:rsidP="009C6D43">
            <w:pPr>
              <w:pStyle w:val="TAL"/>
              <w:rPr>
                <w:rFonts w:cs="Arial"/>
                <w:szCs w:val="18"/>
              </w:rPr>
            </w:pPr>
            <w:r>
              <w:rPr>
                <w:rFonts w:cs="Arial"/>
                <w:szCs w:val="18"/>
              </w:rPr>
              <w:t>Identifies the PEI.</w:t>
            </w:r>
          </w:p>
        </w:tc>
        <w:tc>
          <w:tcPr>
            <w:tcW w:w="1890" w:type="dxa"/>
            <w:gridSpan w:val="2"/>
          </w:tcPr>
          <w:p w14:paraId="6453C10E" w14:textId="77777777" w:rsidR="003143E9" w:rsidRDefault="003143E9" w:rsidP="009C6D43">
            <w:pPr>
              <w:pStyle w:val="TAL"/>
              <w:rPr>
                <w:rFonts w:cs="Arial"/>
                <w:szCs w:val="18"/>
              </w:rPr>
            </w:pPr>
            <w:r>
              <w:rPr>
                <w:rFonts w:cs="Arial"/>
                <w:szCs w:val="18"/>
              </w:rPr>
              <w:t>IMS_SBI</w:t>
            </w:r>
          </w:p>
        </w:tc>
      </w:tr>
      <w:tr w:rsidR="003143E9" w14:paraId="655538FA" w14:textId="77777777" w:rsidTr="009C6D43">
        <w:trPr>
          <w:gridAfter w:val="1"/>
          <w:wAfter w:w="36" w:type="dxa"/>
          <w:cantSplit/>
          <w:trHeight w:val="284"/>
          <w:jc w:val="center"/>
        </w:trPr>
        <w:tc>
          <w:tcPr>
            <w:tcW w:w="1969" w:type="dxa"/>
            <w:gridSpan w:val="2"/>
          </w:tcPr>
          <w:p w14:paraId="44BAE6E3" w14:textId="77777777" w:rsidR="003143E9" w:rsidRDefault="003143E9" w:rsidP="009C6D43">
            <w:pPr>
              <w:pStyle w:val="TAL"/>
            </w:pPr>
            <w:proofErr w:type="spellStart"/>
            <w:r>
              <w:t>PlmnIdNid</w:t>
            </w:r>
            <w:proofErr w:type="spellEnd"/>
          </w:p>
        </w:tc>
        <w:tc>
          <w:tcPr>
            <w:tcW w:w="1980" w:type="dxa"/>
            <w:gridSpan w:val="2"/>
          </w:tcPr>
          <w:p w14:paraId="5138664F" w14:textId="77777777" w:rsidR="003143E9" w:rsidRDefault="003143E9" w:rsidP="009C6D43">
            <w:pPr>
              <w:pStyle w:val="TAL"/>
            </w:pPr>
            <w:r>
              <w:t>3GPP TS 29.571 [12]</w:t>
            </w:r>
          </w:p>
        </w:tc>
        <w:tc>
          <w:tcPr>
            <w:tcW w:w="3780" w:type="dxa"/>
            <w:gridSpan w:val="2"/>
          </w:tcPr>
          <w:p w14:paraId="7BB9C85A" w14:textId="77777777" w:rsidR="003143E9" w:rsidRDefault="003143E9" w:rsidP="009C6D43">
            <w:pPr>
              <w:pStyle w:val="TAL"/>
              <w:rPr>
                <w:rFonts w:cs="Arial"/>
                <w:szCs w:val="18"/>
              </w:rPr>
            </w:pPr>
            <w:r>
              <w:rPr>
                <w:rFonts w:cs="Arial"/>
                <w:szCs w:val="18"/>
              </w:rPr>
              <w:t xml:space="preserve">Identifies the network: the PLMN Identifier (the mobile country code and the mobile network code) or the SNPN Identifier </w:t>
            </w:r>
            <w:r>
              <w:t>(</w:t>
            </w:r>
            <w:r w:rsidRPr="00B07AF9">
              <w:t xml:space="preserve">the PLMN </w:t>
            </w:r>
            <w:r>
              <w:t>I</w:t>
            </w:r>
            <w:r w:rsidRPr="00B07AF9">
              <w:t>dentifier and the NID</w:t>
            </w:r>
            <w:r>
              <w:t>).</w:t>
            </w:r>
          </w:p>
        </w:tc>
        <w:tc>
          <w:tcPr>
            <w:tcW w:w="1890" w:type="dxa"/>
            <w:gridSpan w:val="2"/>
          </w:tcPr>
          <w:p w14:paraId="214814DD" w14:textId="77777777" w:rsidR="003143E9" w:rsidRDefault="003143E9" w:rsidP="009C6D43">
            <w:pPr>
              <w:pStyle w:val="TAL"/>
              <w:rPr>
                <w:rFonts w:cs="Arial"/>
                <w:szCs w:val="18"/>
              </w:rPr>
            </w:pPr>
          </w:p>
        </w:tc>
      </w:tr>
      <w:tr w:rsidR="003143E9" w14:paraId="626524A2" w14:textId="77777777" w:rsidTr="009C6D43">
        <w:trPr>
          <w:gridAfter w:val="1"/>
          <w:wAfter w:w="36" w:type="dxa"/>
          <w:cantSplit/>
          <w:trHeight w:val="284"/>
          <w:jc w:val="center"/>
        </w:trPr>
        <w:tc>
          <w:tcPr>
            <w:tcW w:w="1969" w:type="dxa"/>
            <w:gridSpan w:val="2"/>
          </w:tcPr>
          <w:p w14:paraId="1177AEBB" w14:textId="77777777" w:rsidR="003143E9" w:rsidRDefault="003143E9" w:rsidP="009C6D43">
            <w:pPr>
              <w:pStyle w:val="TAL"/>
            </w:pPr>
            <w:proofErr w:type="spellStart"/>
            <w:r>
              <w:t>PreemptionCapability</w:t>
            </w:r>
            <w:proofErr w:type="spellEnd"/>
          </w:p>
        </w:tc>
        <w:tc>
          <w:tcPr>
            <w:tcW w:w="1980" w:type="dxa"/>
            <w:gridSpan w:val="2"/>
          </w:tcPr>
          <w:p w14:paraId="37770298" w14:textId="77777777" w:rsidR="003143E9" w:rsidRDefault="003143E9" w:rsidP="009C6D43">
            <w:pPr>
              <w:pStyle w:val="TAL"/>
            </w:pPr>
            <w:r>
              <w:t>3GPP TS 29.571 [12]</w:t>
            </w:r>
          </w:p>
        </w:tc>
        <w:tc>
          <w:tcPr>
            <w:tcW w:w="3780" w:type="dxa"/>
            <w:gridSpan w:val="2"/>
          </w:tcPr>
          <w:p w14:paraId="6BAB3FB5" w14:textId="77777777" w:rsidR="003143E9" w:rsidRDefault="003143E9" w:rsidP="009C6D43">
            <w:pPr>
              <w:pStyle w:val="TAL"/>
              <w:rPr>
                <w:rFonts w:cs="Arial"/>
                <w:szCs w:val="18"/>
              </w:rPr>
            </w:pPr>
            <w:r>
              <w:rPr>
                <w:rFonts w:cs="Arial"/>
                <w:szCs w:val="18"/>
              </w:rPr>
              <w:t>Pre-emption capability.</w:t>
            </w:r>
          </w:p>
        </w:tc>
        <w:tc>
          <w:tcPr>
            <w:tcW w:w="1890" w:type="dxa"/>
            <w:gridSpan w:val="2"/>
          </w:tcPr>
          <w:p w14:paraId="23B7EF54"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41A4FC9C" w14:textId="77777777" w:rsidTr="009C6D43">
        <w:trPr>
          <w:gridAfter w:val="1"/>
          <w:wAfter w:w="36" w:type="dxa"/>
          <w:cantSplit/>
          <w:trHeight w:val="284"/>
          <w:jc w:val="center"/>
        </w:trPr>
        <w:tc>
          <w:tcPr>
            <w:tcW w:w="1969" w:type="dxa"/>
            <w:gridSpan w:val="2"/>
          </w:tcPr>
          <w:p w14:paraId="5D3B40C1" w14:textId="77777777" w:rsidR="003143E9" w:rsidRDefault="003143E9" w:rsidP="009C6D43">
            <w:pPr>
              <w:pStyle w:val="TAL"/>
            </w:pPr>
            <w:proofErr w:type="spellStart"/>
            <w:r>
              <w:t>PreemptionVulnerability</w:t>
            </w:r>
            <w:proofErr w:type="spellEnd"/>
          </w:p>
        </w:tc>
        <w:tc>
          <w:tcPr>
            <w:tcW w:w="1980" w:type="dxa"/>
            <w:gridSpan w:val="2"/>
          </w:tcPr>
          <w:p w14:paraId="45300727" w14:textId="77777777" w:rsidR="003143E9" w:rsidRDefault="003143E9" w:rsidP="009C6D43">
            <w:pPr>
              <w:pStyle w:val="TAL"/>
            </w:pPr>
            <w:r>
              <w:t>3GPP TS 29.571 [12]</w:t>
            </w:r>
          </w:p>
        </w:tc>
        <w:tc>
          <w:tcPr>
            <w:tcW w:w="3780" w:type="dxa"/>
            <w:gridSpan w:val="2"/>
          </w:tcPr>
          <w:p w14:paraId="5E8F313E" w14:textId="77777777" w:rsidR="003143E9" w:rsidRDefault="003143E9" w:rsidP="009C6D43">
            <w:pPr>
              <w:pStyle w:val="TAL"/>
              <w:rPr>
                <w:rFonts w:cs="Arial"/>
                <w:szCs w:val="18"/>
              </w:rPr>
            </w:pPr>
            <w:r>
              <w:rPr>
                <w:rFonts w:cs="Arial"/>
                <w:szCs w:val="18"/>
              </w:rPr>
              <w:t>Pre-emption vulnerability.</w:t>
            </w:r>
          </w:p>
        </w:tc>
        <w:tc>
          <w:tcPr>
            <w:tcW w:w="1890" w:type="dxa"/>
            <w:gridSpan w:val="2"/>
          </w:tcPr>
          <w:p w14:paraId="3660FBB4"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7673936C" w14:textId="77777777" w:rsidTr="009C6D43">
        <w:trPr>
          <w:gridAfter w:val="1"/>
          <w:wAfter w:w="36" w:type="dxa"/>
          <w:cantSplit/>
          <w:trHeight w:val="284"/>
          <w:jc w:val="center"/>
        </w:trPr>
        <w:tc>
          <w:tcPr>
            <w:tcW w:w="1969" w:type="dxa"/>
            <w:gridSpan w:val="2"/>
          </w:tcPr>
          <w:p w14:paraId="717BCCCD" w14:textId="77777777" w:rsidR="003143E9" w:rsidRDefault="003143E9" w:rsidP="009C6D43">
            <w:pPr>
              <w:pStyle w:val="TAL"/>
            </w:pPr>
            <w:proofErr w:type="spellStart"/>
            <w:r>
              <w:t>PreemptionCapabilityRm</w:t>
            </w:r>
            <w:proofErr w:type="spellEnd"/>
          </w:p>
        </w:tc>
        <w:tc>
          <w:tcPr>
            <w:tcW w:w="1980" w:type="dxa"/>
            <w:gridSpan w:val="2"/>
          </w:tcPr>
          <w:p w14:paraId="356CD666" w14:textId="77777777" w:rsidR="003143E9" w:rsidRDefault="003143E9" w:rsidP="009C6D43">
            <w:pPr>
              <w:pStyle w:val="TAL"/>
            </w:pPr>
            <w:r>
              <w:t>3GPP TS 29.571 [12]</w:t>
            </w:r>
          </w:p>
        </w:tc>
        <w:tc>
          <w:tcPr>
            <w:tcW w:w="3780" w:type="dxa"/>
            <w:gridSpan w:val="2"/>
          </w:tcPr>
          <w:p w14:paraId="2B69DFB2" w14:textId="77777777" w:rsidR="003143E9" w:rsidRDefault="003143E9" w:rsidP="009C6D43">
            <w:pPr>
              <w:pStyle w:val="TAL"/>
              <w:rPr>
                <w:rFonts w:cs="Arial"/>
                <w:szCs w:val="18"/>
              </w:rPr>
            </w:pPr>
            <w:r>
              <w:t>It is defined in the same way as the "</w:t>
            </w:r>
            <w:proofErr w:type="spellStart"/>
            <w:r>
              <w:t>PreemptionCapability</w:t>
            </w:r>
            <w:proofErr w:type="spellEnd"/>
            <w:r>
              <w:t>" data type, but with the OpenAPI "nullable: true" property.</w:t>
            </w:r>
          </w:p>
        </w:tc>
        <w:tc>
          <w:tcPr>
            <w:tcW w:w="1890" w:type="dxa"/>
            <w:gridSpan w:val="2"/>
          </w:tcPr>
          <w:p w14:paraId="17B784EF"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048B7C6D" w14:textId="77777777" w:rsidTr="009C6D43">
        <w:trPr>
          <w:gridAfter w:val="1"/>
          <w:wAfter w:w="36" w:type="dxa"/>
          <w:cantSplit/>
          <w:trHeight w:val="284"/>
          <w:jc w:val="center"/>
        </w:trPr>
        <w:tc>
          <w:tcPr>
            <w:tcW w:w="1969" w:type="dxa"/>
            <w:gridSpan w:val="2"/>
          </w:tcPr>
          <w:p w14:paraId="4AEB84D4" w14:textId="77777777" w:rsidR="003143E9" w:rsidRDefault="003143E9" w:rsidP="009C6D43">
            <w:pPr>
              <w:pStyle w:val="TAL"/>
            </w:pPr>
            <w:proofErr w:type="spellStart"/>
            <w:r>
              <w:t>PreemptionVulnerabilityRm</w:t>
            </w:r>
            <w:proofErr w:type="spellEnd"/>
          </w:p>
        </w:tc>
        <w:tc>
          <w:tcPr>
            <w:tcW w:w="1980" w:type="dxa"/>
            <w:gridSpan w:val="2"/>
          </w:tcPr>
          <w:p w14:paraId="485396C0" w14:textId="77777777" w:rsidR="003143E9" w:rsidRDefault="003143E9" w:rsidP="009C6D43">
            <w:pPr>
              <w:pStyle w:val="TAL"/>
            </w:pPr>
            <w:r>
              <w:t>3GPP TS 29.571 [12]</w:t>
            </w:r>
          </w:p>
        </w:tc>
        <w:tc>
          <w:tcPr>
            <w:tcW w:w="3780" w:type="dxa"/>
            <w:gridSpan w:val="2"/>
          </w:tcPr>
          <w:p w14:paraId="49CB2681" w14:textId="77777777" w:rsidR="003143E9" w:rsidRDefault="003143E9" w:rsidP="009C6D43">
            <w:pPr>
              <w:pStyle w:val="TAL"/>
              <w:rPr>
                <w:rFonts w:cs="Arial"/>
                <w:szCs w:val="18"/>
              </w:rPr>
            </w:pPr>
            <w:r>
              <w:t>It is defined in the same way as the "</w:t>
            </w:r>
            <w:proofErr w:type="spellStart"/>
            <w:r>
              <w:t>PreemptionVulnerability</w:t>
            </w:r>
            <w:proofErr w:type="spellEnd"/>
            <w:r>
              <w:t>" data type, but with the OpenAPI "nullable: true" property.</w:t>
            </w:r>
          </w:p>
        </w:tc>
        <w:tc>
          <w:tcPr>
            <w:tcW w:w="1890" w:type="dxa"/>
            <w:gridSpan w:val="2"/>
          </w:tcPr>
          <w:p w14:paraId="11910C24"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51116993" w14:textId="77777777" w:rsidTr="009C6D43">
        <w:trPr>
          <w:gridAfter w:val="1"/>
          <w:wAfter w:w="36" w:type="dxa"/>
          <w:cantSplit/>
          <w:trHeight w:val="284"/>
          <w:jc w:val="center"/>
        </w:trPr>
        <w:tc>
          <w:tcPr>
            <w:tcW w:w="1969" w:type="dxa"/>
            <w:gridSpan w:val="2"/>
          </w:tcPr>
          <w:p w14:paraId="76310FAD" w14:textId="77777777" w:rsidR="003143E9" w:rsidRDefault="003143E9" w:rsidP="009C6D43">
            <w:pPr>
              <w:pStyle w:val="TAL"/>
            </w:pPr>
            <w:proofErr w:type="spellStart"/>
            <w:r>
              <w:t>PresenceInfo</w:t>
            </w:r>
            <w:proofErr w:type="spellEnd"/>
          </w:p>
        </w:tc>
        <w:tc>
          <w:tcPr>
            <w:tcW w:w="1980" w:type="dxa"/>
            <w:gridSpan w:val="2"/>
          </w:tcPr>
          <w:p w14:paraId="533354E3" w14:textId="77777777" w:rsidR="003143E9" w:rsidRDefault="003143E9" w:rsidP="009C6D43">
            <w:pPr>
              <w:pStyle w:val="TAL"/>
            </w:pPr>
            <w:r>
              <w:t>3GPP TS 29.571 [12]</w:t>
            </w:r>
          </w:p>
        </w:tc>
        <w:tc>
          <w:tcPr>
            <w:tcW w:w="3780" w:type="dxa"/>
            <w:gridSpan w:val="2"/>
          </w:tcPr>
          <w:p w14:paraId="734C57D0" w14:textId="77777777" w:rsidR="003143E9" w:rsidRDefault="003143E9" w:rsidP="009C6D43">
            <w:pPr>
              <w:pStyle w:val="TAL"/>
              <w:rPr>
                <w:rFonts w:cs="Arial"/>
                <w:szCs w:val="18"/>
              </w:rPr>
            </w:pPr>
            <w:r>
              <w:rPr>
                <w:rFonts w:cs="Arial"/>
                <w:szCs w:val="18"/>
              </w:rPr>
              <w:t>Represents an area of interest, e.g. a Presence Reporting Area.</w:t>
            </w:r>
          </w:p>
        </w:tc>
        <w:tc>
          <w:tcPr>
            <w:tcW w:w="1890" w:type="dxa"/>
            <w:gridSpan w:val="2"/>
          </w:tcPr>
          <w:p w14:paraId="52D1AE1D"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0AC44463" w14:textId="77777777" w:rsidTr="009C6D43">
        <w:trPr>
          <w:gridAfter w:val="1"/>
          <w:wAfter w:w="36" w:type="dxa"/>
          <w:cantSplit/>
          <w:trHeight w:val="284"/>
          <w:jc w:val="center"/>
        </w:trPr>
        <w:tc>
          <w:tcPr>
            <w:tcW w:w="1969" w:type="dxa"/>
            <w:gridSpan w:val="2"/>
          </w:tcPr>
          <w:p w14:paraId="240BFA7B" w14:textId="77777777" w:rsidR="003143E9" w:rsidRDefault="003143E9" w:rsidP="009C6D43">
            <w:pPr>
              <w:pStyle w:val="TAL"/>
            </w:pPr>
            <w:proofErr w:type="spellStart"/>
            <w:r>
              <w:t>PortManagementContainer</w:t>
            </w:r>
            <w:proofErr w:type="spellEnd"/>
          </w:p>
        </w:tc>
        <w:tc>
          <w:tcPr>
            <w:tcW w:w="1980" w:type="dxa"/>
            <w:gridSpan w:val="2"/>
          </w:tcPr>
          <w:p w14:paraId="7A94FE7F" w14:textId="77777777" w:rsidR="003143E9" w:rsidRDefault="003143E9" w:rsidP="009C6D43">
            <w:pPr>
              <w:pStyle w:val="TAL"/>
            </w:pPr>
            <w:r>
              <w:t>3GPP TS 29.512 [8]</w:t>
            </w:r>
          </w:p>
        </w:tc>
        <w:tc>
          <w:tcPr>
            <w:tcW w:w="3780" w:type="dxa"/>
            <w:gridSpan w:val="2"/>
          </w:tcPr>
          <w:p w14:paraId="40F448B8" w14:textId="77777777" w:rsidR="003143E9" w:rsidRDefault="003143E9" w:rsidP="009C6D43">
            <w:pPr>
              <w:pStyle w:val="TAL"/>
              <w:rPr>
                <w:rFonts w:cs="Arial"/>
                <w:szCs w:val="18"/>
              </w:rPr>
            </w:pPr>
            <w:r>
              <w:rPr>
                <w:rFonts w:cs="Arial"/>
                <w:szCs w:val="18"/>
              </w:rPr>
              <w:t>Contains port management information for a related port.</w:t>
            </w:r>
          </w:p>
        </w:tc>
        <w:tc>
          <w:tcPr>
            <w:tcW w:w="1890" w:type="dxa"/>
            <w:gridSpan w:val="2"/>
          </w:tcPr>
          <w:p w14:paraId="76969AF9"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3C51790C" w14:textId="77777777" w:rsidTr="009C6D43">
        <w:trPr>
          <w:gridAfter w:val="1"/>
          <w:wAfter w:w="36" w:type="dxa"/>
          <w:cantSplit/>
          <w:trHeight w:val="284"/>
          <w:jc w:val="center"/>
        </w:trPr>
        <w:tc>
          <w:tcPr>
            <w:tcW w:w="1969" w:type="dxa"/>
            <w:gridSpan w:val="2"/>
          </w:tcPr>
          <w:p w14:paraId="26803C3E" w14:textId="77777777" w:rsidR="003143E9" w:rsidRDefault="003143E9" w:rsidP="009C6D43">
            <w:pPr>
              <w:pStyle w:val="TAL"/>
            </w:pPr>
            <w:proofErr w:type="spellStart"/>
            <w:r>
              <w:rPr>
                <w:lang w:eastAsia="zh-CN"/>
              </w:rPr>
              <w:t>ProblemDetails</w:t>
            </w:r>
            <w:proofErr w:type="spellEnd"/>
          </w:p>
        </w:tc>
        <w:tc>
          <w:tcPr>
            <w:tcW w:w="1980" w:type="dxa"/>
            <w:gridSpan w:val="2"/>
          </w:tcPr>
          <w:p w14:paraId="2093EBCB" w14:textId="77777777" w:rsidR="003143E9" w:rsidRDefault="003143E9" w:rsidP="009C6D43">
            <w:pPr>
              <w:pStyle w:val="TAL"/>
            </w:pPr>
            <w:r>
              <w:t>3GPP TS 29.571 [12]</w:t>
            </w:r>
          </w:p>
        </w:tc>
        <w:tc>
          <w:tcPr>
            <w:tcW w:w="3780" w:type="dxa"/>
            <w:gridSpan w:val="2"/>
          </w:tcPr>
          <w:p w14:paraId="65C99958" w14:textId="77777777" w:rsidR="003143E9" w:rsidRDefault="003143E9" w:rsidP="009C6D43">
            <w:pPr>
              <w:pStyle w:val="TAL"/>
              <w:rPr>
                <w:rFonts w:cs="Arial"/>
                <w:szCs w:val="18"/>
              </w:rPr>
            </w:pPr>
            <w:r>
              <w:t>Contains</w:t>
            </w:r>
            <w:r>
              <w:rPr>
                <w:rFonts w:cs="Arial"/>
                <w:szCs w:val="18"/>
                <w:lang w:eastAsia="zh-CN"/>
              </w:rPr>
              <w:t xml:space="preserve"> a detailed information about an error.</w:t>
            </w:r>
          </w:p>
        </w:tc>
        <w:tc>
          <w:tcPr>
            <w:tcW w:w="1890" w:type="dxa"/>
            <w:gridSpan w:val="2"/>
          </w:tcPr>
          <w:p w14:paraId="020CB391" w14:textId="77777777" w:rsidR="003143E9" w:rsidRDefault="003143E9" w:rsidP="009C6D43">
            <w:pPr>
              <w:pStyle w:val="TAL"/>
              <w:rPr>
                <w:rFonts w:cs="Arial"/>
                <w:szCs w:val="18"/>
              </w:rPr>
            </w:pPr>
          </w:p>
        </w:tc>
      </w:tr>
      <w:tr w:rsidR="003143E9" w14:paraId="3799D37F" w14:textId="77777777" w:rsidTr="009C6D43">
        <w:trPr>
          <w:gridAfter w:val="1"/>
          <w:wAfter w:w="36" w:type="dxa"/>
          <w:cantSplit/>
          <w:trHeight w:val="284"/>
          <w:jc w:val="center"/>
        </w:trPr>
        <w:tc>
          <w:tcPr>
            <w:tcW w:w="1969" w:type="dxa"/>
            <w:gridSpan w:val="2"/>
          </w:tcPr>
          <w:p w14:paraId="1C9DA41F" w14:textId="77777777" w:rsidR="003143E9" w:rsidRDefault="003143E9" w:rsidP="009C6D43">
            <w:pPr>
              <w:pStyle w:val="TAL"/>
            </w:pPr>
            <w:proofErr w:type="spellStart"/>
            <w:r>
              <w:rPr>
                <w:lang w:eastAsia="zh-CN"/>
              </w:rPr>
              <w:t>RanNasRelCause</w:t>
            </w:r>
            <w:proofErr w:type="spellEnd"/>
          </w:p>
        </w:tc>
        <w:tc>
          <w:tcPr>
            <w:tcW w:w="1980" w:type="dxa"/>
            <w:gridSpan w:val="2"/>
          </w:tcPr>
          <w:p w14:paraId="66ADECCF" w14:textId="77777777" w:rsidR="003143E9" w:rsidRDefault="003143E9" w:rsidP="009C6D43">
            <w:pPr>
              <w:pStyle w:val="TAL"/>
            </w:pPr>
            <w:r>
              <w:t>3GPP TS 29.512 [8]</w:t>
            </w:r>
          </w:p>
        </w:tc>
        <w:tc>
          <w:tcPr>
            <w:tcW w:w="3780" w:type="dxa"/>
            <w:gridSpan w:val="2"/>
          </w:tcPr>
          <w:p w14:paraId="3962C034" w14:textId="77777777" w:rsidR="003143E9" w:rsidRDefault="003143E9" w:rsidP="009C6D43">
            <w:pPr>
              <w:pStyle w:val="TAL"/>
              <w:rPr>
                <w:rFonts w:cs="Arial"/>
                <w:szCs w:val="18"/>
              </w:rPr>
            </w:pPr>
            <w:r>
              <w:rPr>
                <w:rFonts w:cs="Arial"/>
                <w:szCs w:val="18"/>
                <w:lang w:bidi="ta-IN"/>
              </w:rPr>
              <w:t>Indicates RAN and/or NAS release cause code information.</w:t>
            </w:r>
          </w:p>
        </w:tc>
        <w:tc>
          <w:tcPr>
            <w:tcW w:w="1890" w:type="dxa"/>
            <w:gridSpan w:val="2"/>
          </w:tcPr>
          <w:p w14:paraId="1C746029" w14:textId="77777777" w:rsidR="003143E9" w:rsidRDefault="003143E9" w:rsidP="009C6D43">
            <w:pPr>
              <w:pStyle w:val="TAL"/>
              <w:rPr>
                <w:rFonts w:cs="Arial"/>
                <w:szCs w:val="18"/>
              </w:rPr>
            </w:pPr>
            <w:r>
              <w:rPr>
                <w:rFonts w:cs="Arial"/>
                <w:szCs w:val="18"/>
              </w:rPr>
              <w:t>RAN-NAS-Cause</w:t>
            </w:r>
          </w:p>
        </w:tc>
      </w:tr>
      <w:tr w:rsidR="003143E9" w14:paraId="0A3E0517" w14:textId="77777777" w:rsidTr="009C6D43">
        <w:trPr>
          <w:gridAfter w:val="1"/>
          <w:wAfter w:w="36" w:type="dxa"/>
          <w:cantSplit/>
          <w:trHeight w:val="284"/>
          <w:jc w:val="center"/>
        </w:trPr>
        <w:tc>
          <w:tcPr>
            <w:tcW w:w="1969" w:type="dxa"/>
            <w:gridSpan w:val="2"/>
          </w:tcPr>
          <w:p w14:paraId="2353775F" w14:textId="77777777" w:rsidR="003143E9" w:rsidRDefault="003143E9" w:rsidP="009C6D43">
            <w:pPr>
              <w:pStyle w:val="TAL"/>
              <w:rPr>
                <w:lang w:eastAsia="zh-CN"/>
              </w:rPr>
            </w:pPr>
            <w:proofErr w:type="spellStart"/>
            <w:r>
              <w:t>RedirectResponse</w:t>
            </w:r>
            <w:proofErr w:type="spellEnd"/>
          </w:p>
        </w:tc>
        <w:tc>
          <w:tcPr>
            <w:tcW w:w="1980" w:type="dxa"/>
            <w:gridSpan w:val="2"/>
          </w:tcPr>
          <w:p w14:paraId="54172EE2" w14:textId="77777777" w:rsidR="003143E9" w:rsidRDefault="003143E9" w:rsidP="009C6D43">
            <w:pPr>
              <w:pStyle w:val="TAL"/>
            </w:pPr>
            <w:r>
              <w:t>3GPP TS 29.571 [12]</w:t>
            </w:r>
          </w:p>
        </w:tc>
        <w:tc>
          <w:tcPr>
            <w:tcW w:w="3780" w:type="dxa"/>
            <w:gridSpan w:val="2"/>
          </w:tcPr>
          <w:p w14:paraId="186E76DC" w14:textId="77777777" w:rsidR="003143E9" w:rsidRDefault="003143E9" w:rsidP="009C6D43">
            <w:pPr>
              <w:pStyle w:val="TAL"/>
              <w:rPr>
                <w:rFonts w:cs="Arial"/>
                <w:szCs w:val="18"/>
                <w:lang w:bidi="ta-IN"/>
              </w:rPr>
            </w:pPr>
            <w:r>
              <w:t>Contains</w:t>
            </w:r>
            <w:r>
              <w:rPr>
                <w:rFonts w:cs="Arial"/>
                <w:szCs w:val="18"/>
                <w:lang w:eastAsia="zh-CN"/>
              </w:rPr>
              <w:t xml:space="preserve"> redirection related information.</w:t>
            </w:r>
          </w:p>
        </w:tc>
        <w:tc>
          <w:tcPr>
            <w:tcW w:w="1890" w:type="dxa"/>
            <w:gridSpan w:val="2"/>
          </w:tcPr>
          <w:p w14:paraId="60D298D5" w14:textId="77777777" w:rsidR="003143E9" w:rsidRDefault="003143E9" w:rsidP="009C6D43">
            <w:pPr>
              <w:pStyle w:val="TAL"/>
              <w:rPr>
                <w:rFonts w:cs="Arial"/>
                <w:szCs w:val="18"/>
              </w:rPr>
            </w:pPr>
            <w:r>
              <w:t>ES3XX</w:t>
            </w:r>
          </w:p>
        </w:tc>
      </w:tr>
      <w:tr w:rsidR="003143E9" w14:paraId="64B5F306" w14:textId="77777777" w:rsidTr="009C6D43">
        <w:trPr>
          <w:gridAfter w:val="1"/>
          <w:wAfter w:w="36" w:type="dxa"/>
          <w:cantSplit/>
          <w:trHeight w:val="284"/>
          <w:jc w:val="center"/>
        </w:trPr>
        <w:tc>
          <w:tcPr>
            <w:tcW w:w="1969" w:type="dxa"/>
            <w:gridSpan w:val="2"/>
          </w:tcPr>
          <w:p w14:paraId="0855F171" w14:textId="77777777" w:rsidR="003143E9" w:rsidRDefault="003143E9" w:rsidP="009C6D43">
            <w:pPr>
              <w:pStyle w:val="TAL"/>
              <w:rPr>
                <w:lang w:eastAsia="zh-CN"/>
              </w:rPr>
            </w:pPr>
            <w:proofErr w:type="spellStart"/>
            <w:r>
              <w:rPr>
                <w:lang w:eastAsia="zh-CN"/>
              </w:rPr>
              <w:t>RequestedQosMonitoringParameter</w:t>
            </w:r>
            <w:proofErr w:type="spellEnd"/>
          </w:p>
        </w:tc>
        <w:tc>
          <w:tcPr>
            <w:tcW w:w="1980" w:type="dxa"/>
            <w:gridSpan w:val="2"/>
          </w:tcPr>
          <w:p w14:paraId="641C245C" w14:textId="77777777" w:rsidR="003143E9" w:rsidRDefault="003143E9" w:rsidP="009C6D43">
            <w:pPr>
              <w:pStyle w:val="TAL"/>
            </w:pPr>
            <w:r>
              <w:t>3GPP TS 29.512 [8]</w:t>
            </w:r>
          </w:p>
        </w:tc>
        <w:tc>
          <w:tcPr>
            <w:tcW w:w="3780" w:type="dxa"/>
            <w:gridSpan w:val="2"/>
          </w:tcPr>
          <w:p w14:paraId="26ABD2FC" w14:textId="77777777" w:rsidR="003143E9" w:rsidRDefault="003143E9" w:rsidP="009C6D43">
            <w:pPr>
              <w:pStyle w:val="TAL"/>
              <w:rPr>
                <w:rFonts w:cs="Arial"/>
                <w:szCs w:val="18"/>
                <w:lang w:bidi="ta-IN"/>
              </w:rPr>
            </w:pPr>
            <w:r>
              <w:rPr>
                <w:rFonts w:cs="Arial"/>
                <w:szCs w:val="18"/>
                <w:lang w:eastAsia="zh-CN"/>
              </w:rPr>
              <w:t xml:space="preserve">Indicate </w:t>
            </w:r>
            <w:r>
              <w:t>the QoS information to be monitored, e.g. UL packet delay, DL packet delay or round trip packet delay between the UE and the UPF is to be monitored when the QoS Monitoring for packet delay is enabled for the service data flow</w:t>
            </w:r>
            <w:r>
              <w:rPr>
                <w:rFonts w:cs="Arial"/>
                <w:szCs w:val="18"/>
                <w:lang w:eastAsia="zh-CN"/>
              </w:rPr>
              <w:t>.</w:t>
            </w:r>
          </w:p>
        </w:tc>
        <w:tc>
          <w:tcPr>
            <w:tcW w:w="1890" w:type="dxa"/>
            <w:gridSpan w:val="2"/>
          </w:tcPr>
          <w:p w14:paraId="28C9E72A" w14:textId="77777777" w:rsidR="003143E9" w:rsidRDefault="003143E9" w:rsidP="009C6D43">
            <w:pPr>
              <w:pStyle w:val="TAL"/>
              <w:rPr>
                <w:rFonts w:cs="Arial"/>
                <w:szCs w:val="18"/>
              </w:rPr>
            </w:pPr>
            <w:proofErr w:type="spellStart"/>
            <w:r>
              <w:t>QoSMonitoring</w:t>
            </w:r>
            <w:proofErr w:type="spellEnd"/>
          </w:p>
        </w:tc>
      </w:tr>
      <w:tr w:rsidR="003143E9" w14:paraId="5CBBD086" w14:textId="77777777" w:rsidTr="009C6D43">
        <w:trPr>
          <w:gridAfter w:val="1"/>
          <w:wAfter w:w="36" w:type="dxa"/>
          <w:cantSplit/>
          <w:trHeight w:val="284"/>
          <w:jc w:val="center"/>
        </w:trPr>
        <w:tc>
          <w:tcPr>
            <w:tcW w:w="1969" w:type="dxa"/>
            <w:gridSpan w:val="2"/>
          </w:tcPr>
          <w:p w14:paraId="333912EF" w14:textId="77777777" w:rsidR="003143E9" w:rsidRDefault="003143E9" w:rsidP="009C6D43">
            <w:pPr>
              <w:pStyle w:val="TAL"/>
            </w:pPr>
            <w:proofErr w:type="spellStart"/>
            <w:r>
              <w:t>RatType</w:t>
            </w:r>
            <w:proofErr w:type="spellEnd"/>
          </w:p>
        </w:tc>
        <w:tc>
          <w:tcPr>
            <w:tcW w:w="1980" w:type="dxa"/>
            <w:gridSpan w:val="2"/>
          </w:tcPr>
          <w:p w14:paraId="2F9827ED" w14:textId="77777777" w:rsidR="003143E9" w:rsidRDefault="003143E9" w:rsidP="009C6D43">
            <w:pPr>
              <w:pStyle w:val="TAL"/>
            </w:pPr>
            <w:r>
              <w:t>3GPP TS 29.571 [12]</w:t>
            </w:r>
          </w:p>
        </w:tc>
        <w:tc>
          <w:tcPr>
            <w:tcW w:w="3780" w:type="dxa"/>
            <w:gridSpan w:val="2"/>
          </w:tcPr>
          <w:p w14:paraId="7B408569" w14:textId="77777777" w:rsidR="003143E9" w:rsidRDefault="003143E9" w:rsidP="009C6D43">
            <w:pPr>
              <w:pStyle w:val="TAL"/>
              <w:rPr>
                <w:rFonts w:cs="Arial"/>
                <w:szCs w:val="18"/>
              </w:rPr>
            </w:pPr>
            <w:r>
              <w:rPr>
                <w:rFonts w:cs="Arial"/>
                <w:szCs w:val="18"/>
              </w:rPr>
              <w:t>RAT Type.</w:t>
            </w:r>
          </w:p>
        </w:tc>
        <w:tc>
          <w:tcPr>
            <w:tcW w:w="1890" w:type="dxa"/>
            <w:gridSpan w:val="2"/>
          </w:tcPr>
          <w:p w14:paraId="754B16EF" w14:textId="77777777" w:rsidR="003143E9" w:rsidRDefault="003143E9" w:rsidP="009C6D43">
            <w:pPr>
              <w:pStyle w:val="TAL"/>
              <w:rPr>
                <w:rFonts w:cs="Arial"/>
                <w:szCs w:val="18"/>
              </w:rPr>
            </w:pPr>
          </w:p>
        </w:tc>
      </w:tr>
      <w:tr w:rsidR="003143E9" w14:paraId="4FA3D3FB" w14:textId="77777777" w:rsidTr="009C6D43">
        <w:trPr>
          <w:gridAfter w:val="1"/>
          <w:wAfter w:w="36" w:type="dxa"/>
          <w:cantSplit/>
          <w:trHeight w:val="284"/>
          <w:jc w:val="center"/>
        </w:trPr>
        <w:tc>
          <w:tcPr>
            <w:tcW w:w="1969" w:type="dxa"/>
            <w:gridSpan w:val="2"/>
          </w:tcPr>
          <w:p w14:paraId="2C3B8EB4" w14:textId="77777777" w:rsidR="003143E9" w:rsidRDefault="003143E9" w:rsidP="009C6D43">
            <w:pPr>
              <w:pStyle w:val="TAL"/>
            </w:pPr>
            <w:proofErr w:type="spellStart"/>
            <w:r>
              <w:t>RouteToLocation</w:t>
            </w:r>
            <w:proofErr w:type="spellEnd"/>
          </w:p>
        </w:tc>
        <w:tc>
          <w:tcPr>
            <w:tcW w:w="1980" w:type="dxa"/>
            <w:gridSpan w:val="2"/>
          </w:tcPr>
          <w:p w14:paraId="03DE6A0F" w14:textId="77777777" w:rsidR="003143E9" w:rsidRDefault="003143E9" w:rsidP="009C6D43">
            <w:pPr>
              <w:pStyle w:val="TAL"/>
            </w:pPr>
            <w:r>
              <w:t>3GPP TS 29.571 [12]</w:t>
            </w:r>
          </w:p>
        </w:tc>
        <w:tc>
          <w:tcPr>
            <w:tcW w:w="3780" w:type="dxa"/>
            <w:gridSpan w:val="2"/>
          </w:tcPr>
          <w:p w14:paraId="06976CB0" w14:textId="77777777" w:rsidR="003143E9" w:rsidRDefault="003143E9" w:rsidP="009C6D43">
            <w:pPr>
              <w:pStyle w:val="TAL"/>
              <w:rPr>
                <w:rFonts w:cs="Arial"/>
                <w:szCs w:val="18"/>
              </w:rPr>
            </w:pPr>
            <w:r>
              <w:rPr>
                <w:rFonts w:cs="Arial"/>
                <w:szCs w:val="18"/>
              </w:rPr>
              <w:t xml:space="preserve">Identifies </w:t>
            </w:r>
            <w:r>
              <w:t>routes to locations of applications.</w:t>
            </w:r>
          </w:p>
        </w:tc>
        <w:tc>
          <w:tcPr>
            <w:tcW w:w="1890" w:type="dxa"/>
            <w:gridSpan w:val="2"/>
          </w:tcPr>
          <w:p w14:paraId="7A3147FE"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52D671AD" w14:textId="77777777" w:rsidTr="009C6D43">
        <w:trPr>
          <w:gridAfter w:val="1"/>
          <w:wAfter w:w="36" w:type="dxa"/>
          <w:cantSplit/>
          <w:trHeight w:val="284"/>
          <w:jc w:val="center"/>
        </w:trPr>
        <w:tc>
          <w:tcPr>
            <w:tcW w:w="1969" w:type="dxa"/>
            <w:gridSpan w:val="2"/>
          </w:tcPr>
          <w:p w14:paraId="5B083600" w14:textId="77777777" w:rsidR="003143E9" w:rsidRPr="00997D4D" w:rsidRDefault="003143E9" w:rsidP="009C6D43">
            <w:pPr>
              <w:pStyle w:val="TAL"/>
              <w:rPr>
                <w:color w:val="000000"/>
              </w:rPr>
            </w:pPr>
            <w:proofErr w:type="spellStart"/>
            <w:r w:rsidRPr="00B53535">
              <w:rPr>
                <w:color w:val="000000"/>
              </w:rPr>
              <w:lastRenderedPageBreak/>
              <w:t>SatelliteBackhaulCategory</w:t>
            </w:r>
            <w:proofErr w:type="spellEnd"/>
          </w:p>
        </w:tc>
        <w:tc>
          <w:tcPr>
            <w:tcW w:w="1980" w:type="dxa"/>
            <w:gridSpan w:val="2"/>
          </w:tcPr>
          <w:p w14:paraId="650C7477" w14:textId="77777777" w:rsidR="003143E9" w:rsidRDefault="003143E9" w:rsidP="009C6D43">
            <w:pPr>
              <w:pStyle w:val="TAL"/>
            </w:pPr>
            <w:r>
              <w:t>3GPP TS 29.571 [12]</w:t>
            </w:r>
          </w:p>
        </w:tc>
        <w:tc>
          <w:tcPr>
            <w:tcW w:w="3780" w:type="dxa"/>
            <w:gridSpan w:val="2"/>
          </w:tcPr>
          <w:p w14:paraId="29DCEA99" w14:textId="77777777" w:rsidR="003143E9" w:rsidRDefault="003143E9" w:rsidP="009C6D43">
            <w:pPr>
              <w:pStyle w:val="TAL"/>
              <w:rPr>
                <w:rFonts w:cs="Arial"/>
                <w:szCs w:val="18"/>
              </w:rPr>
            </w:pPr>
            <w:r>
              <w:rPr>
                <w:rFonts w:cs="Arial"/>
                <w:szCs w:val="18"/>
              </w:rPr>
              <w:t>Indicates the satellite or non-satellite backhaul category</w:t>
            </w:r>
          </w:p>
        </w:tc>
        <w:tc>
          <w:tcPr>
            <w:tcW w:w="1890" w:type="dxa"/>
            <w:gridSpan w:val="2"/>
          </w:tcPr>
          <w:p w14:paraId="1B20C29B" w14:textId="77777777" w:rsidR="003143E9" w:rsidRDefault="003143E9" w:rsidP="009C6D43">
            <w:pPr>
              <w:pStyle w:val="TAL"/>
              <w:rPr>
                <w:rFonts w:cs="Arial"/>
                <w:szCs w:val="18"/>
              </w:rPr>
            </w:pPr>
            <w:proofErr w:type="spellStart"/>
            <w:r>
              <w:rPr>
                <w:rFonts w:cs="Arial"/>
                <w:szCs w:val="18"/>
              </w:rPr>
              <w:t>SatelliteBackhaul</w:t>
            </w:r>
            <w:proofErr w:type="spellEnd"/>
          </w:p>
        </w:tc>
      </w:tr>
      <w:tr w:rsidR="003143E9" w14:paraId="6A6A25BC" w14:textId="77777777" w:rsidTr="009C6D43">
        <w:trPr>
          <w:gridAfter w:val="1"/>
          <w:wAfter w:w="36" w:type="dxa"/>
          <w:cantSplit/>
          <w:trHeight w:val="284"/>
          <w:jc w:val="center"/>
        </w:trPr>
        <w:tc>
          <w:tcPr>
            <w:tcW w:w="1969" w:type="dxa"/>
            <w:gridSpan w:val="2"/>
          </w:tcPr>
          <w:p w14:paraId="07D3CAA0" w14:textId="77777777" w:rsidR="003143E9" w:rsidRDefault="003143E9" w:rsidP="009C6D43">
            <w:pPr>
              <w:pStyle w:val="TAL"/>
            </w:pPr>
            <w:proofErr w:type="spellStart"/>
            <w:r>
              <w:t>Snssai</w:t>
            </w:r>
            <w:proofErr w:type="spellEnd"/>
          </w:p>
        </w:tc>
        <w:tc>
          <w:tcPr>
            <w:tcW w:w="1980" w:type="dxa"/>
            <w:gridSpan w:val="2"/>
          </w:tcPr>
          <w:p w14:paraId="63110842" w14:textId="77777777" w:rsidR="003143E9" w:rsidRDefault="003143E9" w:rsidP="009C6D43">
            <w:pPr>
              <w:pStyle w:val="TAL"/>
            </w:pPr>
            <w:r>
              <w:t>3GPP TS 29.571 [12]</w:t>
            </w:r>
          </w:p>
        </w:tc>
        <w:tc>
          <w:tcPr>
            <w:tcW w:w="3780" w:type="dxa"/>
            <w:gridSpan w:val="2"/>
          </w:tcPr>
          <w:p w14:paraId="1F76A54B" w14:textId="77777777" w:rsidR="003143E9" w:rsidRDefault="003143E9" w:rsidP="009C6D43">
            <w:pPr>
              <w:pStyle w:val="TAL"/>
              <w:rPr>
                <w:rFonts w:cs="Arial"/>
                <w:szCs w:val="18"/>
              </w:rPr>
            </w:pPr>
            <w:r>
              <w:rPr>
                <w:rFonts w:cs="Arial"/>
                <w:szCs w:val="18"/>
              </w:rPr>
              <w:t>Identifies the S-NSSAI.</w:t>
            </w:r>
          </w:p>
        </w:tc>
        <w:tc>
          <w:tcPr>
            <w:tcW w:w="1890" w:type="dxa"/>
            <w:gridSpan w:val="2"/>
          </w:tcPr>
          <w:p w14:paraId="25AFF581" w14:textId="77777777" w:rsidR="003143E9" w:rsidRDefault="003143E9" w:rsidP="009C6D43">
            <w:pPr>
              <w:pStyle w:val="TAL"/>
              <w:rPr>
                <w:rFonts w:cs="Arial"/>
                <w:szCs w:val="18"/>
              </w:rPr>
            </w:pPr>
          </w:p>
        </w:tc>
      </w:tr>
      <w:tr w:rsidR="003143E9" w14:paraId="5FE98C16" w14:textId="77777777" w:rsidTr="009C6D43">
        <w:trPr>
          <w:gridAfter w:val="1"/>
          <w:wAfter w:w="36" w:type="dxa"/>
          <w:cantSplit/>
          <w:trHeight w:val="284"/>
          <w:jc w:val="center"/>
        </w:trPr>
        <w:tc>
          <w:tcPr>
            <w:tcW w:w="1969" w:type="dxa"/>
            <w:gridSpan w:val="2"/>
          </w:tcPr>
          <w:p w14:paraId="05368F44" w14:textId="77777777" w:rsidR="003143E9" w:rsidRDefault="003143E9" w:rsidP="009C6D43">
            <w:pPr>
              <w:pStyle w:val="TAL"/>
              <w:rPr>
                <w:lang w:eastAsia="zh-CN"/>
              </w:rPr>
            </w:pPr>
            <w:proofErr w:type="spellStart"/>
            <w:r>
              <w:t>Supi</w:t>
            </w:r>
            <w:proofErr w:type="spellEnd"/>
          </w:p>
        </w:tc>
        <w:tc>
          <w:tcPr>
            <w:tcW w:w="1980" w:type="dxa"/>
            <w:gridSpan w:val="2"/>
          </w:tcPr>
          <w:p w14:paraId="1922E1BF" w14:textId="77777777" w:rsidR="003143E9" w:rsidRDefault="003143E9" w:rsidP="009C6D43">
            <w:pPr>
              <w:pStyle w:val="TAL"/>
            </w:pPr>
            <w:r>
              <w:t>3GPP TS 29.571 [12]</w:t>
            </w:r>
          </w:p>
        </w:tc>
        <w:tc>
          <w:tcPr>
            <w:tcW w:w="3780" w:type="dxa"/>
            <w:gridSpan w:val="2"/>
          </w:tcPr>
          <w:p w14:paraId="6A3B1F25" w14:textId="77777777" w:rsidR="003143E9" w:rsidRDefault="003143E9" w:rsidP="009C6D43">
            <w:pPr>
              <w:pStyle w:val="TAL"/>
              <w:rPr>
                <w:rFonts w:cs="Arial"/>
                <w:szCs w:val="18"/>
              </w:rPr>
            </w:pPr>
            <w:r>
              <w:rPr>
                <w:rFonts w:cs="Arial"/>
                <w:szCs w:val="18"/>
              </w:rPr>
              <w:t>Identifies the SUPI.</w:t>
            </w:r>
          </w:p>
        </w:tc>
        <w:tc>
          <w:tcPr>
            <w:tcW w:w="1890" w:type="dxa"/>
            <w:gridSpan w:val="2"/>
          </w:tcPr>
          <w:p w14:paraId="7926C892" w14:textId="77777777" w:rsidR="003143E9" w:rsidRDefault="003143E9" w:rsidP="009C6D43">
            <w:pPr>
              <w:pStyle w:val="TAL"/>
              <w:rPr>
                <w:rFonts w:cs="Arial"/>
                <w:szCs w:val="18"/>
              </w:rPr>
            </w:pPr>
          </w:p>
        </w:tc>
      </w:tr>
      <w:tr w:rsidR="003143E9" w14:paraId="754C5137" w14:textId="77777777" w:rsidTr="009C6D43">
        <w:trPr>
          <w:gridAfter w:val="1"/>
          <w:wAfter w:w="36" w:type="dxa"/>
          <w:cantSplit/>
          <w:trHeight w:val="284"/>
          <w:jc w:val="center"/>
        </w:trPr>
        <w:tc>
          <w:tcPr>
            <w:tcW w:w="1969" w:type="dxa"/>
            <w:gridSpan w:val="2"/>
          </w:tcPr>
          <w:p w14:paraId="1DB01C5C" w14:textId="77777777" w:rsidR="003143E9" w:rsidRDefault="003143E9" w:rsidP="009C6D43">
            <w:pPr>
              <w:pStyle w:val="TAL"/>
            </w:pPr>
            <w:proofErr w:type="spellStart"/>
            <w:r>
              <w:rPr>
                <w:lang w:eastAsia="zh-CN"/>
              </w:rPr>
              <w:t>SupportedFeatures</w:t>
            </w:r>
            <w:proofErr w:type="spellEnd"/>
          </w:p>
        </w:tc>
        <w:tc>
          <w:tcPr>
            <w:tcW w:w="1980" w:type="dxa"/>
            <w:gridSpan w:val="2"/>
          </w:tcPr>
          <w:p w14:paraId="083CAC46" w14:textId="77777777" w:rsidR="003143E9" w:rsidRDefault="003143E9" w:rsidP="009C6D43">
            <w:pPr>
              <w:pStyle w:val="TAL"/>
            </w:pPr>
            <w:r>
              <w:t>3GPP TS 29.571 [12]</w:t>
            </w:r>
          </w:p>
        </w:tc>
        <w:tc>
          <w:tcPr>
            <w:tcW w:w="3780" w:type="dxa"/>
            <w:gridSpan w:val="2"/>
          </w:tcPr>
          <w:p w14:paraId="1AA9AB69" w14:textId="77777777" w:rsidR="003143E9" w:rsidRDefault="003143E9" w:rsidP="009C6D43">
            <w:pPr>
              <w:pStyle w:val="TAL"/>
              <w:rPr>
                <w:rFonts w:cs="Arial"/>
                <w:szCs w:val="18"/>
              </w:rPr>
            </w:pPr>
            <w:r>
              <w:rPr>
                <w:rFonts w:cs="Arial"/>
                <w:szCs w:val="18"/>
              </w:rPr>
              <w:t xml:space="preserve">Used to negotiate the applicability of the optional features defined in </w:t>
            </w:r>
            <w:r>
              <w:t>table 5.8-1.</w:t>
            </w:r>
          </w:p>
        </w:tc>
        <w:tc>
          <w:tcPr>
            <w:tcW w:w="1890" w:type="dxa"/>
            <w:gridSpan w:val="2"/>
          </w:tcPr>
          <w:p w14:paraId="7A219489" w14:textId="77777777" w:rsidR="003143E9" w:rsidRDefault="003143E9" w:rsidP="009C6D43">
            <w:pPr>
              <w:pStyle w:val="TAL"/>
              <w:rPr>
                <w:rFonts w:cs="Arial"/>
                <w:szCs w:val="18"/>
              </w:rPr>
            </w:pPr>
          </w:p>
        </w:tc>
      </w:tr>
      <w:tr w:rsidR="003143E9" w14:paraId="2EEA998C" w14:textId="77777777" w:rsidTr="009C6D43">
        <w:trPr>
          <w:gridAfter w:val="1"/>
          <w:wAfter w:w="36" w:type="dxa"/>
          <w:cantSplit/>
          <w:trHeight w:val="284"/>
          <w:jc w:val="center"/>
        </w:trPr>
        <w:tc>
          <w:tcPr>
            <w:tcW w:w="1969" w:type="dxa"/>
            <w:gridSpan w:val="2"/>
          </w:tcPr>
          <w:p w14:paraId="0BD49828" w14:textId="77777777" w:rsidR="003143E9" w:rsidRDefault="003143E9" w:rsidP="009C6D43">
            <w:pPr>
              <w:pStyle w:val="TAL"/>
              <w:rPr>
                <w:lang w:eastAsia="zh-CN"/>
              </w:rPr>
            </w:pPr>
            <w:proofErr w:type="spellStart"/>
            <w:r>
              <w:t>TimeWindow</w:t>
            </w:r>
            <w:proofErr w:type="spellEnd"/>
          </w:p>
        </w:tc>
        <w:tc>
          <w:tcPr>
            <w:tcW w:w="1980" w:type="dxa"/>
            <w:gridSpan w:val="2"/>
          </w:tcPr>
          <w:p w14:paraId="75DDDCAB" w14:textId="77777777" w:rsidR="003143E9" w:rsidRDefault="003143E9" w:rsidP="009C6D43">
            <w:pPr>
              <w:pStyle w:val="TAL"/>
            </w:pPr>
            <w:r>
              <w:t>3GPP TS 29.122 [15]</w:t>
            </w:r>
          </w:p>
        </w:tc>
        <w:tc>
          <w:tcPr>
            <w:tcW w:w="3780" w:type="dxa"/>
            <w:gridSpan w:val="2"/>
          </w:tcPr>
          <w:p w14:paraId="5B67776B" w14:textId="77777777" w:rsidR="003143E9" w:rsidRDefault="003143E9" w:rsidP="009C6D43">
            <w:pPr>
              <w:pStyle w:val="TAL"/>
              <w:rPr>
                <w:rFonts w:cs="Arial"/>
                <w:szCs w:val="18"/>
              </w:rPr>
            </w:pPr>
            <w:r>
              <w:t>Time window identified by a start time and a stop time.</w:t>
            </w:r>
          </w:p>
        </w:tc>
        <w:tc>
          <w:tcPr>
            <w:tcW w:w="1890" w:type="dxa"/>
            <w:gridSpan w:val="2"/>
          </w:tcPr>
          <w:p w14:paraId="2B5D21E8" w14:textId="77777777" w:rsidR="003143E9" w:rsidRDefault="003143E9" w:rsidP="009C6D43">
            <w:pPr>
              <w:pStyle w:val="TAL"/>
              <w:rPr>
                <w:rFonts w:cs="Arial"/>
                <w:szCs w:val="18"/>
              </w:rPr>
            </w:pPr>
            <w:proofErr w:type="spellStart"/>
            <w:r w:rsidRPr="008D3189">
              <w:rPr>
                <w:lang w:val="en-US"/>
              </w:rPr>
              <w:t>EnTSCAC</w:t>
            </w:r>
            <w:proofErr w:type="spellEnd"/>
          </w:p>
        </w:tc>
      </w:tr>
      <w:tr w:rsidR="003143E9" w14:paraId="7426D7AA" w14:textId="77777777" w:rsidTr="009C6D43">
        <w:trPr>
          <w:gridBefore w:val="1"/>
          <w:wBefore w:w="36" w:type="dxa"/>
          <w:cantSplit/>
          <w:trHeight w:val="284"/>
          <w:jc w:val="center"/>
        </w:trPr>
        <w:tc>
          <w:tcPr>
            <w:tcW w:w="1969" w:type="dxa"/>
            <w:gridSpan w:val="2"/>
            <w:vAlign w:val="center"/>
          </w:tcPr>
          <w:p w14:paraId="791168A5" w14:textId="77777777" w:rsidR="003143E9" w:rsidRDefault="003143E9" w:rsidP="009C6D43">
            <w:pPr>
              <w:pStyle w:val="TAL"/>
              <w:rPr>
                <w:lang w:eastAsia="zh-CN"/>
              </w:rPr>
            </w:pPr>
            <w:proofErr w:type="spellStart"/>
            <w:r>
              <w:t>TrafficCorrelationInfo</w:t>
            </w:r>
            <w:proofErr w:type="spellEnd"/>
          </w:p>
        </w:tc>
        <w:tc>
          <w:tcPr>
            <w:tcW w:w="1980" w:type="dxa"/>
            <w:gridSpan w:val="2"/>
          </w:tcPr>
          <w:p w14:paraId="2BE88B83" w14:textId="77777777" w:rsidR="003143E9" w:rsidRDefault="003143E9" w:rsidP="009C6D43">
            <w:pPr>
              <w:pStyle w:val="TAL"/>
            </w:pPr>
            <w:r>
              <w:t>3GPP TS 29.522 [55]</w:t>
            </w:r>
          </w:p>
        </w:tc>
        <w:tc>
          <w:tcPr>
            <w:tcW w:w="3780" w:type="dxa"/>
            <w:gridSpan w:val="2"/>
          </w:tcPr>
          <w:p w14:paraId="133CE6F3" w14:textId="77777777" w:rsidR="003143E9" w:rsidRDefault="003143E9" w:rsidP="009C6D43">
            <w:pPr>
              <w:pStyle w:val="TAL"/>
              <w:rPr>
                <w:rFonts w:cs="Arial"/>
                <w:szCs w:val="18"/>
              </w:rPr>
            </w:pPr>
            <w:r>
              <w:rPr>
                <w:rFonts w:cs="Arial" w:hint="eastAsia"/>
                <w:szCs w:val="18"/>
                <w:lang w:eastAsia="zh-CN"/>
              </w:rPr>
              <w:t>C</w:t>
            </w:r>
            <w:r>
              <w:rPr>
                <w:rFonts w:cs="Arial"/>
                <w:szCs w:val="18"/>
                <w:lang w:eastAsia="zh-CN"/>
              </w:rPr>
              <w:t>ontains the information for traffic correlation.</w:t>
            </w:r>
          </w:p>
        </w:tc>
        <w:tc>
          <w:tcPr>
            <w:tcW w:w="1890" w:type="dxa"/>
            <w:gridSpan w:val="2"/>
          </w:tcPr>
          <w:p w14:paraId="2274C142" w14:textId="77777777" w:rsidR="003143E9" w:rsidRDefault="003143E9" w:rsidP="009C6D43">
            <w:pPr>
              <w:pStyle w:val="TAL"/>
              <w:rPr>
                <w:rFonts w:cs="Arial"/>
                <w:szCs w:val="18"/>
              </w:rPr>
            </w:pPr>
            <w:proofErr w:type="spellStart"/>
            <w:r>
              <w:rPr>
                <w:rFonts w:cs="Arial"/>
                <w:szCs w:val="18"/>
                <w:lang w:eastAsia="zh-CN"/>
              </w:rPr>
              <w:t>CommonEASDNAI</w:t>
            </w:r>
            <w:proofErr w:type="spellEnd"/>
          </w:p>
        </w:tc>
      </w:tr>
      <w:tr w:rsidR="003143E9" w14:paraId="5852CA2A" w14:textId="77777777" w:rsidTr="009C6D43">
        <w:trPr>
          <w:gridAfter w:val="1"/>
          <w:wAfter w:w="36" w:type="dxa"/>
          <w:cantSplit/>
          <w:trHeight w:val="284"/>
          <w:jc w:val="center"/>
        </w:trPr>
        <w:tc>
          <w:tcPr>
            <w:tcW w:w="1969" w:type="dxa"/>
            <w:gridSpan w:val="2"/>
          </w:tcPr>
          <w:p w14:paraId="112C9B08" w14:textId="77777777" w:rsidR="003143E9" w:rsidRDefault="003143E9" w:rsidP="009C6D43">
            <w:pPr>
              <w:pStyle w:val="TAL"/>
              <w:rPr>
                <w:lang w:eastAsia="zh-CN"/>
              </w:rPr>
            </w:pPr>
            <w:proofErr w:type="spellStart"/>
            <w:r>
              <w:rPr>
                <w:lang w:eastAsia="zh-CN"/>
              </w:rPr>
              <w:t>TimeZone</w:t>
            </w:r>
            <w:proofErr w:type="spellEnd"/>
          </w:p>
        </w:tc>
        <w:tc>
          <w:tcPr>
            <w:tcW w:w="1980" w:type="dxa"/>
            <w:gridSpan w:val="2"/>
          </w:tcPr>
          <w:p w14:paraId="77444890" w14:textId="77777777" w:rsidR="003143E9" w:rsidRDefault="003143E9" w:rsidP="009C6D43">
            <w:pPr>
              <w:pStyle w:val="TAL"/>
            </w:pPr>
            <w:r>
              <w:t>3GPP TS 29.571 [12]</w:t>
            </w:r>
          </w:p>
        </w:tc>
        <w:tc>
          <w:tcPr>
            <w:tcW w:w="3780" w:type="dxa"/>
            <w:gridSpan w:val="2"/>
          </w:tcPr>
          <w:p w14:paraId="11A0A12B" w14:textId="77777777" w:rsidR="003143E9" w:rsidRDefault="003143E9" w:rsidP="009C6D43">
            <w:pPr>
              <w:pStyle w:val="TAL"/>
              <w:rPr>
                <w:rFonts w:cs="Arial"/>
                <w:szCs w:val="18"/>
              </w:rPr>
            </w:pPr>
            <w:r>
              <w:rPr>
                <w:rFonts w:cs="Arial"/>
                <w:szCs w:val="18"/>
              </w:rPr>
              <w:t>Time Zone.</w:t>
            </w:r>
          </w:p>
        </w:tc>
        <w:tc>
          <w:tcPr>
            <w:tcW w:w="1890" w:type="dxa"/>
            <w:gridSpan w:val="2"/>
          </w:tcPr>
          <w:p w14:paraId="5A53B4FA" w14:textId="77777777" w:rsidR="003143E9" w:rsidRDefault="003143E9" w:rsidP="009C6D43">
            <w:pPr>
              <w:pStyle w:val="TAL"/>
              <w:rPr>
                <w:rFonts w:cs="Arial"/>
                <w:szCs w:val="18"/>
              </w:rPr>
            </w:pPr>
            <w:proofErr w:type="spellStart"/>
            <w:r>
              <w:rPr>
                <w:rFonts w:cs="Arial"/>
                <w:szCs w:val="18"/>
              </w:rPr>
              <w:t>NetLoc</w:t>
            </w:r>
            <w:proofErr w:type="spellEnd"/>
          </w:p>
        </w:tc>
      </w:tr>
      <w:tr w:rsidR="003143E9" w14:paraId="3D1F337B" w14:textId="77777777" w:rsidTr="009C6D43">
        <w:trPr>
          <w:gridAfter w:val="1"/>
          <w:wAfter w:w="36" w:type="dxa"/>
          <w:cantSplit/>
          <w:trHeight w:val="284"/>
          <w:jc w:val="center"/>
        </w:trPr>
        <w:tc>
          <w:tcPr>
            <w:tcW w:w="1969" w:type="dxa"/>
            <w:gridSpan w:val="2"/>
          </w:tcPr>
          <w:p w14:paraId="7B2283F2" w14:textId="77777777" w:rsidR="003143E9" w:rsidRDefault="003143E9" w:rsidP="009C6D43">
            <w:pPr>
              <w:pStyle w:val="TAL"/>
              <w:rPr>
                <w:lang w:eastAsia="zh-CN"/>
              </w:rPr>
            </w:pPr>
            <w:proofErr w:type="spellStart"/>
            <w:r>
              <w:t>TsnBridgeInfo</w:t>
            </w:r>
            <w:proofErr w:type="spellEnd"/>
          </w:p>
        </w:tc>
        <w:tc>
          <w:tcPr>
            <w:tcW w:w="1980" w:type="dxa"/>
            <w:gridSpan w:val="2"/>
          </w:tcPr>
          <w:p w14:paraId="762CE12F" w14:textId="77777777" w:rsidR="003143E9" w:rsidRDefault="003143E9" w:rsidP="009C6D43">
            <w:pPr>
              <w:pStyle w:val="TAL"/>
            </w:pPr>
            <w:r>
              <w:t>3GPP TS 29.512 [8]</w:t>
            </w:r>
          </w:p>
        </w:tc>
        <w:tc>
          <w:tcPr>
            <w:tcW w:w="3780" w:type="dxa"/>
            <w:gridSpan w:val="2"/>
          </w:tcPr>
          <w:p w14:paraId="32C7B519" w14:textId="77777777" w:rsidR="003143E9" w:rsidRDefault="003143E9" w:rsidP="009C6D43">
            <w:pPr>
              <w:pStyle w:val="TAL"/>
              <w:rPr>
                <w:rFonts w:cs="Arial"/>
                <w:szCs w:val="18"/>
              </w:rPr>
            </w:pPr>
            <w:r>
              <w:rPr>
                <w:rFonts w:cs="Arial"/>
                <w:szCs w:val="18"/>
              </w:rPr>
              <w:t>TSC user plane node information.</w:t>
            </w:r>
          </w:p>
        </w:tc>
        <w:tc>
          <w:tcPr>
            <w:tcW w:w="1890" w:type="dxa"/>
            <w:gridSpan w:val="2"/>
          </w:tcPr>
          <w:p w14:paraId="327B3EA6"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19095813" w14:textId="77777777" w:rsidTr="009C6D43">
        <w:trPr>
          <w:gridAfter w:val="1"/>
          <w:wAfter w:w="36" w:type="dxa"/>
          <w:cantSplit/>
          <w:trHeight w:val="284"/>
          <w:jc w:val="center"/>
        </w:trPr>
        <w:tc>
          <w:tcPr>
            <w:tcW w:w="1969" w:type="dxa"/>
            <w:gridSpan w:val="2"/>
          </w:tcPr>
          <w:p w14:paraId="7106D2F7" w14:textId="77777777" w:rsidR="003143E9" w:rsidRDefault="003143E9" w:rsidP="009C6D43">
            <w:pPr>
              <w:pStyle w:val="TAL"/>
            </w:pPr>
            <w:r>
              <w:t>Uint32</w:t>
            </w:r>
          </w:p>
        </w:tc>
        <w:tc>
          <w:tcPr>
            <w:tcW w:w="1980" w:type="dxa"/>
            <w:gridSpan w:val="2"/>
          </w:tcPr>
          <w:p w14:paraId="2DD85367" w14:textId="77777777" w:rsidR="003143E9" w:rsidRDefault="003143E9" w:rsidP="009C6D43">
            <w:pPr>
              <w:pStyle w:val="TAL"/>
            </w:pPr>
            <w:r>
              <w:t>3GPP TS 29.571 [12]</w:t>
            </w:r>
          </w:p>
        </w:tc>
        <w:tc>
          <w:tcPr>
            <w:tcW w:w="3780" w:type="dxa"/>
            <w:gridSpan w:val="2"/>
          </w:tcPr>
          <w:p w14:paraId="5F04720E" w14:textId="77777777" w:rsidR="003143E9" w:rsidRDefault="003143E9" w:rsidP="009C6D43">
            <w:pPr>
              <w:pStyle w:val="TAL"/>
            </w:pPr>
            <w:r>
              <w:t>Unsigned 32-bit integers, i.e. only value 0 and 32-bit integers above 0 are permissible.</w:t>
            </w:r>
          </w:p>
        </w:tc>
        <w:tc>
          <w:tcPr>
            <w:tcW w:w="1890" w:type="dxa"/>
            <w:gridSpan w:val="2"/>
          </w:tcPr>
          <w:p w14:paraId="4898628B" w14:textId="77777777" w:rsidR="003143E9" w:rsidRDefault="003143E9" w:rsidP="009C6D43">
            <w:pPr>
              <w:pStyle w:val="TAL"/>
              <w:rPr>
                <w:rFonts w:cs="Arial"/>
                <w:szCs w:val="18"/>
              </w:rPr>
            </w:pPr>
            <w:proofErr w:type="spellStart"/>
            <w:r>
              <w:rPr>
                <w:rFonts w:cs="Arial"/>
                <w:szCs w:val="18"/>
              </w:rPr>
              <w:t>ResourceSharing</w:t>
            </w:r>
            <w:proofErr w:type="spellEnd"/>
          </w:p>
        </w:tc>
      </w:tr>
      <w:tr w:rsidR="003143E9" w14:paraId="406FB6CA" w14:textId="77777777" w:rsidTr="009C6D43">
        <w:trPr>
          <w:gridAfter w:val="1"/>
          <w:wAfter w:w="36" w:type="dxa"/>
          <w:cantSplit/>
          <w:trHeight w:val="284"/>
          <w:jc w:val="center"/>
        </w:trPr>
        <w:tc>
          <w:tcPr>
            <w:tcW w:w="1969" w:type="dxa"/>
            <w:gridSpan w:val="2"/>
          </w:tcPr>
          <w:p w14:paraId="168481C2" w14:textId="77777777" w:rsidR="003143E9" w:rsidRDefault="003143E9" w:rsidP="009C6D43">
            <w:pPr>
              <w:pStyle w:val="TAL"/>
            </w:pPr>
            <w:r>
              <w:t>Uint32Rm</w:t>
            </w:r>
          </w:p>
        </w:tc>
        <w:tc>
          <w:tcPr>
            <w:tcW w:w="1980" w:type="dxa"/>
            <w:gridSpan w:val="2"/>
          </w:tcPr>
          <w:p w14:paraId="7472B36F" w14:textId="77777777" w:rsidR="003143E9" w:rsidRDefault="003143E9" w:rsidP="009C6D43">
            <w:pPr>
              <w:pStyle w:val="TAL"/>
            </w:pPr>
            <w:r>
              <w:t>3GPP TS 29.571 [12]</w:t>
            </w:r>
          </w:p>
        </w:tc>
        <w:tc>
          <w:tcPr>
            <w:tcW w:w="3780" w:type="dxa"/>
            <w:gridSpan w:val="2"/>
          </w:tcPr>
          <w:p w14:paraId="6F5A9FDC" w14:textId="77777777" w:rsidR="003143E9" w:rsidRDefault="003143E9" w:rsidP="009C6D43">
            <w:pPr>
              <w:pStyle w:val="TAL"/>
            </w:pPr>
            <w:r>
              <w:t>This data type is defined in the same way as the "Uint32" data type, but with the OpenAPI "nullable: true" property.</w:t>
            </w:r>
          </w:p>
        </w:tc>
        <w:tc>
          <w:tcPr>
            <w:tcW w:w="1890" w:type="dxa"/>
            <w:gridSpan w:val="2"/>
          </w:tcPr>
          <w:p w14:paraId="02B3A28D" w14:textId="77777777" w:rsidR="003143E9" w:rsidRDefault="003143E9" w:rsidP="009C6D43">
            <w:pPr>
              <w:pStyle w:val="TAL"/>
              <w:rPr>
                <w:rFonts w:cs="Arial"/>
                <w:szCs w:val="18"/>
              </w:rPr>
            </w:pPr>
            <w:proofErr w:type="spellStart"/>
            <w:r>
              <w:rPr>
                <w:rFonts w:cs="Arial"/>
                <w:szCs w:val="18"/>
              </w:rPr>
              <w:t>ResourceSharing</w:t>
            </w:r>
            <w:proofErr w:type="spellEnd"/>
          </w:p>
        </w:tc>
      </w:tr>
      <w:tr w:rsidR="003143E9" w14:paraId="7B4EDEB0" w14:textId="77777777" w:rsidTr="009C6D43">
        <w:trPr>
          <w:gridAfter w:val="1"/>
          <w:wAfter w:w="36" w:type="dxa"/>
          <w:cantSplit/>
          <w:trHeight w:val="284"/>
          <w:jc w:val="center"/>
        </w:trPr>
        <w:tc>
          <w:tcPr>
            <w:tcW w:w="1969" w:type="dxa"/>
            <w:gridSpan w:val="2"/>
          </w:tcPr>
          <w:p w14:paraId="18C44CBD" w14:textId="77777777" w:rsidR="003143E9" w:rsidRDefault="003143E9" w:rsidP="009C6D43">
            <w:pPr>
              <w:pStyle w:val="TAL"/>
              <w:rPr>
                <w:lang w:eastAsia="zh-CN"/>
              </w:rPr>
            </w:pPr>
            <w:proofErr w:type="spellStart"/>
            <w:r>
              <w:rPr>
                <w:rFonts w:hint="eastAsia"/>
                <w:lang w:eastAsia="zh-CN"/>
              </w:rPr>
              <w:t>U</w:t>
            </w:r>
            <w:r>
              <w:rPr>
                <w:lang w:eastAsia="zh-CN"/>
              </w:rPr>
              <w:t>integer</w:t>
            </w:r>
            <w:proofErr w:type="spellEnd"/>
          </w:p>
        </w:tc>
        <w:tc>
          <w:tcPr>
            <w:tcW w:w="1980" w:type="dxa"/>
            <w:gridSpan w:val="2"/>
          </w:tcPr>
          <w:p w14:paraId="3DC0A19D" w14:textId="77777777" w:rsidR="003143E9" w:rsidRDefault="003143E9" w:rsidP="009C6D43">
            <w:pPr>
              <w:pStyle w:val="TAL"/>
            </w:pPr>
            <w:r>
              <w:t>3GPP TS 29.571 [12]</w:t>
            </w:r>
          </w:p>
        </w:tc>
        <w:tc>
          <w:tcPr>
            <w:tcW w:w="3780" w:type="dxa"/>
            <w:gridSpan w:val="2"/>
          </w:tcPr>
          <w:p w14:paraId="2204CB4B" w14:textId="77777777" w:rsidR="003143E9" w:rsidRDefault="003143E9" w:rsidP="009C6D43">
            <w:pPr>
              <w:pStyle w:val="TAL"/>
            </w:pPr>
            <w:r>
              <w:t>Unsigned Integer, i.e. only value 0 and integers above 0 are permissible.</w:t>
            </w:r>
          </w:p>
          <w:p w14:paraId="2CF7CC1F" w14:textId="77777777" w:rsidR="003143E9" w:rsidRDefault="003143E9" w:rsidP="009C6D43">
            <w:pPr>
              <w:pStyle w:val="TAL"/>
            </w:pPr>
            <w:r>
              <w:t>Minimum = 0.</w:t>
            </w:r>
          </w:p>
        </w:tc>
        <w:tc>
          <w:tcPr>
            <w:tcW w:w="1890" w:type="dxa"/>
            <w:gridSpan w:val="2"/>
          </w:tcPr>
          <w:p w14:paraId="395E8CDD" w14:textId="77777777" w:rsidR="003143E9" w:rsidRDefault="003143E9" w:rsidP="009C6D43">
            <w:pPr>
              <w:pStyle w:val="TAL"/>
              <w:rPr>
                <w:lang w:eastAsia="zh-CN"/>
              </w:rPr>
            </w:pPr>
            <w:proofErr w:type="spellStart"/>
            <w:r>
              <w:rPr>
                <w:rFonts w:cs="Arial"/>
                <w:szCs w:val="18"/>
              </w:rPr>
              <w:t>TimeSensitiveNetworking</w:t>
            </w:r>
            <w:proofErr w:type="spellEnd"/>
          </w:p>
        </w:tc>
      </w:tr>
      <w:tr w:rsidR="003143E9" w14:paraId="1A82C076" w14:textId="77777777" w:rsidTr="009C6D43">
        <w:trPr>
          <w:gridAfter w:val="1"/>
          <w:wAfter w:w="36" w:type="dxa"/>
          <w:cantSplit/>
          <w:trHeight w:val="284"/>
          <w:jc w:val="center"/>
        </w:trPr>
        <w:tc>
          <w:tcPr>
            <w:tcW w:w="1969" w:type="dxa"/>
            <w:gridSpan w:val="2"/>
          </w:tcPr>
          <w:p w14:paraId="1BC1EF10" w14:textId="77777777" w:rsidR="003143E9" w:rsidRDefault="003143E9" w:rsidP="009C6D43">
            <w:pPr>
              <w:pStyle w:val="TAL"/>
            </w:pPr>
            <w:proofErr w:type="spellStart"/>
            <w:r>
              <w:t>UpPathChgEvent</w:t>
            </w:r>
            <w:proofErr w:type="spellEnd"/>
          </w:p>
        </w:tc>
        <w:tc>
          <w:tcPr>
            <w:tcW w:w="1980" w:type="dxa"/>
            <w:gridSpan w:val="2"/>
          </w:tcPr>
          <w:p w14:paraId="79FD0CA7" w14:textId="77777777" w:rsidR="003143E9" w:rsidRDefault="003143E9" w:rsidP="009C6D43">
            <w:pPr>
              <w:pStyle w:val="TAL"/>
            </w:pPr>
            <w:r>
              <w:t>3GPP TS 29.512 [8]</w:t>
            </w:r>
          </w:p>
        </w:tc>
        <w:tc>
          <w:tcPr>
            <w:tcW w:w="3780" w:type="dxa"/>
            <w:gridSpan w:val="2"/>
          </w:tcPr>
          <w:p w14:paraId="7BDB6CAF" w14:textId="77777777" w:rsidR="003143E9" w:rsidRDefault="003143E9" w:rsidP="009C6D43">
            <w:pPr>
              <w:pStyle w:val="TAL"/>
            </w:pPr>
            <w:r>
              <w:t>Contains the subscription information to be delivered to SMF for the UP path management events.</w:t>
            </w:r>
          </w:p>
        </w:tc>
        <w:tc>
          <w:tcPr>
            <w:tcW w:w="1890" w:type="dxa"/>
            <w:gridSpan w:val="2"/>
          </w:tcPr>
          <w:p w14:paraId="2BE565E5"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04875AD8" w14:textId="77777777" w:rsidTr="009C6D43">
        <w:trPr>
          <w:gridAfter w:val="1"/>
          <w:wAfter w:w="36" w:type="dxa"/>
          <w:cantSplit/>
          <w:trHeight w:val="284"/>
          <w:jc w:val="center"/>
        </w:trPr>
        <w:tc>
          <w:tcPr>
            <w:tcW w:w="1969" w:type="dxa"/>
            <w:gridSpan w:val="2"/>
          </w:tcPr>
          <w:p w14:paraId="251E202C" w14:textId="77777777" w:rsidR="003143E9" w:rsidRDefault="003143E9" w:rsidP="009C6D43">
            <w:pPr>
              <w:pStyle w:val="TAL"/>
            </w:pPr>
            <w:r>
              <w:t>Uri</w:t>
            </w:r>
          </w:p>
        </w:tc>
        <w:tc>
          <w:tcPr>
            <w:tcW w:w="1980" w:type="dxa"/>
            <w:gridSpan w:val="2"/>
          </w:tcPr>
          <w:p w14:paraId="0FC4FF65" w14:textId="77777777" w:rsidR="003143E9" w:rsidRDefault="003143E9" w:rsidP="009C6D43">
            <w:pPr>
              <w:pStyle w:val="TAL"/>
            </w:pPr>
            <w:r>
              <w:t>3GPP TS 29.571 [12]</w:t>
            </w:r>
          </w:p>
        </w:tc>
        <w:tc>
          <w:tcPr>
            <w:tcW w:w="3780" w:type="dxa"/>
            <w:gridSpan w:val="2"/>
          </w:tcPr>
          <w:p w14:paraId="13867D24" w14:textId="77777777" w:rsidR="003143E9" w:rsidRDefault="003143E9" w:rsidP="009C6D43">
            <w:pPr>
              <w:pStyle w:val="TAL"/>
            </w:pPr>
            <w:r>
              <w:rPr>
                <w:lang w:eastAsia="zh-CN"/>
              </w:rPr>
              <w:t>String providing an URI.</w:t>
            </w:r>
          </w:p>
        </w:tc>
        <w:tc>
          <w:tcPr>
            <w:tcW w:w="1890" w:type="dxa"/>
            <w:gridSpan w:val="2"/>
          </w:tcPr>
          <w:p w14:paraId="297B9171" w14:textId="77777777" w:rsidR="003143E9" w:rsidRDefault="003143E9" w:rsidP="009C6D43">
            <w:pPr>
              <w:pStyle w:val="TAL"/>
              <w:rPr>
                <w:rFonts w:cs="Arial"/>
                <w:szCs w:val="18"/>
              </w:rPr>
            </w:pPr>
          </w:p>
        </w:tc>
      </w:tr>
      <w:tr w:rsidR="003143E9" w14:paraId="761B3001" w14:textId="77777777" w:rsidTr="009C6D43">
        <w:trPr>
          <w:gridAfter w:val="1"/>
          <w:wAfter w:w="36" w:type="dxa"/>
          <w:cantSplit/>
          <w:trHeight w:val="284"/>
          <w:jc w:val="center"/>
        </w:trPr>
        <w:tc>
          <w:tcPr>
            <w:tcW w:w="1969" w:type="dxa"/>
            <w:gridSpan w:val="2"/>
          </w:tcPr>
          <w:p w14:paraId="57B4CC2F" w14:textId="77777777" w:rsidR="003143E9" w:rsidRDefault="003143E9" w:rsidP="009C6D43">
            <w:pPr>
              <w:pStyle w:val="TAL"/>
            </w:pPr>
            <w:proofErr w:type="spellStart"/>
            <w:r>
              <w:rPr>
                <w:lang w:eastAsia="zh-CN"/>
              </w:rPr>
              <w:t>UsageThreshold</w:t>
            </w:r>
            <w:proofErr w:type="spellEnd"/>
          </w:p>
        </w:tc>
        <w:tc>
          <w:tcPr>
            <w:tcW w:w="1980" w:type="dxa"/>
            <w:gridSpan w:val="2"/>
          </w:tcPr>
          <w:p w14:paraId="4E0A1E5C" w14:textId="77777777" w:rsidR="003143E9" w:rsidRDefault="003143E9" w:rsidP="009C6D43">
            <w:pPr>
              <w:pStyle w:val="TAL"/>
            </w:pPr>
            <w:r>
              <w:t>3GPP TS 29.122 [15]</w:t>
            </w:r>
          </w:p>
        </w:tc>
        <w:tc>
          <w:tcPr>
            <w:tcW w:w="3780" w:type="dxa"/>
            <w:gridSpan w:val="2"/>
          </w:tcPr>
          <w:p w14:paraId="753B8FDA" w14:textId="77777777" w:rsidR="003143E9" w:rsidRDefault="003143E9" w:rsidP="009C6D43">
            <w:pPr>
              <w:pStyle w:val="TAL"/>
            </w:pPr>
            <w:r>
              <w:rPr>
                <w:rFonts w:cs="Arial"/>
                <w:szCs w:val="18"/>
              </w:rPr>
              <w:t>Usage Thresholds.</w:t>
            </w:r>
          </w:p>
        </w:tc>
        <w:tc>
          <w:tcPr>
            <w:tcW w:w="1890" w:type="dxa"/>
            <w:gridSpan w:val="2"/>
          </w:tcPr>
          <w:p w14:paraId="090A95A2" w14:textId="77777777" w:rsidR="003143E9" w:rsidRDefault="003143E9" w:rsidP="009C6D43">
            <w:pPr>
              <w:pStyle w:val="TAL"/>
              <w:rPr>
                <w:rFonts w:cs="Arial"/>
                <w:szCs w:val="18"/>
              </w:rPr>
            </w:pPr>
            <w:proofErr w:type="spellStart"/>
            <w:r>
              <w:rPr>
                <w:rFonts w:cs="Arial"/>
                <w:szCs w:val="18"/>
              </w:rPr>
              <w:t>SponsoredConnectivity</w:t>
            </w:r>
            <w:proofErr w:type="spellEnd"/>
          </w:p>
        </w:tc>
      </w:tr>
      <w:tr w:rsidR="003143E9" w14:paraId="187C7419" w14:textId="77777777" w:rsidTr="009C6D43">
        <w:trPr>
          <w:gridAfter w:val="1"/>
          <w:wAfter w:w="36" w:type="dxa"/>
          <w:cantSplit/>
          <w:trHeight w:val="284"/>
          <w:jc w:val="center"/>
        </w:trPr>
        <w:tc>
          <w:tcPr>
            <w:tcW w:w="1969" w:type="dxa"/>
            <w:gridSpan w:val="2"/>
          </w:tcPr>
          <w:p w14:paraId="0C0D937F" w14:textId="77777777" w:rsidR="003143E9" w:rsidRDefault="003143E9" w:rsidP="009C6D43">
            <w:pPr>
              <w:pStyle w:val="TAL"/>
              <w:rPr>
                <w:lang w:eastAsia="zh-CN"/>
              </w:rPr>
            </w:pPr>
            <w:proofErr w:type="spellStart"/>
            <w:r>
              <w:rPr>
                <w:lang w:eastAsia="zh-CN"/>
              </w:rPr>
              <w:t>UsageThresholdRm</w:t>
            </w:r>
            <w:proofErr w:type="spellEnd"/>
          </w:p>
        </w:tc>
        <w:tc>
          <w:tcPr>
            <w:tcW w:w="1980" w:type="dxa"/>
            <w:gridSpan w:val="2"/>
          </w:tcPr>
          <w:p w14:paraId="7FE02FCC" w14:textId="77777777" w:rsidR="003143E9" w:rsidRDefault="003143E9" w:rsidP="009C6D43">
            <w:pPr>
              <w:pStyle w:val="TAL"/>
            </w:pPr>
            <w:r>
              <w:t>3GPP TS 29.122 [15]</w:t>
            </w:r>
          </w:p>
        </w:tc>
        <w:tc>
          <w:tcPr>
            <w:tcW w:w="3780" w:type="dxa"/>
            <w:gridSpan w:val="2"/>
          </w:tcPr>
          <w:p w14:paraId="56969BF2" w14:textId="77777777" w:rsidR="003143E9" w:rsidRDefault="003143E9" w:rsidP="009C6D43">
            <w:pPr>
              <w:pStyle w:val="TAL"/>
              <w:rPr>
                <w:rFonts w:cs="Arial"/>
                <w:szCs w:val="18"/>
              </w:rPr>
            </w:pPr>
            <w:r>
              <w:t>This data type is defined in the same way as the "</w:t>
            </w:r>
            <w:proofErr w:type="spellStart"/>
            <w:r>
              <w:t>UsageThreshold</w:t>
            </w:r>
            <w:proofErr w:type="spellEnd"/>
            <w:r>
              <w:t>" data type, but with the OpenAPI "nullable: true" property.</w:t>
            </w:r>
          </w:p>
        </w:tc>
        <w:tc>
          <w:tcPr>
            <w:tcW w:w="1890" w:type="dxa"/>
            <w:gridSpan w:val="2"/>
          </w:tcPr>
          <w:p w14:paraId="6AE9700C" w14:textId="77777777" w:rsidR="003143E9" w:rsidRDefault="003143E9" w:rsidP="009C6D43">
            <w:pPr>
              <w:pStyle w:val="TAL"/>
              <w:rPr>
                <w:rFonts w:cs="Arial"/>
                <w:szCs w:val="18"/>
              </w:rPr>
            </w:pPr>
            <w:proofErr w:type="spellStart"/>
            <w:r>
              <w:rPr>
                <w:rFonts w:cs="Arial"/>
                <w:szCs w:val="18"/>
              </w:rPr>
              <w:t>SponsoredConnectivity</w:t>
            </w:r>
            <w:proofErr w:type="spellEnd"/>
          </w:p>
        </w:tc>
      </w:tr>
      <w:tr w:rsidR="003143E9" w14:paraId="22A00069" w14:textId="77777777" w:rsidTr="009C6D43">
        <w:trPr>
          <w:gridAfter w:val="1"/>
          <w:wAfter w:w="36" w:type="dxa"/>
          <w:cantSplit/>
          <w:trHeight w:val="284"/>
          <w:jc w:val="center"/>
        </w:trPr>
        <w:tc>
          <w:tcPr>
            <w:tcW w:w="1969" w:type="dxa"/>
            <w:gridSpan w:val="2"/>
          </w:tcPr>
          <w:p w14:paraId="797EA0BF" w14:textId="77777777" w:rsidR="003143E9" w:rsidRDefault="003143E9" w:rsidP="009C6D43">
            <w:pPr>
              <w:pStyle w:val="TAL"/>
              <w:rPr>
                <w:lang w:eastAsia="zh-CN"/>
              </w:rPr>
            </w:pPr>
            <w:proofErr w:type="spellStart"/>
            <w:r>
              <w:rPr>
                <w:lang w:eastAsia="zh-CN"/>
              </w:rPr>
              <w:t>UserLocation</w:t>
            </w:r>
            <w:proofErr w:type="spellEnd"/>
          </w:p>
        </w:tc>
        <w:tc>
          <w:tcPr>
            <w:tcW w:w="1980" w:type="dxa"/>
            <w:gridSpan w:val="2"/>
          </w:tcPr>
          <w:p w14:paraId="09E9AC09" w14:textId="77777777" w:rsidR="003143E9" w:rsidRDefault="003143E9" w:rsidP="009C6D43">
            <w:pPr>
              <w:pStyle w:val="TAL"/>
            </w:pPr>
            <w:r>
              <w:t>3GPP TS 29.571 [12]</w:t>
            </w:r>
          </w:p>
        </w:tc>
        <w:tc>
          <w:tcPr>
            <w:tcW w:w="3780" w:type="dxa"/>
            <w:gridSpan w:val="2"/>
          </w:tcPr>
          <w:p w14:paraId="6479976E" w14:textId="77777777" w:rsidR="003143E9" w:rsidRDefault="003143E9" w:rsidP="009C6D43">
            <w:pPr>
              <w:pStyle w:val="TAL"/>
            </w:pPr>
            <w:r>
              <w:rPr>
                <w:rFonts w:cs="Arial"/>
                <w:szCs w:val="18"/>
              </w:rPr>
              <w:t>User Location(s).</w:t>
            </w:r>
          </w:p>
        </w:tc>
        <w:tc>
          <w:tcPr>
            <w:tcW w:w="1890" w:type="dxa"/>
            <w:gridSpan w:val="2"/>
          </w:tcPr>
          <w:p w14:paraId="27B33FB6" w14:textId="77777777" w:rsidR="003143E9" w:rsidRDefault="003143E9" w:rsidP="009C6D43">
            <w:pPr>
              <w:pStyle w:val="TAL"/>
              <w:rPr>
                <w:rFonts w:cs="Arial"/>
                <w:szCs w:val="18"/>
              </w:rPr>
            </w:pPr>
            <w:proofErr w:type="spellStart"/>
            <w:r>
              <w:rPr>
                <w:rFonts w:cs="Arial"/>
                <w:szCs w:val="18"/>
              </w:rPr>
              <w:t>NetLoc</w:t>
            </w:r>
            <w:proofErr w:type="spellEnd"/>
          </w:p>
        </w:tc>
      </w:tr>
    </w:tbl>
    <w:p w14:paraId="6F3C8712" w14:textId="77777777" w:rsidR="003143E9" w:rsidRDefault="003143E9" w:rsidP="003143E9"/>
    <w:bookmarkEnd w:id="270"/>
    <w:bookmarkEnd w:id="271"/>
    <w:bookmarkEnd w:id="272"/>
    <w:bookmarkEnd w:id="273"/>
    <w:bookmarkEnd w:id="274"/>
    <w:bookmarkEnd w:id="275"/>
    <w:bookmarkEnd w:id="276"/>
    <w:bookmarkEnd w:id="277"/>
    <w:p w14:paraId="6B650B56" w14:textId="77777777" w:rsidR="00FA4220" w:rsidRPr="00A02B7D" w:rsidRDefault="00FA4220" w:rsidP="00FA422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2F358A63" w14:textId="77777777" w:rsidR="005C5EEA" w:rsidRDefault="005C5EEA" w:rsidP="005C5EEA">
      <w:pPr>
        <w:pStyle w:val="Heading4"/>
      </w:pPr>
      <w:bookmarkStart w:id="307" w:name="_Toc129338931"/>
      <w:bookmarkStart w:id="308" w:name="_Toc130291800"/>
      <w:bookmarkStart w:id="309" w:name="_Toc28012457"/>
      <w:bookmarkStart w:id="310" w:name="_Toc36038415"/>
      <w:bookmarkStart w:id="311" w:name="_Toc45133685"/>
      <w:bookmarkStart w:id="312" w:name="_Toc51762439"/>
      <w:bookmarkStart w:id="313" w:name="_Toc59017011"/>
      <w:bookmarkStart w:id="314" w:name="_Toc120797316"/>
      <w:r>
        <w:lastRenderedPageBreak/>
        <w:t>5.6.2.3</w:t>
      </w:r>
      <w:r>
        <w:tab/>
        <w:t xml:space="preserve">Type </w:t>
      </w:r>
      <w:proofErr w:type="spellStart"/>
      <w:r>
        <w:t>AppSessionContextReqData</w:t>
      </w:r>
      <w:proofErr w:type="spellEnd"/>
    </w:p>
    <w:p w14:paraId="340AC238" w14:textId="77777777" w:rsidR="005C5EEA" w:rsidRDefault="005C5EEA" w:rsidP="005C5EEA">
      <w:pPr>
        <w:pStyle w:val="TH"/>
      </w:pPr>
      <w:r>
        <w:t xml:space="preserve">Table 5.6.2.3-1: Definition of type </w:t>
      </w:r>
      <w:proofErr w:type="spellStart"/>
      <w:r>
        <w:t>AppSessionContextReqData</w:t>
      </w:r>
      <w:proofErr w:type="spellEnd"/>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99"/>
        <w:gridCol w:w="1710"/>
        <w:gridCol w:w="360"/>
        <w:gridCol w:w="1170"/>
        <w:gridCol w:w="3330"/>
        <w:gridCol w:w="1350"/>
      </w:tblGrid>
      <w:tr w:rsidR="005C5EEA" w14:paraId="5DD5754C" w14:textId="77777777" w:rsidTr="009C6D43">
        <w:trPr>
          <w:cantSplit/>
          <w:trHeight w:val="284"/>
          <w:tblHeader/>
          <w:jc w:val="center"/>
        </w:trPr>
        <w:tc>
          <w:tcPr>
            <w:tcW w:w="1699" w:type="dxa"/>
            <w:shd w:val="clear" w:color="auto" w:fill="C0C0C0"/>
            <w:hideMark/>
          </w:tcPr>
          <w:p w14:paraId="1BC9B869" w14:textId="77777777" w:rsidR="005C5EEA" w:rsidRDefault="005C5EEA" w:rsidP="009C6D43">
            <w:pPr>
              <w:pStyle w:val="TAH"/>
            </w:pPr>
            <w:r>
              <w:lastRenderedPageBreak/>
              <w:t>Attribute name</w:t>
            </w:r>
          </w:p>
        </w:tc>
        <w:tc>
          <w:tcPr>
            <w:tcW w:w="1710" w:type="dxa"/>
            <w:shd w:val="clear" w:color="auto" w:fill="C0C0C0"/>
            <w:hideMark/>
          </w:tcPr>
          <w:p w14:paraId="24B4545C" w14:textId="77777777" w:rsidR="005C5EEA" w:rsidRDefault="005C5EEA" w:rsidP="009C6D43">
            <w:pPr>
              <w:pStyle w:val="TAH"/>
            </w:pPr>
            <w:r>
              <w:t>Data type</w:t>
            </w:r>
          </w:p>
        </w:tc>
        <w:tc>
          <w:tcPr>
            <w:tcW w:w="360" w:type="dxa"/>
            <w:shd w:val="clear" w:color="auto" w:fill="C0C0C0"/>
            <w:hideMark/>
          </w:tcPr>
          <w:p w14:paraId="35151A73" w14:textId="77777777" w:rsidR="005C5EEA" w:rsidRDefault="005C5EEA" w:rsidP="009C6D43">
            <w:pPr>
              <w:pStyle w:val="TAH"/>
            </w:pPr>
            <w:r>
              <w:t>P</w:t>
            </w:r>
          </w:p>
        </w:tc>
        <w:tc>
          <w:tcPr>
            <w:tcW w:w="1170" w:type="dxa"/>
            <w:shd w:val="clear" w:color="auto" w:fill="C0C0C0"/>
            <w:hideMark/>
          </w:tcPr>
          <w:p w14:paraId="05A47D21" w14:textId="77777777" w:rsidR="005C5EEA" w:rsidRDefault="005C5EEA" w:rsidP="009C6D43">
            <w:pPr>
              <w:pStyle w:val="TAH"/>
            </w:pPr>
            <w:r>
              <w:t>Cardinality</w:t>
            </w:r>
          </w:p>
        </w:tc>
        <w:tc>
          <w:tcPr>
            <w:tcW w:w="3330" w:type="dxa"/>
            <w:shd w:val="clear" w:color="auto" w:fill="C0C0C0"/>
            <w:hideMark/>
          </w:tcPr>
          <w:p w14:paraId="12611C2E" w14:textId="77777777" w:rsidR="005C5EEA" w:rsidRDefault="005C5EEA" w:rsidP="009C6D43">
            <w:pPr>
              <w:pStyle w:val="TAH"/>
              <w:rPr>
                <w:rFonts w:cs="Arial"/>
                <w:szCs w:val="18"/>
              </w:rPr>
            </w:pPr>
            <w:r>
              <w:rPr>
                <w:rFonts w:cs="Arial"/>
                <w:szCs w:val="18"/>
              </w:rPr>
              <w:t>Description</w:t>
            </w:r>
          </w:p>
        </w:tc>
        <w:tc>
          <w:tcPr>
            <w:tcW w:w="1350" w:type="dxa"/>
            <w:shd w:val="clear" w:color="auto" w:fill="C0C0C0"/>
          </w:tcPr>
          <w:p w14:paraId="3282C53D" w14:textId="77777777" w:rsidR="005C5EEA" w:rsidRDefault="005C5EEA" w:rsidP="009C6D43">
            <w:pPr>
              <w:pStyle w:val="TAH"/>
              <w:rPr>
                <w:rFonts w:cs="Arial"/>
                <w:szCs w:val="18"/>
              </w:rPr>
            </w:pPr>
            <w:r>
              <w:rPr>
                <w:rFonts w:cs="Arial"/>
                <w:szCs w:val="18"/>
              </w:rPr>
              <w:t>Applicability</w:t>
            </w:r>
          </w:p>
        </w:tc>
      </w:tr>
      <w:tr w:rsidR="005C5EEA" w14:paraId="619537C8" w14:textId="77777777" w:rsidTr="009C6D43">
        <w:trPr>
          <w:cantSplit/>
          <w:trHeight w:val="284"/>
          <w:jc w:val="center"/>
        </w:trPr>
        <w:tc>
          <w:tcPr>
            <w:tcW w:w="1699" w:type="dxa"/>
          </w:tcPr>
          <w:p w14:paraId="6101D107" w14:textId="77777777" w:rsidR="005C5EEA" w:rsidRDefault="005C5EEA" w:rsidP="009C6D43">
            <w:pPr>
              <w:pStyle w:val="TAL"/>
            </w:pPr>
            <w:proofErr w:type="spellStart"/>
            <w:r>
              <w:t>afAppId</w:t>
            </w:r>
            <w:proofErr w:type="spellEnd"/>
          </w:p>
        </w:tc>
        <w:tc>
          <w:tcPr>
            <w:tcW w:w="1710" w:type="dxa"/>
          </w:tcPr>
          <w:p w14:paraId="1DBCF361" w14:textId="77777777" w:rsidR="005C5EEA" w:rsidRDefault="005C5EEA" w:rsidP="009C6D43">
            <w:pPr>
              <w:pStyle w:val="TAL"/>
            </w:pPr>
            <w:proofErr w:type="spellStart"/>
            <w:r>
              <w:t>AfAppId</w:t>
            </w:r>
            <w:proofErr w:type="spellEnd"/>
          </w:p>
        </w:tc>
        <w:tc>
          <w:tcPr>
            <w:tcW w:w="360" w:type="dxa"/>
          </w:tcPr>
          <w:p w14:paraId="74D1910C" w14:textId="77777777" w:rsidR="005C5EEA" w:rsidRDefault="005C5EEA" w:rsidP="009C6D43">
            <w:pPr>
              <w:pStyle w:val="TAC"/>
            </w:pPr>
            <w:r>
              <w:t>O</w:t>
            </w:r>
          </w:p>
        </w:tc>
        <w:tc>
          <w:tcPr>
            <w:tcW w:w="1170" w:type="dxa"/>
          </w:tcPr>
          <w:p w14:paraId="26B67E22" w14:textId="77777777" w:rsidR="005C5EEA" w:rsidRDefault="005C5EEA" w:rsidP="009C6D43">
            <w:pPr>
              <w:pStyle w:val="TAC"/>
            </w:pPr>
            <w:r>
              <w:t>0..1</w:t>
            </w:r>
          </w:p>
        </w:tc>
        <w:tc>
          <w:tcPr>
            <w:tcW w:w="3330" w:type="dxa"/>
          </w:tcPr>
          <w:p w14:paraId="4211B318" w14:textId="77777777" w:rsidR="005C5EEA" w:rsidRDefault="005C5EEA" w:rsidP="009C6D43">
            <w:pPr>
              <w:pStyle w:val="TAL"/>
              <w:rPr>
                <w:rFonts w:cs="Arial"/>
                <w:szCs w:val="18"/>
              </w:rPr>
            </w:pPr>
            <w:r>
              <w:rPr>
                <w:rFonts w:cs="Arial"/>
                <w:szCs w:val="18"/>
              </w:rPr>
              <w:t>AF application identifier.</w:t>
            </w:r>
          </w:p>
        </w:tc>
        <w:tc>
          <w:tcPr>
            <w:tcW w:w="1350" w:type="dxa"/>
          </w:tcPr>
          <w:p w14:paraId="3C108A44" w14:textId="77777777" w:rsidR="005C5EEA" w:rsidRDefault="005C5EEA" w:rsidP="009C6D43">
            <w:pPr>
              <w:pStyle w:val="TAL"/>
              <w:rPr>
                <w:rFonts w:cs="Arial"/>
                <w:szCs w:val="18"/>
              </w:rPr>
            </w:pPr>
          </w:p>
        </w:tc>
      </w:tr>
      <w:tr w:rsidR="005C5EEA" w14:paraId="55E1762A" w14:textId="77777777" w:rsidTr="009C6D43">
        <w:trPr>
          <w:cantSplit/>
          <w:trHeight w:val="284"/>
          <w:jc w:val="center"/>
        </w:trPr>
        <w:tc>
          <w:tcPr>
            <w:tcW w:w="1699" w:type="dxa"/>
          </w:tcPr>
          <w:p w14:paraId="3489CEC5" w14:textId="77777777" w:rsidR="005C5EEA" w:rsidRDefault="005C5EEA" w:rsidP="009C6D43">
            <w:pPr>
              <w:pStyle w:val="TAL"/>
            </w:pPr>
            <w:proofErr w:type="spellStart"/>
            <w:r>
              <w:rPr>
                <w:lang w:eastAsia="zh-CN"/>
              </w:rPr>
              <w:t>afChargId</w:t>
            </w:r>
            <w:proofErr w:type="spellEnd"/>
          </w:p>
        </w:tc>
        <w:tc>
          <w:tcPr>
            <w:tcW w:w="1710" w:type="dxa"/>
          </w:tcPr>
          <w:p w14:paraId="25CE309D" w14:textId="77777777" w:rsidR="005C5EEA" w:rsidRDefault="005C5EEA" w:rsidP="009C6D43">
            <w:pPr>
              <w:pStyle w:val="TAL"/>
            </w:pPr>
            <w:proofErr w:type="spellStart"/>
            <w:r>
              <w:t>ApplicationChargingId</w:t>
            </w:r>
            <w:proofErr w:type="spellEnd"/>
          </w:p>
        </w:tc>
        <w:tc>
          <w:tcPr>
            <w:tcW w:w="360" w:type="dxa"/>
          </w:tcPr>
          <w:p w14:paraId="722BB0BA" w14:textId="77777777" w:rsidR="005C5EEA" w:rsidRDefault="005C5EEA" w:rsidP="009C6D43">
            <w:pPr>
              <w:pStyle w:val="TAC"/>
            </w:pPr>
            <w:r>
              <w:t>O</w:t>
            </w:r>
          </w:p>
        </w:tc>
        <w:tc>
          <w:tcPr>
            <w:tcW w:w="1170" w:type="dxa"/>
          </w:tcPr>
          <w:p w14:paraId="1127CA88" w14:textId="77777777" w:rsidR="005C5EEA" w:rsidRDefault="005C5EEA" w:rsidP="009C6D43">
            <w:pPr>
              <w:pStyle w:val="TAC"/>
            </w:pPr>
            <w:r>
              <w:t>0..1</w:t>
            </w:r>
          </w:p>
        </w:tc>
        <w:tc>
          <w:tcPr>
            <w:tcW w:w="3330" w:type="dxa"/>
          </w:tcPr>
          <w:p w14:paraId="3E9179BB" w14:textId="77777777" w:rsidR="005C5EEA" w:rsidRDefault="005C5EEA" w:rsidP="009C6D43">
            <w:pPr>
              <w:pStyle w:val="TAL"/>
              <w:rPr>
                <w:rFonts w:cs="Arial"/>
                <w:szCs w:val="18"/>
              </w:rPr>
            </w:pPr>
            <w:r>
              <w:rPr>
                <w:rFonts w:cs="Arial"/>
                <w:szCs w:val="18"/>
              </w:rPr>
              <w:t>AF charging identifier.</w:t>
            </w:r>
            <w:r>
              <w:rPr>
                <w:lang w:eastAsia="ko-KR"/>
              </w:rPr>
              <w:t xml:space="preserve"> T</w:t>
            </w:r>
            <w:r>
              <w:t xml:space="preserve">his information </w:t>
            </w:r>
            <w:r>
              <w:rPr>
                <w:lang w:eastAsia="ko-KR"/>
              </w:rPr>
              <w:t xml:space="preserve">may be used </w:t>
            </w:r>
            <w:r>
              <w:t>for charging correlation with QoS flow.</w:t>
            </w:r>
          </w:p>
        </w:tc>
        <w:tc>
          <w:tcPr>
            <w:tcW w:w="1350" w:type="dxa"/>
          </w:tcPr>
          <w:p w14:paraId="6DF7C8DB" w14:textId="77777777" w:rsidR="005C5EEA" w:rsidRDefault="005C5EEA" w:rsidP="009C6D43">
            <w:pPr>
              <w:pStyle w:val="TAL"/>
              <w:rPr>
                <w:rFonts w:cs="Arial"/>
                <w:szCs w:val="18"/>
              </w:rPr>
            </w:pPr>
            <w:r>
              <w:rPr>
                <w:rFonts w:cs="Arial"/>
                <w:szCs w:val="18"/>
              </w:rPr>
              <w:t>IMS_SBI</w:t>
            </w:r>
          </w:p>
        </w:tc>
      </w:tr>
      <w:tr w:rsidR="005C5EEA" w14:paraId="7EA6AB3E" w14:textId="77777777" w:rsidTr="009C6D43">
        <w:trPr>
          <w:cantSplit/>
          <w:trHeight w:val="284"/>
          <w:jc w:val="center"/>
        </w:trPr>
        <w:tc>
          <w:tcPr>
            <w:tcW w:w="1699" w:type="dxa"/>
          </w:tcPr>
          <w:p w14:paraId="457F05CB" w14:textId="77777777" w:rsidR="005C5EEA" w:rsidRDefault="005C5EEA" w:rsidP="009C6D43">
            <w:pPr>
              <w:pStyle w:val="TAL"/>
              <w:rPr>
                <w:lang w:eastAsia="zh-CN"/>
              </w:rPr>
            </w:pPr>
            <w:proofErr w:type="spellStart"/>
            <w:r>
              <w:t>afReqData</w:t>
            </w:r>
            <w:proofErr w:type="spellEnd"/>
          </w:p>
        </w:tc>
        <w:tc>
          <w:tcPr>
            <w:tcW w:w="1710" w:type="dxa"/>
          </w:tcPr>
          <w:p w14:paraId="350E2319" w14:textId="77777777" w:rsidR="005C5EEA" w:rsidRDefault="005C5EEA" w:rsidP="009C6D43">
            <w:pPr>
              <w:pStyle w:val="TAL"/>
            </w:pPr>
            <w:proofErr w:type="spellStart"/>
            <w:r>
              <w:t>AfRequestedData</w:t>
            </w:r>
            <w:proofErr w:type="spellEnd"/>
          </w:p>
        </w:tc>
        <w:tc>
          <w:tcPr>
            <w:tcW w:w="360" w:type="dxa"/>
          </w:tcPr>
          <w:p w14:paraId="7A655490" w14:textId="77777777" w:rsidR="005C5EEA" w:rsidRDefault="005C5EEA" w:rsidP="009C6D43">
            <w:pPr>
              <w:pStyle w:val="TAC"/>
            </w:pPr>
            <w:r>
              <w:t>O</w:t>
            </w:r>
          </w:p>
        </w:tc>
        <w:tc>
          <w:tcPr>
            <w:tcW w:w="1170" w:type="dxa"/>
          </w:tcPr>
          <w:p w14:paraId="1C6A1A64" w14:textId="77777777" w:rsidR="005C5EEA" w:rsidRDefault="005C5EEA" w:rsidP="009C6D43">
            <w:pPr>
              <w:pStyle w:val="TAC"/>
            </w:pPr>
            <w:r>
              <w:t>0..1</w:t>
            </w:r>
          </w:p>
        </w:tc>
        <w:tc>
          <w:tcPr>
            <w:tcW w:w="3330" w:type="dxa"/>
          </w:tcPr>
          <w:p w14:paraId="2D832E65" w14:textId="77777777" w:rsidR="005C5EEA" w:rsidRDefault="005C5EEA" w:rsidP="009C6D43">
            <w:pPr>
              <w:pStyle w:val="TAL"/>
              <w:rPr>
                <w:rFonts w:cs="Arial"/>
                <w:szCs w:val="18"/>
              </w:rPr>
            </w:pPr>
            <w:r>
              <w:rPr>
                <w:rFonts w:cs="Arial"/>
                <w:szCs w:val="18"/>
              </w:rPr>
              <w:t xml:space="preserve">Represents the </w:t>
            </w:r>
            <w:r>
              <w:rPr>
                <w:noProof/>
              </w:rPr>
              <w:t>NF service consumer</w:t>
            </w:r>
            <w:r>
              <w:rPr>
                <w:rFonts w:cs="Arial"/>
                <w:szCs w:val="18"/>
              </w:rPr>
              <w:t xml:space="preserve"> requested data to be exposed.</w:t>
            </w:r>
          </w:p>
        </w:tc>
        <w:tc>
          <w:tcPr>
            <w:tcW w:w="1350" w:type="dxa"/>
          </w:tcPr>
          <w:p w14:paraId="1C9797C9" w14:textId="77777777" w:rsidR="005C5EEA" w:rsidRDefault="005C5EEA" w:rsidP="009C6D43">
            <w:pPr>
              <w:pStyle w:val="TAL"/>
              <w:rPr>
                <w:rFonts w:cs="Arial"/>
                <w:szCs w:val="18"/>
              </w:rPr>
            </w:pPr>
            <w:r>
              <w:rPr>
                <w:rFonts w:cs="Arial"/>
                <w:szCs w:val="18"/>
              </w:rPr>
              <w:t>IMS_SBI</w:t>
            </w:r>
          </w:p>
        </w:tc>
      </w:tr>
      <w:tr w:rsidR="005C5EEA" w14:paraId="77D05621" w14:textId="77777777" w:rsidTr="009C6D43">
        <w:trPr>
          <w:cantSplit/>
          <w:trHeight w:val="284"/>
          <w:jc w:val="center"/>
        </w:trPr>
        <w:tc>
          <w:tcPr>
            <w:tcW w:w="1699" w:type="dxa"/>
          </w:tcPr>
          <w:p w14:paraId="5B0476B0" w14:textId="77777777" w:rsidR="005C5EEA" w:rsidRDefault="005C5EEA" w:rsidP="009C6D43">
            <w:pPr>
              <w:pStyle w:val="TAL"/>
            </w:pPr>
            <w:proofErr w:type="spellStart"/>
            <w:r>
              <w:t>afRoutReq</w:t>
            </w:r>
            <w:proofErr w:type="spellEnd"/>
          </w:p>
        </w:tc>
        <w:tc>
          <w:tcPr>
            <w:tcW w:w="1710" w:type="dxa"/>
          </w:tcPr>
          <w:p w14:paraId="554A1FDE" w14:textId="77777777" w:rsidR="005C5EEA" w:rsidRDefault="005C5EEA" w:rsidP="009C6D43">
            <w:pPr>
              <w:pStyle w:val="TAL"/>
            </w:pPr>
            <w:proofErr w:type="spellStart"/>
            <w:r>
              <w:t>AfRoutingRequirement</w:t>
            </w:r>
            <w:proofErr w:type="spellEnd"/>
          </w:p>
        </w:tc>
        <w:tc>
          <w:tcPr>
            <w:tcW w:w="360" w:type="dxa"/>
          </w:tcPr>
          <w:p w14:paraId="17B57100" w14:textId="77777777" w:rsidR="005C5EEA" w:rsidRDefault="005C5EEA" w:rsidP="009C6D43">
            <w:pPr>
              <w:pStyle w:val="TAC"/>
            </w:pPr>
            <w:r>
              <w:t>C</w:t>
            </w:r>
          </w:p>
        </w:tc>
        <w:tc>
          <w:tcPr>
            <w:tcW w:w="1170" w:type="dxa"/>
          </w:tcPr>
          <w:p w14:paraId="26BCCF50" w14:textId="77777777" w:rsidR="005C5EEA" w:rsidRDefault="005C5EEA" w:rsidP="009C6D43">
            <w:pPr>
              <w:pStyle w:val="TAC"/>
            </w:pPr>
            <w:r>
              <w:t>0..1</w:t>
            </w:r>
          </w:p>
        </w:tc>
        <w:tc>
          <w:tcPr>
            <w:tcW w:w="3330" w:type="dxa"/>
          </w:tcPr>
          <w:p w14:paraId="346A0063" w14:textId="77777777" w:rsidR="005C5EEA" w:rsidRDefault="005C5EEA" w:rsidP="009C6D43">
            <w:pPr>
              <w:pStyle w:val="TAL"/>
              <w:rPr>
                <w:rFonts w:cs="Arial"/>
                <w:szCs w:val="18"/>
              </w:rPr>
            </w:pPr>
            <w:r>
              <w:rPr>
                <w:rFonts w:cs="Arial"/>
                <w:szCs w:val="18"/>
              </w:rPr>
              <w:t xml:space="preserve">Indicates the AF traffic routing requirements. </w:t>
            </w:r>
            <w:r>
              <w:t>It shall be included if Influence on Traffic Routing feature is supported.</w:t>
            </w:r>
          </w:p>
        </w:tc>
        <w:tc>
          <w:tcPr>
            <w:tcW w:w="1350" w:type="dxa"/>
          </w:tcPr>
          <w:p w14:paraId="619DA503" w14:textId="77777777" w:rsidR="005C5EEA" w:rsidRDefault="005C5EEA" w:rsidP="009C6D43">
            <w:pPr>
              <w:pStyle w:val="TAL"/>
              <w:rPr>
                <w:rFonts w:cs="Arial"/>
                <w:szCs w:val="18"/>
              </w:rPr>
            </w:pPr>
            <w:proofErr w:type="spellStart"/>
            <w:r>
              <w:rPr>
                <w:rFonts w:cs="Arial"/>
                <w:szCs w:val="18"/>
              </w:rPr>
              <w:t>InfluenceOnTrafficRouting</w:t>
            </w:r>
            <w:proofErr w:type="spellEnd"/>
          </w:p>
        </w:tc>
      </w:tr>
      <w:tr w:rsidR="005C5EEA" w14:paraId="034F2501" w14:textId="77777777" w:rsidTr="009C6D43">
        <w:trPr>
          <w:cantSplit/>
          <w:trHeight w:val="284"/>
          <w:jc w:val="center"/>
        </w:trPr>
        <w:tc>
          <w:tcPr>
            <w:tcW w:w="1699" w:type="dxa"/>
          </w:tcPr>
          <w:p w14:paraId="0E851B5D" w14:textId="77777777" w:rsidR="005C5EEA" w:rsidRDefault="005C5EEA" w:rsidP="009C6D43">
            <w:pPr>
              <w:pStyle w:val="TAL"/>
            </w:pPr>
            <w:proofErr w:type="spellStart"/>
            <w:r>
              <w:t>afSfcReq</w:t>
            </w:r>
            <w:proofErr w:type="spellEnd"/>
          </w:p>
        </w:tc>
        <w:tc>
          <w:tcPr>
            <w:tcW w:w="1710" w:type="dxa"/>
          </w:tcPr>
          <w:p w14:paraId="23777D81" w14:textId="77777777" w:rsidR="005C5EEA" w:rsidRDefault="005C5EEA" w:rsidP="009C6D43">
            <w:pPr>
              <w:pStyle w:val="TAL"/>
            </w:pPr>
            <w:proofErr w:type="spellStart"/>
            <w:r>
              <w:t>AfSfcRequirement</w:t>
            </w:r>
            <w:proofErr w:type="spellEnd"/>
          </w:p>
        </w:tc>
        <w:tc>
          <w:tcPr>
            <w:tcW w:w="360" w:type="dxa"/>
          </w:tcPr>
          <w:p w14:paraId="3A16729D" w14:textId="77777777" w:rsidR="005C5EEA" w:rsidRDefault="005C5EEA" w:rsidP="009C6D43">
            <w:pPr>
              <w:pStyle w:val="TAC"/>
            </w:pPr>
            <w:r>
              <w:t>O</w:t>
            </w:r>
          </w:p>
        </w:tc>
        <w:tc>
          <w:tcPr>
            <w:tcW w:w="1170" w:type="dxa"/>
          </w:tcPr>
          <w:p w14:paraId="0A37C615" w14:textId="77777777" w:rsidR="005C5EEA" w:rsidRDefault="005C5EEA" w:rsidP="009C6D43">
            <w:pPr>
              <w:pStyle w:val="TAC"/>
            </w:pPr>
            <w:r>
              <w:t>0..1</w:t>
            </w:r>
          </w:p>
        </w:tc>
        <w:tc>
          <w:tcPr>
            <w:tcW w:w="3330" w:type="dxa"/>
          </w:tcPr>
          <w:p w14:paraId="18B6CD54" w14:textId="77777777" w:rsidR="005C5EEA" w:rsidRDefault="005C5EEA" w:rsidP="009C6D43">
            <w:pPr>
              <w:pStyle w:val="TAL"/>
              <w:rPr>
                <w:rFonts w:cs="Arial"/>
                <w:szCs w:val="18"/>
              </w:rPr>
            </w:pPr>
            <w:r>
              <w:rPr>
                <w:rFonts w:cs="Arial"/>
                <w:szCs w:val="18"/>
              </w:rPr>
              <w:t xml:space="preserve">Describes the AF requirements to steer the </w:t>
            </w:r>
            <w:r w:rsidRPr="009C6327">
              <w:t>traffic to</w:t>
            </w:r>
            <w:r>
              <w:t xml:space="preserve"> a</w:t>
            </w:r>
            <w:r w:rsidRPr="009C6327">
              <w:t xml:space="preserve"> </w:t>
            </w:r>
            <w:r>
              <w:t>pre-configured</w:t>
            </w:r>
            <w:r w:rsidRPr="009C6327">
              <w:t xml:space="preserve"> </w:t>
            </w:r>
            <w:r>
              <w:t xml:space="preserve">chain of </w:t>
            </w:r>
            <w:r w:rsidRPr="009C6327">
              <w:t>service functions</w:t>
            </w:r>
            <w:r>
              <w:t xml:space="preserve"> on N6-LAN.</w:t>
            </w:r>
          </w:p>
        </w:tc>
        <w:tc>
          <w:tcPr>
            <w:tcW w:w="1350" w:type="dxa"/>
          </w:tcPr>
          <w:p w14:paraId="37EFBDBF" w14:textId="77777777" w:rsidR="005C5EEA" w:rsidRDefault="005C5EEA" w:rsidP="009C6D43">
            <w:pPr>
              <w:pStyle w:val="TAL"/>
              <w:rPr>
                <w:rFonts w:cs="Arial"/>
                <w:szCs w:val="18"/>
              </w:rPr>
            </w:pPr>
            <w:r>
              <w:rPr>
                <w:rFonts w:cs="Arial"/>
                <w:szCs w:val="18"/>
              </w:rPr>
              <w:t>SFC</w:t>
            </w:r>
          </w:p>
        </w:tc>
      </w:tr>
      <w:tr w:rsidR="005C5EEA" w14:paraId="3E29E658" w14:textId="77777777" w:rsidTr="009C6D43">
        <w:trPr>
          <w:cantSplit/>
          <w:trHeight w:val="284"/>
          <w:jc w:val="center"/>
        </w:trPr>
        <w:tc>
          <w:tcPr>
            <w:tcW w:w="1699" w:type="dxa"/>
          </w:tcPr>
          <w:p w14:paraId="0E4B37F6" w14:textId="77777777" w:rsidR="005C5EEA" w:rsidRDefault="005C5EEA" w:rsidP="009C6D43">
            <w:pPr>
              <w:pStyle w:val="TAL"/>
            </w:pPr>
            <w:proofErr w:type="spellStart"/>
            <w:r>
              <w:t>aspId</w:t>
            </w:r>
            <w:proofErr w:type="spellEnd"/>
          </w:p>
        </w:tc>
        <w:tc>
          <w:tcPr>
            <w:tcW w:w="1710" w:type="dxa"/>
          </w:tcPr>
          <w:p w14:paraId="76AE8C5E" w14:textId="77777777" w:rsidR="005C5EEA" w:rsidRDefault="005C5EEA" w:rsidP="009C6D43">
            <w:pPr>
              <w:pStyle w:val="TAL"/>
            </w:pPr>
            <w:proofErr w:type="spellStart"/>
            <w:r>
              <w:t>AspId</w:t>
            </w:r>
            <w:proofErr w:type="spellEnd"/>
          </w:p>
        </w:tc>
        <w:tc>
          <w:tcPr>
            <w:tcW w:w="360" w:type="dxa"/>
          </w:tcPr>
          <w:p w14:paraId="214BE53E" w14:textId="77777777" w:rsidR="005C5EEA" w:rsidRDefault="005C5EEA" w:rsidP="009C6D43">
            <w:pPr>
              <w:pStyle w:val="TAC"/>
            </w:pPr>
            <w:r>
              <w:t>C</w:t>
            </w:r>
          </w:p>
        </w:tc>
        <w:tc>
          <w:tcPr>
            <w:tcW w:w="1170" w:type="dxa"/>
          </w:tcPr>
          <w:p w14:paraId="77A62EFF" w14:textId="77777777" w:rsidR="005C5EEA" w:rsidRDefault="005C5EEA" w:rsidP="009C6D43">
            <w:pPr>
              <w:pStyle w:val="TAC"/>
            </w:pPr>
            <w:r>
              <w:t>0..1</w:t>
            </w:r>
          </w:p>
        </w:tc>
        <w:tc>
          <w:tcPr>
            <w:tcW w:w="3330" w:type="dxa"/>
          </w:tcPr>
          <w:p w14:paraId="3D65E4AC" w14:textId="77777777" w:rsidR="005C5EEA" w:rsidRDefault="005C5EEA" w:rsidP="009C6D43">
            <w:pPr>
              <w:pStyle w:val="TAL"/>
              <w:rPr>
                <w:rFonts w:cs="Arial"/>
                <w:szCs w:val="18"/>
              </w:rPr>
            </w:pPr>
            <w:r>
              <w:rPr>
                <w:rFonts w:cs="Arial"/>
                <w:szCs w:val="18"/>
              </w:rPr>
              <w:t xml:space="preserve">Application service provider identity. </w:t>
            </w:r>
            <w:r>
              <w:t>It shall be included if "</w:t>
            </w:r>
            <w:proofErr w:type="spellStart"/>
            <w:r>
              <w:t>SponsoredConnectivity</w:t>
            </w:r>
            <w:proofErr w:type="spellEnd"/>
            <w:r>
              <w:t>" feature is supported.</w:t>
            </w:r>
          </w:p>
        </w:tc>
        <w:tc>
          <w:tcPr>
            <w:tcW w:w="1350" w:type="dxa"/>
          </w:tcPr>
          <w:p w14:paraId="09027407" w14:textId="77777777" w:rsidR="005C5EEA" w:rsidRDefault="005C5EEA" w:rsidP="009C6D43">
            <w:pPr>
              <w:pStyle w:val="TAL"/>
              <w:rPr>
                <w:rFonts w:cs="Arial"/>
                <w:szCs w:val="18"/>
              </w:rPr>
            </w:pPr>
            <w:proofErr w:type="spellStart"/>
            <w:r>
              <w:rPr>
                <w:rFonts w:cs="Arial"/>
                <w:szCs w:val="18"/>
              </w:rPr>
              <w:t>SponsoredConnectivity</w:t>
            </w:r>
            <w:proofErr w:type="spellEnd"/>
          </w:p>
        </w:tc>
      </w:tr>
      <w:tr w:rsidR="005C5EEA" w14:paraId="47235D6F" w14:textId="77777777" w:rsidTr="009C6D43">
        <w:trPr>
          <w:cantSplit/>
          <w:trHeight w:val="284"/>
          <w:jc w:val="center"/>
        </w:trPr>
        <w:tc>
          <w:tcPr>
            <w:tcW w:w="1699" w:type="dxa"/>
          </w:tcPr>
          <w:p w14:paraId="6876817A" w14:textId="77777777" w:rsidR="005C5EEA" w:rsidRDefault="005C5EEA" w:rsidP="009C6D43">
            <w:pPr>
              <w:pStyle w:val="TAL"/>
            </w:pPr>
            <w:proofErr w:type="spellStart"/>
            <w:r>
              <w:t>bdtRefId</w:t>
            </w:r>
            <w:proofErr w:type="spellEnd"/>
          </w:p>
        </w:tc>
        <w:tc>
          <w:tcPr>
            <w:tcW w:w="1710" w:type="dxa"/>
          </w:tcPr>
          <w:p w14:paraId="2552186A" w14:textId="77777777" w:rsidR="005C5EEA" w:rsidRDefault="005C5EEA" w:rsidP="009C6D43">
            <w:pPr>
              <w:pStyle w:val="TAL"/>
            </w:pPr>
            <w:proofErr w:type="spellStart"/>
            <w:r>
              <w:t>BdtReferenceId</w:t>
            </w:r>
            <w:proofErr w:type="spellEnd"/>
          </w:p>
        </w:tc>
        <w:tc>
          <w:tcPr>
            <w:tcW w:w="360" w:type="dxa"/>
          </w:tcPr>
          <w:p w14:paraId="597F4DFB" w14:textId="77777777" w:rsidR="005C5EEA" w:rsidRDefault="005C5EEA" w:rsidP="009C6D43">
            <w:pPr>
              <w:pStyle w:val="TAC"/>
            </w:pPr>
            <w:r>
              <w:t>O</w:t>
            </w:r>
          </w:p>
        </w:tc>
        <w:tc>
          <w:tcPr>
            <w:tcW w:w="1170" w:type="dxa"/>
          </w:tcPr>
          <w:p w14:paraId="03DF8E39" w14:textId="77777777" w:rsidR="005C5EEA" w:rsidRDefault="005C5EEA" w:rsidP="009C6D43">
            <w:pPr>
              <w:pStyle w:val="TAC"/>
            </w:pPr>
            <w:r>
              <w:t>0..1</w:t>
            </w:r>
          </w:p>
        </w:tc>
        <w:tc>
          <w:tcPr>
            <w:tcW w:w="3330" w:type="dxa"/>
          </w:tcPr>
          <w:p w14:paraId="325FD3BC" w14:textId="77777777" w:rsidR="005C5EEA" w:rsidRDefault="005C5EEA" w:rsidP="009C6D43">
            <w:pPr>
              <w:pStyle w:val="TAL"/>
              <w:rPr>
                <w:rFonts w:cs="Arial"/>
                <w:szCs w:val="18"/>
              </w:rPr>
            </w:pPr>
            <w:r>
              <w:rPr>
                <w:rFonts w:cs="Arial"/>
                <w:szCs w:val="18"/>
              </w:rPr>
              <w:t>Reference to a transfer policy negotiated for background data traffic.</w:t>
            </w:r>
          </w:p>
        </w:tc>
        <w:tc>
          <w:tcPr>
            <w:tcW w:w="1350" w:type="dxa"/>
          </w:tcPr>
          <w:p w14:paraId="214AA186" w14:textId="77777777" w:rsidR="005C5EEA" w:rsidRDefault="005C5EEA" w:rsidP="009C6D43">
            <w:pPr>
              <w:pStyle w:val="TAL"/>
              <w:rPr>
                <w:rFonts w:cs="Arial"/>
                <w:szCs w:val="18"/>
              </w:rPr>
            </w:pPr>
          </w:p>
        </w:tc>
      </w:tr>
      <w:tr w:rsidR="005C5EEA" w14:paraId="260DD914" w14:textId="77777777" w:rsidTr="009C6D43">
        <w:trPr>
          <w:cantSplit/>
          <w:trHeight w:val="284"/>
          <w:jc w:val="center"/>
        </w:trPr>
        <w:tc>
          <w:tcPr>
            <w:tcW w:w="1699" w:type="dxa"/>
          </w:tcPr>
          <w:p w14:paraId="32C4374D" w14:textId="77777777" w:rsidR="005C5EEA" w:rsidRDefault="005C5EEA" w:rsidP="009C6D43">
            <w:pPr>
              <w:pStyle w:val="TAL"/>
            </w:pPr>
            <w:proofErr w:type="spellStart"/>
            <w:r>
              <w:t>dnn</w:t>
            </w:r>
            <w:proofErr w:type="spellEnd"/>
          </w:p>
        </w:tc>
        <w:tc>
          <w:tcPr>
            <w:tcW w:w="1710" w:type="dxa"/>
          </w:tcPr>
          <w:p w14:paraId="2C8A65DB" w14:textId="77777777" w:rsidR="005C5EEA" w:rsidRDefault="005C5EEA" w:rsidP="009C6D43">
            <w:pPr>
              <w:pStyle w:val="TAL"/>
            </w:pPr>
            <w:proofErr w:type="spellStart"/>
            <w:r>
              <w:t>Dnn</w:t>
            </w:r>
            <w:proofErr w:type="spellEnd"/>
          </w:p>
        </w:tc>
        <w:tc>
          <w:tcPr>
            <w:tcW w:w="360" w:type="dxa"/>
          </w:tcPr>
          <w:p w14:paraId="54725714" w14:textId="77777777" w:rsidR="005C5EEA" w:rsidRDefault="005C5EEA" w:rsidP="009C6D43">
            <w:pPr>
              <w:pStyle w:val="TAC"/>
            </w:pPr>
            <w:r>
              <w:t>C</w:t>
            </w:r>
          </w:p>
        </w:tc>
        <w:tc>
          <w:tcPr>
            <w:tcW w:w="1170" w:type="dxa"/>
          </w:tcPr>
          <w:p w14:paraId="41836FE9" w14:textId="77777777" w:rsidR="005C5EEA" w:rsidRDefault="005C5EEA" w:rsidP="009C6D43">
            <w:pPr>
              <w:pStyle w:val="TAC"/>
            </w:pPr>
            <w:r>
              <w:t>0..1</w:t>
            </w:r>
          </w:p>
        </w:tc>
        <w:tc>
          <w:tcPr>
            <w:tcW w:w="3330" w:type="dxa"/>
          </w:tcPr>
          <w:p w14:paraId="6A6908B8" w14:textId="77777777" w:rsidR="005C5EEA" w:rsidRDefault="005C5EEA" w:rsidP="009C6D43">
            <w:pPr>
              <w:pStyle w:val="TAL"/>
            </w:pPr>
            <w:r>
              <w:rPr>
                <w:rFonts w:cs="Arial"/>
                <w:szCs w:val="18"/>
              </w:rPr>
              <w:t xml:space="preserve">Data Network Name, a full DNN with both </w:t>
            </w:r>
            <w:r>
              <w:t>the Network Identifier and Operator Identifier, or a DNN with the Network Identifier only</w:t>
            </w:r>
            <w:r>
              <w:rPr>
                <w:rFonts w:cs="Arial"/>
                <w:szCs w:val="18"/>
              </w:rPr>
              <w:t xml:space="preserve">. It shall be present when the </w:t>
            </w:r>
            <w:r>
              <w:t>"</w:t>
            </w:r>
            <w:proofErr w:type="spellStart"/>
            <w:r>
              <w:t>afRoutReq</w:t>
            </w:r>
            <w:proofErr w:type="spellEnd"/>
            <w:r>
              <w:t>" attribute is present.</w:t>
            </w:r>
          </w:p>
          <w:p w14:paraId="5A807B32" w14:textId="77777777" w:rsidR="005C5EEA" w:rsidRDefault="005C5EEA" w:rsidP="009C6D43">
            <w:pPr>
              <w:pStyle w:val="TAL"/>
              <w:rPr>
                <w:rFonts w:cs="Arial"/>
                <w:szCs w:val="18"/>
              </w:rPr>
            </w:pPr>
            <w:r>
              <w:t>(</w:t>
            </w:r>
            <w:r w:rsidRPr="003107D3">
              <w:t>NOTE </w:t>
            </w:r>
            <w:r>
              <w:t>2)</w:t>
            </w:r>
          </w:p>
        </w:tc>
        <w:tc>
          <w:tcPr>
            <w:tcW w:w="1350" w:type="dxa"/>
          </w:tcPr>
          <w:p w14:paraId="0E030CC7" w14:textId="77777777" w:rsidR="005C5EEA" w:rsidRDefault="005C5EEA" w:rsidP="009C6D43">
            <w:pPr>
              <w:pStyle w:val="TAL"/>
              <w:rPr>
                <w:rFonts w:cs="Arial"/>
                <w:szCs w:val="18"/>
              </w:rPr>
            </w:pPr>
          </w:p>
        </w:tc>
      </w:tr>
      <w:tr w:rsidR="005C5EEA" w14:paraId="34C5F9DB" w14:textId="77777777" w:rsidTr="009C6D43">
        <w:trPr>
          <w:cantSplit/>
          <w:trHeight w:val="284"/>
          <w:jc w:val="center"/>
        </w:trPr>
        <w:tc>
          <w:tcPr>
            <w:tcW w:w="1699" w:type="dxa"/>
          </w:tcPr>
          <w:p w14:paraId="7C4DA33D" w14:textId="77777777" w:rsidR="005C5EEA" w:rsidRDefault="005C5EEA" w:rsidP="009C6D43">
            <w:pPr>
              <w:pStyle w:val="TAL"/>
            </w:pPr>
            <w:proofErr w:type="spellStart"/>
            <w:r>
              <w:t>evSubsc</w:t>
            </w:r>
            <w:proofErr w:type="spellEnd"/>
          </w:p>
        </w:tc>
        <w:tc>
          <w:tcPr>
            <w:tcW w:w="1710" w:type="dxa"/>
          </w:tcPr>
          <w:p w14:paraId="497C463C" w14:textId="77777777" w:rsidR="005C5EEA" w:rsidRDefault="005C5EEA" w:rsidP="009C6D43">
            <w:pPr>
              <w:pStyle w:val="TAL"/>
            </w:pPr>
            <w:proofErr w:type="spellStart"/>
            <w:r>
              <w:t>EventsSubscReqData</w:t>
            </w:r>
            <w:proofErr w:type="spellEnd"/>
          </w:p>
        </w:tc>
        <w:tc>
          <w:tcPr>
            <w:tcW w:w="360" w:type="dxa"/>
          </w:tcPr>
          <w:p w14:paraId="3F9F3501" w14:textId="77777777" w:rsidR="005C5EEA" w:rsidRDefault="005C5EEA" w:rsidP="009C6D43">
            <w:pPr>
              <w:pStyle w:val="TAC"/>
            </w:pPr>
            <w:r>
              <w:t>O</w:t>
            </w:r>
          </w:p>
        </w:tc>
        <w:tc>
          <w:tcPr>
            <w:tcW w:w="1170" w:type="dxa"/>
          </w:tcPr>
          <w:p w14:paraId="59C12C99" w14:textId="77777777" w:rsidR="005C5EEA" w:rsidRDefault="005C5EEA" w:rsidP="009C6D43">
            <w:pPr>
              <w:pStyle w:val="TAC"/>
            </w:pPr>
            <w:r>
              <w:t>0..1</w:t>
            </w:r>
          </w:p>
        </w:tc>
        <w:tc>
          <w:tcPr>
            <w:tcW w:w="3330" w:type="dxa"/>
          </w:tcPr>
          <w:p w14:paraId="62D8BD20" w14:textId="77777777" w:rsidR="005C5EEA" w:rsidRDefault="005C5EEA" w:rsidP="009C6D43">
            <w:pPr>
              <w:pStyle w:val="TAL"/>
              <w:rPr>
                <w:rFonts w:cs="Arial"/>
                <w:szCs w:val="18"/>
              </w:rPr>
            </w:pPr>
            <w:r>
              <w:rPr>
                <w:rFonts w:cs="Arial"/>
                <w:szCs w:val="18"/>
              </w:rPr>
              <w:t>Identifies the events the application subscribes to at creation of an Individual Application Session Context resource.</w:t>
            </w:r>
          </w:p>
        </w:tc>
        <w:tc>
          <w:tcPr>
            <w:tcW w:w="1350" w:type="dxa"/>
          </w:tcPr>
          <w:p w14:paraId="2FDC62C5" w14:textId="77777777" w:rsidR="005C5EEA" w:rsidRDefault="005C5EEA" w:rsidP="009C6D43">
            <w:pPr>
              <w:pStyle w:val="TAL"/>
              <w:rPr>
                <w:rFonts w:cs="Arial"/>
                <w:szCs w:val="18"/>
              </w:rPr>
            </w:pPr>
          </w:p>
        </w:tc>
      </w:tr>
      <w:tr w:rsidR="005C5EEA" w14:paraId="6482C879" w14:textId="77777777" w:rsidTr="009C6D43">
        <w:trPr>
          <w:cantSplit/>
          <w:trHeight w:val="284"/>
          <w:jc w:val="center"/>
        </w:trPr>
        <w:tc>
          <w:tcPr>
            <w:tcW w:w="1699" w:type="dxa"/>
          </w:tcPr>
          <w:p w14:paraId="2A0F1BAE" w14:textId="77777777" w:rsidR="005C5EEA" w:rsidRDefault="005C5EEA" w:rsidP="009C6D43">
            <w:pPr>
              <w:pStyle w:val="TAL"/>
            </w:pPr>
            <w:proofErr w:type="spellStart"/>
            <w:r>
              <w:t>ipDomain</w:t>
            </w:r>
            <w:proofErr w:type="spellEnd"/>
          </w:p>
        </w:tc>
        <w:tc>
          <w:tcPr>
            <w:tcW w:w="1710" w:type="dxa"/>
          </w:tcPr>
          <w:p w14:paraId="20A5A2E0" w14:textId="77777777" w:rsidR="005C5EEA" w:rsidRDefault="005C5EEA" w:rsidP="009C6D43">
            <w:pPr>
              <w:pStyle w:val="TAL"/>
            </w:pPr>
            <w:r>
              <w:t>string</w:t>
            </w:r>
          </w:p>
        </w:tc>
        <w:tc>
          <w:tcPr>
            <w:tcW w:w="360" w:type="dxa"/>
          </w:tcPr>
          <w:p w14:paraId="0D663BDA" w14:textId="77777777" w:rsidR="005C5EEA" w:rsidRDefault="005C5EEA" w:rsidP="009C6D43">
            <w:pPr>
              <w:pStyle w:val="TAC"/>
            </w:pPr>
            <w:r>
              <w:t>O</w:t>
            </w:r>
          </w:p>
        </w:tc>
        <w:tc>
          <w:tcPr>
            <w:tcW w:w="1170" w:type="dxa"/>
          </w:tcPr>
          <w:p w14:paraId="2612D0D2" w14:textId="77777777" w:rsidR="005C5EEA" w:rsidRDefault="005C5EEA" w:rsidP="009C6D43">
            <w:pPr>
              <w:pStyle w:val="TAC"/>
            </w:pPr>
            <w:r>
              <w:t>0..1</w:t>
            </w:r>
          </w:p>
        </w:tc>
        <w:tc>
          <w:tcPr>
            <w:tcW w:w="3330" w:type="dxa"/>
          </w:tcPr>
          <w:p w14:paraId="3AE1CBBA" w14:textId="77777777" w:rsidR="005C5EEA" w:rsidRDefault="005C5EEA" w:rsidP="009C6D43">
            <w:pPr>
              <w:pStyle w:val="TAL"/>
              <w:rPr>
                <w:rFonts w:cs="Arial"/>
                <w:szCs w:val="18"/>
              </w:rPr>
            </w:pPr>
            <w:r>
              <w:rPr>
                <w:rFonts w:cs="Arial"/>
                <w:szCs w:val="18"/>
              </w:rPr>
              <w:t>Indicates the IPv4 address domain information that assists session binding.</w:t>
            </w:r>
          </w:p>
        </w:tc>
        <w:tc>
          <w:tcPr>
            <w:tcW w:w="1350" w:type="dxa"/>
          </w:tcPr>
          <w:p w14:paraId="03516455" w14:textId="77777777" w:rsidR="005C5EEA" w:rsidRDefault="005C5EEA" w:rsidP="009C6D43">
            <w:pPr>
              <w:pStyle w:val="TAL"/>
              <w:rPr>
                <w:rFonts w:cs="Arial"/>
                <w:szCs w:val="18"/>
              </w:rPr>
            </w:pPr>
          </w:p>
        </w:tc>
      </w:tr>
      <w:tr w:rsidR="005C5EEA" w14:paraId="186FD7F5" w14:textId="77777777" w:rsidTr="009C6D43">
        <w:trPr>
          <w:cantSplit/>
          <w:trHeight w:val="284"/>
          <w:jc w:val="center"/>
        </w:trPr>
        <w:tc>
          <w:tcPr>
            <w:tcW w:w="1699" w:type="dxa"/>
          </w:tcPr>
          <w:p w14:paraId="0851C1A0" w14:textId="77777777" w:rsidR="005C5EEA" w:rsidRDefault="005C5EEA" w:rsidP="009C6D43">
            <w:pPr>
              <w:pStyle w:val="TAL"/>
            </w:pPr>
            <w:proofErr w:type="spellStart"/>
            <w:r>
              <w:t>mcpttId</w:t>
            </w:r>
            <w:proofErr w:type="spellEnd"/>
          </w:p>
        </w:tc>
        <w:tc>
          <w:tcPr>
            <w:tcW w:w="1710" w:type="dxa"/>
          </w:tcPr>
          <w:p w14:paraId="437DBE50" w14:textId="77777777" w:rsidR="005C5EEA" w:rsidRDefault="005C5EEA" w:rsidP="009C6D43">
            <w:pPr>
              <w:pStyle w:val="TAL"/>
            </w:pPr>
            <w:r>
              <w:t>string</w:t>
            </w:r>
          </w:p>
        </w:tc>
        <w:tc>
          <w:tcPr>
            <w:tcW w:w="360" w:type="dxa"/>
          </w:tcPr>
          <w:p w14:paraId="49FADCD4" w14:textId="77777777" w:rsidR="005C5EEA" w:rsidRDefault="005C5EEA" w:rsidP="009C6D43">
            <w:pPr>
              <w:pStyle w:val="TAC"/>
            </w:pPr>
            <w:r>
              <w:t>O</w:t>
            </w:r>
          </w:p>
        </w:tc>
        <w:tc>
          <w:tcPr>
            <w:tcW w:w="1170" w:type="dxa"/>
          </w:tcPr>
          <w:p w14:paraId="37F67BB8" w14:textId="77777777" w:rsidR="005C5EEA" w:rsidRDefault="005C5EEA" w:rsidP="009C6D43">
            <w:pPr>
              <w:pStyle w:val="TAC"/>
            </w:pPr>
            <w:r>
              <w:t>0..1</w:t>
            </w:r>
          </w:p>
        </w:tc>
        <w:tc>
          <w:tcPr>
            <w:tcW w:w="3330" w:type="dxa"/>
          </w:tcPr>
          <w:p w14:paraId="05F51F5C" w14:textId="77777777" w:rsidR="005C5EEA" w:rsidRDefault="005C5EEA" w:rsidP="009C6D43">
            <w:pPr>
              <w:pStyle w:val="TAL"/>
            </w:pPr>
            <w:r>
              <w:t>Indicates that the created Individual Application Session Context resource relates to an MCPTT session prioritized call.</w:t>
            </w:r>
          </w:p>
          <w:p w14:paraId="27C0B3E9" w14:textId="77777777" w:rsidR="005C5EEA" w:rsidRDefault="005C5EEA" w:rsidP="009C6D43">
            <w:pPr>
              <w:pStyle w:val="TAL"/>
              <w:rPr>
                <w:rFonts w:cs="Arial"/>
                <w:szCs w:val="18"/>
              </w:rPr>
            </w:pPr>
            <w:r>
              <w:t>It includes either one of the namespace values used for MCPTT (see IETF RFC 8101 [42]) and it may include the name of the MCPTT service provider.</w:t>
            </w:r>
          </w:p>
        </w:tc>
        <w:tc>
          <w:tcPr>
            <w:tcW w:w="1350" w:type="dxa"/>
          </w:tcPr>
          <w:p w14:paraId="26C2C0EC" w14:textId="77777777" w:rsidR="005C5EEA" w:rsidRDefault="005C5EEA" w:rsidP="009C6D43">
            <w:pPr>
              <w:pStyle w:val="TAL"/>
              <w:rPr>
                <w:rFonts w:cs="Arial"/>
                <w:szCs w:val="18"/>
              </w:rPr>
            </w:pPr>
            <w:r>
              <w:rPr>
                <w:rFonts w:cs="Arial"/>
                <w:szCs w:val="18"/>
              </w:rPr>
              <w:t>MCPTT</w:t>
            </w:r>
          </w:p>
        </w:tc>
      </w:tr>
      <w:tr w:rsidR="005C5EEA" w14:paraId="08963FCD" w14:textId="77777777" w:rsidTr="009C6D43">
        <w:trPr>
          <w:cantSplit/>
          <w:trHeight w:val="284"/>
          <w:jc w:val="center"/>
        </w:trPr>
        <w:tc>
          <w:tcPr>
            <w:tcW w:w="1699" w:type="dxa"/>
          </w:tcPr>
          <w:p w14:paraId="15BC8AA7" w14:textId="77777777" w:rsidR="005C5EEA" w:rsidRDefault="005C5EEA" w:rsidP="009C6D43">
            <w:pPr>
              <w:pStyle w:val="TAL"/>
            </w:pPr>
            <w:proofErr w:type="spellStart"/>
            <w:r>
              <w:t>mcVideoId</w:t>
            </w:r>
            <w:proofErr w:type="spellEnd"/>
          </w:p>
        </w:tc>
        <w:tc>
          <w:tcPr>
            <w:tcW w:w="1710" w:type="dxa"/>
          </w:tcPr>
          <w:p w14:paraId="7D1FE86E" w14:textId="77777777" w:rsidR="005C5EEA" w:rsidRDefault="005C5EEA" w:rsidP="009C6D43">
            <w:pPr>
              <w:pStyle w:val="TAL"/>
            </w:pPr>
            <w:r>
              <w:t>string</w:t>
            </w:r>
          </w:p>
        </w:tc>
        <w:tc>
          <w:tcPr>
            <w:tcW w:w="360" w:type="dxa"/>
          </w:tcPr>
          <w:p w14:paraId="4C24B3E7" w14:textId="77777777" w:rsidR="005C5EEA" w:rsidRDefault="005C5EEA" w:rsidP="009C6D43">
            <w:pPr>
              <w:pStyle w:val="TAC"/>
            </w:pPr>
            <w:r>
              <w:t>O</w:t>
            </w:r>
          </w:p>
        </w:tc>
        <w:tc>
          <w:tcPr>
            <w:tcW w:w="1170" w:type="dxa"/>
          </w:tcPr>
          <w:p w14:paraId="37168D25" w14:textId="77777777" w:rsidR="005C5EEA" w:rsidRDefault="005C5EEA" w:rsidP="009C6D43">
            <w:pPr>
              <w:pStyle w:val="TAC"/>
            </w:pPr>
            <w:r>
              <w:t>0..1</w:t>
            </w:r>
          </w:p>
        </w:tc>
        <w:tc>
          <w:tcPr>
            <w:tcW w:w="3330" w:type="dxa"/>
          </w:tcPr>
          <w:p w14:paraId="77319151" w14:textId="77777777" w:rsidR="005C5EEA" w:rsidRDefault="005C5EEA" w:rsidP="009C6D43">
            <w:pPr>
              <w:pStyle w:val="TAL"/>
            </w:pPr>
            <w:r>
              <w:t xml:space="preserve">Indicates that the created Individual Application Session Context resource relates to an </w:t>
            </w:r>
            <w:proofErr w:type="spellStart"/>
            <w:r>
              <w:t>MCVideo</w:t>
            </w:r>
            <w:proofErr w:type="spellEnd"/>
            <w:r>
              <w:t xml:space="preserve"> session prioritized call.</w:t>
            </w:r>
          </w:p>
          <w:p w14:paraId="43A0B834" w14:textId="77777777" w:rsidR="005C5EEA" w:rsidRDefault="005C5EEA" w:rsidP="009C6D43">
            <w:pPr>
              <w:pStyle w:val="TAL"/>
            </w:pPr>
            <w:r>
              <w:t xml:space="preserve">It includes either one of the namespace values used for MCPTT (see IETF RFC 8101 [42]) and it may include the name of the </w:t>
            </w:r>
            <w:proofErr w:type="spellStart"/>
            <w:r>
              <w:t>MCVideo</w:t>
            </w:r>
            <w:proofErr w:type="spellEnd"/>
            <w:r>
              <w:t xml:space="preserve"> service provider.</w:t>
            </w:r>
          </w:p>
        </w:tc>
        <w:tc>
          <w:tcPr>
            <w:tcW w:w="1350" w:type="dxa"/>
          </w:tcPr>
          <w:p w14:paraId="07C76C66" w14:textId="77777777" w:rsidR="005C5EEA" w:rsidRDefault="005C5EEA" w:rsidP="009C6D43">
            <w:pPr>
              <w:pStyle w:val="TAL"/>
              <w:rPr>
                <w:rFonts w:cs="Arial"/>
                <w:szCs w:val="18"/>
              </w:rPr>
            </w:pPr>
            <w:proofErr w:type="spellStart"/>
            <w:r>
              <w:rPr>
                <w:rFonts w:cs="Arial"/>
                <w:szCs w:val="18"/>
              </w:rPr>
              <w:t>MCVideo</w:t>
            </w:r>
            <w:proofErr w:type="spellEnd"/>
          </w:p>
        </w:tc>
      </w:tr>
      <w:tr w:rsidR="005C5EEA" w14:paraId="66A54E1A" w14:textId="77777777" w:rsidTr="009C6D43">
        <w:trPr>
          <w:cantSplit/>
          <w:trHeight w:val="284"/>
          <w:jc w:val="center"/>
        </w:trPr>
        <w:tc>
          <w:tcPr>
            <w:tcW w:w="1699" w:type="dxa"/>
          </w:tcPr>
          <w:p w14:paraId="071A5E8A" w14:textId="77777777" w:rsidR="005C5EEA" w:rsidRDefault="005C5EEA" w:rsidP="009C6D43">
            <w:pPr>
              <w:pStyle w:val="TAL"/>
            </w:pPr>
            <w:proofErr w:type="spellStart"/>
            <w:r>
              <w:t>medComponents</w:t>
            </w:r>
            <w:proofErr w:type="spellEnd"/>
          </w:p>
        </w:tc>
        <w:tc>
          <w:tcPr>
            <w:tcW w:w="1710" w:type="dxa"/>
          </w:tcPr>
          <w:p w14:paraId="19A9770D" w14:textId="77777777" w:rsidR="005C5EEA" w:rsidRDefault="005C5EEA" w:rsidP="009C6D43">
            <w:pPr>
              <w:pStyle w:val="TAL"/>
            </w:pPr>
            <w:r>
              <w:t>map(</w:t>
            </w:r>
            <w:proofErr w:type="spellStart"/>
            <w:r>
              <w:t>MediaComponent</w:t>
            </w:r>
            <w:proofErr w:type="spellEnd"/>
            <w:r>
              <w:t>)</w:t>
            </w:r>
          </w:p>
        </w:tc>
        <w:tc>
          <w:tcPr>
            <w:tcW w:w="360" w:type="dxa"/>
          </w:tcPr>
          <w:p w14:paraId="1548F9ED" w14:textId="77777777" w:rsidR="005C5EEA" w:rsidRDefault="005C5EEA" w:rsidP="009C6D43">
            <w:pPr>
              <w:pStyle w:val="TAC"/>
            </w:pPr>
            <w:r>
              <w:t>O</w:t>
            </w:r>
          </w:p>
        </w:tc>
        <w:tc>
          <w:tcPr>
            <w:tcW w:w="1170" w:type="dxa"/>
          </w:tcPr>
          <w:p w14:paraId="2BA8C886" w14:textId="77777777" w:rsidR="005C5EEA" w:rsidRDefault="005C5EEA" w:rsidP="009C6D43">
            <w:pPr>
              <w:pStyle w:val="TAC"/>
            </w:pPr>
            <w:r>
              <w:t>1..N</w:t>
            </w:r>
          </w:p>
        </w:tc>
        <w:tc>
          <w:tcPr>
            <w:tcW w:w="3330" w:type="dxa"/>
          </w:tcPr>
          <w:p w14:paraId="052184D7" w14:textId="77777777" w:rsidR="005C5EEA" w:rsidRDefault="005C5EEA" w:rsidP="009C6D43">
            <w:pPr>
              <w:pStyle w:val="TAL"/>
              <w:rPr>
                <w:rFonts w:cs="Arial"/>
                <w:szCs w:val="18"/>
              </w:rPr>
            </w:pPr>
            <w:r>
              <w:rPr>
                <w:rFonts w:cs="Arial"/>
                <w:szCs w:val="18"/>
              </w:rPr>
              <w:t xml:space="preserve">Media Component information. The key of the map is the attribute </w:t>
            </w:r>
            <w:r>
              <w:t>"</w:t>
            </w:r>
            <w:proofErr w:type="spellStart"/>
            <w:r>
              <w:t>medCompN</w:t>
            </w:r>
            <w:proofErr w:type="spellEnd"/>
            <w:r>
              <w:t>".</w:t>
            </w:r>
          </w:p>
        </w:tc>
        <w:tc>
          <w:tcPr>
            <w:tcW w:w="1350" w:type="dxa"/>
          </w:tcPr>
          <w:p w14:paraId="71F1DC82" w14:textId="77777777" w:rsidR="005C5EEA" w:rsidRDefault="005C5EEA" w:rsidP="009C6D43">
            <w:pPr>
              <w:pStyle w:val="TAL"/>
              <w:rPr>
                <w:rFonts w:cs="Arial"/>
                <w:szCs w:val="18"/>
              </w:rPr>
            </w:pPr>
          </w:p>
        </w:tc>
      </w:tr>
      <w:tr w:rsidR="005C5EEA" w14:paraId="05CF0B94" w14:textId="77777777" w:rsidTr="009C6D43">
        <w:trPr>
          <w:cantSplit/>
          <w:trHeight w:val="284"/>
          <w:jc w:val="center"/>
        </w:trPr>
        <w:tc>
          <w:tcPr>
            <w:tcW w:w="1699" w:type="dxa"/>
          </w:tcPr>
          <w:p w14:paraId="6EB2246B" w14:textId="77777777" w:rsidR="005C5EEA" w:rsidRDefault="005C5EEA" w:rsidP="009C6D43">
            <w:pPr>
              <w:pStyle w:val="TAL"/>
            </w:pPr>
            <w:proofErr w:type="spellStart"/>
            <w:r>
              <w:t>mpsAction</w:t>
            </w:r>
            <w:proofErr w:type="spellEnd"/>
          </w:p>
        </w:tc>
        <w:tc>
          <w:tcPr>
            <w:tcW w:w="1710" w:type="dxa"/>
          </w:tcPr>
          <w:p w14:paraId="432C0911" w14:textId="77777777" w:rsidR="005C5EEA" w:rsidRDefault="005C5EEA" w:rsidP="009C6D43">
            <w:pPr>
              <w:pStyle w:val="TAL"/>
            </w:pPr>
            <w:proofErr w:type="spellStart"/>
            <w:r>
              <w:t>MpsAction</w:t>
            </w:r>
            <w:proofErr w:type="spellEnd"/>
          </w:p>
        </w:tc>
        <w:tc>
          <w:tcPr>
            <w:tcW w:w="360" w:type="dxa"/>
          </w:tcPr>
          <w:p w14:paraId="0B64B61C" w14:textId="77777777" w:rsidR="005C5EEA" w:rsidRDefault="005C5EEA" w:rsidP="009C6D43">
            <w:pPr>
              <w:pStyle w:val="TAC"/>
            </w:pPr>
            <w:r>
              <w:t>O</w:t>
            </w:r>
          </w:p>
        </w:tc>
        <w:tc>
          <w:tcPr>
            <w:tcW w:w="1170" w:type="dxa"/>
          </w:tcPr>
          <w:p w14:paraId="31AAF6FC" w14:textId="77777777" w:rsidR="005C5EEA" w:rsidRDefault="005C5EEA" w:rsidP="009C6D43">
            <w:pPr>
              <w:pStyle w:val="TAC"/>
            </w:pPr>
            <w:r>
              <w:t>0..1</w:t>
            </w:r>
          </w:p>
        </w:tc>
        <w:tc>
          <w:tcPr>
            <w:tcW w:w="3330" w:type="dxa"/>
          </w:tcPr>
          <w:p w14:paraId="06D1FED6" w14:textId="77777777" w:rsidR="005C5EEA" w:rsidRDefault="005C5EEA" w:rsidP="009C6D43">
            <w:pPr>
              <w:pStyle w:val="TAL"/>
              <w:rPr>
                <w:rFonts w:cs="Arial"/>
                <w:szCs w:val="18"/>
              </w:rPr>
            </w:pPr>
            <w:r>
              <w:rPr>
                <w:rFonts w:cs="Arial"/>
                <w:szCs w:val="18"/>
              </w:rPr>
              <w:t>Indicates a request to invoke an MPS action.</w:t>
            </w:r>
          </w:p>
        </w:tc>
        <w:tc>
          <w:tcPr>
            <w:tcW w:w="1350" w:type="dxa"/>
          </w:tcPr>
          <w:p w14:paraId="412A10B0" w14:textId="77777777" w:rsidR="005C5EEA" w:rsidRDefault="005C5EEA" w:rsidP="009C6D43">
            <w:pPr>
              <w:pStyle w:val="TAL"/>
              <w:rPr>
                <w:rFonts w:cs="Arial"/>
                <w:szCs w:val="18"/>
              </w:rPr>
            </w:pPr>
            <w:proofErr w:type="spellStart"/>
            <w:r>
              <w:rPr>
                <w:rFonts w:cs="Arial"/>
                <w:szCs w:val="18"/>
              </w:rPr>
              <w:t>MPSforDTS</w:t>
            </w:r>
            <w:proofErr w:type="spellEnd"/>
          </w:p>
        </w:tc>
      </w:tr>
      <w:tr w:rsidR="005C5EEA" w14:paraId="0A897142" w14:textId="77777777" w:rsidTr="009C6D43">
        <w:trPr>
          <w:cantSplit/>
          <w:trHeight w:val="284"/>
          <w:jc w:val="center"/>
        </w:trPr>
        <w:tc>
          <w:tcPr>
            <w:tcW w:w="1699" w:type="dxa"/>
          </w:tcPr>
          <w:p w14:paraId="72FBE5DC" w14:textId="77777777" w:rsidR="005C5EEA" w:rsidRDefault="005C5EEA" w:rsidP="009C6D43">
            <w:pPr>
              <w:pStyle w:val="TAL"/>
            </w:pPr>
            <w:proofErr w:type="spellStart"/>
            <w:r>
              <w:t>mpsId</w:t>
            </w:r>
            <w:proofErr w:type="spellEnd"/>
          </w:p>
        </w:tc>
        <w:tc>
          <w:tcPr>
            <w:tcW w:w="1710" w:type="dxa"/>
          </w:tcPr>
          <w:p w14:paraId="44AE127F" w14:textId="77777777" w:rsidR="005C5EEA" w:rsidRDefault="005C5EEA" w:rsidP="009C6D43">
            <w:pPr>
              <w:pStyle w:val="TAL"/>
            </w:pPr>
            <w:r>
              <w:t>string</w:t>
            </w:r>
          </w:p>
        </w:tc>
        <w:tc>
          <w:tcPr>
            <w:tcW w:w="360" w:type="dxa"/>
          </w:tcPr>
          <w:p w14:paraId="6508696D" w14:textId="77777777" w:rsidR="005C5EEA" w:rsidRDefault="005C5EEA" w:rsidP="009C6D43">
            <w:pPr>
              <w:pStyle w:val="TAC"/>
            </w:pPr>
            <w:r>
              <w:t>O</w:t>
            </w:r>
          </w:p>
        </w:tc>
        <w:tc>
          <w:tcPr>
            <w:tcW w:w="1170" w:type="dxa"/>
          </w:tcPr>
          <w:p w14:paraId="0EC16BE4" w14:textId="77777777" w:rsidR="005C5EEA" w:rsidRDefault="005C5EEA" w:rsidP="009C6D43">
            <w:pPr>
              <w:pStyle w:val="TAC"/>
            </w:pPr>
            <w:r>
              <w:t>0..1</w:t>
            </w:r>
          </w:p>
        </w:tc>
        <w:tc>
          <w:tcPr>
            <w:tcW w:w="3330" w:type="dxa"/>
          </w:tcPr>
          <w:p w14:paraId="2D54D5E2" w14:textId="77777777" w:rsidR="005C5EEA" w:rsidRDefault="005C5EEA" w:rsidP="009C6D43">
            <w:pPr>
              <w:pStyle w:val="TAL"/>
              <w:rPr>
                <w:rFonts w:cs="Arial"/>
                <w:szCs w:val="18"/>
              </w:rPr>
            </w:pPr>
            <w:r>
              <w:t>Indicates that the created Individual Application Session Context resource relates to an MPS service. It contains the national variant for MPS service name.</w:t>
            </w:r>
          </w:p>
        </w:tc>
        <w:tc>
          <w:tcPr>
            <w:tcW w:w="1350" w:type="dxa"/>
          </w:tcPr>
          <w:p w14:paraId="2A9E0097" w14:textId="77777777" w:rsidR="005C5EEA" w:rsidRDefault="005C5EEA" w:rsidP="009C6D43">
            <w:pPr>
              <w:pStyle w:val="TAL"/>
              <w:rPr>
                <w:rFonts w:cs="Arial"/>
                <w:szCs w:val="18"/>
              </w:rPr>
            </w:pPr>
          </w:p>
        </w:tc>
      </w:tr>
      <w:tr w:rsidR="005C5EEA" w14:paraId="0D5D0FB3" w14:textId="77777777" w:rsidTr="009C6D43">
        <w:trPr>
          <w:cantSplit/>
          <w:trHeight w:val="284"/>
          <w:jc w:val="center"/>
        </w:trPr>
        <w:tc>
          <w:tcPr>
            <w:tcW w:w="1699" w:type="dxa"/>
          </w:tcPr>
          <w:p w14:paraId="55CAA0A1" w14:textId="77777777" w:rsidR="005C5EEA" w:rsidRDefault="005C5EEA" w:rsidP="009C6D43">
            <w:pPr>
              <w:pStyle w:val="TAL"/>
            </w:pPr>
            <w:proofErr w:type="spellStart"/>
            <w:r>
              <w:t>mcsId</w:t>
            </w:r>
            <w:proofErr w:type="spellEnd"/>
          </w:p>
        </w:tc>
        <w:tc>
          <w:tcPr>
            <w:tcW w:w="1710" w:type="dxa"/>
          </w:tcPr>
          <w:p w14:paraId="59812E68" w14:textId="77777777" w:rsidR="005C5EEA" w:rsidRDefault="005C5EEA" w:rsidP="009C6D43">
            <w:pPr>
              <w:pStyle w:val="TAL"/>
            </w:pPr>
            <w:r>
              <w:t>string</w:t>
            </w:r>
          </w:p>
        </w:tc>
        <w:tc>
          <w:tcPr>
            <w:tcW w:w="360" w:type="dxa"/>
          </w:tcPr>
          <w:p w14:paraId="4BDE3787" w14:textId="77777777" w:rsidR="005C5EEA" w:rsidRDefault="005C5EEA" w:rsidP="009C6D43">
            <w:pPr>
              <w:pStyle w:val="TAC"/>
            </w:pPr>
            <w:r>
              <w:t>O</w:t>
            </w:r>
          </w:p>
        </w:tc>
        <w:tc>
          <w:tcPr>
            <w:tcW w:w="1170" w:type="dxa"/>
          </w:tcPr>
          <w:p w14:paraId="27051787" w14:textId="77777777" w:rsidR="005C5EEA" w:rsidRDefault="005C5EEA" w:rsidP="009C6D43">
            <w:pPr>
              <w:pStyle w:val="TAC"/>
            </w:pPr>
            <w:r>
              <w:t>0..1</w:t>
            </w:r>
          </w:p>
        </w:tc>
        <w:tc>
          <w:tcPr>
            <w:tcW w:w="3330" w:type="dxa"/>
          </w:tcPr>
          <w:p w14:paraId="09645596" w14:textId="77777777" w:rsidR="005C5EEA" w:rsidRDefault="005C5EEA" w:rsidP="009C6D43">
            <w:pPr>
              <w:pStyle w:val="TAL"/>
            </w:pPr>
            <w:r>
              <w:t>Indicates that the created Individual Application Session Context resource relates to an MCS service. It contains the national variant for MCS service name.</w:t>
            </w:r>
          </w:p>
        </w:tc>
        <w:tc>
          <w:tcPr>
            <w:tcW w:w="1350" w:type="dxa"/>
          </w:tcPr>
          <w:p w14:paraId="6934102A" w14:textId="77777777" w:rsidR="005C5EEA" w:rsidRDefault="005C5EEA" w:rsidP="009C6D43">
            <w:pPr>
              <w:pStyle w:val="TAL"/>
              <w:rPr>
                <w:rFonts w:cs="Arial"/>
                <w:szCs w:val="18"/>
              </w:rPr>
            </w:pPr>
          </w:p>
        </w:tc>
      </w:tr>
      <w:tr w:rsidR="005C5EEA" w14:paraId="22FC9EF1" w14:textId="77777777" w:rsidTr="009C6D43">
        <w:trPr>
          <w:cantSplit/>
          <w:trHeight w:val="284"/>
          <w:jc w:val="center"/>
        </w:trPr>
        <w:tc>
          <w:tcPr>
            <w:tcW w:w="1699" w:type="dxa"/>
          </w:tcPr>
          <w:p w14:paraId="463003D8" w14:textId="77777777" w:rsidR="005C5EEA" w:rsidRDefault="005C5EEA" w:rsidP="009C6D43">
            <w:pPr>
              <w:pStyle w:val="TAL"/>
            </w:pPr>
            <w:proofErr w:type="spellStart"/>
            <w:r>
              <w:lastRenderedPageBreak/>
              <w:t>preemptControlInfo</w:t>
            </w:r>
            <w:proofErr w:type="spellEnd"/>
          </w:p>
        </w:tc>
        <w:tc>
          <w:tcPr>
            <w:tcW w:w="1710" w:type="dxa"/>
          </w:tcPr>
          <w:p w14:paraId="3B1049B0" w14:textId="77777777" w:rsidR="005C5EEA" w:rsidRDefault="005C5EEA" w:rsidP="009C6D43">
            <w:pPr>
              <w:pStyle w:val="TAL"/>
            </w:pPr>
            <w:proofErr w:type="spellStart"/>
            <w:r>
              <w:t>PreemptionControlInformation</w:t>
            </w:r>
            <w:proofErr w:type="spellEnd"/>
          </w:p>
        </w:tc>
        <w:tc>
          <w:tcPr>
            <w:tcW w:w="360" w:type="dxa"/>
          </w:tcPr>
          <w:p w14:paraId="7AE7C511" w14:textId="77777777" w:rsidR="005C5EEA" w:rsidRDefault="005C5EEA" w:rsidP="009C6D43">
            <w:pPr>
              <w:pStyle w:val="TAC"/>
            </w:pPr>
            <w:r>
              <w:t>O</w:t>
            </w:r>
          </w:p>
        </w:tc>
        <w:tc>
          <w:tcPr>
            <w:tcW w:w="1170" w:type="dxa"/>
          </w:tcPr>
          <w:p w14:paraId="28801F1A" w14:textId="77777777" w:rsidR="005C5EEA" w:rsidRDefault="005C5EEA" w:rsidP="009C6D43">
            <w:pPr>
              <w:pStyle w:val="TAC"/>
            </w:pPr>
            <w:r>
              <w:t>0..1</w:t>
            </w:r>
          </w:p>
        </w:tc>
        <w:tc>
          <w:tcPr>
            <w:tcW w:w="3330" w:type="dxa"/>
          </w:tcPr>
          <w:p w14:paraId="56360116" w14:textId="77777777" w:rsidR="005C5EEA" w:rsidRDefault="005C5EEA" w:rsidP="009C6D43">
            <w:pPr>
              <w:pStyle w:val="TAL"/>
            </w:pPr>
            <w:r>
              <w:t>Pre-emption control information.</w:t>
            </w:r>
          </w:p>
        </w:tc>
        <w:tc>
          <w:tcPr>
            <w:tcW w:w="1350" w:type="dxa"/>
          </w:tcPr>
          <w:p w14:paraId="70D47E42" w14:textId="77777777" w:rsidR="005C5EEA" w:rsidRDefault="005C5EEA" w:rsidP="009C6D43">
            <w:pPr>
              <w:pStyle w:val="TAL"/>
              <w:rPr>
                <w:rFonts w:cs="Arial"/>
                <w:szCs w:val="18"/>
              </w:rPr>
            </w:pPr>
            <w:r>
              <w:rPr>
                <w:rFonts w:cs="Arial"/>
                <w:szCs w:val="18"/>
              </w:rPr>
              <w:t>MCPTT-</w:t>
            </w:r>
            <w:proofErr w:type="spellStart"/>
            <w:r>
              <w:rPr>
                <w:rFonts w:cs="Arial"/>
                <w:szCs w:val="18"/>
              </w:rPr>
              <w:t>Preemption</w:t>
            </w:r>
            <w:proofErr w:type="spellEnd"/>
          </w:p>
        </w:tc>
      </w:tr>
      <w:tr w:rsidR="005C5EEA" w14:paraId="2613C2DF" w14:textId="77777777" w:rsidTr="009C6D43">
        <w:trPr>
          <w:cantSplit/>
          <w:trHeight w:val="284"/>
          <w:jc w:val="center"/>
        </w:trPr>
        <w:tc>
          <w:tcPr>
            <w:tcW w:w="1699" w:type="dxa"/>
          </w:tcPr>
          <w:p w14:paraId="506A4BDB" w14:textId="77777777" w:rsidR="005C5EEA" w:rsidRDefault="005C5EEA" w:rsidP="009C6D43">
            <w:pPr>
              <w:pStyle w:val="TAL"/>
            </w:pPr>
            <w:proofErr w:type="spellStart"/>
            <w:r>
              <w:t>resPrio</w:t>
            </w:r>
            <w:proofErr w:type="spellEnd"/>
          </w:p>
        </w:tc>
        <w:tc>
          <w:tcPr>
            <w:tcW w:w="1710" w:type="dxa"/>
          </w:tcPr>
          <w:p w14:paraId="18ECF544" w14:textId="77777777" w:rsidR="005C5EEA" w:rsidRDefault="005C5EEA" w:rsidP="009C6D43">
            <w:pPr>
              <w:pStyle w:val="TAL"/>
            </w:pPr>
            <w:proofErr w:type="spellStart"/>
            <w:r>
              <w:t>ReservPriority</w:t>
            </w:r>
            <w:proofErr w:type="spellEnd"/>
          </w:p>
        </w:tc>
        <w:tc>
          <w:tcPr>
            <w:tcW w:w="360" w:type="dxa"/>
          </w:tcPr>
          <w:p w14:paraId="5589E9F9" w14:textId="77777777" w:rsidR="005C5EEA" w:rsidRDefault="005C5EEA" w:rsidP="009C6D43">
            <w:pPr>
              <w:pStyle w:val="TAC"/>
            </w:pPr>
            <w:r>
              <w:t>O</w:t>
            </w:r>
          </w:p>
        </w:tc>
        <w:tc>
          <w:tcPr>
            <w:tcW w:w="1170" w:type="dxa"/>
          </w:tcPr>
          <w:p w14:paraId="26E1DF1C" w14:textId="77777777" w:rsidR="005C5EEA" w:rsidRDefault="005C5EEA" w:rsidP="009C6D43">
            <w:pPr>
              <w:pStyle w:val="TAC"/>
            </w:pPr>
            <w:r>
              <w:t>0..1</w:t>
            </w:r>
          </w:p>
        </w:tc>
        <w:tc>
          <w:tcPr>
            <w:tcW w:w="3330" w:type="dxa"/>
          </w:tcPr>
          <w:p w14:paraId="4238ECFE" w14:textId="77777777" w:rsidR="005C5EEA" w:rsidRDefault="005C5EEA" w:rsidP="009C6D43">
            <w:pPr>
              <w:pStyle w:val="TAL"/>
            </w:pPr>
            <w:r>
              <w:t>Indicates the reservation priority.</w:t>
            </w:r>
          </w:p>
        </w:tc>
        <w:tc>
          <w:tcPr>
            <w:tcW w:w="1350" w:type="dxa"/>
          </w:tcPr>
          <w:p w14:paraId="1CE8B27A" w14:textId="77777777" w:rsidR="005C5EEA" w:rsidRDefault="005C5EEA" w:rsidP="009C6D43">
            <w:pPr>
              <w:pStyle w:val="TAL"/>
              <w:rPr>
                <w:rFonts w:cs="Arial"/>
                <w:szCs w:val="18"/>
              </w:rPr>
            </w:pPr>
          </w:p>
        </w:tc>
      </w:tr>
      <w:tr w:rsidR="005C5EEA" w14:paraId="39027348" w14:textId="77777777" w:rsidTr="009C6D43">
        <w:trPr>
          <w:cantSplit/>
          <w:trHeight w:val="284"/>
          <w:jc w:val="center"/>
        </w:trPr>
        <w:tc>
          <w:tcPr>
            <w:tcW w:w="1699" w:type="dxa"/>
          </w:tcPr>
          <w:p w14:paraId="5F27A29A" w14:textId="77777777" w:rsidR="005C5EEA" w:rsidRDefault="005C5EEA" w:rsidP="009C6D43">
            <w:pPr>
              <w:pStyle w:val="TAL"/>
            </w:pPr>
            <w:proofErr w:type="spellStart"/>
            <w:r>
              <w:t>servInfStatus</w:t>
            </w:r>
            <w:proofErr w:type="spellEnd"/>
            <w:r>
              <w:t xml:space="preserve"> </w:t>
            </w:r>
          </w:p>
        </w:tc>
        <w:tc>
          <w:tcPr>
            <w:tcW w:w="1710" w:type="dxa"/>
          </w:tcPr>
          <w:p w14:paraId="0E95D3A0" w14:textId="77777777" w:rsidR="005C5EEA" w:rsidRDefault="005C5EEA" w:rsidP="009C6D43">
            <w:pPr>
              <w:pStyle w:val="TAL"/>
            </w:pPr>
            <w:proofErr w:type="spellStart"/>
            <w:r>
              <w:t>ServiceInfoStatus</w:t>
            </w:r>
            <w:proofErr w:type="spellEnd"/>
          </w:p>
        </w:tc>
        <w:tc>
          <w:tcPr>
            <w:tcW w:w="360" w:type="dxa"/>
          </w:tcPr>
          <w:p w14:paraId="24E46743" w14:textId="77777777" w:rsidR="005C5EEA" w:rsidRDefault="005C5EEA" w:rsidP="009C6D43">
            <w:pPr>
              <w:pStyle w:val="TAC"/>
            </w:pPr>
            <w:r>
              <w:t>O</w:t>
            </w:r>
          </w:p>
        </w:tc>
        <w:tc>
          <w:tcPr>
            <w:tcW w:w="1170" w:type="dxa"/>
          </w:tcPr>
          <w:p w14:paraId="695A296A" w14:textId="77777777" w:rsidR="005C5EEA" w:rsidRDefault="005C5EEA" w:rsidP="009C6D43">
            <w:pPr>
              <w:pStyle w:val="TAC"/>
            </w:pPr>
            <w:r>
              <w:t>0..1</w:t>
            </w:r>
          </w:p>
        </w:tc>
        <w:tc>
          <w:tcPr>
            <w:tcW w:w="3330" w:type="dxa"/>
          </w:tcPr>
          <w:p w14:paraId="42F3AA90" w14:textId="77777777" w:rsidR="005C5EEA" w:rsidRDefault="005C5EEA" w:rsidP="009C6D43">
            <w:pPr>
              <w:pStyle w:val="TAL"/>
            </w:pPr>
            <w:r>
              <w:t>Indicates whether the service information is preliminary or final.</w:t>
            </w:r>
          </w:p>
          <w:p w14:paraId="18E33519" w14:textId="77777777" w:rsidR="005C5EEA" w:rsidRDefault="005C5EEA" w:rsidP="009C6D43">
            <w:pPr>
              <w:pStyle w:val="TAL"/>
            </w:pPr>
            <w:r>
              <w:t>When the attribute is not provided the default value is "FINAL".</w:t>
            </w:r>
          </w:p>
        </w:tc>
        <w:tc>
          <w:tcPr>
            <w:tcW w:w="1350" w:type="dxa"/>
          </w:tcPr>
          <w:p w14:paraId="5F78D14D" w14:textId="77777777" w:rsidR="005C5EEA" w:rsidRDefault="005C5EEA" w:rsidP="009C6D43">
            <w:pPr>
              <w:pStyle w:val="TAL"/>
              <w:rPr>
                <w:rFonts w:cs="Arial"/>
                <w:szCs w:val="18"/>
              </w:rPr>
            </w:pPr>
            <w:r>
              <w:rPr>
                <w:rFonts w:cs="Arial"/>
                <w:szCs w:val="18"/>
              </w:rPr>
              <w:t>IMS_SBI</w:t>
            </w:r>
          </w:p>
        </w:tc>
      </w:tr>
      <w:tr w:rsidR="005C5EEA" w14:paraId="563BB718" w14:textId="77777777" w:rsidTr="009C6D43">
        <w:trPr>
          <w:cantSplit/>
          <w:trHeight w:val="284"/>
          <w:jc w:val="center"/>
        </w:trPr>
        <w:tc>
          <w:tcPr>
            <w:tcW w:w="1699" w:type="dxa"/>
          </w:tcPr>
          <w:p w14:paraId="2E0D51BF" w14:textId="77777777" w:rsidR="005C5EEA" w:rsidRDefault="005C5EEA" w:rsidP="009C6D43">
            <w:pPr>
              <w:pStyle w:val="TAL"/>
            </w:pPr>
            <w:proofErr w:type="spellStart"/>
            <w:r>
              <w:t>notifUri</w:t>
            </w:r>
            <w:proofErr w:type="spellEnd"/>
          </w:p>
        </w:tc>
        <w:tc>
          <w:tcPr>
            <w:tcW w:w="1710" w:type="dxa"/>
          </w:tcPr>
          <w:p w14:paraId="5005D5E4" w14:textId="77777777" w:rsidR="005C5EEA" w:rsidRDefault="005C5EEA" w:rsidP="009C6D43">
            <w:pPr>
              <w:pStyle w:val="TAL"/>
            </w:pPr>
            <w:r>
              <w:t>Uri</w:t>
            </w:r>
          </w:p>
        </w:tc>
        <w:tc>
          <w:tcPr>
            <w:tcW w:w="360" w:type="dxa"/>
          </w:tcPr>
          <w:p w14:paraId="0AEB6CF0" w14:textId="77777777" w:rsidR="005C5EEA" w:rsidRDefault="005C5EEA" w:rsidP="009C6D43">
            <w:pPr>
              <w:pStyle w:val="TAC"/>
            </w:pPr>
            <w:r>
              <w:t>M</w:t>
            </w:r>
          </w:p>
        </w:tc>
        <w:tc>
          <w:tcPr>
            <w:tcW w:w="1170" w:type="dxa"/>
          </w:tcPr>
          <w:p w14:paraId="04BEF641" w14:textId="77777777" w:rsidR="005C5EEA" w:rsidRDefault="005C5EEA" w:rsidP="009C6D43">
            <w:pPr>
              <w:pStyle w:val="TAC"/>
            </w:pPr>
            <w:r>
              <w:t>1</w:t>
            </w:r>
          </w:p>
        </w:tc>
        <w:tc>
          <w:tcPr>
            <w:tcW w:w="3330" w:type="dxa"/>
          </w:tcPr>
          <w:p w14:paraId="2CF9BE88" w14:textId="77777777" w:rsidR="005C5EEA" w:rsidRDefault="005C5EEA" w:rsidP="009C6D43">
            <w:pPr>
              <w:pStyle w:val="TAL"/>
              <w:rPr>
                <w:rFonts w:cs="Arial"/>
                <w:szCs w:val="18"/>
              </w:rPr>
            </w:pPr>
            <w:r>
              <w:rPr>
                <w:rFonts w:cs="Arial"/>
                <w:szCs w:val="18"/>
              </w:rPr>
              <w:t>Notification URI for Application Session Context termination requests.</w:t>
            </w:r>
          </w:p>
        </w:tc>
        <w:tc>
          <w:tcPr>
            <w:tcW w:w="1350" w:type="dxa"/>
          </w:tcPr>
          <w:p w14:paraId="040F339D" w14:textId="77777777" w:rsidR="005C5EEA" w:rsidRDefault="005C5EEA" w:rsidP="009C6D43">
            <w:pPr>
              <w:pStyle w:val="TAL"/>
              <w:rPr>
                <w:rFonts w:cs="Arial"/>
                <w:szCs w:val="18"/>
              </w:rPr>
            </w:pPr>
          </w:p>
        </w:tc>
      </w:tr>
      <w:tr w:rsidR="005C5EEA" w14:paraId="588B95D7" w14:textId="77777777" w:rsidTr="009C6D43">
        <w:trPr>
          <w:cantSplit/>
          <w:trHeight w:val="284"/>
          <w:jc w:val="center"/>
        </w:trPr>
        <w:tc>
          <w:tcPr>
            <w:tcW w:w="1699" w:type="dxa"/>
          </w:tcPr>
          <w:p w14:paraId="4BEC023D" w14:textId="77777777" w:rsidR="005C5EEA" w:rsidRDefault="005C5EEA" w:rsidP="009C6D43">
            <w:pPr>
              <w:pStyle w:val="TAL"/>
            </w:pPr>
            <w:proofErr w:type="spellStart"/>
            <w:r>
              <w:t>servUrn</w:t>
            </w:r>
            <w:proofErr w:type="spellEnd"/>
          </w:p>
        </w:tc>
        <w:tc>
          <w:tcPr>
            <w:tcW w:w="1710" w:type="dxa"/>
          </w:tcPr>
          <w:p w14:paraId="381EB4EE" w14:textId="77777777" w:rsidR="005C5EEA" w:rsidRDefault="005C5EEA" w:rsidP="009C6D43">
            <w:pPr>
              <w:pStyle w:val="TAL"/>
            </w:pPr>
            <w:proofErr w:type="spellStart"/>
            <w:r>
              <w:t>ServiceUrn</w:t>
            </w:r>
            <w:proofErr w:type="spellEnd"/>
          </w:p>
        </w:tc>
        <w:tc>
          <w:tcPr>
            <w:tcW w:w="360" w:type="dxa"/>
          </w:tcPr>
          <w:p w14:paraId="0D0FCEFA" w14:textId="77777777" w:rsidR="005C5EEA" w:rsidRDefault="005C5EEA" w:rsidP="009C6D43">
            <w:pPr>
              <w:pStyle w:val="TAC"/>
            </w:pPr>
            <w:r>
              <w:t>O</w:t>
            </w:r>
          </w:p>
        </w:tc>
        <w:tc>
          <w:tcPr>
            <w:tcW w:w="1170" w:type="dxa"/>
          </w:tcPr>
          <w:p w14:paraId="32840F5C" w14:textId="77777777" w:rsidR="005C5EEA" w:rsidRDefault="005C5EEA" w:rsidP="009C6D43">
            <w:pPr>
              <w:pStyle w:val="TAC"/>
            </w:pPr>
            <w:r>
              <w:t>0..1</w:t>
            </w:r>
          </w:p>
        </w:tc>
        <w:tc>
          <w:tcPr>
            <w:tcW w:w="3330" w:type="dxa"/>
          </w:tcPr>
          <w:p w14:paraId="0F4DFB4A" w14:textId="77777777" w:rsidR="005C5EEA" w:rsidRDefault="005C5EEA" w:rsidP="009C6D43">
            <w:pPr>
              <w:pStyle w:val="TAL"/>
              <w:rPr>
                <w:rFonts w:cs="Arial"/>
                <w:szCs w:val="18"/>
              </w:rPr>
            </w:pPr>
            <w:r>
              <w:t>Service URN.</w:t>
            </w:r>
          </w:p>
        </w:tc>
        <w:tc>
          <w:tcPr>
            <w:tcW w:w="1350" w:type="dxa"/>
          </w:tcPr>
          <w:p w14:paraId="3DAE0892" w14:textId="77777777" w:rsidR="005C5EEA" w:rsidRDefault="005C5EEA" w:rsidP="009C6D43">
            <w:pPr>
              <w:pStyle w:val="TAL"/>
              <w:rPr>
                <w:rFonts w:cs="Arial"/>
                <w:szCs w:val="18"/>
              </w:rPr>
            </w:pPr>
            <w:r>
              <w:rPr>
                <w:rFonts w:cs="Arial"/>
                <w:szCs w:val="18"/>
              </w:rPr>
              <w:t>IMS_SBI</w:t>
            </w:r>
          </w:p>
        </w:tc>
      </w:tr>
      <w:tr w:rsidR="005C5EEA" w14:paraId="3024278F" w14:textId="77777777" w:rsidTr="009C6D43">
        <w:trPr>
          <w:cantSplit/>
          <w:trHeight w:val="284"/>
          <w:jc w:val="center"/>
        </w:trPr>
        <w:tc>
          <w:tcPr>
            <w:tcW w:w="1699" w:type="dxa"/>
          </w:tcPr>
          <w:p w14:paraId="7E0039E9" w14:textId="77777777" w:rsidR="005C5EEA" w:rsidRDefault="005C5EEA" w:rsidP="009C6D43">
            <w:pPr>
              <w:pStyle w:val="TAL"/>
            </w:pPr>
            <w:proofErr w:type="spellStart"/>
            <w:r>
              <w:t>sliceInfo</w:t>
            </w:r>
            <w:proofErr w:type="spellEnd"/>
          </w:p>
        </w:tc>
        <w:tc>
          <w:tcPr>
            <w:tcW w:w="1710" w:type="dxa"/>
          </w:tcPr>
          <w:p w14:paraId="69BA938E" w14:textId="77777777" w:rsidR="005C5EEA" w:rsidRDefault="005C5EEA" w:rsidP="009C6D43">
            <w:pPr>
              <w:pStyle w:val="TAL"/>
            </w:pPr>
            <w:proofErr w:type="spellStart"/>
            <w:r>
              <w:t>Snssai</w:t>
            </w:r>
            <w:proofErr w:type="spellEnd"/>
          </w:p>
        </w:tc>
        <w:tc>
          <w:tcPr>
            <w:tcW w:w="360" w:type="dxa"/>
          </w:tcPr>
          <w:p w14:paraId="35BBAECA" w14:textId="77777777" w:rsidR="005C5EEA" w:rsidRDefault="005C5EEA" w:rsidP="009C6D43">
            <w:pPr>
              <w:pStyle w:val="TAC"/>
            </w:pPr>
            <w:r>
              <w:t>O</w:t>
            </w:r>
          </w:p>
        </w:tc>
        <w:tc>
          <w:tcPr>
            <w:tcW w:w="1170" w:type="dxa"/>
          </w:tcPr>
          <w:p w14:paraId="7C2D4D0D" w14:textId="77777777" w:rsidR="005C5EEA" w:rsidRDefault="005C5EEA" w:rsidP="009C6D43">
            <w:pPr>
              <w:pStyle w:val="TAC"/>
            </w:pPr>
            <w:r>
              <w:t>0..1</w:t>
            </w:r>
          </w:p>
        </w:tc>
        <w:tc>
          <w:tcPr>
            <w:tcW w:w="3330" w:type="dxa"/>
          </w:tcPr>
          <w:p w14:paraId="70F1EB79" w14:textId="77777777" w:rsidR="005C5EEA" w:rsidRDefault="005C5EEA" w:rsidP="009C6D43">
            <w:pPr>
              <w:pStyle w:val="TAL"/>
              <w:rPr>
                <w:rFonts w:cs="Arial"/>
                <w:szCs w:val="18"/>
              </w:rPr>
            </w:pPr>
            <w:r>
              <w:t>Identifies the S-NSSAI.</w:t>
            </w:r>
          </w:p>
        </w:tc>
        <w:tc>
          <w:tcPr>
            <w:tcW w:w="1350" w:type="dxa"/>
          </w:tcPr>
          <w:p w14:paraId="0BE375A0" w14:textId="77777777" w:rsidR="005C5EEA" w:rsidRDefault="005C5EEA" w:rsidP="009C6D43">
            <w:pPr>
              <w:pStyle w:val="TAL"/>
              <w:rPr>
                <w:rFonts w:cs="Arial"/>
                <w:szCs w:val="18"/>
              </w:rPr>
            </w:pPr>
          </w:p>
        </w:tc>
      </w:tr>
      <w:tr w:rsidR="005C5EEA" w14:paraId="41B5B26B" w14:textId="77777777" w:rsidTr="009C6D43">
        <w:trPr>
          <w:cantSplit/>
          <w:trHeight w:val="284"/>
          <w:jc w:val="center"/>
        </w:trPr>
        <w:tc>
          <w:tcPr>
            <w:tcW w:w="1699" w:type="dxa"/>
          </w:tcPr>
          <w:p w14:paraId="760E67C5" w14:textId="77777777" w:rsidR="005C5EEA" w:rsidRDefault="005C5EEA" w:rsidP="009C6D43">
            <w:pPr>
              <w:pStyle w:val="TAL"/>
            </w:pPr>
            <w:proofErr w:type="spellStart"/>
            <w:r>
              <w:t>sponId</w:t>
            </w:r>
            <w:proofErr w:type="spellEnd"/>
          </w:p>
        </w:tc>
        <w:tc>
          <w:tcPr>
            <w:tcW w:w="1710" w:type="dxa"/>
          </w:tcPr>
          <w:p w14:paraId="21AFF411" w14:textId="77777777" w:rsidR="005C5EEA" w:rsidRDefault="005C5EEA" w:rsidP="009C6D43">
            <w:pPr>
              <w:pStyle w:val="TAL"/>
            </w:pPr>
            <w:proofErr w:type="spellStart"/>
            <w:r>
              <w:t>SponId</w:t>
            </w:r>
            <w:proofErr w:type="spellEnd"/>
          </w:p>
        </w:tc>
        <w:tc>
          <w:tcPr>
            <w:tcW w:w="360" w:type="dxa"/>
          </w:tcPr>
          <w:p w14:paraId="7633019F" w14:textId="77777777" w:rsidR="005C5EEA" w:rsidRDefault="005C5EEA" w:rsidP="009C6D43">
            <w:pPr>
              <w:pStyle w:val="TAC"/>
            </w:pPr>
            <w:r>
              <w:t>C</w:t>
            </w:r>
          </w:p>
        </w:tc>
        <w:tc>
          <w:tcPr>
            <w:tcW w:w="1170" w:type="dxa"/>
          </w:tcPr>
          <w:p w14:paraId="1DD21B9D" w14:textId="77777777" w:rsidR="005C5EEA" w:rsidRDefault="005C5EEA" w:rsidP="009C6D43">
            <w:pPr>
              <w:pStyle w:val="TAC"/>
            </w:pPr>
            <w:r>
              <w:t>0..1</w:t>
            </w:r>
          </w:p>
        </w:tc>
        <w:tc>
          <w:tcPr>
            <w:tcW w:w="3330" w:type="dxa"/>
          </w:tcPr>
          <w:p w14:paraId="207A0A6A" w14:textId="77777777" w:rsidR="005C5EEA" w:rsidRDefault="005C5EEA" w:rsidP="009C6D43">
            <w:pPr>
              <w:pStyle w:val="TAL"/>
              <w:rPr>
                <w:rFonts w:cs="Arial"/>
                <w:szCs w:val="18"/>
              </w:rPr>
            </w:pPr>
            <w:r>
              <w:rPr>
                <w:rFonts w:cs="Arial"/>
                <w:szCs w:val="18"/>
              </w:rPr>
              <w:t xml:space="preserve">Sponsor identity. </w:t>
            </w:r>
            <w:r>
              <w:t>It shall be included if "</w:t>
            </w:r>
            <w:proofErr w:type="spellStart"/>
            <w:r>
              <w:t>SponsoredConnectivity</w:t>
            </w:r>
            <w:proofErr w:type="spellEnd"/>
            <w:r>
              <w:t>" feature is supported.</w:t>
            </w:r>
          </w:p>
        </w:tc>
        <w:tc>
          <w:tcPr>
            <w:tcW w:w="1350" w:type="dxa"/>
          </w:tcPr>
          <w:p w14:paraId="04EE36B7" w14:textId="77777777" w:rsidR="005C5EEA" w:rsidRDefault="005C5EEA" w:rsidP="009C6D43">
            <w:pPr>
              <w:pStyle w:val="TAL"/>
              <w:rPr>
                <w:rFonts w:cs="Arial"/>
                <w:szCs w:val="18"/>
              </w:rPr>
            </w:pPr>
            <w:proofErr w:type="spellStart"/>
            <w:r>
              <w:rPr>
                <w:rFonts w:cs="Arial"/>
                <w:szCs w:val="18"/>
              </w:rPr>
              <w:t>SponsoredConnectivity</w:t>
            </w:r>
            <w:proofErr w:type="spellEnd"/>
          </w:p>
        </w:tc>
      </w:tr>
      <w:tr w:rsidR="005C5EEA" w14:paraId="6F4EF98B" w14:textId="77777777" w:rsidTr="009C6D43">
        <w:trPr>
          <w:cantSplit/>
          <w:trHeight w:val="284"/>
          <w:jc w:val="center"/>
        </w:trPr>
        <w:tc>
          <w:tcPr>
            <w:tcW w:w="1699" w:type="dxa"/>
          </w:tcPr>
          <w:p w14:paraId="728A8597" w14:textId="77777777" w:rsidR="005C5EEA" w:rsidRDefault="005C5EEA" w:rsidP="009C6D43">
            <w:pPr>
              <w:pStyle w:val="TAL"/>
            </w:pPr>
            <w:proofErr w:type="spellStart"/>
            <w:r>
              <w:t>sponStatus</w:t>
            </w:r>
            <w:proofErr w:type="spellEnd"/>
          </w:p>
        </w:tc>
        <w:tc>
          <w:tcPr>
            <w:tcW w:w="1710" w:type="dxa"/>
          </w:tcPr>
          <w:p w14:paraId="4733E013" w14:textId="77777777" w:rsidR="005C5EEA" w:rsidRDefault="005C5EEA" w:rsidP="009C6D43">
            <w:pPr>
              <w:pStyle w:val="TAL"/>
            </w:pPr>
            <w:proofErr w:type="spellStart"/>
            <w:r>
              <w:t>SponsoringStatus</w:t>
            </w:r>
            <w:proofErr w:type="spellEnd"/>
          </w:p>
        </w:tc>
        <w:tc>
          <w:tcPr>
            <w:tcW w:w="360" w:type="dxa"/>
          </w:tcPr>
          <w:p w14:paraId="2C281A3C" w14:textId="77777777" w:rsidR="005C5EEA" w:rsidRDefault="005C5EEA" w:rsidP="009C6D43">
            <w:pPr>
              <w:pStyle w:val="TAC"/>
            </w:pPr>
            <w:r>
              <w:t>O</w:t>
            </w:r>
          </w:p>
        </w:tc>
        <w:tc>
          <w:tcPr>
            <w:tcW w:w="1170" w:type="dxa"/>
          </w:tcPr>
          <w:p w14:paraId="198347C4" w14:textId="77777777" w:rsidR="005C5EEA" w:rsidRDefault="005C5EEA" w:rsidP="009C6D43">
            <w:pPr>
              <w:pStyle w:val="TAC"/>
            </w:pPr>
            <w:r>
              <w:t>0..1</w:t>
            </w:r>
          </w:p>
        </w:tc>
        <w:tc>
          <w:tcPr>
            <w:tcW w:w="3330" w:type="dxa"/>
          </w:tcPr>
          <w:p w14:paraId="5C64E71E" w14:textId="77777777" w:rsidR="005C5EEA" w:rsidRDefault="005C5EEA" w:rsidP="009C6D43">
            <w:pPr>
              <w:pStyle w:val="TAL"/>
              <w:rPr>
                <w:rFonts w:cs="Arial"/>
                <w:szCs w:val="18"/>
              </w:rPr>
            </w:pPr>
            <w:r>
              <w:rPr>
                <w:rFonts w:cs="Arial"/>
                <w:szCs w:val="18"/>
              </w:rPr>
              <w:t>Indication of whether sponsored connectivity is enabled or disabled/not enabled.</w:t>
            </w:r>
          </w:p>
          <w:p w14:paraId="26035D97" w14:textId="77777777" w:rsidR="005C5EEA" w:rsidRDefault="005C5EEA" w:rsidP="009C6D43">
            <w:pPr>
              <w:pStyle w:val="TAL"/>
              <w:rPr>
                <w:rFonts w:cs="Arial"/>
                <w:szCs w:val="18"/>
              </w:rPr>
            </w:pPr>
            <w:r>
              <w:rPr>
                <w:rFonts w:cs="Arial"/>
                <w:szCs w:val="18"/>
              </w:rPr>
              <w:t>The absence of the attribute indicates that the sponsored connectivity is enabled.</w:t>
            </w:r>
          </w:p>
        </w:tc>
        <w:tc>
          <w:tcPr>
            <w:tcW w:w="1350" w:type="dxa"/>
          </w:tcPr>
          <w:p w14:paraId="6A2A2EB6" w14:textId="77777777" w:rsidR="005C5EEA" w:rsidRDefault="005C5EEA" w:rsidP="009C6D43">
            <w:pPr>
              <w:pStyle w:val="TAL"/>
              <w:rPr>
                <w:rFonts w:cs="Arial"/>
                <w:szCs w:val="18"/>
              </w:rPr>
            </w:pPr>
            <w:proofErr w:type="spellStart"/>
            <w:r>
              <w:rPr>
                <w:rFonts w:cs="Arial"/>
                <w:szCs w:val="18"/>
              </w:rPr>
              <w:t>SponsoredConnectivity</w:t>
            </w:r>
            <w:proofErr w:type="spellEnd"/>
          </w:p>
        </w:tc>
      </w:tr>
      <w:tr w:rsidR="005C5EEA" w14:paraId="156A72E3" w14:textId="77777777" w:rsidTr="009C6D43">
        <w:trPr>
          <w:cantSplit/>
          <w:trHeight w:val="284"/>
          <w:jc w:val="center"/>
        </w:trPr>
        <w:tc>
          <w:tcPr>
            <w:tcW w:w="1699" w:type="dxa"/>
          </w:tcPr>
          <w:p w14:paraId="43C84C3F" w14:textId="77777777" w:rsidR="005C5EEA" w:rsidRDefault="005C5EEA" w:rsidP="009C6D43">
            <w:pPr>
              <w:pStyle w:val="TAL"/>
            </w:pPr>
            <w:proofErr w:type="spellStart"/>
            <w:r>
              <w:t>supi</w:t>
            </w:r>
            <w:proofErr w:type="spellEnd"/>
          </w:p>
        </w:tc>
        <w:tc>
          <w:tcPr>
            <w:tcW w:w="1710" w:type="dxa"/>
          </w:tcPr>
          <w:p w14:paraId="7621E560" w14:textId="77777777" w:rsidR="005C5EEA" w:rsidRDefault="005C5EEA" w:rsidP="009C6D43">
            <w:pPr>
              <w:pStyle w:val="TAL"/>
            </w:pPr>
            <w:proofErr w:type="spellStart"/>
            <w:r>
              <w:t>Supi</w:t>
            </w:r>
            <w:proofErr w:type="spellEnd"/>
          </w:p>
        </w:tc>
        <w:tc>
          <w:tcPr>
            <w:tcW w:w="360" w:type="dxa"/>
          </w:tcPr>
          <w:p w14:paraId="0D698193" w14:textId="77777777" w:rsidR="005C5EEA" w:rsidRDefault="005C5EEA" w:rsidP="009C6D43">
            <w:pPr>
              <w:pStyle w:val="TAC"/>
            </w:pPr>
            <w:r>
              <w:t>O</w:t>
            </w:r>
          </w:p>
        </w:tc>
        <w:tc>
          <w:tcPr>
            <w:tcW w:w="1170" w:type="dxa"/>
          </w:tcPr>
          <w:p w14:paraId="239C94E2" w14:textId="77777777" w:rsidR="005C5EEA" w:rsidRDefault="005C5EEA" w:rsidP="009C6D43">
            <w:pPr>
              <w:pStyle w:val="TAC"/>
            </w:pPr>
            <w:r>
              <w:t>0..1</w:t>
            </w:r>
          </w:p>
        </w:tc>
        <w:tc>
          <w:tcPr>
            <w:tcW w:w="3330" w:type="dxa"/>
          </w:tcPr>
          <w:p w14:paraId="49086995" w14:textId="77777777" w:rsidR="005C5EEA" w:rsidRDefault="005C5EEA" w:rsidP="009C6D43">
            <w:pPr>
              <w:pStyle w:val="TAL"/>
              <w:rPr>
                <w:rFonts w:cs="Arial"/>
                <w:szCs w:val="18"/>
              </w:rPr>
            </w:pPr>
            <w:r>
              <w:t>Subscription Permanent Identifier.</w:t>
            </w:r>
          </w:p>
        </w:tc>
        <w:tc>
          <w:tcPr>
            <w:tcW w:w="1350" w:type="dxa"/>
          </w:tcPr>
          <w:p w14:paraId="62C75DE8" w14:textId="77777777" w:rsidR="005C5EEA" w:rsidRDefault="005C5EEA" w:rsidP="009C6D43">
            <w:pPr>
              <w:pStyle w:val="TAL"/>
              <w:rPr>
                <w:rFonts w:cs="Arial"/>
                <w:szCs w:val="18"/>
              </w:rPr>
            </w:pPr>
          </w:p>
        </w:tc>
      </w:tr>
      <w:tr w:rsidR="005C5EEA" w14:paraId="009A40E1" w14:textId="77777777" w:rsidTr="009C6D43">
        <w:trPr>
          <w:cantSplit/>
          <w:trHeight w:val="284"/>
          <w:jc w:val="center"/>
        </w:trPr>
        <w:tc>
          <w:tcPr>
            <w:tcW w:w="1699" w:type="dxa"/>
          </w:tcPr>
          <w:p w14:paraId="2FC62DA1" w14:textId="77777777" w:rsidR="005C5EEA" w:rsidRDefault="005C5EEA" w:rsidP="009C6D43">
            <w:pPr>
              <w:pStyle w:val="TAL"/>
            </w:pPr>
            <w:proofErr w:type="spellStart"/>
            <w:r>
              <w:t>gpsi</w:t>
            </w:r>
            <w:proofErr w:type="spellEnd"/>
          </w:p>
        </w:tc>
        <w:tc>
          <w:tcPr>
            <w:tcW w:w="1710" w:type="dxa"/>
          </w:tcPr>
          <w:p w14:paraId="60D1580C" w14:textId="77777777" w:rsidR="005C5EEA" w:rsidRDefault="005C5EEA" w:rsidP="009C6D43">
            <w:pPr>
              <w:pStyle w:val="TAL"/>
            </w:pPr>
            <w:proofErr w:type="spellStart"/>
            <w:r>
              <w:t>Gpsi</w:t>
            </w:r>
            <w:proofErr w:type="spellEnd"/>
          </w:p>
        </w:tc>
        <w:tc>
          <w:tcPr>
            <w:tcW w:w="360" w:type="dxa"/>
          </w:tcPr>
          <w:p w14:paraId="5A2BA70A" w14:textId="77777777" w:rsidR="005C5EEA" w:rsidRDefault="005C5EEA" w:rsidP="009C6D43">
            <w:pPr>
              <w:pStyle w:val="TAC"/>
            </w:pPr>
            <w:r>
              <w:t>O</w:t>
            </w:r>
          </w:p>
        </w:tc>
        <w:tc>
          <w:tcPr>
            <w:tcW w:w="1170" w:type="dxa"/>
          </w:tcPr>
          <w:p w14:paraId="57B40CF0" w14:textId="77777777" w:rsidR="005C5EEA" w:rsidRDefault="005C5EEA" w:rsidP="009C6D43">
            <w:pPr>
              <w:pStyle w:val="TAC"/>
            </w:pPr>
            <w:r>
              <w:t>0..1</w:t>
            </w:r>
          </w:p>
        </w:tc>
        <w:tc>
          <w:tcPr>
            <w:tcW w:w="3330" w:type="dxa"/>
          </w:tcPr>
          <w:p w14:paraId="31613904" w14:textId="77777777" w:rsidR="005C5EEA" w:rsidRDefault="005C5EEA" w:rsidP="009C6D43">
            <w:pPr>
              <w:pStyle w:val="TAL"/>
            </w:pPr>
            <w:r>
              <w:t>Generic Public Subscription Identifier.</w:t>
            </w:r>
          </w:p>
        </w:tc>
        <w:tc>
          <w:tcPr>
            <w:tcW w:w="1350" w:type="dxa"/>
          </w:tcPr>
          <w:p w14:paraId="79D52285" w14:textId="77777777" w:rsidR="005C5EEA" w:rsidRDefault="005C5EEA" w:rsidP="009C6D43">
            <w:pPr>
              <w:pStyle w:val="TAL"/>
              <w:rPr>
                <w:rFonts w:cs="Arial"/>
                <w:szCs w:val="18"/>
              </w:rPr>
            </w:pPr>
          </w:p>
        </w:tc>
      </w:tr>
      <w:tr w:rsidR="005C5EEA" w14:paraId="10BEFBA6" w14:textId="77777777" w:rsidTr="009C6D43">
        <w:trPr>
          <w:cantSplit/>
          <w:trHeight w:val="284"/>
          <w:jc w:val="center"/>
        </w:trPr>
        <w:tc>
          <w:tcPr>
            <w:tcW w:w="1699" w:type="dxa"/>
          </w:tcPr>
          <w:p w14:paraId="38B7B541" w14:textId="77777777" w:rsidR="005C5EEA" w:rsidRDefault="005C5EEA" w:rsidP="009C6D43">
            <w:pPr>
              <w:pStyle w:val="TAL"/>
            </w:pPr>
            <w:proofErr w:type="spellStart"/>
            <w:r>
              <w:t>suppFeat</w:t>
            </w:r>
            <w:proofErr w:type="spellEnd"/>
          </w:p>
        </w:tc>
        <w:tc>
          <w:tcPr>
            <w:tcW w:w="1710" w:type="dxa"/>
          </w:tcPr>
          <w:p w14:paraId="7AB15D52" w14:textId="77777777" w:rsidR="005C5EEA" w:rsidRDefault="005C5EEA" w:rsidP="009C6D43">
            <w:pPr>
              <w:pStyle w:val="TAL"/>
            </w:pPr>
            <w:proofErr w:type="spellStart"/>
            <w:r>
              <w:t>SupportedFeatures</w:t>
            </w:r>
            <w:proofErr w:type="spellEnd"/>
          </w:p>
        </w:tc>
        <w:tc>
          <w:tcPr>
            <w:tcW w:w="360" w:type="dxa"/>
          </w:tcPr>
          <w:p w14:paraId="01560EE0" w14:textId="77777777" w:rsidR="005C5EEA" w:rsidRDefault="005C5EEA" w:rsidP="009C6D43">
            <w:pPr>
              <w:pStyle w:val="TAC"/>
            </w:pPr>
            <w:r>
              <w:t>M</w:t>
            </w:r>
          </w:p>
        </w:tc>
        <w:tc>
          <w:tcPr>
            <w:tcW w:w="1170" w:type="dxa"/>
          </w:tcPr>
          <w:p w14:paraId="5D85530F" w14:textId="77777777" w:rsidR="005C5EEA" w:rsidRDefault="005C5EEA" w:rsidP="009C6D43">
            <w:pPr>
              <w:pStyle w:val="TAC"/>
            </w:pPr>
            <w:r>
              <w:t>1</w:t>
            </w:r>
          </w:p>
        </w:tc>
        <w:tc>
          <w:tcPr>
            <w:tcW w:w="3330" w:type="dxa"/>
          </w:tcPr>
          <w:p w14:paraId="5ED03C51" w14:textId="77777777" w:rsidR="005C5EEA" w:rsidRDefault="005C5EEA" w:rsidP="009C6D43">
            <w:pPr>
              <w:pStyle w:val="TAL"/>
            </w:pPr>
            <w:r>
              <w:rPr>
                <w:rFonts w:cs="Arial"/>
                <w:szCs w:val="18"/>
                <w:lang w:eastAsia="zh-CN"/>
              </w:rPr>
              <w:t>This IE represents a l</w:t>
            </w:r>
            <w:r>
              <w:t>ist of Supported features used as described in clause 5.8.</w:t>
            </w:r>
          </w:p>
          <w:p w14:paraId="75A6DADF" w14:textId="77777777" w:rsidR="005C5EEA" w:rsidRDefault="005C5EEA" w:rsidP="009C6D43">
            <w:pPr>
              <w:pStyle w:val="TAL"/>
            </w:pPr>
            <w:r>
              <w:rPr>
                <w:rFonts w:cs="Arial"/>
                <w:szCs w:val="18"/>
                <w:lang w:eastAsia="zh-CN"/>
              </w:rPr>
              <w:t xml:space="preserve">It shall </w:t>
            </w:r>
            <w:r>
              <w:t>be supplied by the NF service consumer in the POST request that requests a creation of an Individual Application Session Context resource.</w:t>
            </w:r>
          </w:p>
        </w:tc>
        <w:tc>
          <w:tcPr>
            <w:tcW w:w="1350" w:type="dxa"/>
          </w:tcPr>
          <w:p w14:paraId="1D2788FC" w14:textId="77777777" w:rsidR="005C5EEA" w:rsidRDefault="005C5EEA" w:rsidP="009C6D43">
            <w:pPr>
              <w:pStyle w:val="TAL"/>
              <w:rPr>
                <w:rFonts w:cs="Arial"/>
                <w:szCs w:val="18"/>
              </w:rPr>
            </w:pPr>
          </w:p>
        </w:tc>
      </w:tr>
      <w:tr w:rsidR="005C5EEA" w14:paraId="09C5807E" w14:textId="77777777" w:rsidTr="009C6D43">
        <w:trPr>
          <w:cantSplit/>
          <w:trHeight w:val="284"/>
          <w:jc w:val="center"/>
        </w:trPr>
        <w:tc>
          <w:tcPr>
            <w:tcW w:w="1699" w:type="dxa"/>
          </w:tcPr>
          <w:p w14:paraId="09C8C974" w14:textId="77777777" w:rsidR="005C5EEA" w:rsidRDefault="005C5EEA" w:rsidP="009C6D43">
            <w:pPr>
              <w:pStyle w:val="TAL"/>
            </w:pPr>
            <w:r>
              <w:t>ueIpv4</w:t>
            </w:r>
          </w:p>
        </w:tc>
        <w:tc>
          <w:tcPr>
            <w:tcW w:w="1710" w:type="dxa"/>
          </w:tcPr>
          <w:p w14:paraId="76E518D1" w14:textId="77777777" w:rsidR="005C5EEA" w:rsidRDefault="005C5EEA" w:rsidP="009C6D43">
            <w:pPr>
              <w:pStyle w:val="TAL"/>
            </w:pPr>
            <w:r>
              <w:t>Ipv4Addr</w:t>
            </w:r>
          </w:p>
        </w:tc>
        <w:tc>
          <w:tcPr>
            <w:tcW w:w="360" w:type="dxa"/>
          </w:tcPr>
          <w:p w14:paraId="4DF5F42C" w14:textId="77777777" w:rsidR="005C5EEA" w:rsidRDefault="005C5EEA" w:rsidP="009C6D43">
            <w:pPr>
              <w:pStyle w:val="TAC"/>
            </w:pPr>
            <w:r>
              <w:t>C</w:t>
            </w:r>
          </w:p>
        </w:tc>
        <w:tc>
          <w:tcPr>
            <w:tcW w:w="1170" w:type="dxa"/>
          </w:tcPr>
          <w:p w14:paraId="6FA52BB3" w14:textId="77777777" w:rsidR="005C5EEA" w:rsidRDefault="005C5EEA" w:rsidP="009C6D43">
            <w:pPr>
              <w:pStyle w:val="TAC"/>
            </w:pPr>
            <w:r>
              <w:t>0..1</w:t>
            </w:r>
          </w:p>
        </w:tc>
        <w:tc>
          <w:tcPr>
            <w:tcW w:w="3330" w:type="dxa"/>
          </w:tcPr>
          <w:p w14:paraId="2E8A6B90" w14:textId="77777777" w:rsidR="005C5EEA" w:rsidRDefault="005C5EEA" w:rsidP="009C6D43">
            <w:pPr>
              <w:pStyle w:val="TAL"/>
            </w:pPr>
            <w:r>
              <w:t>The IPv4 address of the served UE.</w:t>
            </w:r>
          </w:p>
          <w:p w14:paraId="0F4D3EC5" w14:textId="77777777" w:rsidR="005C5EEA" w:rsidRDefault="005C5EEA" w:rsidP="009C6D43">
            <w:pPr>
              <w:pStyle w:val="TAL"/>
              <w:rPr>
                <w:rFonts w:cs="Arial"/>
                <w:szCs w:val="18"/>
              </w:rPr>
            </w:pPr>
            <w:r>
              <w:t>(</w:t>
            </w:r>
            <w:r w:rsidRPr="003107D3">
              <w:t>NOTE </w:t>
            </w:r>
            <w:r>
              <w:t>1)</w:t>
            </w:r>
          </w:p>
        </w:tc>
        <w:tc>
          <w:tcPr>
            <w:tcW w:w="1350" w:type="dxa"/>
          </w:tcPr>
          <w:p w14:paraId="216DBBAC" w14:textId="77777777" w:rsidR="005C5EEA" w:rsidRDefault="005C5EEA" w:rsidP="009C6D43">
            <w:pPr>
              <w:pStyle w:val="TAL"/>
              <w:rPr>
                <w:rFonts w:cs="Arial"/>
                <w:szCs w:val="18"/>
              </w:rPr>
            </w:pPr>
          </w:p>
        </w:tc>
      </w:tr>
      <w:tr w:rsidR="005C5EEA" w14:paraId="159F7690" w14:textId="77777777" w:rsidTr="009C6D43">
        <w:trPr>
          <w:cantSplit/>
          <w:trHeight w:val="284"/>
          <w:jc w:val="center"/>
        </w:trPr>
        <w:tc>
          <w:tcPr>
            <w:tcW w:w="1699" w:type="dxa"/>
          </w:tcPr>
          <w:p w14:paraId="78DF0E6D" w14:textId="77777777" w:rsidR="005C5EEA" w:rsidRDefault="005C5EEA" w:rsidP="009C6D43">
            <w:pPr>
              <w:pStyle w:val="TAL"/>
            </w:pPr>
            <w:r>
              <w:t>ueIpv6</w:t>
            </w:r>
          </w:p>
        </w:tc>
        <w:tc>
          <w:tcPr>
            <w:tcW w:w="1710" w:type="dxa"/>
          </w:tcPr>
          <w:p w14:paraId="203975B1" w14:textId="77777777" w:rsidR="005C5EEA" w:rsidRDefault="005C5EEA" w:rsidP="009C6D43">
            <w:pPr>
              <w:pStyle w:val="TAL"/>
            </w:pPr>
            <w:r>
              <w:t>Ipv6Addr</w:t>
            </w:r>
          </w:p>
        </w:tc>
        <w:tc>
          <w:tcPr>
            <w:tcW w:w="360" w:type="dxa"/>
          </w:tcPr>
          <w:p w14:paraId="5764D826" w14:textId="77777777" w:rsidR="005C5EEA" w:rsidRDefault="005C5EEA" w:rsidP="009C6D43">
            <w:pPr>
              <w:pStyle w:val="TAC"/>
            </w:pPr>
            <w:r>
              <w:t>C</w:t>
            </w:r>
          </w:p>
        </w:tc>
        <w:tc>
          <w:tcPr>
            <w:tcW w:w="1170" w:type="dxa"/>
          </w:tcPr>
          <w:p w14:paraId="52C50345" w14:textId="77777777" w:rsidR="005C5EEA" w:rsidRDefault="005C5EEA" w:rsidP="009C6D43">
            <w:pPr>
              <w:pStyle w:val="TAC"/>
            </w:pPr>
            <w:r>
              <w:t>0..1</w:t>
            </w:r>
          </w:p>
        </w:tc>
        <w:tc>
          <w:tcPr>
            <w:tcW w:w="3330" w:type="dxa"/>
          </w:tcPr>
          <w:p w14:paraId="6B1B4342" w14:textId="77777777" w:rsidR="005C5EEA" w:rsidRDefault="005C5EEA" w:rsidP="009C6D43">
            <w:pPr>
              <w:pStyle w:val="TAL"/>
            </w:pPr>
            <w:r>
              <w:t>The IPv6 address of the served UE.</w:t>
            </w:r>
          </w:p>
          <w:p w14:paraId="0FF028F9" w14:textId="77777777" w:rsidR="005C5EEA" w:rsidRDefault="005C5EEA" w:rsidP="009C6D43">
            <w:pPr>
              <w:pStyle w:val="TAL"/>
              <w:rPr>
                <w:rFonts w:cs="Arial"/>
                <w:szCs w:val="18"/>
              </w:rPr>
            </w:pPr>
            <w:r>
              <w:t>(</w:t>
            </w:r>
            <w:r w:rsidRPr="003107D3">
              <w:t>NOTE </w:t>
            </w:r>
            <w:r>
              <w:t>1)</w:t>
            </w:r>
          </w:p>
        </w:tc>
        <w:tc>
          <w:tcPr>
            <w:tcW w:w="1350" w:type="dxa"/>
          </w:tcPr>
          <w:p w14:paraId="0B60A4D0" w14:textId="77777777" w:rsidR="005C5EEA" w:rsidRDefault="005C5EEA" w:rsidP="009C6D43">
            <w:pPr>
              <w:pStyle w:val="TAL"/>
              <w:rPr>
                <w:rFonts w:cs="Arial"/>
                <w:szCs w:val="18"/>
              </w:rPr>
            </w:pPr>
          </w:p>
        </w:tc>
      </w:tr>
      <w:tr w:rsidR="005C5EEA" w14:paraId="2C3135BE" w14:textId="77777777" w:rsidTr="009C6D43">
        <w:trPr>
          <w:cantSplit/>
          <w:trHeight w:val="284"/>
          <w:jc w:val="center"/>
        </w:trPr>
        <w:tc>
          <w:tcPr>
            <w:tcW w:w="1699" w:type="dxa"/>
          </w:tcPr>
          <w:p w14:paraId="2194323B" w14:textId="77777777" w:rsidR="005C5EEA" w:rsidRDefault="005C5EEA" w:rsidP="009C6D43">
            <w:pPr>
              <w:pStyle w:val="TAL"/>
            </w:pPr>
            <w:proofErr w:type="spellStart"/>
            <w:r>
              <w:t>ueMac</w:t>
            </w:r>
            <w:proofErr w:type="spellEnd"/>
          </w:p>
        </w:tc>
        <w:tc>
          <w:tcPr>
            <w:tcW w:w="1710" w:type="dxa"/>
          </w:tcPr>
          <w:p w14:paraId="4D57B296" w14:textId="77777777" w:rsidR="005C5EEA" w:rsidRDefault="005C5EEA" w:rsidP="009C6D43">
            <w:pPr>
              <w:pStyle w:val="TAL"/>
            </w:pPr>
            <w:r>
              <w:t>MacAddr48</w:t>
            </w:r>
          </w:p>
        </w:tc>
        <w:tc>
          <w:tcPr>
            <w:tcW w:w="360" w:type="dxa"/>
          </w:tcPr>
          <w:p w14:paraId="386B0454" w14:textId="77777777" w:rsidR="005C5EEA" w:rsidRDefault="005C5EEA" w:rsidP="009C6D43">
            <w:pPr>
              <w:pStyle w:val="TAC"/>
            </w:pPr>
            <w:r>
              <w:t>C</w:t>
            </w:r>
          </w:p>
        </w:tc>
        <w:tc>
          <w:tcPr>
            <w:tcW w:w="1170" w:type="dxa"/>
          </w:tcPr>
          <w:p w14:paraId="7C91CA34" w14:textId="77777777" w:rsidR="005C5EEA" w:rsidRDefault="005C5EEA" w:rsidP="009C6D43">
            <w:pPr>
              <w:pStyle w:val="TAC"/>
            </w:pPr>
            <w:r>
              <w:t>0..1</w:t>
            </w:r>
          </w:p>
        </w:tc>
        <w:tc>
          <w:tcPr>
            <w:tcW w:w="3330" w:type="dxa"/>
          </w:tcPr>
          <w:p w14:paraId="000715DF" w14:textId="77777777" w:rsidR="005C5EEA" w:rsidRDefault="005C5EEA" w:rsidP="009C6D43">
            <w:pPr>
              <w:pStyle w:val="TAL"/>
            </w:pPr>
            <w:r>
              <w:t>The MAC address of the served UE. When the feature "</w:t>
            </w:r>
            <w:proofErr w:type="spellStart"/>
            <w:r>
              <w:t>TimeSensitiveNetworking</w:t>
            </w:r>
            <w:proofErr w:type="spellEnd"/>
            <w:r>
              <w:t>" is supported this attribute represents the DS-TT port MAC address.</w:t>
            </w:r>
          </w:p>
          <w:p w14:paraId="2ADEAB8F" w14:textId="77777777" w:rsidR="005C5EEA" w:rsidRDefault="005C5EEA" w:rsidP="009C6D43">
            <w:pPr>
              <w:pStyle w:val="TAL"/>
              <w:rPr>
                <w:rFonts w:cs="Arial"/>
                <w:szCs w:val="18"/>
              </w:rPr>
            </w:pPr>
            <w:r>
              <w:t>(</w:t>
            </w:r>
            <w:r w:rsidRPr="003107D3">
              <w:t>NOTE </w:t>
            </w:r>
            <w:r>
              <w:t>1)</w:t>
            </w:r>
          </w:p>
        </w:tc>
        <w:tc>
          <w:tcPr>
            <w:tcW w:w="1350" w:type="dxa"/>
          </w:tcPr>
          <w:p w14:paraId="3B68527C" w14:textId="77777777" w:rsidR="005C5EEA" w:rsidRDefault="005C5EEA" w:rsidP="009C6D43">
            <w:pPr>
              <w:pStyle w:val="TAL"/>
              <w:rPr>
                <w:rFonts w:cs="Arial"/>
                <w:szCs w:val="18"/>
              </w:rPr>
            </w:pPr>
          </w:p>
        </w:tc>
      </w:tr>
      <w:tr w:rsidR="005C5EEA" w14:paraId="2D165DA1" w14:textId="77777777" w:rsidTr="009C6D43">
        <w:trPr>
          <w:cantSplit/>
          <w:trHeight w:val="284"/>
          <w:jc w:val="center"/>
        </w:trPr>
        <w:tc>
          <w:tcPr>
            <w:tcW w:w="1699" w:type="dxa"/>
          </w:tcPr>
          <w:p w14:paraId="76E77391" w14:textId="77777777" w:rsidR="005C5EEA" w:rsidRDefault="005C5EEA" w:rsidP="009C6D43">
            <w:pPr>
              <w:pStyle w:val="TAL"/>
            </w:pPr>
            <w:proofErr w:type="spellStart"/>
            <w:r>
              <w:t>tsnBridgeManCont</w:t>
            </w:r>
            <w:proofErr w:type="spellEnd"/>
          </w:p>
        </w:tc>
        <w:tc>
          <w:tcPr>
            <w:tcW w:w="1710" w:type="dxa"/>
          </w:tcPr>
          <w:p w14:paraId="28496EB3" w14:textId="77777777" w:rsidR="005C5EEA" w:rsidRDefault="005C5EEA" w:rsidP="009C6D43">
            <w:pPr>
              <w:pStyle w:val="TAL"/>
            </w:pPr>
            <w:proofErr w:type="spellStart"/>
            <w:r>
              <w:t>BridgeManagementContainer</w:t>
            </w:r>
            <w:proofErr w:type="spellEnd"/>
          </w:p>
        </w:tc>
        <w:tc>
          <w:tcPr>
            <w:tcW w:w="360" w:type="dxa"/>
          </w:tcPr>
          <w:p w14:paraId="24288798" w14:textId="77777777" w:rsidR="005C5EEA" w:rsidRDefault="005C5EEA" w:rsidP="009C6D43">
            <w:pPr>
              <w:pStyle w:val="TAC"/>
            </w:pPr>
            <w:r>
              <w:t>O</w:t>
            </w:r>
          </w:p>
        </w:tc>
        <w:tc>
          <w:tcPr>
            <w:tcW w:w="1170" w:type="dxa"/>
          </w:tcPr>
          <w:p w14:paraId="41E69F65" w14:textId="77777777" w:rsidR="005C5EEA" w:rsidRDefault="005C5EEA" w:rsidP="009C6D43">
            <w:pPr>
              <w:pStyle w:val="TAC"/>
            </w:pPr>
            <w:r>
              <w:rPr>
                <w:lang w:eastAsia="zh-CN"/>
              </w:rPr>
              <w:t>0..1</w:t>
            </w:r>
          </w:p>
        </w:tc>
        <w:tc>
          <w:tcPr>
            <w:tcW w:w="3330" w:type="dxa"/>
          </w:tcPr>
          <w:p w14:paraId="477DC2FA" w14:textId="77777777" w:rsidR="005C5EEA" w:rsidRDefault="005C5EEA" w:rsidP="009C6D43">
            <w:pPr>
              <w:pStyle w:val="TAL"/>
            </w:pPr>
            <w:r>
              <w:t>Transports TSC user plane node management information.</w:t>
            </w:r>
          </w:p>
        </w:tc>
        <w:tc>
          <w:tcPr>
            <w:tcW w:w="1350" w:type="dxa"/>
          </w:tcPr>
          <w:p w14:paraId="3EADD021" w14:textId="77777777" w:rsidR="005C5EEA" w:rsidRDefault="005C5EEA" w:rsidP="009C6D43">
            <w:pPr>
              <w:pStyle w:val="TAL"/>
              <w:rPr>
                <w:rFonts w:cs="Arial"/>
                <w:szCs w:val="18"/>
              </w:rPr>
            </w:pPr>
            <w:proofErr w:type="spellStart"/>
            <w:r>
              <w:rPr>
                <w:rFonts w:cs="Arial"/>
                <w:szCs w:val="18"/>
              </w:rPr>
              <w:t>TimeSensitiveNetworking</w:t>
            </w:r>
            <w:proofErr w:type="spellEnd"/>
          </w:p>
        </w:tc>
      </w:tr>
      <w:tr w:rsidR="005C5EEA" w14:paraId="5A9457F3" w14:textId="77777777" w:rsidTr="009C6D43">
        <w:trPr>
          <w:cantSplit/>
          <w:trHeight w:val="284"/>
          <w:jc w:val="center"/>
        </w:trPr>
        <w:tc>
          <w:tcPr>
            <w:tcW w:w="1699" w:type="dxa"/>
          </w:tcPr>
          <w:p w14:paraId="4E12A295" w14:textId="77777777" w:rsidR="005C5EEA" w:rsidRDefault="005C5EEA" w:rsidP="009C6D43">
            <w:pPr>
              <w:pStyle w:val="TAL"/>
            </w:pPr>
            <w:proofErr w:type="spellStart"/>
            <w:r>
              <w:t>tsnPortManContDstt</w:t>
            </w:r>
            <w:proofErr w:type="spellEnd"/>
          </w:p>
        </w:tc>
        <w:tc>
          <w:tcPr>
            <w:tcW w:w="1710" w:type="dxa"/>
          </w:tcPr>
          <w:p w14:paraId="3BF417B4" w14:textId="77777777" w:rsidR="005C5EEA" w:rsidRDefault="005C5EEA" w:rsidP="009C6D43">
            <w:pPr>
              <w:pStyle w:val="TAL"/>
            </w:pPr>
            <w:proofErr w:type="spellStart"/>
            <w:r>
              <w:t>PortManagementContainer</w:t>
            </w:r>
            <w:proofErr w:type="spellEnd"/>
          </w:p>
        </w:tc>
        <w:tc>
          <w:tcPr>
            <w:tcW w:w="360" w:type="dxa"/>
          </w:tcPr>
          <w:p w14:paraId="1E3E2B9C" w14:textId="77777777" w:rsidR="005C5EEA" w:rsidRDefault="005C5EEA" w:rsidP="009C6D43">
            <w:pPr>
              <w:pStyle w:val="TAC"/>
            </w:pPr>
            <w:r>
              <w:t>O</w:t>
            </w:r>
          </w:p>
        </w:tc>
        <w:tc>
          <w:tcPr>
            <w:tcW w:w="1170" w:type="dxa"/>
          </w:tcPr>
          <w:p w14:paraId="521BC3A2" w14:textId="77777777" w:rsidR="005C5EEA" w:rsidRDefault="005C5EEA" w:rsidP="009C6D43">
            <w:pPr>
              <w:pStyle w:val="TAC"/>
            </w:pPr>
            <w:r>
              <w:rPr>
                <w:lang w:eastAsia="zh-CN"/>
              </w:rPr>
              <w:t>0..1</w:t>
            </w:r>
          </w:p>
        </w:tc>
        <w:tc>
          <w:tcPr>
            <w:tcW w:w="3330" w:type="dxa"/>
          </w:tcPr>
          <w:p w14:paraId="0E2CEE07" w14:textId="77777777" w:rsidR="005C5EEA" w:rsidRDefault="005C5EEA" w:rsidP="009C6D43">
            <w:pPr>
              <w:pStyle w:val="TAL"/>
            </w:pPr>
            <w:r>
              <w:t>Transports port management information for the DS-TT port.</w:t>
            </w:r>
          </w:p>
        </w:tc>
        <w:tc>
          <w:tcPr>
            <w:tcW w:w="1350" w:type="dxa"/>
          </w:tcPr>
          <w:p w14:paraId="6CB443A7" w14:textId="77777777" w:rsidR="005C5EEA" w:rsidRDefault="005C5EEA" w:rsidP="009C6D43">
            <w:pPr>
              <w:pStyle w:val="TAL"/>
              <w:rPr>
                <w:rFonts w:cs="Arial"/>
                <w:szCs w:val="18"/>
              </w:rPr>
            </w:pPr>
            <w:proofErr w:type="spellStart"/>
            <w:r>
              <w:rPr>
                <w:rFonts w:cs="Arial"/>
                <w:szCs w:val="18"/>
              </w:rPr>
              <w:t>TimeSensitiveNetworking</w:t>
            </w:r>
            <w:proofErr w:type="spellEnd"/>
          </w:p>
        </w:tc>
      </w:tr>
      <w:tr w:rsidR="005C5EEA" w14:paraId="0DBD54C7" w14:textId="77777777" w:rsidTr="009C6D43">
        <w:trPr>
          <w:cantSplit/>
          <w:trHeight w:val="284"/>
          <w:jc w:val="center"/>
        </w:trPr>
        <w:tc>
          <w:tcPr>
            <w:tcW w:w="1699" w:type="dxa"/>
          </w:tcPr>
          <w:p w14:paraId="07FEEFE7" w14:textId="77777777" w:rsidR="005C5EEA" w:rsidRDefault="005C5EEA" w:rsidP="009C6D43">
            <w:pPr>
              <w:pStyle w:val="TAL"/>
            </w:pPr>
            <w:proofErr w:type="spellStart"/>
            <w:r>
              <w:t>tsnPortManContNwtts</w:t>
            </w:r>
            <w:proofErr w:type="spellEnd"/>
          </w:p>
        </w:tc>
        <w:tc>
          <w:tcPr>
            <w:tcW w:w="1710" w:type="dxa"/>
          </w:tcPr>
          <w:p w14:paraId="5A46369A" w14:textId="77777777" w:rsidR="005C5EEA" w:rsidRDefault="005C5EEA" w:rsidP="009C6D43">
            <w:pPr>
              <w:pStyle w:val="TAL"/>
            </w:pPr>
            <w:r>
              <w:t>array(</w:t>
            </w:r>
            <w:proofErr w:type="spellStart"/>
            <w:r>
              <w:t>PortManagementContainer</w:t>
            </w:r>
            <w:proofErr w:type="spellEnd"/>
            <w:r>
              <w:t>)</w:t>
            </w:r>
          </w:p>
        </w:tc>
        <w:tc>
          <w:tcPr>
            <w:tcW w:w="360" w:type="dxa"/>
          </w:tcPr>
          <w:p w14:paraId="52A988F0" w14:textId="77777777" w:rsidR="005C5EEA" w:rsidRDefault="005C5EEA" w:rsidP="009C6D43">
            <w:pPr>
              <w:pStyle w:val="TAC"/>
            </w:pPr>
            <w:r>
              <w:t>O</w:t>
            </w:r>
          </w:p>
        </w:tc>
        <w:tc>
          <w:tcPr>
            <w:tcW w:w="1170" w:type="dxa"/>
          </w:tcPr>
          <w:p w14:paraId="4CF7349B" w14:textId="77777777" w:rsidR="005C5EEA" w:rsidRDefault="005C5EEA" w:rsidP="009C6D43">
            <w:pPr>
              <w:pStyle w:val="TAC"/>
            </w:pPr>
            <w:r>
              <w:rPr>
                <w:lang w:eastAsia="zh-CN"/>
              </w:rPr>
              <w:t>1..N</w:t>
            </w:r>
          </w:p>
        </w:tc>
        <w:tc>
          <w:tcPr>
            <w:tcW w:w="3330" w:type="dxa"/>
          </w:tcPr>
          <w:p w14:paraId="42A9FAD8" w14:textId="77777777" w:rsidR="005C5EEA" w:rsidRDefault="005C5EEA" w:rsidP="009C6D43">
            <w:pPr>
              <w:pStyle w:val="TAL"/>
            </w:pPr>
            <w:r>
              <w:t>Transports port management information for one or more NW-TT ports.</w:t>
            </w:r>
          </w:p>
        </w:tc>
        <w:tc>
          <w:tcPr>
            <w:tcW w:w="1350" w:type="dxa"/>
          </w:tcPr>
          <w:p w14:paraId="0E0916D3" w14:textId="77777777" w:rsidR="005C5EEA" w:rsidRDefault="005C5EEA" w:rsidP="009C6D43">
            <w:pPr>
              <w:pStyle w:val="TAL"/>
              <w:rPr>
                <w:rFonts w:cs="Arial"/>
                <w:szCs w:val="18"/>
              </w:rPr>
            </w:pPr>
            <w:proofErr w:type="spellStart"/>
            <w:r>
              <w:rPr>
                <w:rFonts w:cs="Arial"/>
                <w:szCs w:val="18"/>
              </w:rPr>
              <w:t>TimeSensitiveNetworking</w:t>
            </w:r>
            <w:proofErr w:type="spellEnd"/>
          </w:p>
        </w:tc>
      </w:tr>
      <w:tr w:rsidR="005C5EEA" w14:paraId="6D7DD06B" w14:textId="77777777" w:rsidTr="009C6D43">
        <w:trPr>
          <w:cantSplit/>
          <w:trHeight w:val="284"/>
          <w:jc w:val="center"/>
        </w:trPr>
        <w:tc>
          <w:tcPr>
            <w:tcW w:w="1699" w:type="dxa"/>
          </w:tcPr>
          <w:p w14:paraId="336A0BA5" w14:textId="77777777" w:rsidR="005C5EEA" w:rsidRDefault="005C5EEA" w:rsidP="009C6D43">
            <w:pPr>
              <w:pStyle w:val="TAL"/>
            </w:pPr>
            <w:proofErr w:type="spellStart"/>
            <w:r>
              <w:t>multiModalId</w:t>
            </w:r>
            <w:proofErr w:type="spellEnd"/>
          </w:p>
        </w:tc>
        <w:tc>
          <w:tcPr>
            <w:tcW w:w="1710" w:type="dxa"/>
          </w:tcPr>
          <w:p w14:paraId="064D7902" w14:textId="77777777" w:rsidR="005C5EEA" w:rsidRDefault="005C5EEA" w:rsidP="009C6D43">
            <w:pPr>
              <w:pStyle w:val="TAL"/>
            </w:pPr>
            <w:proofErr w:type="spellStart"/>
            <w:r>
              <w:t>MultiModalId</w:t>
            </w:r>
            <w:proofErr w:type="spellEnd"/>
          </w:p>
        </w:tc>
        <w:tc>
          <w:tcPr>
            <w:tcW w:w="360" w:type="dxa"/>
          </w:tcPr>
          <w:p w14:paraId="652800D0" w14:textId="77777777" w:rsidR="005C5EEA" w:rsidRDefault="005C5EEA" w:rsidP="009C6D43">
            <w:pPr>
              <w:pStyle w:val="TAC"/>
            </w:pPr>
            <w:r>
              <w:t>O</w:t>
            </w:r>
          </w:p>
        </w:tc>
        <w:tc>
          <w:tcPr>
            <w:tcW w:w="1170" w:type="dxa"/>
          </w:tcPr>
          <w:p w14:paraId="4AB42984" w14:textId="77777777" w:rsidR="005C5EEA" w:rsidRDefault="005C5EEA" w:rsidP="009C6D43">
            <w:pPr>
              <w:pStyle w:val="TAC"/>
              <w:rPr>
                <w:lang w:eastAsia="zh-CN"/>
              </w:rPr>
            </w:pPr>
            <w:r>
              <w:rPr>
                <w:lang w:eastAsia="zh-CN"/>
              </w:rPr>
              <w:t>0..1</w:t>
            </w:r>
          </w:p>
        </w:tc>
        <w:tc>
          <w:tcPr>
            <w:tcW w:w="3330" w:type="dxa"/>
          </w:tcPr>
          <w:p w14:paraId="7CA993C0" w14:textId="77777777" w:rsidR="005C5EEA" w:rsidRDefault="005C5EEA" w:rsidP="009C6D43">
            <w:pPr>
              <w:pStyle w:val="TAL"/>
            </w:pPr>
            <w:r>
              <w:t>Multi-modal Service Identifier</w:t>
            </w:r>
          </w:p>
        </w:tc>
        <w:tc>
          <w:tcPr>
            <w:tcW w:w="1350" w:type="dxa"/>
          </w:tcPr>
          <w:p w14:paraId="1096350C" w14:textId="065F1D77" w:rsidR="005C5EEA" w:rsidRDefault="005C5EEA" w:rsidP="009C6D43">
            <w:pPr>
              <w:pStyle w:val="TAL"/>
              <w:rPr>
                <w:rFonts w:cs="Arial"/>
                <w:szCs w:val="18"/>
              </w:rPr>
            </w:pPr>
            <w:r>
              <w:rPr>
                <w:rFonts w:cs="Arial"/>
                <w:szCs w:val="18"/>
              </w:rPr>
              <w:t>XRM_5G</w:t>
            </w:r>
          </w:p>
        </w:tc>
      </w:tr>
      <w:tr w:rsidR="005C5EEA" w14:paraId="5EB219B2" w14:textId="77777777" w:rsidTr="009C6D43">
        <w:trPr>
          <w:cantSplit/>
          <w:trHeight w:val="284"/>
          <w:jc w:val="center"/>
        </w:trPr>
        <w:tc>
          <w:tcPr>
            <w:tcW w:w="9619" w:type="dxa"/>
            <w:gridSpan w:val="6"/>
          </w:tcPr>
          <w:p w14:paraId="0EB18885" w14:textId="77777777" w:rsidR="005C5EEA" w:rsidRDefault="005C5EEA" w:rsidP="009C6D43">
            <w:pPr>
              <w:pStyle w:val="TAN"/>
            </w:pPr>
            <w:r>
              <w:t>NOTE</w:t>
            </w:r>
            <w:r w:rsidRPr="003107D3">
              <w:t> </w:t>
            </w:r>
            <w:r>
              <w:t>1:</w:t>
            </w:r>
            <w:r>
              <w:tab/>
              <w:t>Only one of the served UE addressing parameters (the IPv4 address or the IPv6 address or MAC address) shall always be included.</w:t>
            </w:r>
          </w:p>
          <w:p w14:paraId="4BCEFC4E" w14:textId="77777777" w:rsidR="005C5EEA" w:rsidRDefault="005C5EEA" w:rsidP="009C6D43">
            <w:pPr>
              <w:pStyle w:val="TAN"/>
              <w:rPr>
                <w:rFonts w:cs="Arial"/>
                <w:szCs w:val="18"/>
              </w:rPr>
            </w:pPr>
            <w:r w:rsidRPr="003107D3">
              <w:t>NOTE </w:t>
            </w:r>
            <w:r>
              <w:t>2</w:t>
            </w:r>
            <w:r w:rsidRPr="003107D3">
              <w:t>:</w:t>
            </w:r>
            <w:r w:rsidRPr="003107D3">
              <w:tab/>
            </w:r>
            <w:r>
              <w:t>The PCF uses the DNN as received from the NF service consumer without applying any transformation (e.g. during session binding). To successfully perform DNN matching, in a specific deployment a DNN shall always be encoded either with the full DNN (e.g., because there are multiple Operator Identifiers for a Network Identifier) or the DNN Network Identifier only. The NF service consumer may include the DNN Operator Identifier based on local configuration.</w:t>
            </w:r>
          </w:p>
        </w:tc>
      </w:tr>
    </w:tbl>
    <w:p w14:paraId="7190A7F0" w14:textId="77777777" w:rsidR="005C5EEA" w:rsidRDefault="005C5EEA" w:rsidP="005C5EEA"/>
    <w:bookmarkEnd w:id="307"/>
    <w:bookmarkEnd w:id="308"/>
    <w:bookmarkEnd w:id="309"/>
    <w:bookmarkEnd w:id="310"/>
    <w:bookmarkEnd w:id="311"/>
    <w:bookmarkEnd w:id="312"/>
    <w:bookmarkEnd w:id="313"/>
    <w:bookmarkEnd w:id="314"/>
    <w:p w14:paraId="3249370F" w14:textId="071B672C" w:rsidR="001A3DA6" w:rsidRPr="001A3DA6" w:rsidRDefault="001A3DA6" w:rsidP="001A3DA6">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39EF5469" w14:textId="77777777" w:rsidR="009C44E2" w:rsidRDefault="009C44E2" w:rsidP="009C44E2">
      <w:pPr>
        <w:pStyle w:val="Heading4"/>
      </w:pPr>
      <w:bookmarkStart w:id="315" w:name="_Toc28012460"/>
      <w:bookmarkStart w:id="316" w:name="_Toc36038418"/>
      <w:bookmarkStart w:id="317" w:name="_Toc45133688"/>
      <w:bookmarkStart w:id="318" w:name="_Toc51762442"/>
      <w:bookmarkStart w:id="319" w:name="_Toc59017014"/>
      <w:bookmarkStart w:id="320" w:name="_Toc129338934"/>
      <w:bookmarkStart w:id="321" w:name="_Toc130291803"/>
      <w:r>
        <w:lastRenderedPageBreak/>
        <w:t>5.6.2.6</w:t>
      </w:r>
      <w:r>
        <w:tab/>
        <w:t xml:space="preserve">Type </w:t>
      </w:r>
      <w:proofErr w:type="spellStart"/>
      <w:r>
        <w:t>EventsSubscReqData</w:t>
      </w:r>
      <w:proofErr w:type="spellEnd"/>
    </w:p>
    <w:p w14:paraId="2D8610FE" w14:textId="77777777" w:rsidR="009C44E2" w:rsidRDefault="009C44E2" w:rsidP="009C44E2">
      <w:pPr>
        <w:pStyle w:val="TH"/>
      </w:pPr>
      <w:r>
        <w:t xml:space="preserve">Table 5.6.2.6-1: Definition of type </w:t>
      </w:r>
      <w:proofErr w:type="spellStart"/>
      <w:r>
        <w:t>EventsSubscReqData</w:t>
      </w:r>
      <w:proofErr w:type="spellEnd"/>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9"/>
        <w:gridCol w:w="1800"/>
        <w:gridCol w:w="360"/>
        <w:gridCol w:w="1170"/>
        <w:gridCol w:w="3330"/>
        <w:gridCol w:w="1350"/>
      </w:tblGrid>
      <w:tr w:rsidR="009C44E2" w14:paraId="229C0FCF" w14:textId="77777777" w:rsidTr="009C6D43">
        <w:trPr>
          <w:cantSplit/>
          <w:tblHeader/>
          <w:jc w:val="center"/>
        </w:trPr>
        <w:tc>
          <w:tcPr>
            <w:tcW w:w="1609" w:type="dxa"/>
            <w:shd w:val="clear" w:color="auto" w:fill="C0C0C0"/>
            <w:hideMark/>
          </w:tcPr>
          <w:p w14:paraId="0B46B9BE" w14:textId="77777777" w:rsidR="009C44E2" w:rsidRDefault="009C44E2" w:rsidP="009C6D43">
            <w:pPr>
              <w:pStyle w:val="TAH"/>
            </w:pPr>
            <w:r>
              <w:t>Attribute name</w:t>
            </w:r>
          </w:p>
        </w:tc>
        <w:tc>
          <w:tcPr>
            <w:tcW w:w="1800" w:type="dxa"/>
            <w:shd w:val="clear" w:color="auto" w:fill="C0C0C0"/>
            <w:hideMark/>
          </w:tcPr>
          <w:p w14:paraId="33505CDB" w14:textId="77777777" w:rsidR="009C44E2" w:rsidRDefault="009C44E2" w:rsidP="009C6D43">
            <w:pPr>
              <w:pStyle w:val="TAH"/>
            </w:pPr>
            <w:r>
              <w:t>Data type</w:t>
            </w:r>
          </w:p>
        </w:tc>
        <w:tc>
          <w:tcPr>
            <w:tcW w:w="360" w:type="dxa"/>
            <w:shd w:val="clear" w:color="auto" w:fill="C0C0C0"/>
            <w:hideMark/>
          </w:tcPr>
          <w:p w14:paraId="2D070531" w14:textId="77777777" w:rsidR="009C44E2" w:rsidRDefault="009C44E2" w:rsidP="009C6D43">
            <w:pPr>
              <w:pStyle w:val="TAH"/>
            </w:pPr>
            <w:r>
              <w:t>P</w:t>
            </w:r>
          </w:p>
        </w:tc>
        <w:tc>
          <w:tcPr>
            <w:tcW w:w="1170" w:type="dxa"/>
            <w:shd w:val="clear" w:color="auto" w:fill="C0C0C0"/>
            <w:hideMark/>
          </w:tcPr>
          <w:p w14:paraId="015EF528" w14:textId="77777777" w:rsidR="009C44E2" w:rsidRDefault="009C44E2" w:rsidP="009C6D43">
            <w:pPr>
              <w:pStyle w:val="TAH"/>
            </w:pPr>
            <w:r>
              <w:t>Cardinality</w:t>
            </w:r>
          </w:p>
        </w:tc>
        <w:tc>
          <w:tcPr>
            <w:tcW w:w="3330" w:type="dxa"/>
            <w:shd w:val="clear" w:color="auto" w:fill="C0C0C0"/>
            <w:hideMark/>
          </w:tcPr>
          <w:p w14:paraId="32EFB688" w14:textId="77777777" w:rsidR="009C44E2" w:rsidRDefault="009C44E2" w:rsidP="009C6D43">
            <w:pPr>
              <w:pStyle w:val="TAH"/>
              <w:rPr>
                <w:rFonts w:cs="Arial"/>
                <w:szCs w:val="18"/>
              </w:rPr>
            </w:pPr>
            <w:r>
              <w:rPr>
                <w:rFonts w:cs="Arial"/>
                <w:szCs w:val="18"/>
              </w:rPr>
              <w:t>Description</w:t>
            </w:r>
          </w:p>
        </w:tc>
        <w:tc>
          <w:tcPr>
            <w:tcW w:w="1350" w:type="dxa"/>
            <w:shd w:val="clear" w:color="auto" w:fill="C0C0C0"/>
          </w:tcPr>
          <w:p w14:paraId="313A3F53" w14:textId="77777777" w:rsidR="009C44E2" w:rsidRDefault="009C44E2" w:rsidP="009C6D43">
            <w:pPr>
              <w:pStyle w:val="TAH"/>
              <w:rPr>
                <w:rFonts w:cs="Arial"/>
                <w:szCs w:val="18"/>
              </w:rPr>
            </w:pPr>
            <w:r>
              <w:rPr>
                <w:rFonts w:cs="Arial"/>
                <w:szCs w:val="18"/>
              </w:rPr>
              <w:t>Applicability</w:t>
            </w:r>
          </w:p>
        </w:tc>
      </w:tr>
      <w:tr w:rsidR="009C44E2" w14:paraId="17F83B03" w14:textId="77777777" w:rsidTr="009C6D43">
        <w:trPr>
          <w:cantSplit/>
          <w:jc w:val="center"/>
        </w:trPr>
        <w:tc>
          <w:tcPr>
            <w:tcW w:w="1609" w:type="dxa"/>
          </w:tcPr>
          <w:p w14:paraId="58174051" w14:textId="77777777" w:rsidR="009C44E2" w:rsidRDefault="009C44E2" w:rsidP="009C6D43">
            <w:pPr>
              <w:pStyle w:val="TAL"/>
            </w:pPr>
            <w:r>
              <w:t>events</w:t>
            </w:r>
          </w:p>
        </w:tc>
        <w:tc>
          <w:tcPr>
            <w:tcW w:w="1800" w:type="dxa"/>
          </w:tcPr>
          <w:p w14:paraId="0F0B49E5" w14:textId="77777777" w:rsidR="009C44E2" w:rsidRDefault="009C44E2" w:rsidP="009C6D43">
            <w:pPr>
              <w:pStyle w:val="TAL"/>
            </w:pPr>
            <w:r>
              <w:t>array(</w:t>
            </w:r>
            <w:proofErr w:type="spellStart"/>
            <w:r>
              <w:t>AfEventSubscription</w:t>
            </w:r>
            <w:proofErr w:type="spellEnd"/>
            <w:r>
              <w:t>)</w:t>
            </w:r>
          </w:p>
        </w:tc>
        <w:tc>
          <w:tcPr>
            <w:tcW w:w="360" w:type="dxa"/>
          </w:tcPr>
          <w:p w14:paraId="3F1E858C" w14:textId="77777777" w:rsidR="009C44E2" w:rsidRDefault="009C44E2" w:rsidP="009C6D43">
            <w:pPr>
              <w:pStyle w:val="TAC"/>
            </w:pPr>
            <w:r>
              <w:t>M</w:t>
            </w:r>
          </w:p>
        </w:tc>
        <w:tc>
          <w:tcPr>
            <w:tcW w:w="1170" w:type="dxa"/>
          </w:tcPr>
          <w:p w14:paraId="10F61DE9" w14:textId="77777777" w:rsidR="009C44E2" w:rsidRDefault="009C44E2" w:rsidP="009C6D43">
            <w:pPr>
              <w:pStyle w:val="TAC"/>
            </w:pPr>
            <w:r>
              <w:t>1..N</w:t>
            </w:r>
          </w:p>
        </w:tc>
        <w:tc>
          <w:tcPr>
            <w:tcW w:w="3330" w:type="dxa"/>
          </w:tcPr>
          <w:p w14:paraId="3E18EBB3" w14:textId="77777777" w:rsidR="009C44E2" w:rsidRDefault="009C44E2" w:rsidP="009C6D43">
            <w:pPr>
              <w:pStyle w:val="TAL"/>
              <w:rPr>
                <w:ins w:id="322" w:author="Ericsson April 0" w:date="2023-04-04T09:58:00Z"/>
                <w:rFonts w:cs="Arial"/>
                <w:szCs w:val="18"/>
              </w:rPr>
            </w:pPr>
            <w:r>
              <w:rPr>
                <w:rFonts w:cs="Arial"/>
                <w:szCs w:val="18"/>
              </w:rPr>
              <w:t>Subscribed Events.</w:t>
            </w:r>
          </w:p>
          <w:p w14:paraId="4CE62326" w14:textId="20088552" w:rsidR="00E8634C" w:rsidRDefault="00E8634C" w:rsidP="009C6D43">
            <w:pPr>
              <w:pStyle w:val="TAL"/>
              <w:rPr>
                <w:rFonts w:cs="Arial"/>
                <w:szCs w:val="18"/>
              </w:rPr>
            </w:pPr>
            <w:ins w:id="323" w:author="Ericsson April 0" w:date="2023-04-04T09:58:00Z">
              <w:r>
                <w:rPr>
                  <w:rFonts w:cs="Arial"/>
                  <w:color w:val="365F91" w:themeColor="accent1" w:themeShade="BF"/>
                  <w:szCs w:val="18"/>
                </w:rPr>
                <w:t>(NOTE)</w:t>
              </w:r>
            </w:ins>
          </w:p>
        </w:tc>
        <w:tc>
          <w:tcPr>
            <w:tcW w:w="1350" w:type="dxa"/>
          </w:tcPr>
          <w:p w14:paraId="33DF48CA" w14:textId="77777777" w:rsidR="009C44E2" w:rsidRDefault="009C44E2" w:rsidP="009C6D43">
            <w:pPr>
              <w:pStyle w:val="TAL"/>
              <w:rPr>
                <w:rFonts w:cs="Arial"/>
                <w:szCs w:val="18"/>
              </w:rPr>
            </w:pPr>
          </w:p>
        </w:tc>
      </w:tr>
      <w:tr w:rsidR="009C44E2" w14:paraId="6519D1D1" w14:textId="77777777" w:rsidTr="009C6D43">
        <w:trPr>
          <w:cantSplit/>
          <w:jc w:val="center"/>
        </w:trPr>
        <w:tc>
          <w:tcPr>
            <w:tcW w:w="1609" w:type="dxa"/>
          </w:tcPr>
          <w:p w14:paraId="28FC9C76" w14:textId="77777777" w:rsidR="009C44E2" w:rsidRDefault="009C44E2" w:rsidP="009C6D43">
            <w:pPr>
              <w:pStyle w:val="TAL"/>
            </w:pPr>
            <w:proofErr w:type="spellStart"/>
            <w:r>
              <w:t>notifUri</w:t>
            </w:r>
            <w:proofErr w:type="spellEnd"/>
          </w:p>
        </w:tc>
        <w:tc>
          <w:tcPr>
            <w:tcW w:w="1800" w:type="dxa"/>
          </w:tcPr>
          <w:p w14:paraId="7E0B2172" w14:textId="77777777" w:rsidR="009C44E2" w:rsidRDefault="009C44E2" w:rsidP="009C6D43">
            <w:pPr>
              <w:pStyle w:val="TAL"/>
            </w:pPr>
            <w:r>
              <w:t>Uri</w:t>
            </w:r>
          </w:p>
        </w:tc>
        <w:tc>
          <w:tcPr>
            <w:tcW w:w="360" w:type="dxa"/>
          </w:tcPr>
          <w:p w14:paraId="0C0F16AA" w14:textId="77777777" w:rsidR="009C44E2" w:rsidRDefault="009C44E2" w:rsidP="009C6D43">
            <w:pPr>
              <w:pStyle w:val="TAC"/>
            </w:pPr>
            <w:r>
              <w:t>O</w:t>
            </w:r>
          </w:p>
        </w:tc>
        <w:tc>
          <w:tcPr>
            <w:tcW w:w="1170" w:type="dxa"/>
          </w:tcPr>
          <w:p w14:paraId="39E5422A" w14:textId="77777777" w:rsidR="009C44E2" w:rsidRDefault="009C44E2" w:rsidP="009C6D43">
            <w:pPr>
              <w:pStyle w:val="TAC"/>
            </w:pPr>
            <w:r>
              <w:t>0..1</w:t>
            </w:r>
          </w:p>
        </w:tc>
        <w:tc>
          <w:tcPr>
            <w:tcW w:w="3330" w:type="dxa"/>
          </w:tcPr>
          <w:p w14:paraId="2B2806E6" w14:textId="77777777" w:rsidR="009C44E2" w:rsidRDefault="009C44E2" w:rsidP="009C6D43">
            <w:pPr>
              <w:pStyle w:val="TAL"/>
              <w:rPr>
                <w:rFonts w:cs="Arial"/>
                <w:szCs w:val="18"/>
              </w:rPr>
            </w:pPr>
            <w:r>
              <w:rPr>
                <w:rFonts w:cs="Arial"/>
                <w:szCs w:val="18"/>
              </w:rPr>
              <w:t>Notification URI.</w:t>
            </w:r>
          </w:p>
        </w:tc>
        <w:tc>
          <w:tcPr>
            <w:tcW w:w="1350" w:type="dxa"/>
          </w:tcPr>
          <w:p w14:paraId="399D5D87" w14:textId="77777777" w:rsidR="009C44E2" w:rsidRDefault="009C44E2" w:rsidP="009C6D43">
            <w:pPr>
              <w:pStyle w:val="TAL"/>
              <w:rPr>
                <w:rFonts w:cs="Arial"/>
                <w:szCs w:val="18"/>
              </w:rPr>
            </w:pPr>
          </w:p>
        </w:tc>
      </w:tr>
      <w:tr w:rsidR="009C44E2" w14:paraId="003F186C" w14:textId="77777777" w:rsidTr="009C6D43">
        <w:trPr>
          <w:cantSplit/>
          <w:jc w:val="center"/>
        </w:trPr>
        <w:tc>
          <w:tcPr>
            <w:tcW w:w="1609" w:type="dxa"/>
          </w:tcPr>
          <w:p w14:paraId="2A932D99" w14:textId="77777777" w:rsidR="009C44E2" w:rsidRDefault="009C44E2" w:rsidP="009C6D43">
            <w:pPr>
              <w:pStyle w:val="TAL"/>
            </w:pPr>
            <w:proofErr w:type="spellStart"/>
            <w:r>
              <w:rPr>
                <w:lang w:eastAsia="zh-CN"/>
              </w:rPr>
              <w:t>reqQosMonParams</w:t>
            </w:r>
            <w:proofErr w:type="spellEnd"/>
          </w:p>
        </w:tc>
        <w:tc>
          <w:tcPr>
            <w:tcW w:w="1800" w:type="dxa"/>
          </w:tcPr>
          <w:p w14:paraId="6B4904EC" w14:textId="77777777" w:rsidR="009C44E2" w:rsidRDefault="009C44E2" w:rsidP="009C6D43">
            <w:pPr>
              <w:pStyle w:val="TAL"/>
            </w:pPr>
            <w:r>
              <w:rPr>
                <w:lang w:eastAsia="zh-CN"/>
              </w:rPr>
              <w:t>array(</w:t>
            </w:r>
            <w:proofErr w:type="spellStart"/>
            <w:r>
              <w:rPr>
                <w:lang w:eastAsia="zh-CN"/>
              </w:rPr>
              <w:t>RequestedQosMonitoringParameter</w:t>
            </w:r>
            <w:proofErr w:type="spellEnd"/>
            <w:r>
              <w:rPr>
                <w:lang w:eastAsia="zh-CN"/>
              </w:rPr>
              <w:t>)</w:t>
            </w:r>
          </w:p>
        </w:tc>
        <w:tc>
          <w:tcPr>
            <w:tcW w:w="360" w:type="dxa"/>
          </w:tcPr>
          <w:p w14:paraId="6B4EB05E" w14:textId="77777777" w:rsidR="009C44E2" w:rsidRDefault="009C44E2" w:rsidP="009C6D43">
            <w:pPr>
              <w:pStyle w:val="TAC"/>
            </w:pPr>
            <w:r>
              <w:rPr>
                <w:lang w:eastAsia="zh-CN"/>
              </w:rPr>
              <w:t>O</w:t>
            </w:r>
          </w:p>
        </w:tc>
        <w:tc>
          <w:tcPr>
            <w:tcW w:w="1170" w:type="dxa"/>
          </w:tcPr>
          <w:p w14:paraId="44D0EFDF" w14:textId="77777777" w:rsidR="009C44E2" w:rsidRDefault="009C44E2" w:rsidP="009C6D43">
            <w:pPr>
              <w:pStyle w:val="TAC"/>
            </w:pPr>
            <w:r>
              <w:rPr>
                <w:lang w:eastAsia="zh-CN"/>
              </w:rPr>
              <w:t>1..N</w:t>
            </w:r>
          </w:p>
        </w:tc>
        <w:tc>
          <w:tcPr>
            <w:tcW w:w="3330" w:type="dxa"/>
          </w:tcPr>
          <w:p w14:paraId="3866B847" w14:textId="77777777" w:rsidR="009C44E2" w:rsidRDefault="009C44E2" w:rsidP="009C6D43">
            <w:pPr>
              <w:pStyle w:val="TAL"/>
              <w:rPr>
                <w:ins w:id="324" w:author="Ericsson April 0" w:date="2023-04-04T09:59:00Z"/>
                <w:rFonts w:cs="Arial"/>
                <w:szCs w:val="18"/>
                <w:lang w:eastAsia="zh-CN"/>
              </w:rPr>
            </w:pPr>
            <w:r>
              <w:rPr>
                <w:rFonts w:cs="Arial"/>
                <w:szCs w:val="18"/>
                <w:lang w:eastAsia="zh-CN"/>
              </w:rPr>
              <w:t xml:space="preserve">Indicates </w:t>
            </w:r>
            <w:r>
              <w:t>the QoS information to be monitored, e.g. UL packet delay, DL packet delay and/or round trip packet delay between the UE and the UPF is to be monitored when the QoS Monitoring for packet delay is enabled for the service data flow</w:t>
            </w:r>
            <w:r>
              <w:rPr>
                <w:rFonts w:cs="Arial"/>
                <w:szCs w:val="18"/>
                <w:lang w:eastAsia="zh-CN"/>
              </w:rPr>
              <w:t>.</w:t>
            </w:r>
          </w:p>
          <w:p w14:paraId="1E8F233E" w14:textId="7E88B1AD" w:rsidR="004A167B" w:rsidRDefault="004A167B" w:rsidP="009C6D43">
            <w:pPr>
              <w:pStyle w:val="TAL"/>
              <w:rPr>
                <w:rFonts w:cs="Arial"/>
                <w:szCs w:val="18"/>
              </w:rPr>
            </w:pPr>
            <w:ins w:id="325" w:author="Ericsson April 0" w:date="2023-04-04T09:59:00Z">
              <w:r>
                <w:rPr>
                  <w:rFonts w:cs="Arial"/>
                  <w:color w:val="365F91" w:themeColor="accent1" w:themeShade="BF"/>
                  <w:szCs w:val="18"/>
                </w:rPr>
                <w:t>(NOTE)</w:t>
              </w:r>
            </w:ins>
          </w:p>
        </w:tc>
        <w:tc>
          <w:tcPr>
            <w:tcW w:w="1350" w:type="dxa"/>
          </w:tcPr>
          <w:p w14:paraId="7447C435" w14:textId="77777777" w:rsidR="009C44E2" w:rsidRDefault="009C44E2" w:rsidP="009C6D43">
            <w:pPr>
              <w:pStyle w:val="TAL"/>
              <w:rPr>
                <w:rFonts w:cs="Arial"/>
                <w:szCs w:val="18"/>
              </w:rPr>
            </w:pPr>
            <w:proofErr w:type="spellStart"/>
            <w:r>
              <w:rPr>
                <w:rFonts w:cs="Arial"/>
                <w:szCs w:val="18"/>
              </w:rPr>
              <w:t>QoSMonitoring</w:t>
            </w:r>
            <w:proofErr w:type="spellEnd"/>
          </w:p>
        </w:tc>
      </w:tr>
      <w:tr w:rsidR="009C44E2" w14:paraId="2166F799" w14:textId="77777777" w:rsidTr="009C6D43">
        <w:trPr>
          <w:cantSplit/>
          <w:jc w:val="center"/>
        </w:trPr>
        <w:tc>
          <w:tcPr>
            <w:tcW w:w="1609" w:type="dxa"/>
          </w:tcPr>
          <w:p w14:paraId="0F98A1C2" w14:textId="77777777" w:rsidR="009C44E2" w:rsidRDefault="009C44E2" w:rsidP="009C6D43">
            <w:pPr>
              <w:pStyle w:val="TAL"/>
            </w:pPr>
            <w:proofErr w:type="spellStart"/>
            <w:r>
              <w:t>qosMon</w:t>
            </w:r>
            <w:proofErr w:type="spellEnd"/>
          </w:p>
        </w:tc>
        <w:tc>
          <w:tcPr>
            <w:tcW w:w="1800" w:type="dxa"/>
          </w:tcPr>
          <w:p w14:paraId="6D823DA2" w14:textId="77777777" w:rsidR="009C44E2" w:rsidRDefault="009C44E2" w:rsidP="009C6D43">
            <w:pPr>
              <w:pStyle w:val="TAL"/>
            </w:pPr>
            <w:proofErr w:type="spellStart"/>
            <w:r>
              <w:t>QosMonitoringInformation</w:t>
            </w:r>
            <w:proofErr w:type="spellEnd"/>
          </w:p>
        </w:tc>
        <w:tc>
          <w:tcPr>
            <w:tcW w:w="360" w:type="dxa"/>
          </w:tcPr>
          <w:p w14:paraId="388353DD" w14:textId="77777777" w:rsidR="009C44E2" w:rsidRDefault="009C44E2" w:rsidP="009C6D43">
            <w:pPr>
              <w:pStyle w:val="TAC"/>
            </w:pPr>
            <w:r>
              <w:t>O</w:t>
            </w:r>
          </w:p>
        </w:tc>
        <w:tc>
          <w:tcPr>
            <w:tcW w:w="1170" w:type="dxa"/>
          </w:tcPr>
          <w:p w14:paraId="21351370" w14:textId="77777777" w:rsidR="009C44E2" w:rsidRDefault="009C44E2" w:rsidP="009C6D43">
            <w:pPr>
              <w:pStyle w:val="TAC"/>
            </w:pPr>
            <w:r>
              <w:t>0..1</w:t>
            </w:r>
          </w:p>
        </w:tc>
        <w:tc>
          <w:tcPr>
            <w:tcW w:w="3330" w:type="dxa"/>
          </w:tcPr>
          <w:p w14:paraId="64DFFDB8" w14:textId="77777777" w:rsidR="009C44E2" w:rsidRDefault="009C44E2" w:rsidP="009C6D43">
            <w:pPr>
              <w:pStyle w:val="TAL"/>
              <w:rPr>
                <w:ins w:id="326" w:author="Ericsson April 0" w:date="2023-04-04T09:59:00Z"/>
                <w:rFonts w:cs="Arial"/>
                <w:szCs w:val="18"/>
              </w:rPr>
            </w:pPr>
            <w:proofErr w:type="spellStart"/>
            <w:r>
              <w:t>Qos</w:t>
            </w:r>
            <w:proofErr w:type="spellEnd"/>
            <w:r>
              <w:t xml:space="preserve"> Monitoring information. </w:t>
            </w:r>
            <w:r>
              <w:rPr>
                <w:rFonts w:cs="Arial"/>
                <w:szCs w:val="18"/>
              </w:rPr>
              <w:t>It can be present when the event "QOS_MONITORING" is subscribed.</w:t>
            </w:r>
          </w:p>
          <w:p w14:paraId="0C37747A" w14:textId="47EDFB50" w:rsidR="004A167B" w:rsidRDefault="004A167B" w:rsidP="009C6D43">
            <w:pPr>
              <w:pStyle w:val="TAL"/>
              <w:rPr>
                <w:rFonts w:cs="Arial"/>
                <w:szCs w:val="18"/>
              </w:rPr>
            </w:pPr>
            <w:ins w:id="327" w:author="Ericsson April 0" w:date="2023-04-04T09:59:00Z">
              <w:r>
                <w:rPr>
                  <w:rFonts w:cs="Arial"/>
                  <w:color w:val="365F91" w:themeColor="accent1" w:themeShade="BF"/>
                  <w:szCs w:val="18"/>
                </w:rPr>
                <w:t>(NOTE)</w:t>
              </w:r>
            </w:ins>
          </w:p>
        </w:tc>
        <w:tc>
          <w:tcPr>
            <w:tcW w:w="1350" w:type="dxa"/>
          </w:tcPr>
          <w:p w14:paraId="467C160E" w14:textId="77777777" w:rsidR="009C44E2" w:rsidRDefault="009C44E2" w:rsidP="009C6D43">
            <w:pPr>
              <w:pStyle w:val="TAL"/>
              <w:rPr>
                <w:rFonts w:cs="Arial"/>
                <w:szCs w:val="18"/>
              </w:rPr>
            </w:pPr>
            <w:proofErr w:type="spellStart"/>
            <w:r>
              <w:rPr>
                <w:rFonts w:cs="Arial"/>
                <w:szCs w:val="18"/>
              </w:rPr>
              <w:t>QoSMonitoring</w:t>
            </w:r>
            <w:proofErr w:type="spellEnd"/>
          </w:p>
        </w:tc>
      </w:tr>
      <w:tr w:rsidR="009C44E2" w14:paraId="5FAE3227" w14:textId="77777777" w:rsidTr="009C6D43">
        <w:trPr>
          <w:cantSplit/>
          <w:jc w:val="center"/>
        </w:trPr>
        <w:tc>
          <w:tcPr>
            <w:tcW w:w="1609" w:type="dxa"/>
          </w:tcPr>
          <w:p w14:paraId="06355A43" w14:textId="77777777" w:rsidR="009C44E2" w:rsidRDefault="009C44E2" w:rsidP="009C6D43">
            <w:pPr>
              <w:pStyle w:val="TAL"/>
            </w:pPr>
            <w:proofErr w:type="spellStart"/>
            <w:r>
              <w:t>reqAnis</w:t>
            </w:r>
            <w:proofErr w:type="spellEnd"/>
          </w:p>
        </w:tc>
        <w:tc>
          <w:tcPr>
            <w:tcW w:w="1800" w:type="dxa"/>
          </w:tcPr>
          <w:p w14:paraId="47D4803A" w14:textId="77777777" w:rsidR="009C44E2" w:rsidRDefault="009C44E2" w:rsidP="009C6D43">
            <w:pPr>
              <w:pStyle w:val="TAL"/>
            </w:pPr>
            <w:r>
              <w:t>array(</w:t>
            </w:r>
            <w:proofErr w:type="spellStart"/>
            <w:r>
              <w:t>RequiredAccessInfo</w:t>
            </w:r>
            <w:proofErr w:type="spellEnd"/>
            <w:r>
              <w:t>)</w:t>
            </w:r>
          </w:p>
        </w:tc>
        <w:tc>
          <w:tcPr>
            <w:tcW w:w="360" w:type="dxa"/>
          </w:tcPr>
          <w:p w14:paraId="3E47FA47" w14:textId="77777777" w:rsidR="009C44E2" w:rsidRDefault="009C44E2" w:rsidP="009C6D43">
            <w:pPr>
              <w:pStyle w:val="TAC"/>
            </w:pPr>
            <w:r>
              <w:t>C</w:t>
            </w:r>
          </w:p>
        </w:tc>
        <w:tc>
          <w:tcPr>
            <w:tcW w:w="1170" w:type="dxa"/>
          </w:tcPr>
          <w:p w14:paraId="6A593B06" w14:textId="77777777" w:rsidR="009C44E2" w:rsidRDefault="009C44E2" w:rsidP="009C6D43">
            <w:pPr>
              <w:pStyle w:val="TAC"/>
            </w:pPr>
            <w:r>
              <w:t>1..N</w:t>
            </w:r>
          </w:p>
        </w:tc>
        <w:tc>
          <w:tcPr>
            <w:tcW w:w="3330" w:type="dxa"/>
          </w:tcPr>
          <w:p w14:paraId="7C3A4F16" w14:textId="77777777" w:rsidR="009C44E2" w:rsidRDefault="009C44E2" w:rsidP="009C6D43">
            <w:pPr>
              <w:pStyle w:val="TAL"/>
              <w:rPr>
                <w:rFonts w:cs="Arial"/>
                <w:szCs w:val="18"/>
              </w:rPr>
            </w:pPr>
            <w:r>
              <w:rPr>
                <w:rFonts w:cs="Arial"/>
                <w:szCs w:val="18"/>
              </w:rPr>
              <w:t>Represents the required access network information. It shall be present when the event "ANI_REPORT" is subscribed.</w:t>
            </w:r>
          </w:p>
        </w:tc>
        <w:tc>
          <w:tcPr>
            <w:tcW w:w="1350" w:type="dxa"/>
          </w:tcPr>
          <w:p w14:paraId="63F8ED23" w14:textId="77777777" w:rsidR="009C44E2" w:rsidRDefault="009C44E2" w:rsidP="009C6D43">
            <w:pPr>
              <w:pStyle w:val="TAL"/>
              <w:rPr>
                <w:rFonts w:cs="Arial"/>
                <w:szCs w:val="18"/>
              </w:rPr>
            </w:pPr>
            <w:proofErr w:type="spellStart"/>
            <w:r>
              <w:rPr>
                <w:rFonts w:cs="Arial"/>
                <w:szCs w:val="18"/>
              </w:rPr>
              <w:t>NetLoc</w:t>
            </w:r>
            <w:proofErr w:type="spellEnd"/>
          </w:p>
        </w:tc>
      </w:tr>
      <w:tr w:rsidR="009C44E2" w14:paraId="52027770" w14:textId="77777777" w:rsidTr="009C6D43">
        <w:trPr>
          <w:cantSplit/>
          <w:jc w:val="center"/>
        </w:trPr>
        <w:tc>
          <w:tcPr>
            <w:tcW w:w="1609" w:type="dxa"/>
          </w:tcPr>
          <w:p w14:paraId="38C6E539" w14:textId="77777777" w:rsidR="009C44E2" w:rsidRDefault="009C44E2" w:rsidP="009C6D43">
            <w:pPr>
              <w:pStyle w:val="TAL"/>
            </w:pPr>
            <w:proofErr w:type="spellStart"/>
            <w:r>
              <w:t>usgThres</w:t>
            </w:r>
            <w:proofErr w:type="spellEnd"/>
          </w:p>
        </w:tc>
        <w:tc>
          <w:tcPr>
            <w:tcW w:w="1800" w:type="dxa"/>
          </w:tcPr>
          <w:p w14:paraId="41549A7E" w14:textId="77777777" w:rsidR="009C44E2" w:rsidRDefault="009C44E2" w:rsidP="009C6D43">
            <w:pPr>
              <w:pStyle w:val="TAL"/>
            </w:pPr>
            <w:proofErr w:type="spellStart"/>
            <w:r>
              <w:t>UsageThreshold</w:t>
            </w:r>
            <w:proofErr w:type="spellEnd"/>
          </w:p>
        </w:tc>
        <w:tc>
          <w:tcPr>
            <w:tcW w:w="360" w:type="dxa"/>
          </w:tcPr>
          <w:p w14:paraId="65B7A4FE" w14:textId="77777777" w:rsidR="009C44E2" w:rsidRDefault="009C44E2" w:rsidP="009C6D43">
            <w:pPr>
              <w:pStyle w:val="TAC"/>
            </w:pPr>
            <w:r>
              <w:t>O</w:t>
            </w:r>
          </w:p>
        </w:tc>
        <w:tc>
          <w:tcPr>
            <w:tcW w:w="1170" w:type="dxa"/>
          </w:tcPr>
          <w:p w14:paraId="5141A094" w14:textId="77777777" w:rsidR="009C44E2" w:rsidRDefault="009C44E2" w:rsidP="009C6D43">
            <w:pPr>
              <w:pStyle w:val="TAC"/>
            </w:pPr>
            <w:r>
              <w:t>0..1</w:t>
            </w:r>
          </w:p>
        </w:tc>
        <w:tc>
          <w:tcPr>
            <w:tcW w:w="3330" w:type="dxa"/>
          </w:tcPr>
          <w:p w14:paraId="5DBA34B7" w14:textId="77777777" w:rsidR="009C44E2" w:rsidRDefault="009C44E2" w:rsidP="009C6D43">
            <w:pPr>
              <w:pStyle w:val="TAL"/>
              <w:rPr>
                <w:rFonts w:cs="Arial"/>
                <w:szCs w:val="18"/>
              </w:rPr>
            </w:pPr>
            <w:r>
              <w:t>Includes the volume and/or time thresholds for sponsored data connectivity.</w:t>
            </w:r>
          </w:p>
        </w:tc>
        <w:tc>
          <w:tcPr>
            <w:tcW w:w="1350" w:type="dxa"/>
          </w:tcPr>
          <w:p w14:paraId="4B854059" w14:textId="77777777" w:rsidR="009C44E2" w:rsidRDefault="009C44E2" w:rsidP="009C6D43">
            <w:pPr>
              <w:pStyle w:val="TAL"/>
              <w:rPr>
                <w:rFonts w:cs="Arial"/>
                <w:szCs w:val="18"/>
              </w:rPr>
            </w:pPr>
            <w:proofErr w:type="spellStart"/>
            <w:r>
              <w:rPr>
                <w:rFonts w:cs="Arial"/>
                <w:szCs w:val="18"/>
              </w:rPr>
              <w:t>SponsoredConnectivity</w:t>
            </w:r>
            <w:proofErr w:type="spellEnd"/>
          </w:p>
        </w:tc>
      </w:tr>
      <w:tr w:rsidR="009C44E2" w14:paraId="67B17AB4" w14:textId="77777777" w:rsidTr="009C6D43">
        <w:trPr>
          <w:cantSplit/>
          <w:jc w:val="center"/>
        </w:trPr>
        <w:tc>
          <w:tcPr>
            <w:tcW w:w="1609" w:type="dxa"/>
          </w:tcPr>
          <w:p w14:paraId="43ACED1D" w14:textId="77777777" w:rsidR="009C44E2" w:rsidRDefault="009C44E2" w:rsidP="009C6D43">
            <w:pPr>
              <w:pStyle w:val="TAL"/>
            </w:pPr>
            <w:proofErr w:type="spellStart"/>
            <w:r>
              <w:rPr>
                <w:lang w:eastAsia="zh-CN"/>
              </w:rPr>
              <w:t>notifCorreId</w:t>
            </w:r>
            <w:proofErr w:type="spellEnd"/>
          </w:p>
        </w:tc>
        <w:tc>
          <w:tcPr>
            <w:tcW w:w="1800" w:type="dxa"/>
          </w:tcPr>
          <w:p w14:paraId="5C113AD0" w14:textId="77777777" w:rsidR="009C44E2" w:rsidRDefault="009C44E2" w:rsidP="009C6D43">
            <w:pPr>
              <w:pStyle w:val="TAL"/>
            </w:pPr>
            <w:r>
              <w:rPr>
                <w:lang w:eastAsia="zh-CN"/>
              </w:rPr>
              <w:t>string</w:t>
            </w:r>
          </w:p>
        </w:tc>
        <w:tc>
          <w:tcPr>
            <w:tcW w:w="360" w:type="dxa"/>
          </w:tcPr>
          <w:p w14:paraId="1C0A3021" w14:textId="77777777" w:rsidR="009C44E2" w:rsidRDefault="009C44E2" w:rsidP="009C6D43">
            <w:pPr>
              <w:pStyle w:val="TAC"/>
            </w:pPr>
            <w:r>
              <w:rPr>
                <w:lang w:eastAsia="zh-CN"/>
              </w:rPr>
              <w:t>O</w:t>
            </w:r>
          </w:p>
        </w:tc>
        <w:tc>
          <w:tcPr>
            <w:tcW w:w="1170" w:type="dxa"/>
          </w:tcPr>
          <w:p w14:paraId="4DE53169" w14:textId="77777777" w:rsidR="009C44E2" w:rsidRDefault="009C44E2" w:rsidP="009C6D43">
            <w:pPr>
              <w:pStyle w:val="TAC"/>
            </w:pPr>
            <w:r>
              <w:rPr>
                <w:lang w:eastAsia="zh-CN"/>
              </w:rPr>
              <w:t>0..1</w:t>
            </w:r>
          </w:p>
        </w:tc>
        <w:tc>
          <w:tcPr>
            <w:tcW w:w="3330" w:type="dxa"/>
          </w:tcPr>
          <w:p w14:paraId="342D91DD" w14:textId="77777777" w:rsidR="009C44E2" w:rsidRDefault="009C44E2" w:rsidP="009C6D43">
            <w:pPr>
              <w:pStyle w:val="TAL"/>
              <w:rPr>
                <w:ins w:id="328" w:author="Ericsson April 0" w:date="2023-04-04T10:00:00Z"/>
                <w:lang w:eastAsia="zh-CN"/>
              </w:rPr>
            </w:pPr>
            <w:r>
              <w:rPr>
                <w:lang w:eastAsia="zh-CN"/>
              </w:rPr>
              <w:t>It is used to set the value of Notification Correlation ID in the corresponding notification.</w:t>
            </w:r>
          </w:p>
          <w:p w14:paraId="6CA577A9" w14:textId="198F345B" w:rsidR="00FA7908" w:rsidRDefault="00FA7908" w:rsidP="009C6D43">
            <w:pPr>
              <w:pStyle w:val="TAL"/>
            </w:pPr>
            <w:ins w:id="329" w:author="Ericsson April 0" w:date="2023-04-04T10:00:00Z">
              <w:r>
                <w:rPr>
                  <w:rFonts w:cs="Arial"/>
                  <w:color w:val="365F91" w:themeColor="accent1" w:themeShade="BF"/>
                  <w:szCs w:val="18"/>
                </w:rPr>
                <w:t>(NOTE)</w:t>
              </w:r>
            </w:ins>
          </w:p>
        </w:tc>
        <w:tc>
          <w:tcPr>
            <w:tcW w:w="1350" w:type="dxa"/>
          </w:tcPr>
          <w:p w14:paraId="22EC8B87" w14:textId="77777777" w:rsidR="009C44E2" w:rsidRDefault="009C44E2" w:rsidP="009C6D43">
            <w:pPr>
              <w:pStyle w:val="TAL"/>
              <w:rPr>
                <w:rFonts w:cs="Arial"/>
                <w:szCs w:val="18"/>
              </w:rPr>
            </w:pPr>
            <w:proofErr w:type="spellStart"/>
            <w:r>
              <w:rPr>
                <w:rFonts w:cs="Arial"/>
                <w:szCs w:val="18"/>
              </w:rPr>
              <w:t>EnhancedSubscriptionToNotification</w:t>
            </w:r>
            <w:proofErr w:type="spellEnd"/>
          </w:p>
        </w:tc>
      </w:tr>
      <w:tr w:rsidR="009C44E2" w14:paraId="469116C8" w14:textId="77777777" w:rsidTr="009C6D43">
        <w:trPr>
          <w:cantSplit/>
          <w:jc w:val="center"/>
        </w:trPr>
        <w:tc>
          <w:tcPr>
            <w:tcW w:w="1609" w:type="dxa"/>
          </w:tcPr>
          <w:p w14:paraId="1EBD423B" w14:textId="77777777" w:rsidR="009C44E2" w:rsidRDefault="009C44E2" w:rsidP="009C6D43">
            <w:pPr>
              <w:pStyle w:val="TAL"/>
              <w:rPr>
                <w:lang w:eastAsia="zh-CN"/>
              </w:rPr>
            </w:pPr>
            <w:proofErr w:type="spellStart"/>
            <w:r>
              <w:rPr>
                <w:lang w:eastAsia="zh-CN"/>
              </w:rPr>
              <w:t>afAppIds</w:t>
            </w:r>
            <w:proofErr w:type="spellEnd"/>
          </w:p>
        </w:tc>
        <w:tc>
          <w:tcPr>
            <w:tcW w:w="1800" w:type="dxa"/>
          </w:tcPr>
          <w:p w14:paraId="5DA2880E" w14:textId="77777777" w:rsidR="009C44E2" w:rsidRDefault="009C44E2" w:rsidP="009C6D43">
            <w:pPr>
              <w:pStyle w:val="TAL"/>
              <w:rPr>
                <w:lang w:eastAsia="zh-CN"/>
              </w:rPr>
            </w:pPr>
            <w:r>
              <w:rPr>
                <w:lang w:eastAsia="zh-CN"/>
              </w:rPr>
              <w:t>array(</w:t>
            </w:r>
            <w:proofErr w:type="spellStart"/>
            <w:r>
              <w:rPr>
                <w:lang w:eastAsia="zh-CN"/>
              </w:rPr>
              <w:t>AfAppId</w:t>
            </w:r>
            <w:proofErr w:type="spellEnd"/>
            <w:r>
              <w:rPr>
                <w:lang w:eastAsia="zh-CN"/>
              </w:rPr>
              <w:t>)</w:t>
            </w:r>
          </w:p>
        </w:tc>
        <w:tc>
          <w:tcPr>
            <w:tcW w:w="360" w:type="dxa"/>
          </w:tcPr>
          <w:p w14:paraId="3F4A6AE3" w14:textId="77777777" w:rsidR="009C44E2" w:rsidRDefault="009C44E2" w:rsidP="009C6D43">
            <w:pPr>
              <w:pStyle w:val="TAC"/>
              <w:rPr>
                <w:lang w:eastAsia="zh-CN"/>
              </w:rPr>
            </w:pPr>
            <w:r>
              <w:rPr>
                <w:lang w:eastAsia="zh-CN"/>
              </w:rPr>
              <w:t>O</w:t>
            </w:r>
          </w:p>
        </w:tc>
        <w:tc>
          <w:tcPr>
            <w:tcW w:w="1170" w:type="dxa"/>
          </w:tcPr>
          <w:p w14:paraId="24F34C3A" w14:textId="77777777" w:rsidR="009C44E2" w:rsidRDefault="009C44E2" w:rsidP="009C6D43">
            <w:pPr>
              <w:pStyle w:val="TAC"/>
              <w:rPr>
                <w:lang w:eastAsia="zh-CN"/>
              </w:rPr>
            </w:pPr>
            <w:r>
              <w:rPr>
                <w:lang w:eastAsia="zh-CN"/>
              </w:rPr>
              <w:t>1..N</w:t>
            </w:r>
          </w:p>
        </w:tc>
        <w:tc>
          <w:tcPr>
            <w:tcW w:w="3330" w:type="dxa"/>
          </w:tcPr>
          <w:p w14:paraId="24C004AB" w14:textId="4D0B5CE3" w:rsidR="009C44E2" w:rsidRDefault="009C44E2" w:rsidP="009C6D43">
            <w:pPr>
              <w:pStyle w:val="TAL"/>
              <w:rPr>
                <w:lang w:eastAsia="zh-CN"/>
              </w:rPr>
            </w:pPr>
            <w:r>
              <w:rPr>
                <w:lang w:eastAsia="zh-CN"/>
              </w:rPr>
              <w:t xml:space="preserve">AF application identifier(s). It shall be present when the event </w:t>
            </w:r>
            <w:r>
              <w:rPr>
                <w:rFonts w:cs="Arial"/>
                <w:szCs w:val="18"/>
              </w:rPr>
              <w:t>"APP_DETECTION" is subscribed.</w:t>
            </w:r>
          </w:p>
        </w:tc>
        <w:tc>
          <w:tcPr>
            <w:tcW w:w="1350" w:type="dxa"/>
          </w:tcPr>
          <w:p w14:paraId="757FE56A" w14:textId="77777777" w:rsidR="009C44E2" w:rsidRDefault="009C44E2" w:rsidP="009C6D43">
            <w:pPr>
              <w:pStyle w:val="TAL"/>
              <w:rPr>
                <w:rFonts w:cs="Arial"/>
                <w:szCs w:val="18"/>
              </w:rPr>
            </w:pPr>
            <w:proofErr w:type="spellStart"/>
            <w:r>
              <w:rPr>
                <w:lang w:eastAsia="fr-FR"/>
              </w:rPr>
              <w:t>ApplicationDetectionEvents</w:t>
            </w:r>
            <w:proofErr w:type="spellEnd"/>
          </w:p>
        </w:tc>
      </w:tr>
      <w:tr w:rsidR="009C44E2" w14:paraId="6F6EA754" w14:textId="77777777" w:rsidTr="009C6D43">
        <w:trPr>
          <w:cantSplit/>
          <w:jc w:val="center"/>
        </w:trPr>
        <w:tc>
          <w:tcPr>
            <w:tcW w:w="1609" w:type="dxa"/>
          </w:tcPr>
          <w:p w14:paraId="4723D97D" w14:textId="77777777" w:rsidR="009C44E2" w:rsidRDefault="009C44E2" w:rsidP="009C6D43">
            <w:pPr>
              <w:pStyle w:val="TAL"/>
              <w:rPr>
                <w:lang w:eastAsia="zh-CN"/>
              </w:rPr>
            </w:pPr>
            <w:proofErr w:type="spellStart"/>
            <w:r>
              <w:rPr>
                <w:lang w:eastAsia="zh-CN"/>
              </w:rPr>
              <w:t>diretNotifInd</w:t>
            </w:r>
            <w:proofErr w:type="spellEnd"/>
          </w:p>
        </w:tc>
        <w:tc>
          <w:tcPr>
            <w:tcW w:w="1800" w:type="dxa"/>
          </w:tcPr>
          <w:p w14:paraId="455B5A4A" w14:textId="77777777" w:rsidR="009C44E2" w:rsidRDefault="009C44E2" w:rsidP="009C6D43">
            <w:pPr>
              <w:pStyle w:val="TAL"/>
              <w:rPr>
                <w:lang w:eastAsia="zh-CN"/>
              </w:rPr>
            </w:pPr>
            <w:proofErr w:type="spellStart"/>
            <w:r>
              <w:rPr>
                <w:rFonts w:hint="eastAsia"/>
                <w:lang w:eastAsia="zh-CN"/>
              </w:rPr>
              <w:t>b</w:t>
            </w:r>
            <w:r>
              <w:rPr>
                <w:lang w:eastAsia="zh-CN"/>
              </w:rPr>
              <w:t>oolean</w:t>
            </w:r>
            <w:proofErr w:type="spellEnd"/>
          </w:p>
        </w:tc>
        <w:tc>
          <w:tcPr>
            <w:tcW w:w="360" w:type="dxa"/>
          </w:tcPr>
          <w:p w14:paraId="5CA3A678" w14:textId="77777777" w:rsidR="009C44E2" w:rsidRDefault="009C44E2" w:rsidP="009C6D43">
            <w:pPr>
              <w:pStyle w:val="TAC"/>
              <w:rPr>
                <w:lang w:eastAsia="zh-CN"/>
              </w:rPr>
            </w:pPr>
            <w:r>
              <w:rPr>
                <w:lang w:eastAsia="zh-CN"/>
              </w:rPr>
              <w:t>C</w:t>
            </w:r>
          </w:p>
        </w:tc>
        <w:tc>
          <w:tcPr>
            <w:tcW w:w="1170" w:type="dxa"/>
          </w:tcPr>
          <w:p w14:paraId="0D361E6A" w14:textId="77777777" w:rsidR="009C44E2" w:rsidRDefault="009C44E2" w:rsidP="009C6D43">
            <w:pPr>
              <w:pStyle w:val="TAC"/>
              <w:rPr>
                <w:lang w:eastAsia="zh-CN"/>
              </w:rPr>
            </w:pPr>
            <w:r>
              <w:rPr>
                <w:rFonts w:hint="eastAsia"/>
                <w:lang w:eastAsia="zh-CN"/>
              </w:rPr>
              <w:t>0</w:t>
            </w:r>
            <w:r>
              <w:rPr>
                <w:lang w:eastAsia="zh-CN"/>
              </w:rPr>
              <w:t>..1</w:t>
            </w:r>
          </w:p>
        </w:tc>
        <w:tc>
          <w:tcPr>
            <w:tcW w:w="3330" w:type="dxa"/>
          </w:tcPr>
          <w:p w14:paraId="703993A9" w14:textId="7870FB65" w:rsidR="009C44E2" w:rsidRDefault="009C44E2" w:rsidP="009C6D43">
            <w:pPr>
              <w:pStyle w:val="TAL"/>
              <w:rPr>
                <w:lang w:eastAsia="zh-CN"/>
              </w:rPr>
            </w:pPr>
            <w:r>
              <w:rPr>
                <w:lang w:eastAsia="zh-CN"/>
              </w:rPr>
              <w:t xml:space="preserve">Indicates that the event notification of QoS Monitoring data is sent by the UPF to Local NEF or AF if it is included and set to true. </w:t>
            </w:r>
            <w:r>
              <w:rPr>
                <w:rFonts w:cs="Arial"/>
                <w:szCs w:val="18"/>
              </w:rPr>
              <w:t>It may be present when the event "QOS_MONITORING" is subscribed.</w:t>
            </w:r>
          </w:p>
        </w:tc>
        <w:tc>
          <w:tcPr>
            <w:tcW w:w="1350" w:type="dxa"/>
          </w:tcPr>
          <w:p w14:paraId="6BE29B59" w14:textId="77777777" w:rsidR="009C44E2" w:rsidRDefault="009C44E2" w:rsidP="009C6D43">
            <w:pPr>
              <w:pStyle w:val="TAL"/>
              <w:rPr>
                <w:lang w:eastAsia="fr-FR"/>
              </w:rPr>
            </w:pPr>
            <w:proofErr w:type="spellStart"/>
            <w:r>
              <w:t>ExposureToEAS</w:t>
            </w:r>
            <w:proofErr w:type="spellEnd"/>
          </w:p>
        </w:tc>
      </w:tr>
      <w:tr w:rsidR="009C44E2" w14:paraId="4AB5643C" w14:textId="77777777" w:rsidTr="009C6D43">
        <w:trPr>
          <w:cantSplit/>
          <w:jc w:val="center"/>
          <w:ins w:id="330" w:author="Ericsson April 0" w:date="2023-04-04T01:29:00Z"/>
        </w:trPr>
        <w:tc>
          <w:tcPr>
            <w:tcW w:w="1609" w:type="dxa"/>
          </w:tcPr>
          <w:p w14:paraId="078541F9" w14:textId="05F7EAB3" w:rsidR="009C44E2" w:rsidRDefault="009C44E2" w:rsidP="009C44E2">
            <w:pPr>
              <w:pStyle w:val="TAL"/>
              <w:rPr>
                <w:ins w:id="331" w:author="Ericsson April 0" w:date="2023-04-04T01:29:00Z"/>
                <w:lang w:eastAsia="zh-CN"/>
              </w:rPr>
            </w:pPr>
            <w:proofErr w:type="spellStart"/>
            <w:ins w:id="332" w:author="Ericsson April 0" w:date="2023-04-04T01:29:00Z">
              <w:r w:rsidRPr="00F3203E">
                <w:rPr>
                  <w:color w:val="365F91" w:themeColor="accent1" w:themeShade="BF"/>
                  <w:lang w:eastAsia="zh-CN"/>
                </w:rPr>
                <w:t>qosMonPerSdfs</w:t>
              </w:r>
              <w:proofErr w:type="spellEnd"/>
            </w:ins>
          </w:p>
        </w:tc>
        <w:tc>
          <w:tcPr>
            <w:tcW w:w="1800" w:type="dxa"/>
          </w:tcPr>
          <w:p w14:paraId="1E40B0AC" w14:textId="12F3770C" w:rsidR="009C44E2" w:rsidRDefault="009C44E2" w:rsidP="009C44E2">
            <w:pPr>
              <w:pStyle w:val="TAL"/>
              <w:rPr>
                <w:ins w:id="333" w:author="Ericsson April 0" w:date="2023-04-04T01:29:00Z"/>
                <w:lang w:eastAsia="zh-CN"/>
              </w:rPr>
            </w:pPr>
            <w:ins w:id="334" w:author="Ericsson April 0" w:date="2023-04-04T01:29:00Z">
              <w:r w:rsidRPr="00F3203E">
                <w:rPr>
                  <w:color w:val="365F91" w:themeColor="accent1" w:themeShade="BF"/>
                  <w:lang w:eastAsia="zh-CN"/>
                </w:rPr>
                <w:t>array(</w:t>
              </w:r>
              <w:proofErr w:type="spellStart"/>
              <w:r w:rsidRPr="00F3203E">
                <w:rPr>
                  <w:color w:val="365F91" w:themeColor="accent1" w:themeShade="BF"/>
                  <w:lang w:eastAsia="zh-CN"/>
                </w:rPr>
                <w:t>QosMonitoringPerSdf</w:t>
              </w:r>
              <w:proofErr w:type="spellEnd"/>
              <w:r w:rsidRPr="00F3203E">
                <w:rPr>
                  <w:color w:val="365F91" w:themeColor="accent1" w:themeShade="BF"/>
                  <w:lang w:eastAsia="zh-CN"/>
                </w:rPr>
                <w:t>)</w:t>
              </w:r>
            </w:ins>
          </w:p>
        </w:tc>
        <w:tc>
          <w:tcPr>
            <w:tcW w:w="360" w:type="dxa"/>
          </w:tcPr>
          <w:p w14:paraId="32C66757" w14:textId="212ACCAC" w:rsidR="009C44E2" w:rsidRDefault="009C44E2" w:rsidP="009C44E2">
            <w:pPr>
              <w:pStyle w:val="TAC"/>
              <w:rPr>
                <w:ins w:id="335" w:author="Ericsson April 0" w:date="2023-04-04T01:29:00Z"/>
                <w:lang w:eastAsia="zh-CN"/>
              </w:rPr>
            </w:pPr>
            <w:ins w:id="336" w:author="Ericsson April 0" w:date="2023-04-04T01:29:00Z">
              <w:r w:rsidRPr="00F3203E">
                <w:rPr>
                  <w:color w:val="365F91" w:themeColor="accent1" w:themeShade="BF"/>
                  <w:lang w:eastAsia="zh-CN"/>
                </w:rPr>
                <w:t>O</w:t>
              </w:r>
            </w:ins>
          </w:p>
        </w:tc>
        <w:tc>
          <w:tcPr>
            <w:tcW w:w="1170" w:type="dxa"/>
          </w:tcPr>
          <w:p w14:paraId="00773892" w14:textId="01FA96A3" w:rsidR="009C44E2" w:rsidRDefault="009C44E2" w:rsidP="009C44E2">
            <w:pPr>
              <w:pStyle w:val="TAC"/>
              <w:rPr>
                <w:ins w:id="337" w:author="Ericsson April 0" w:date="2023-04-04T01:29:00Z"/>
                <w:lang w:eastAsia="zh-CN"/>
              </w:rPr>
            </w:pPr>
            <w:ins w:id="338" w:author="Ericsson April 0" w:date="2023-04-04T01:29:00Z">
              <w:r w:rsidRPr="00F3203E">
                <w:rPr>
                  <w:color w:val="365F91" w:themeColor="accent1" w:themeShade="BF"/>
                  <w:lang w:eastAsia="zh-CN"/>
                </w:rPr>
                <w:t>1..N</w:t>
              </w:r>
            </w:ins>
          </w:p>
        </w:tc>
        <w:tc>
          <w:tcPr>
            <w:tcW w:w="3330" w:type="dxa"/>
          </w:tcPr>
          <w:p w14:paraId="78C1E2D9" w14:textId="227E5911" w:rsidR="009C44E2" w:rsidRDefault="009C44E2" w:rsidP="009C44E2">
            <w:pPr>
              <w:pStyle w:val="TAL"/>
              <w:rPr>
                <w:ins w:id="339" w:author="Ericsson April 0" w:date="2023-04-04T01:29:00Z"/>
                <w:lang w:eastAsia="zh-CN"/>
              </w:rPr>
            </w:pPr>
            <w:ins w:id="340" w:author="Ericsson April 0" w:date="2023-04-04T01:29:00Z">
              <w:r w:rsidRPr="00F3203E">
                <w:rPr>
                  <w:color w:val="365F91" w:themeColor="accent1" w:themeShade="BF"/>
                  <w:lang w:eastAsia="zh-CN"/>
                </w:rPr>
                <w:t xml:space="preserve">Indicates the QoS monitoring requirements per SDF. It may be present when the </w:t>
              </w:r>
              <w:r w:rsidRPr="00F3203E">
                <w:rPr>
                  <w:rFonts w:cs="Arial"/>
                  <w:color w:val="365F91" w:themeColor="accent1" w:themeShade="BF"/>
                  <w:szCs w:val="18"/>
                </w:rPr>
                <w:t xml:space="preserve">event </w:t>
              </w:r>
            </w:ins>
            <w:ins w:id="341" w:author="Ericsson April 0" w:date="2023-04-04T23:52:00Z">
              <w:r w:rsidR="00A260CE">
                <w:rPr>
                  <w:rFonts w:cs="Arial"/>
                  <w:szCs w:val="18"/>
                </w:rPr>
                <w:t>"</w:t>
              </w:r>
            </w:ins>
            <w:ins w:id="342" w:author="Ericsson April 0" w:date="2023-04-04T01:29:00Z">
              <w:r w:rsidRPr="00D41C6F">
                <w:rPr>
                  <w:rFonts w:cs="Arial"/>
                  <w:color w:val="365F91" w:themeColor="accent1" w:themeShade="BF"/>
                  <w:szCs w:val="18"/>
                </w:rPr>
                <w:t>QOS_MON</w:t>
              </w:r>
              <w:r>
                <w:rPr>
                  <w:rFonts w:cs="Arial"/>
                  <w:color w:val="365F91" w:themeColor="accent1" w:themeShade="BF"/>
                  <w:szCs w:val="18"/>
                </w:rPr>
                <w:t>ITORING</w:t>
              </w:r>
            </w:ins>
            <w:ins w:id="343" w:author="Ericsson April 0" w:date="2023-04-04T23:52:00Z">
              <w:r w:rsidR="00A260CE">
                <w:rPr>
                  <w:rFonts w:cs="Arial"/>
                  <w:szCs w:val="18"/>
                </w:rPr>
                <w:t>"</w:t>
              </w:r>
            </w:ins>
            <w:ins w:id="344" w:author="Ericsson April 0" w:date="2023-04-04T01:29:00Z">
              <w:r w:rsidRPr="00F3203E">
                <w:rPr>
                  <w:rFonts w:cs="Arial"/>
                  <w:color w:val="365F91" w:themeColor="accent1" w:themeShade="BF"/>
                  <w:szCs w:val="18"/>
                </w:rPr>
                <w:t xml:space="preserve"> is subscribed.</w:t>
              </w:r>
              <w:r>
                <w:rPr>
                  <w:rFonts w:cs="Arial"/>
                  <w:color w:val="365F91" w:themeColor="accent1" w:themeShade="BF"/>
                  <w:szCs w:val="18"/>
                </w:rPr>
                <w:t xml:space="preserve"> (NOTE)</w:t>
              </w:r>
            </w:ins>
          </w:p>
        </w:tc>
        <w:tc>
          <w:tcPr>
            <w:tcW w:w="1350" w:type="dxa"/>
          </w:tcPr>
          <w:p w14:paraId="4128864F" w14:textId="512AC2FE" w:rsidR="009C44E2" w:rsidRDefault="006C00A3" w:rsidP="009C44E2">
            <w:pPr>
              <w:pStyle w:val="TAL"/>
              <w:rPr>
                <w:ins w:id="345" w:author="Ericsson April 0" w:date="2023-04-04T01:29:00Z"/>
              </w:rPr>
            </w:pPr>
            <w:ins w:id="346" w:author="Ericsson April 1" w:date="2023-04-21T02:18:00Z">
              <w:r>
                <w:rPr>
                  <w:color w:val="365F91" w:themeColor="accent1" w:themeShade="BF"/>
                </w:rPr>
                <w:t>XRM</w:t>
              </w:r>
            </w:ins>
            <w:ins w:id="347" w:author="Ericsson April 0" w:date="2023-04-04T01:29:00Z">
              <w:r w:rsidR="009C44E2">
                <w:rPr>
                  <w:color w:val="365F91" w:themeColor="accent1" w:themeShade="BF"/>
                </w:rPr>
                <w:t>_5G</w:t>
              </w:r>
            </w:ins>
          </w:p>
        </w:tc>
      </w:tr>
      <w:tr w:rsidR="009A37BF" w14:paraId="3A5B64D5" w14:textId="77777777" w:rsidTr="002D0F9A">
        <w:trPr>
          <w:cantSplit/>
          <w:jc w:val="center"/>
          <w:ins w:id="348" w:author="Ericsson April 0" w:date="2023-04-04T01:29:00Z"/>
        </w:trPr>
        <w:tc>
          <w:tcPr>
            <w:tcW w:w="9619" w:type="dxa"/>
            <w:gridSpan w:val="6"/>
          </w:tcPr>
          <w:p w14:paraId="53F6B3C5" w14:textId="489F9098" w:rsidR="009A37BF" w:rsidRPr="00913604" w:rsidRDefault="009A37BF" w:rsidP="00913604">
            <w:pPr>
              <w:pStyle w:val="TAN"/>
              <w:rPr>
                <w:ins w:id="349" w:author="Ericsson April 0" w:date="2023-04-04T01:29:00Z"/>
              </w:rPr>
            </w:pPr>
            <w:ins w:id="350" w:author="Ericsson April 0" w:date="2023-04-04T01:30:00Z">
              <w:r w:rsidRPr="00913604">
                <w:t>NOTE:</w:t>
              </w:r>
            </w:ins>
            <w:ins w:id="351" w:author="Ericsson April 0" w:date="2023-04-05T17:55:00Z">
              <w:r w:rsidR="00913604">
                <w:t xml:space="preserve"> </w:t>
              </w:r>
              <w:r w:rsidR="00913604">
                <w:tab/>
              </w:r>
            </w:ins>
            <w:ins w:id="352" w:author="Ericsson April 0" w:date="2023-04-04T01:30:00Z">
              <w:r w:rsidRPr="00913604">
                <w:t xml:space="preserve">The attributes </w:t>
              </w:r>
            </w:ins>
            <w:ins w:id="353" w:author="Ericsson April 0" w:date="2023-04-04T23:52:00Z">
              <w:r w:rsidR="00A260CE" w:rsidRPr="00913604">
                <w:t>"</w:t>
              </w:r>
            </w:ins>
            <w:proofErr w:type="spellStart"/>
            <w:ins w:id="354" w:author="Ericsson April 0" w:date="2023-04-04T01:30:00Z">
              <w:r w:rsidRPr="00913604">
                <w:t>reqQosMonParams</w:t>
              </w:r>
            </w:ins>
            <w:proofErr w:type="spellEnd"/>
            <w:ins w:id="355" w:author="Ericsson April 0" w:date="2023-04-04T23:52:00Z">
              <w:r w:rsidR="00A260CE" w:rsidRPr="00913604">
                <w:t>"</w:t>
              </w:r>
            </w:ins>
            <w:ins w:id="356" w:author="Ericsson April 0" w:date="2023-04-04T01:30:00Z">
              <w:r w:rsidRPr="00913604">
                <w:t xml:space="preserve">, </w:t>
              </w:r>
            </w:ins>
            <w:ins w:id="357" w:author="Ericsson April 0" w:date="2023-04-04T23:52:00Z">
              <w:r w:rsidR="00A260CE" w:rsidRPr="00913604">
                <w:t>"</w:t>
              </w:r>
            </w:ins>
            <w:proofErr w:type="spellStart"/>
            <w:ins w:id="358" w:author="Ericsson April 0" w:date="2023-04-04T01:30:00Z">
              <w:r w:rsidRPr="00913604">
                <w:t>qosMon</w:t>
              </w:r>
            </w:ins>
            <w:proofErr w:type="spellEnd"/>
            <w:ins w:id="359" w:author="Ericsson April 0" w:date="2023-04-04T23:52:00Z">
              <w:r w:rsidR="00A260CE" w:rsidRPr="00913604">
                <w:t>"</w:t>
              </w:r>
            </w:ins>
            <w:ins w:id="360" w:author="Ericsson April 0" w:date="2023-04-04T01:30:00Z">
              <w:r w:rsidRPr="00913604">
                <w:t xml:space="preserve">, </w:t>
              </w:r>
            </w:ins>
            <w:ins w:id="361" w:author="Ericsson April 0" w:date="2023-04-04T23:52:00Z">
              <w:r w:rsidR="00A260CE" w:rsidRPr="00913604">
                <w:t>"</w:t>
              </w:r>
            </w:ins>
            <w:proofErr w:type="spellStart"/>
            <w:ins w:id="362" w:author="Ericsson April 0" w:date="2023-04-04T01:30:00Z">
              <w:r w:rsidRPr="00913604">
                <w:t>notifCorreId</w:t>
              </w:r>
            </w:ins>
            <w:proofErr w:type="spellEnd"/>
            <w:ins w:id="363" w:author="Ericsson April 0" w:date="2023-04-04T23:52:00Z">
              <w:r w:rsidR="00A260CE" w:rsidRPr="00913604">
                <w:t>"</w:t>
              </w:r>
            </w:ins>
            <w:ins w:id="364" w:author="Ericsson April 0" w:date="2023-04-04T01:30:00Z">
              <w:r w:rsidRPr="00913604">
                <w:t xml:space="preserve"> may be provided only if the </w:t>
              </w:r>
            </w:ins>
            <w:ins w:id="365" w:author="Ericsson April 0" w:date="2023-04-04T23:52:00Z">
              <w:r w:rsidR="00A260CE" w:rsidRPr="00913604">
                <w:t>"</w:t>
              </w:r>
            </w:ins>
            <w:proofErr w:type="spellStart"/>
            <w:ins w:id="366" w:author="Ericsson April 0" w:date="2023-04-04T01:30:00Z">
              <w:r w:rsidRPr="00913604">
                <w:t>qosMonPerSdfs</w:t>
              </w:r>
            </w:ins>
            <w:proofErr w:type="spellEnd"/>
            <w:ins w:id="367" w:author="Ericsson April 0" w:date="2023-04-04T23:52:00Z">
              <w:r w:rsidR="00A260CE" w:rsidRPr="00913604">
                <w:t>"</w:t>
              </w:r>
            </w:ins>
            <w:ins w:id="368" w:author="Ericsson April 0" w:date="2023-04-04T01:30:00Z">
              <w:r w:rsidRPr="00913604">
                <w:t xml:space="preserve"> attribute is not provided</w:t>
              </w:r>
            </w:ins>
            <w:ins w:id="369" w:author="Ericsson April 0" w:date="2023-04-04T09:58:00Z">
              <w:r w:rsidR="006A4291" w:rsidRPr="00913604">
                <w:t>.</w:t>
              </w:r>
            </w:ins>
            <w:ins w:id="370" w:author="Ericsson April 0" w:date="2023-04-04T10:00:00Z">
              <w:r w:rsidR="00FA7908" w:rsidRPr="00913604">
                <w:t xml:space="preserve"> The </w:t>
              </w:r>
            </w:ins>
            <w:ins w:id="371" w:author="Ericsson April 0" w:date="2023-04-04T10:04:00Z">
              <w:r w:rsidR="006C333C" w:rsidRPr="00913604">
                <w:t xml:space="preserve">attributes </w:t>
              </w:r>
            </w:ins>
            <w:ins w:id="372" w:author="Ericsson April 0" w:date="2023-04-04T23:52:00Z">
              <w:r w:rsidR="00A260CE" w:rsidRPr="00913604">
                <w:t>"</w:t>
              </w:r>
            </w:ins>
            <w:proofErr w:type="spellStart"/>
            <w:ins w:id="373" w:author="Ericsson April 0" w:date="2023-04-04T10:03:00Z">
              <w:r w:rsidR="000755AB" w:rsidRPr="00913604">
                <w:t>notifMehtod</w:t>
              </w:r>
            </w:ins>
            <w:proofErr w:type="spellEnd"/>
            <w:ins w:id="374" w:author="Ericsson April 0" w:date="2023-04-04T23:53:00Z">
              <w:r w:rsidR="00A260CE" w:rsidRPr="00913604">
                <w:t>"</w:t>
              </w:r>
            </w:ins>
            <w:ins w:id="375" w:author="Ericsson April 0" w:date="2023-04-04T10:01:00Z">
              <w:r w:rsidR="00277BAC" w:rsidRPr="00913604">
                <w:t xml:space="preserve">, </w:t>
              </w:r>
            </w:ins>
            <w:ins w:id="376" w:author="Ericsson April 0" w:date="2023-04-04T23:53:00Z">
              <w:r w:rsidR="00A260CE" w:rsidRPr="00913604">
                <w:t>"</w:t>
              </w:r>
            </w:ins>
            <w:proofErr w:type="spellStart"/>
            <w:ins w:id="377" w:author="Ericsson April 0" w:date="2023-04-04T10:03:00Z">
              <w:r w:rsidR="000755AB" w:rsidRPr="00913604">
                <w:t>repPeriod</w:t>
              </w:r>
            </w:ins>
            <w:proofErr w:type="spellEnd"/>
            <w:ins w:id="378" w:author="Ericsson April 0" w:date="2023-04-04T23:53:00Z">
              <w:r w:rsidR="00A260CE" w:rsidRPr="00913604">
                <w:t>"</w:t>
              </w:r>
            </w:ins>
            <w:ins w:id="379" w:author="Ericsson April 0" w:date="2023-04-04T10:01:00Z">
              <w:r w:rsidR="00277BAC" w:rsidRPr="00913604">
                <w:t xml:space="preserve">, </w:t>
              </w:r>
            </w:ins>
            <w:ins w:id="380" w:author="Ericsson April 0" w:date="2023-04-04T10:03:00Z">
              <w:r w:rsidR="006C333C" w:rsidRPr="00913604">
                <w:t xml:space="preserve">and </w:t>
              </w:r>
            </w:ins>
            <w:ins w:id="381" w:author="Ericsson April 0" w:date="2023-04-04T23:53:00Z">
              <w:r w:rsidR="00A260CE" w:rsidRPr="00913604">
                <w:t>"</w:t>
              </w:r>
            </w:ins>
            <w:proofErr w:type="spellStart"/>
            <w:ins w:id="382" w:author="Ericsson April 0" w:date="2023-04-04T10:03:00Z">
              <w:r w:rsidR="000755AB" w:rsidRPr="00913604">
                <w:t>waitTime</w:t>
              </w:r>
            </w:ins>
            <w:proofErr w:type="spellEnd"/>
            <w:ins w:id="383" w:author="Ericsson April 0" w:date="2023-04-04T23:53:00Z">
              <w:r w:rsidR="00A260CE" w:rsidRPr="00913604">
                <w:t>"</w:t>
              </w:r>
            </w:ins>
            <w:ins w:id="384" w:author="Ericsson April 0" w:date="2023-04-04T10:03:00Z">
              <w:r w:rsidR="006C333C" w:rsidRPr="00913604">
                <w:t xml:space="preserve"> </w:t>
              </w:r>
            </w:ins>
            <w:ins w:id="385" w:author="Ericsson April 0" w:date="2023-04-04T10:01:00Z">
              <w:r w:rsidR="00277BAC" w:rsidRPr="00913604">
                <w:t xml:space="preserve">within </w:t>
              </w:r>
              <w:r w:rsidR="00CA3A9E" w:rsidRPr="00913604">
                <w:t xml:space="preserve">the </w:t>
              </w:r>
            </w:ins>
            <w:proofErr w:type="spellStart"/>
            <w:ins w:id="386" w:author="Ericsson April 0" w:date="2023-04-04T10:02:00Z">
              <w:r w:rsidR="00CA3A9E" w:rsidRPr="00913604">
                <w:t>AfEventSubscription</w:t>
              </w:r>
              <w:proofErr w:type="spellEnd"/>
              <w:r w:rsidR="00CA3A9E" w:rsidRPr="00913604">
                <w:t xml:space="preserve"> data type shall not be provided when</w:t>
              </w:r>
            </w:ins>
            <w:ins w:id="387" w:author="Ericsson April 0" w:date="2023-04-04T10:01:00Z">
              <w:r w:rsidR="00277BAC" w:rsidRPr="00913604">
                <w:t xml:space="preserve"> the </w:t>
              </w:r>
            </w:ins>
            <w:ins w:id="388" w:author="Ericsson April 0" w:date="2023-04-04T23:53:00Z">
              <w:r w:rsidR="00A260CE" w:rsidRPr="00913604">
                <w:t>"</w:t>
              </w:r>
            </w:ins>
            <w:proofErr w:type="spellStart"/>
            <w:ins w:id="389" w:author="Ericsson April 0" w:date="2023-04-04T10:01:00Z">
              <w:r w:rsidR="00277BAC" w:rsidRPr="00913604">
                <w:t>qosMonPerSdfs</w:t>
              </w:r>
            </w:ins>
            <w:proofErr w:type="spellEnd"/>
            <w:ins w:id="390" w:author="Ericsson April 0" w:date="2023-04-04T23:53:00Z">
              <w:r w:rsidR="00A260CE" w:rsidRPr="00913604">
                <w:t>"</w:t>
              </w:r>
            </w:ins>
            <w:ins w:id="391" w:author="Ericsson April 0" w:date="2023-04-04T10:01:00Z">
              <w:r w:rsidR="00277BAC" w:rsidRPr="00913604">
                <w:t xml:space="preserve"> attribute is provided</w:t>
              </w:r>
            </w:ins>
            <w:ins w:id="392" w:author="Ericsson April 0" w:date="2023-04-04T10:02:00Z">
              <w:r w:rsidR="00CA3A9E" w:rsidRPr="00913604">
                <w:t>.</w:t>
              </w:r>
            </w:ins>
          </w:p>
        </w:tc>
      </w:tr>
    </w:tbl>
    <w:p w14:paraId="0316476B" w14:textId="77777777" w:rsidR="009C44E2" w:rsidRDefault="009C44E2" w:rsidP="009C44E2"/>
    <w:bookmarkEnd w:id="315"/>
    <w:bookmarkEnd w:id="316"/>
    <w:bookmarkEnd w:id="317"/>
    <w:bookmarkEnd w:id="318"/>
    <w:bookmarkEnd w:id="319"/>
    <w:bookmarkEnd w:id="320"/>
    <w:bookmarkEnd w:id="321"/>
    <w:p w14:paraId="342DE0A6" w14:textId="68411165" w:rsidR="000E0541" w:rsidRDefault="000E0541" w:rsidP="000E0541">
      <w:pPr>
        <w:pStyle w:val="EditorsNote"/>
        <w:rPr>
          <w:ins w:id="393" w:author="Ericsson April 0" w:date="2023-04-04T00:57:00Z"/>
        </w:rPr>
      </w:pPr>
      <w:ins w:id="394" w:author="Ericsson April 1" w:date="2023-04-20T14:47:00Z">
        <w:r>
          <w:t>Editor's Note:</w:t>
        </w:r>
        <w:r>
          <w:tab/>
          <w:t xml:space="preserve">It is FFS whether </w:t>
        </w:r>
      </w:ins>
      <w:ins w:id="395" w:author="Ericsson April 1" w:date="2023-04-20T14:48:00Z">
        <w:r>
          <w:t>different QoS monitoring requirements</w:t>
        </w:r>
      </w:ins>
      <w:ins w:id="396" w:author="Ericsson April 1" w:date="2023-04-20T14:50:00Z">
        <w:r>
          <w:t xml:space="preserve"> per different media</w:t>
        </w:r>
      </w:ins>
      <w:ins w:id="397" w:author="Ericsson April 1" w:date="2023-04-20T14:48:00Z">
        <w:r>
          <w:t xml:space="preserve"> might be requested</w:t>
        </w:r>
      </w:ins>
      <w:ins w:id="398" w:author="Ericsson April 1" w:date="2023-04-20T14:50:00Z">
        <w:r>
          <w:t>. Further alignment with SA2 as SA2 evolve</w:t>
        </w:r>
      </w:ins>
      <w:ins w:id="399" w:author="Ericsson April 1" w:date="2023-04-20T15:20:00Z">
        <w:r w:rsidR="003279F0">
          <w:t>s</w:t>
        </w:r>
      </w:ins>
      <w:ins w:id="400" w:author="Ericsson April 1" w:date="2023-04-20T14:50:00Z">
        <w:r>
          <w:t xml:space="preserve"> is needed</w:t>
        </w:r>
      </w:ins>
      <w:ins w:id="401" w:author="Ericsson April 1" w:date="2023-04-20T14:47:00Z">
        <w:r>
          <w:t>.</w:t>
        </w:r>
      </w:ins>
      <w:ins w:id="402" w:author="Ericsson April 1" w:date="2023-04-20T18:03:00Z">
        <w:r w:rsidR="00935B24" w:rsidRPr="00935B24">
          <w:t xml:space="preserve"> </w:t>
        </w:r>
        <w:r w:rsidR="00935B24">
          <w:t xml:space="preserve">It is also FFS whether the existing data structures for QoS Monitoring can be reused (instead of </w:t>
        </w:r>
        <w:proofErr w:type="spellStart"/>
        <w:r w:rsidR="00935B24">
          <w:t>QosMonitoringPerSdf</w:t>
        </w:r>
        <w:proofErr w:type="spellEnd"/>
        <w:r w:rsidR="00935B24">
          <w:t>).</w:t>
        </w:r>
      </w:ins>
    </w:p>
    <w:p w14:paraId="622F7FAD" w14:textId="56E4F426" w:rsidR="003F0CC1" w:rsidRDefault="003F0CC1" w:rsidP="00FA4220"/>
    <w:p w14:paraId="6DEFA752" w14:textId="0D0748FC" w:rsidR="003F0CC1" w:rsidRPr="003F0CC1" w:rsidRDefault="003F0CC1" w:rsidP="003F0CC1">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3B4FDF6" w14:textId="77777777" w:rsidR="00C266FB" w:rsidRDefault="00C266FB" w:rsidP="00C266FB">
      <w:pPr>
        <w:pStyle w:val="Heading4"/>
      </w:pPr>
      <w:bookmarkStart w:id="403" w:name="_Toc28012479"/>
      <w:bookmarkStart w:id="404" w:name="_Toc36038437"/>
      <w:bookmarkStart w:id="405" w:name="_Toc45133707"/>
      <w:bookmarkStart w:id="406" w:name="_Toc51762461"/>
      <w:bookmarkStart w:id="407" w:name="_Toc59017033"/>
      <w:bookmarkStart w:id="408" w:name="_Toc129338953"/>
      <w:bookmarkStart w:id="409" w:name="_Toc130291822"/>
      <w:r>
        <w:t>5.6.2.25</w:t>
      </w:r>
      <w:r>
        <w:tab/>
        <w:t xml:space="preserve">Type </w:t>
      </w:r>
      <w:proofErr w:type="spellStart"/>
      <w:r>
        <w:t>EventsSubscReqDataRm</w:t>
      </w:r>
      <w:bookmarkEnd w:id="403"/>
      <w:bookmarkEnd w:id="404"/>
      <w:bookmarkEnd w:id="405"/>
      <w:bookmarkEnd w:id="406"/>
      <w:bookmarkEnd w:id="407"/>
      <w:bookmarkEnd w:id="408"/>
      <w:bookmarkEnd w:id="409"/>
      <w:proofErr w:type="spellEnd"/>
    </w:p>
    <w:p w14:paraId="517F84A2" w14:textId="77777777" w:rsidR="00C266FB" w:rsidRDefault="00C266FB" w:rsidP="00C266FB">
      <w:r>
        <w:t>This data type is defined in the same way as the "</w:t>
      </w:r>
      <w:proofErr w:type="spellStart"/>
      <w:r>
        <w:t>EventsSubscReqData</w:t>
      </w:r>
      <w:proofErr w:type="spellEnd"/>
      <w:r>
        <w:t>" data type, but:</w:t>
      </w:r>
    </w:p>
    <w:p w14:paraId="24101285" w14:textId="77777777" w:rsidR="00C266FB" w:rsidRDefault="00C266FB" w:rsidP="00C266FB">
      <w:pPr>
        <w:pStyle w:val="B10"/>
      </w:pPr>
      <w:r>
        <w:t>-</w:t>
      </w:r>
      <w:r>
        <w:tab/>
        <w:t>with the OpenAPI "nullable: true" property; and</w:t>
      </w:r>
    </w:p>
    <w:p w14:paraId="17A33FBA" w14:textId="77777777" w:rsidR="00C266FB" w:rsidRDefault="00C266FB" w:rsidP="00C266FB">
      <w:pPr>
        <w:pStyle w:val="B10"/>
      </w:pPr>
      <w:r>
        <w:t>-</w:t>
      </w:r>
      <w:r>
        <w:tab/>
        <w:t>the removable attribute "</w:t>
      </w:r>
      <w:proofErr w:type="spellStart"/>
      <w:r>
        <w:t>usgThres</w:t>
      </w:r>
      <w:proofErr w:type="spellEnd"/>
      <w:r>
        <w:t>" is defined with the removable data type "</w:t>
      </w:r>
      <w:proofErr w:type="spellStart"/>
      <w:r>
        <w:t>UsageThresholdRm</w:t>
      </w:r>
      <w:proofErr w:type="spellEnd"/>
      <w:r>
        <w:t>"; and removable attribute "</w:t>
      </w:r>
      <w:proofErr w:type="spellStart"/>
      <w:r>
        <w:t>qosMon</w:t>
      </w:r>
      <w:proofErr w:type="spellEnd"/>
      <w:r>
        <w:t>" is defined with the removable data type "</w:t>
      </w:r>
      <w:proofErr w:type="spellStart"/>
      <w:r>
        <w:t>QosMonitoringInformationRm</w:t>
      </w:r>
      <w:proofErr w:type="spellEnd"/>
      <w:r>
        <w:t>".</w:t>
      </w:r>
    </w:p>
    <w:p w14:paraId="6CD07A04" w14:textId="77777777" w:rsidR="00C266FB" w:rsidRDefault="00C266FB" w:rsidP="00C266FB">
      <w:pPr>
        <w:pStyle w:val="TH"/>
      </w:pPr>
      <w:r>
        <w:lastRenderedPageBreak/>
        <w:t xml:space="preserve">Table 5.6.2.25-1: Definition of type </w:t>
      </w:r>
      <w:proofErr w:type="spellStart"/>
      <w:r>
        <w:t>EventsSubscReqDataRm</w:t>
      </w:r>
      <w:proofErr w:type="spellEnd"/>
    </w:p>
    <w:tbl>
      <w:tblPr>
        <w:tblW w:w="96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3"/>
        <w:gridCol w:w="1576"/>
        <w:gridCol w:w="33"/>
        <w:gridCol w:w="1767"/>
        <w:gridCol w:w="33"/>
        <w:gridCol w:w="327"/>
        <w:gridCol w:w="33"/>
        <w:gridCol w:w="1149"/>
        <w:gridCol w:w="33"/>
        <w:gridCol w:w="3285"/>
        <w:gridCol w:w="33"/>
        <w:gridCol w:w="1317"/>
        <w:gridCol w:w="33"/>
      </w:tblGrid>
      <w:tr w:rsidR="00C266FB" w14:paraId="601CA04B" w14:textId="77777777" w:rsidTr="004A45B1">
        <w:trPr>
          <w:gridAfter w:val="1"/>
          <w:wAfter w:w="33" w:type="dxa"/>
          <w:cantSplit/>
          <w:tblHeader/>
          <w:jc w:val="center"/>
        </w:trPr>
        <w:tc>
          <w:tcPr>
            <w:tcW w:w="1609" w:type="dxa"/>
            <w:gridSpan w:val="2"/>
            <w:shd w:val="clear" w:color="auto" w:fill="C0C0C0"/>
            <w:hideMark/>
          </w:tcPr>
          <w:p w14:paraId="14E5D52E" w14:textId="77777777" w:rsidR="00C266FB" w:rsidRDefault="00C266FB" w:rsidP="004A45B1">
            <w:pPr>
              <w:pStyle w:val="TAH"/>
            </w:pPr>
            <w:r>
              <w:t>Attribute name</w:t>
            </w:r>
          </w:p>
        </w:tc>
        <w:tc>
          <w:tcPr>
            <w:tcW w:w="1800" w:type="dxa"/>
            <w:gridSpan w:val="2"/>
            <w:shd w:val="clear" w:color="auto" w:fill="C0C0C0"/>
            <w:hideMark/>
          </w:tcPr>
          <w:p w14:paraId="50300493" w14:textId="77777777" w:rsidR="00C266FB" w:rsidRDefault="00C266FB" w:rsidP="004A45B1">
            <w:pPr>
              <w:pStyle w:val="TAH"/>
            </w:pPr>
            <w:r>
              <w:t>Data type</w:t>
            </w:r>
          </w:p>
        </w:tc>
        <w:tc>
          <w:tcPr>
            <w:tcW w:w="360" w:type="dxa"/>
            <w:gridSpan w:val="2"/>
            <w:shd w:val="clear" w:color="auto" w:fill="C0C0C0"/>
            <w:hideMark/>
          </w:tcPr>
          <w:p w14:paraId="5D2C6473" w14:textId="77777777" w:rsidR="00C266FB" w:rsidRDefault="00C266FB" w:rsidP="004A45B1">
            <w:pPr>
              <w:pStyle w:val="TAH"/>
            </w:pPr>
            <w:r>
              <w:t>P</w:t>
            </w:r>
          </w:p>
        </w:tc>
        <w:tc>
          <w:tcPr>
            <w:tcW w:w="1182" w:type="dxa"/>
            <w:gridSpan w:val="2"/>
            <w:shd w:val="clear" w:color="auto" w:fill="C0C0C0"/>
            <w:hideMark/>
          </w:tcPr>
          <w:p w14:paraId="0B1682F2" w14:textId="77777777" w:rsidR="00C266FB" w:rsidRDefault="00C266FB" w:rsidP="004A45B1">
            <w:pPr>
              <w:pStyle w:val="TAH"/>
            </w:pPr>
            <w:r>
              <w:t>Cardinality</w:t>
            </w:r>
          </w:p>
        </w:tc>
        <w:tc>
          <w:tcPr>
            <w:tcW w:w="3318" w:type="dxa"/>
            <w:gridSpan w:val="2"/>
            <w:shd w:val="clear" w:color="auto" w:fill="C0C0C0"/>
            <w:hideMark/>
          </w:tcPr>
          <w:p w14:paraId="79AA385B" w14:textId="77777777" w:rsidR="00C266FB" w:rsidRDefault="00C266FB" w:rsidP="004A45B1">
            <w:pPr>
              <w:pStyle w:val="TAH"/>
              <w:rPr>
                <w:rFonts w:cs="Arial"/>
                <w:szCs w:val="18"/>
              </w:rPr>
            </w:pPr>
            <w:r>
              <w:rPr>
                <w:rFonts w:cs="Arial"/>
                <w:szCs w:val="18"/>
              </w:rPr>
              <w:t>Description</w:t>
            </w:r>
          </w:p>
        </w:tc>
        <w:tc>
          <w:tcPr>
            <w:tcW w:w="1350" w:type="dxa"/>
            <w:gridSpan w:val="2"/>
            <w:shd w:val="clear" w:color="auto" w:fill="C0C0C0"/>
          </w:tcPr>
          <w:p w14:paraId="1240EEFA" w14:textId="77777777" w:rsidR="00C266FB" w:rsidRDefault="00C266FB" w:rsidP="004A45B1">
            <w:pPr>
              <w:pStyle w:val="TAH"/>
              <w:rPr>
                <w:rFonts w:cs="Arial"/>
                <w:szCs w:val="18"/>
              </w:rPr>
            </w:pPr>
            <w:r>
              <w:rPr>
                <w:rFonts w:cs="Arial"/>
                <w:szCs w:val="18"/>
              </w:rPr>
              <w:t>Applicability</w:t>
            </w:r>
          </w:p>
        </w:tc>
      </w:tr>
      <w:tr w:rsidR="00C266FB" w14:paraId="63C68761" w14:textId="77777777" w:rsidTr="004A45B1">
        <w:trPr>
          <w:gridAfter w:val="1"/>
          <w:wAfter w:w="33" w:type="dxa"/>
          <w:cantSplit/>
          <w:jc w:val="center"/>
        </w:trPr>
        <w:tc>
          <w:tcPr>
            <w:tcW w:w="1609" w:type="dxa"/>
            <w:gridSpan w:val="2"/>
          </w:tcPr>
          <w:p w14:paraId="453E5548" w14:textId="77777777" w:rsidR="00C266FB" w:rsidRDefault="00C266FB" w:rsidP="004A45B1">
            <w:pPr>
              <w:pStyle w:val="TAL"/>
            </w:pPr>
            <w:r>
              <w:t>events</w:t>
            </w:r>
          </w:p>
        </w:tc>
        <w:tc>
          <w:tcPr>
            <w:tcW w:w="1800" w:type="dxa"/>
            <w:gridSpan w:val="2"/>
          </w:tcPr>
          <w:p w14:paraId="035A848D" w14:textId="77777777" w:rsidR="00C266FB" w:rsidRDefault="00C266FB" w:rsidP="004A45B1">
            <w:pPr>
              <w:pStyle w:val="TAL"/>
            </w:pPr>
            <w:r>
              <w:t>array(</w:t>
            </w:r>
            <w:proofErr w:type="spellStart"/>
            <w:r>
              <w:t>AfEventSubscription</w:t>
            </w:r>
            <w:proofErr w:type="spellEnd"/>
            <w:r>
              <w:t>)</w:t>
            </w:r>
          </w:p>
        </w:tc>
        <w:tc>
          <w:tcPr>
            <w:tcW w:w="360" w:type="dxa"/>
            <w:gridSpan w:val="2"/>
          </w:tcPr>
          <w:p w14:paraId="429BBD16" w14:textId="77777777" w:rsidR="00C266FB" w:rsidRDefault="00C266FB" w:rsidP="004A45B1">
            <w:pPr>
              <w:pStyle w:val="TAC"/>
            </w:pPr>
            <w:r>
              <w:t>M</w:t>
            </w:r>
          </w:p>
        </w:tc>
        <w:tc>
          <w:tcPr>
            <w:tcW w:w="1182" w:type="dxa"/>
            <w:gridSpan w:val="2"/>
          </w:tcPr>
          <w:p w14:paraId="6BB1C0BE" w14:textId="77777777" w:rsidR="00C266FB" w:rsidRDefault="00C266FB" w:rsidP="004A45B1">
            <w:pPr>
              <w:pStyle w:val="TAC"/>
            </w:pPr>
            <w:r>
              <w:t>1..N</w:t>
            </w:r>
          </w:p>
        </w:tc>
        <w:tc>
          <w:tcPr>
            <w:tcW w:w="3318" w:type="dxa"/>
            <w:gridSpan w:val="2"/>
          </w:tcPr>
          <w:p w14:paraId="1D3C2B5E" w14:textId="77777777" w:rsidR="00C266FB" w:rsidRDefault="00C266FB" w:rsidP="004A45B1">
            <w:pPr>
              <w:pStyle w:val="TAL"/>
              <w:rPr>
                <w:rFonts w:cs="Arial"/>
                <w:szCs w:val="18"/>
              </w:rPr>
            </w:pPr>
            <w:r>
              <w:rPr>
                <w:rFonts w:cs="Arial"/>
                <w:szCs w:val="18"/>
              </w:rPr>
              <w:t>Subscribed Events.</w:t>
            </w:r>
          </w:p>
        </w:tc>
        <w:tc>
          <w:tcPr>
            <w:tcW w:w="1350" w:type="dxa"/>
            <w:gridSpan w:val="2"/>
          </w:tcPr>
          <w:p w14:paraId="28586FD2" w14:textId="77777777" w:rsidR="00C266FB" w:rsidRDefault="00C266FB" w:rsidP="004A45B1">
            <w:pPr>
              <w:pStyle w:val="TAL"/>
              <w:rPr>
                <w:rFonts w:cs="Arial"/>
                <w:szCs w:val="18"/>
              </w:rPr>
            </w:pPr>
          </w:p>
        </w:tc>
      </w:tr>
      <w:tr w:rsidR="00C266FB" w14:paraId="4BD3DA00" w14:textId="77777777" w:rsidTr="004A45B1">
        <w:trPr>
          <w:gridAfter w:val="1"/>
          <w:wAfter w:w="33" w:type="dxa"/>
          <w:cantSplit/>
          <w:jc w:val="center"/>
        </w:trPr>
        <w:tc>
          <w:tcPr>
            <w:tcW w:w="1609" w:type="dxa"/>
            <w:gridSpan w:val="2"/>
          </w:tcPr>
          <w:p w14:paraId="52448800" w14:textId="77777777" w:rsidR="00C266FB" w:rsidRDefault="00C266FB" w:rsidP="004A45B1">
            <w:pPr>
              <w:pStyle w:val="TAL"/>
            </w:pPr>
            <w:proofErr w:type="spellStart"/>
            <w:r>
              <w:t>notifUri</w:t>
            </w:r>
            <w:proofErr w:type="spellEnd"/>
          </w:p>
        </w:tc>
        <w:tc>
          <w:tcPr>
            <w:tcW w:w="1800" w:type="dxa"/>
            <w:gridSpan w:val="2"/>
          </w:tcPr>
          <w:p w14:paraId="2A225A31" w14:textId="77777777" w:rsidR="00C266FB" w:rsidRDefault="00C266FB" w:rsidP="004A45B1">
            <w:pPr>
              <w:pStyle w:val="TAL"/>
            </w:pPr>
            <w:r>
              <w:t>Uri</w:t>
            </w:r>
          </w:p>
        </w:tc>
        <w:tc>
          <w:tcPr>
            <w:tcW w:w="360" w:type="dxa"/>
            <w:gridSpan w:val="2"/>
          </w:tcPr>
          <w:p w14:paraId="02EADCC0" w14:textId="77777777" w:rsidR="00C266FB" w:rsidRDefault="00C266FB" w:rsidP="004A45B1">
            <w:pPr>
              <w:pStyle w:val="TAC"/>
            </w:pPr>
            <w:r>
              <w:t>O</w:t>
            </w:r>
          </w:p>
        </w:tc>
        <w:tc>
          <w:tcPr>
            <w:tcW w:w="1182" w:type="dxa"/>
            <w:gridSpan w:val="2"/>
          </w:tcPr>
          <w:p w14:paraId="07236827" w14:textId="77777777" w:rsidR="00C266FB" w:rsidRDefault="00C266FB" w:rsidP="004A45B1">
            <w:pPr>
              <w:pStyle w:val="TAC"/>
            </w:pPr>
            <w:r>
              <w:t>0..1</w:t>
            </w:r>
          </w:p>
        </w:tc>
        <w:tc>
          <w:tcPr>
            <w:tcW w:w="3318" w:type="dxa"/>
            <w:gridSpan w:val="2"/>
          </w:tcPr>
          <w:p w14:paraId="745F4EB3" w14:textId="77777777" w:rsidR="00C266FB" w:rsidRDefault="00C266FB" w:rsidP="004A45B1">
            <w:pPr>
              <w:pStyle w:val="TAL"/>
              <w:rPr>
                <w:rFonts w:cs="Arial"/>
                <w:szCs w:val="18"/>
              </w:rPr>
            </w:pPr>
            <w:r>
              <w:rPr>
                <w:rFonts w:cs="Arial"/>
                <w:szCs w:val="18"/>
              </w:rPr>
              <w:t>Notification URI.</w:t>
            </w:r>
          </w:p>
        </w:tc>
        <w:tc>
          <w:tcPr>
            <w:tcW w:w="1350" w:type="dxa"/>
            <w:gridSpan w:val="2"/>
          </w:tcPr>
          <w:p w14:paraId="075B1225" w14:textId="77777777" w:rsidR="00C266FB" w:rsidRDefault="00C266FB" w:rsidP="004A45B1">
            <w:pPr>
              <w:pStyle w:val="TAL"/>
              <w:rPr>
                <w:rFonts w:cs="Arial"/>
                <w:szCs w:val="18"/>
              </w:rPr>
            </w:pPr>
          </w:p>
        </w:tc>
      </w:tr>
      <w:tr w:rsidR="00C266FB" w14:paraId="5FC63026" w14:textId="77777777" w:rsidTr="004A45B1">
        <w:trPr>
          <w:gridBefore w:val="1"/>
          <w:wBefore w:w="33" w:type="dxa"/>
          <w:cantSplit/>
          <w:jc w:val="center"/>
        </w:trPr>
        <w:tc>
          <w:tcPr>
            <w:tcW w:w="1609" w:type="dxa"/>
            <w:gridSpan w:val="2"/>
          </w:tcPr>
          <w:p w14:paraId="195F138F" w14:textId="77777777" w:rsidR="00C266FB" w:rsidRDefault="00C266FB" w:rsidP="004A45B1">
            <w:pPr>
              <w:pStyle w:val="TAL"/>
            </w:pPr>
            <w:proofErr w:type="spellStart"/>
            <w:r>
              <w:rPr>
                <w:lang w:eastAsia="zh-CN"/>
              </w:rPr>
              <w:t>reqQosMonParams</w:t>
            </w:r>
            <w:proofErr w:type="spellEnd"/>
          </w:p>
        </w:tc>
        <w:tc>
          <w:tcPr>
            <w:tcW w:w="1800" w:type="dxa"/>
            <w:gridSpan w:val="2"/>
          </w:tcPr>
          <w:p w14:paraId="6F7E1B74" w14:textId="77777777" w:rsidR="00C266FB" w:rsidRDefault="00C266FB" w:rsidP="004A45B1">
            <w:pPr>
              <w:pStyle w:val="TAL"/>
            </w:pPr>
            <w:r>
              <w:rPr>
                <w:lang w:eastAsia="zh-CN"/>
              </w:rPr>
              <w:t>array(</w:t>
            </w:r>
            <w:proofErr w:type="spellStart"/>
            <w:r>
              <w:rPr>
                <w:lang w:eastAsia="zh-CN"/>
              </w:rPr>
              <w:t>RequestedQosMonitoringParameter</w:t>
            </w:r>
            <w:proofErr w:type="spellEnd"/>
            <w:r>
              <w:rPr>
                <w:lang w:eastAsia="zh-CN"/>
              </w:rPr>
              <w:t>)</w:t>
            </w:r>
          </w:p>
        </w:tc>
        <w:tc>
          <w:tcPr>
            <w:tcW w:w="360" w:type="dxa"/>
            <w:gridSpan w:val="2"/>
          </w:tcPr>
          <w:p w14:paraId="53F02E6B" w14:textId="77777777" w:rsidR="00C266FB" w:rsidRDefault="00C266FB" w:rsidP="004A45B1">
            <w:pPr>
              <w:pStyle w:val="TAC"/>
            </w:pPr>
            <w:r>
              <w:rPr>
                <w:lang w:eastAsia="zh-CN"/>
              </w:rPr>
              <w:t>O</w:t>
            </w:r>
          </w:p>
        </w:tc>
        <w:tc>
          <w:tcPr>
            <w:tcW w:w="1182" w:type="dxa"/>
            <w:gridSpan w:val="2"/>
          </w:tcPr>
          <w:p w14:paraId="4031B3AF" w14:textId="77777777" w:rsidR="00C266FB" w:rsidRDefault="00C266FB" w:rsidP="004A45B1">
            <w:pPr>
              <w:pStyle w:val="TAC"/>
            </w:pPr>
            <w:r>
              <w:rPr>
                <w:lang w:eastAsia="zh-CN"/>
              </w:rPr>
              <w:t>1..</w:t>
            </w:r>
            <w:r>
              <w:rPr>
                <w:rFonts w:hint="eastAsia"/>
                <w:lang w:eastAsia="zh-CN"/>
              </w:rPr>
              <w:t>N</w:t>
            </w:r>
          </w:p>
        </w:tc>
        <w:tc>
          <w:tcPr>
            <w:tcW w:w="3318" w:type="dxa"/>
            <w:gridSpan w:val="2"/>
          </w:tcPr>
          <w:p w14:paraId="4DC7213B" w14:textId="77777777" w:rsidR="00C266FB" w:rsidRDefault="00C266FB" w:rsidP="004A45B1">
            <w:pPr>
              <w:pStyle w:val="TAL"/>
              <w:rPr>
                <w:rFonts w:cs="Arial"/>
                <w:szCs w:val="18"/>
              </w:rPr>
            </w:pPr>
            <w:r>
              <w:rPr>
                <w:rFonts w:cs="Arial"/>
                <w:szCs w:val="18"/>
                <w:lang w:eastAsia="zh-CN"/>
              </w:rPr>
              <w:t xml:space="preserve">Indicates </w:t>
            </w:r>
            <w:r>
              <w:t>the QoS information to be monitored, e.g. UL packet delay, DL packet delay and/or round trip packet delay between the UE and the UPF is to be monitored when the QoS Monitoring for packet delay is enabled for the service data flow</w:t>
            </w:r>
            <w:r>
              <w:rPr>
                <w:rFonts w:cs="Arial"/>
                <w:szCs w:val="18"/>
                <w:lang w:eastAsia="zh-CN"/>
              </w:rPr>
              <w:t>.</w:t>
            </w:r>
          </w:p>
        </w:tc>
        <w:tc>
          <w:tcPr>
            <w:tcW w:w="1350" w:type="dxa"/>
            <w:gridSpan w:val="2"/>
          </w:tcPr>
          <w:p w14:paraId="6B52BA69" w14:textId="77777777" w:rsidR="00C266FB" w:rsidRDefault="00C266FB" w:rsidP="004A45B1">
            <w:pPr>
              <w:pStyle w:val="TAL"/>
              <w:rPr>
                <w:rFonts w:cs="Arial"/>
                <w:szCs w:val="18"/>
              </w:rPr>
            </w:pPr>
            <w:proofErr w:type="spellStart"/>
            <w:r>
              <w:rPr>
                <w:rFonts w:cs="Arial"/>
                <w:szCs w:val="18"/>
              </w:rPr>
              <w:t>QoSMonitoring</w:t>
            </w:r>
            <w:proofErr w:type="spellEnd"/>
          </w:p>
        </w:tc>
      </w:tr>
      <w:tr w:rsidR="00C266FB" w14:paraId="2B37B991" w14:textId="77777777" w:rsidTr="004A45B1">
        <w:trPr>
          <w:gridBefore w:val="1"/>
          <w:wBefore w:w="33" w:type="dxa"/>
          <w:cantSplit/>
          <w:jc w:val="center"/>
        </w:trPr>
        <w:tc>
          <w:tcPr>
            <w:tcW w:w="1609" w:type="dxa"/>
            <w:gridSpan w:val="2"/>
          </w:tcPr>
          <w:p w14:paraId="5132121F" w14:textId="77777777" w:rsidR="00C266FB" w:rsidRDefault="00C266FB" w:rsidP="004A45B1">
            <w:pPr>
              <w:pStyle w:val="TAL"/>
              <w:rPr>
                <w:lang w:eastAsia="zh-CN"/>
              </w:rPr>
            </w:pPr>
            <w:proofErr w:type="spellStart"/>
            <w:r>
              <w:t>qosMon</w:t>
            </w:r>
            <w:proofErr w:type="spellEnd"/>
          </w:p>
        </w:tc>
        <w:tc>
          <w:tcPr>
            <w:tcW w:w="1800" w:type="dxa"/>
            <w:gridSpan w:val="2"/>
          </w:tcPr>
          <w:p w14:paraId="08EE13D2" w14:textId="77777777" w:rsidR="00C266FB" w:rsidRDefault="00C266FB" w:rsidP="004A45B1">
            <w:pPr>
              <w:pStyle w:val="TAL"/>
              <w:rPr>
                <w:lang w:eastAsia="zh-CN"/>
              </w:rPr>
            </w:pPr>
            <w:proofErr w:type="spellStart"/>
            <w:r>
              <w:t>QosMonitoringInformationRm</w:t>
            </w:r>
            <w:proofErr w:type="spellEnd"/>
          </w:p>
        </w:tc>
        <w:tc>
          <w:tcPr>
            <w:tcW w:w="360" w:type="dxa"/>
            <w:gridSpan w:val="2"/>
          </w:tcPr>
          <w:p w14:paraId="307B09A0" w14:textId="77777777" w:rsidR="00C266FB" w:rsidRDefault="00C266FB" w:rsidP="004A45B1">
            <w:pPr>
              <w:pStyle w:val="TAC"/>
              <w:rPr>
                <w:lang w:eastAsia="zh-CN"/>
              </w:rPr>
            </w:pPr>
            <w:r>
              <w:t>O</w:t>
            </w:r>
          </w:p>
        </w:tc>
        <w:tc>
          <w:tcPr>
            <w:tcW w:w="1182" w:type="dxa"/>
            <w:gridSpan w:val="2"/>
          </w:tcPr>
          <w:p w14:paraId="7B2D0AA6" w14:textId="77777777" w:rsidR="00C266FB" w:rsidRDefault="00C266FB" w:rsidP="004A45B1">
            <w:pPr>
              <w:pStyle w:val="TAC"/>
              <w:rPr>
                <w:lang w:eastAsia="zh-CN"/>
              </w:rPr>
            </w:pPr>
            <w:r>
              <w:t>0..1</w:t>
            </w:r>
          </w:p>
        </w:tc>
        <w:tc>
          <w:tcPr>
            <w:tcW w:w="3318" w:type="dxa"/>
            <w:gridSpan w:val="2"/>
          </w:tcPr>
          <w:p w14:paraId="09FE861B" w14:textId="77777777" w:rsidR="00C266FB" w:rsidRDefault="00C266FB" w:rsidP="004A45B1">
            <w:pPr>
              <w:pStyle w:val="TAL"/>
              <w:rPr>
                <w:rFonts w:cs="Arial"/>
                <w:szCs w:val="18"/>
                <w:lang w:eastAsia="zh-CN"/>
              </w:rPr>
            </w:pPr>
            <w:proofErr w:type="spellStart"/>
            <w:r>
              <w:t>Qos</w:t>
            </w:r>
            <w:proofErr w:type="spellEnd"/>
            <w:r>
              <w:t xml:space="preserve"> Monitoring information. </w:t>
            </w:r>
            <w:r>
              <w:rPr>
                <w:rFonts w:cs="Arial"/>
                <w:szCs w:val="18"/>
              </w:rPr>
              <w:t>It can be present when the event "QOS_MONITORING" is subscribed.</w:t>
            </w:r>
          </w:p>
        </w:tc>
        <w:tc>
          <w:tcPr>
            <w:tcW w:w="1350" w:type="dxa"/>
            <w:gridSpan w:val="2"/>
          </w:tcPr>
          <w:p w14:paraId="046B80C5" w14:textId="77777777" w:rsidR="00C266FB" w:rsidRDefault="00C266FB" w:rsidP="004A45B1">
            <w:pPr>
              <w:pStyle w:val="TAL"/>
              <w:rPr>
                <w:rFonts w:cs="Arial"/>
                <w:szCs w:val="18"/>
              </w:rPr>
            </w:pPr>
            <w:proofErr w:type="spellStart"/>
            <w:r>
              <w:rPr>
                <w:rFonts w:cs="Arial"/>
                <w:szCs w:val="18"/>
              </w:rPr>
              <w:t>QoSMonitoring</w:t>
            </w:r>
            <w:proofErr w:type="spellEnd"/>
          </w:p>
        </w:tc>
      </w:tr>
      <w:tr w:rsidR="00C266FB" w14:paraId="6D8A7AC4" w14:textId="77777777" w:rsidTr="004A45B1">
        <w:trPr>
          <w:gridAfter w:val="1"/>
          <w:wAfter w:w="33" w:type="dxa"/>
          <w:cantSplit/>
          <w:jc w:val="center"/>
        </w:trPr>
        <w:tc>
          <w:tcPr>
            <w:tcW w:w="1609" w:type="dxa"/>
            <w:gridSpan w:val="2"/>
          </w:tcPr>
          <w:p w14:paraId="13D6CBC4" w14:textId="77777777" w:rsidR="00C266FB" w:rsidRDefault="00C266FB" w:rsidP="004A45B1">
            <w:pPr>
              <w:pStyle w:val="TAL"/>
            </w:pPr>
            <w:proofErr w:type="spellStart"/>
            <w:r>
              <w:t>reqAnis</w:t>
            </w:r>
            <w:proofErr w:type="spellEnd"/>
          </w:p>
        </w:tc>
        <w:tc>
          <w:tcPr>
            <w:tcW w:w="1800" w:type="dxa"/>
            <w:gridSpan w:val="2"/>
          </w:tcPr>
          <w:p w14:paraId="3253DABF" w14:textId="77777777" w:rsidR="00C266FB" w:rsidRDefault="00C266FB" w:rsidP="004A45B1">
            <w:pPr>
              <w:pStyle w:val="TAL"/>
            </w:pPr>
            <w:r>
              <w:t>array(</w:t>
            </w:r>
            <w:proofErr w:type="spellStart"/>
            <w:r>
              <w:t>RequiredAccessInfo</w:t>
            </w:r>
            <w:proofErr w:type="spellEnd"/>
            <w:r>
              <w:t>)</w:t>
            </w:r>
          </w:p>
        </w:tc>
        <w:tc>
          <w:tcPr>
            <w:tcW w:w="360" w:type="dxa"/>
            <w:gridSpan w:val="2"/>
          </w:tcPr>
          <w:p w14:paraId="55FBA23C" w14:textId="77777777" w:rsidR="00C266FB" w:rsidRDefault="00C266FB" w:rsidP="004A45B1">
            <w:pPr>
              <w:pStyle w:val="TAC"/>
            </w:pPr>
            <w:r>
              <w:t>C</w:t>
            </w:r>
          </w:p>
        </w:tc>
        <w:tc>
          <w:tcPr>
            <w:tcW w:w="1182" w:type="dxa"/>
            <w:gridSpan w:val="2"/>
          </w:tcPr>
          <w:p w14:paraId="318BB143" w14:textId="77777777" w:rsidR="00C266FB" w:rsidRDefault="00C266FB" w:rsidP="004A45B1">
            <w:pPr>
              <w:pStyle w:val="TAC"/>
            </w:pPr>
            <w:r>
              <w:t>1..N</w:t>
            </w:r>
          </w:p>
        </w:tc>
        <w:tc>
          <w:tcPr>
            <w:tcW w:w="3318" w:type="dxa"/>
            <w:gridSpan w:val="2"/>
          </w:tcPr>
          <w:p w14:paraId="571C2C88" w14:textId="77777777" w:rsidR="00C266FB" w:rsidRDefault="00C266FB" w:rsidP="004A45B1">
            <w:pPr>
              <w:pStyle w:val="TAL"/>
              <w:rPr>
                <w:rFonts w:cs="Arial"/>
                <w:szCs w:val="18"/>
              </w:rPr>
            </w:pPr>
            <w:r>
              <w:rPr>
                <w:rFonts w:cs="Arial"/>
                <w:szCs w:val="18"/>
              </w:rPr>
              <w:t>Represents the required access network information. It shall be present when the event "ANI_REPORT" is subscribed. (NOTE)</w:t>
            </w:r>
          </w:p>
        </w:tc>
        <w:tc>
          <w:tcPr>
            <w:tcW w:w="1350" w:type="dxa"/>
            <w:gridSpan w:val="2"/>
          </w:tcPr>
          <w:p w14:paraId="6EE54B66" w14:textId="77777777" w:rsidR="00C266FB" w:rsidRDefault="00C266FB" w:rsidP="004A45B1">
            <w:pPr>
              <w:pStyle w:val="TAL"/>
              <w:rPr>
                <w:rFonts w:cs="Arial"/>
                <w:szCs w:val="18"/>
              </w:rPr>
            </w:pPr>
            <w:proofErr w:type="spellStart"/>
            <w:r>
              <w:rPr>
                <w:rFonts w:cs="Arial"/>
                <w:szCs w:val="18"/>
              </w:rPr>
              <w:t>NetLoc</w:t>
            </w:r>
            <w:proofErr w:type="spellEnd"/>
          </w:p>
        </w:tc>
      </w:tr>
      <w:tr w:rsidR="00C266FB" w14:paraId="4C72DD09" w14:textId="77777777" w:rsidTr="004A45B1">
        <w:trPr>
          <w:gridAfter w:val="1"/>
          <w:wAfter w:w="33" w:type="dxa"/>
          <w:cantSplit/>
          <w:jc w:val="center"/>
        </w:trPr>
        <w:tc>
          <w:tcPr>
            <w:tcW w:w="1609" w:type="dxa"/>
            <w:gridSpan w:val="2"/>
          </w:tcPr>
          <w:p w14:paraId="7494B500" w14:textId="77777777" w:rsidR="00C266FB" w:rsidRDefault="00C266FB" w:rsidP="004A45B1">
            <w:pPr>
              <w:pStyle w:val="TAL"/>
            </w:pPr>
            <w:proofErr w:type="spellStart"/>
            <w:r>
              <w:t>usgThres</w:t>
            </w:r>
            <w:proofErr w:type="spellEnd"/>
          </w:p>
        </w:tc>
        <w:tc>
          <w:tcPr>
            <w:tcW w:w="1800" w:type="dxa"/>
            <w:gridSpan w:val="2"/>
          </w:tcPr>
          <w:p w14:paraId="07F0AE53" w14:textId="77777777" w:rsidR="00C266FB" w:rsidRDefault="00C266FB" w:rsidP="004A45B1">
            <w:pPr>
              <w:pStyle w:val="TAL"/>
            </w:pPr>
            <w:proofErr w:type="spellStart"/>
            <w:r>
              <w:t>UsageThresholdRm</w:t>
            </w:r>
            <w:proofErr w:type="spellEnd"/>
          </w:p>
        </w:tc>
        <w:tc>
          <w:tcPr>
            <w:tcW w:w="360" w:type="dxa"/>
            <w:gridSpan w:val="2"/>
          </w:tcPr>
          <w:p w14:paraId="375C5A3A" w14:textId="77777777" w:rsidR="00C266FB" w:rsidRDefault="00C266FB" w:rsidP="004A45B1">
            <w:pPr>
              <w:pStyle w:val="TAC"/>
            </w:pPr>
            <w:r>
              <w:t>O</w:t>
            </w:r>
          </w:p>
        </w:tc>
        <w:tc>
          <w:tcPr>
            <w:tcW w:w="1182" w:type="dxa"/>
            <w:gridSpan w:val="2"/>
          </w:tcPr>
          <w:p w14:paraId="6CFE4620" w14:textId="77777777" w:rsidR="00C266FB" w:rsidRDefault="00C266FB" w:rsidP="004A45B1">
            <w:pPr>
              <w:pStyle w:val="TAC"/>
            </w:pPr>
            <w:r>
              <w:t>0..1</w:t>
            </w:r>
          </w:p>
        </w:tc>
        <w:tc>
          <w:tcPr>
            <w:tcW w:w="3318" w:type="dxa"/>
            <w:gridSpan w:val="2"/>
          </w:tcPr>
          <w:p w14:paraId="71D51868" w14:textId="77777777" w:rsidR="00C266FB" w:rsidRDefault="00C266FB" w:rsidP="004A45B1">
            <w:pPr>
              <w:pStyle w:val="TAL"/>
              <w:rPr>
                <w:rFonts w:cs="Arial"/>
                <w:szCs w:val="18"/>
              </w:rPr>
            </w:pPr>
            <w:r>
              <w:t>Includes the volume and/or time thresholds for sponsored data connectivity.</w:t>
            </w:r>
          </w:p>
        </w:tc>
        <w:tc>
          <w:tcPr>
            <w:tcW w:w="1350" w:type="dxa"/>
            <w:gridSpan w:val="2"/>
          </w:tcPr>
          <w:p w14:paraId="17164572" w14:textId="77777777" w:rsidR="00C266FB" w:rsidRDefault="00C266FB" w:rsidP="004A45B1">
            <w:pPr>
              <w:pStyle w:val="TAL"/>
              <w:rPr>
                <w:rFonts w:cs="Arial"/>
                <w:szCs w:val="18"/>
              </w:rPr>
            </w:pPr>
            <w:proofErr w:type="spellStart"/>
            <w:r>
              <w:rPr>
                <w:rFonts w:cs="Arial"/>
                <w:szCs w:val="18"/>
              </w:rPr>
              <w:t>SponsoredConnectivity</w:t>
            </w:r>
            <w:proofErr w:type="spellEnd"/>
          </w:p>
        </w:tc>
      </w:tr>
      <w:tr w:rsidR="00C266FB" w14:paraId="5DCC9F3F" w14:textId="77777777" w:rsidTr="004A45B1">
        <w:trPr>
          <w:gridAfter w:val="1"/>
          <w:wAfter w:w="33" w:type="dxa"/>
          <w:cantSplit/>
          <w:jc w:val="center"/>
        </w:trPr>
        <w:tc>
          <w:tcPr>
            <w:tcW w:w="1609" w:type="dxa"/>
            <w:gridSpan w:val="2"/>
          </w:tcPr>
          <w:p w14:paraId="6D968C11" w14:textId="77777777" w:rsidR="00C266FB" w:rsidRDefault="00C266FB" w:rsidP="004A45B1">
            <w:pPr>
              <w:pStyle w:val="TAL"/>
            </w:pPr>
            <w:proofErr w:type="spellStart"/>
            <w:r>
              <w:rPr>
                <w:lang w:eastAsia="zh-CN"/>
              </w:rPr>
              <w:t>notifCorreId</w:t>
            </w:r>
            <w:proofErr w:type="spellEnd"/>
          </w:p>
        </w:tc>
        <w:tc>
          <w:tcPr>
            <w:tcW w:w="1800" w:type="dxa"/>
            <w:gridSpan w:val="2"/>
          </w:tcPr>
          <w:p w14:paraId="4388544C" w14:textId="77777777" w:rsidR="00C266FB" w:rsidRDefault="00C266FB" w:rsidP="004A45B1">
            <w:pPr>
              <w:pStyle w:val="TAL"/>
            </w:pPr>
            <w:r>
              <w:rPr>
                <w:lang w:eastAsia="zh-CN"/>
              </w:rPr>
              <w:t>string</w:t>
            </w:r>
          </w:p>
        </w:tc>
        <w:tc>
          <w:tcPr>
            <w:tcW w:w="360" w:type="dxa"/>
            <w:gridSpan w:val="2"/>
          </w:tcPr>
          <w:p w14:paraId="6016C5A5" w14:textId="77777777" w:rsidR="00C266FB" w:rsidRDefault="00C266FB" w:rsidP="004A45B1">
            <w:pPr>
              <w:pStyle w:val="TAC"/>
            </w:pPr>
            <w:r>
              <w:rPr>
                <w:lang w:eastAsia="zh-CN"/>
              </w:rPr>
              <w:t>O</w:t>
            </w:r>
          </w:p>
        </w:tc>
        <w:tc>
          <w:tcPr>
            <w:tcW w:w="1182" w:type="dxa"/>
            <w:gridSpan w:val="2"/>
          </w:tcPr>
          <w:p w14:paraId="64A92334" w14:textId="77777777" w:rsidR="00C266FB" w:rsidRDefault="00C266FB" w:rsidP="004A45B1">
            <w:pPr>
              <w:pStyle w:val="TAC"/>
            </w:pPr>
            <w:r>
              <w:rPr>
                <w:lang w:eastAsia="zh-CN"/>
              </w:rPr>
              <w:t>0..1</w:t>
            </w:r>
          </w:p>
        </w:tc>
        <w:tc>
          <w:tcPr>
            <w:tcW w:w="3318" w:type="dxa"/>
            <w:gridSpan w:val="2"/>
          </w:tcPr>
          <w:p w14:paraId="47B8810B" w14:textId="77777777" w:rsidR="00C266FB" w:rsidRDefault="00C266FB" w:rsidP="004A45B1">
            <w:pPr>
              <w:pStyle w:val="TAL"/>
            </w:pPr>
            <w:r>
              <w:rPr>
                <w:lang w:eastAsia="zh-CN"/>
              </w:rPr>
              <w:t>It is used to set the value of Notification Correlation ID in the corresponding notification.</w:t>
            </w:r>
          </w:p>
        </w:tc>
        <w:tc>
          <w:tcPr>
            <w:tcW w:w="1350" w:type="dxa"/>
            <w:gridSpan w:val="2"/>
          </w:tcPr>
          <w:p w14:paraId="0C3B6634" w14:textId="77777777" w:rsidR="00C266FB" w:rsidRDefault="00C266FB" w:rsidP="004A45B1">
            <w:pPr>
              <w:pStyle w:val="TAL"/>
              <w:rPr>
                <w:rFonts w:cs="Arial"/>
                <w:szCs w:val="18"/>
              </w:rPr>
            </w:pPr>
            <w:proofErr w:type="spellStart"/>
            <w:r>
              <w:rPr>
                <w:rFonts w:cs="Arial"/>
                <w:szCs w:val="18"/>
              </w:rPr>
              <w:t>EnhancedSubscriptionToNotification</w:t>
            </w:r>
            <w:proofErr w:type="spellEnd"/>
          </w:p>
        </w:tc>
      </w:tr>
      <w:tr w:rsidR="00C266FB" w14:paraId="4B76EBD0" w14:textId="77777777" w:rsidTr="004A45B1">
        <w:trPr>
          <w:gridAfter w:val="1"/>
          <w:wAfter w:w="33" w:type="dxa"/>
          <w:cantSplit/>
          <w:jc w:val="center"/>
        </w:trPr>
        <w:tc>
          <w:tcPr>
            <w:tcW w:w="1609" w:type="dxa"/>
            <w:gridSpan w:val="2"/>
          </w:tcPr>
          <w:p w14:paraId="0E06233C" w14:textId="77777777" w:rsidR="00C266FB" w:rsidRDefault="00C266FB" w:rsidP="004A45B1">
            <w:pPr>
              <w:pStyle w:val="TAL"/>
              <w:rPr>
                <w:lang w:eastAsia="zh-CN"/>
              </w:rPr>
            </w:pPr>
            <w:proofErr w:type="spellStart"/>
            <w:r>
              <w:rPr>
                <w:lang w:eastAsia="zh-CN"/>
              </w:rPr>
              <w:t>directNotifInd</w:t>
            </w:r>
            <w:proofErr w:type="spellEnd"/>
          </w:p>
        </w:tc>
        <w:tc>
          <w:tcPr>
            <w:tcW w:w="1800" w:type="dxa"/>
            <w:gridSpan w:val="2"/>
          </w:tcPr>
          <w:p w14:paraId="1C826521" w14:textId="77777777" w:rsidR="00C266FB" w:rsidRDefault="00C266FB" w:rsidP="004A45B1">
            <w:pPr>
              <w:pStyle w:val="TAL"/>
              <w:rPr>
                <w:lang w:eastAsia="zh-CN"/>
              </w:rPr>
            </w:pPr>
            <w:proofErr w:type="spellStart"/>
            <w:r>
              <w:rPr>
                <w:rFonts w:hint="eastAsia"/>
                <w:lang w:eastAsia="zh-CN"/>
              </w:rPr>
              <w:t>b</w:t>
            </w:r>
            <w:r>
              <w:rPr>
                <w:lang w:eastAsia="zh-CN"/>
              </w:rPr>
              <w:t>oolean</w:t>
            </w:r>
            <w:proofErr w:type="spellEnd"/>
          </w:p>
        </w:tc>
        <w:tc>
          <w:tcPr>
            <w:tcW w:w="360" w:type="dxa"/>
            <w:gridSpan w:val="2"/>
          </w:tcPr>
          <w:p w14:paraId="516E5C88" w14:textId="77777777" w:rsidR="00C266FB" w:rsidRDefault="00C266FB" w:rsidP="004A45B1">
            <w:pPr>
              <w:pStyle w:val="TAC"/>
              <w:rPr>
                <w:lang w:eastAsia="zh-CN"/>
              </w:rPr>
            </w:pPr>
            <w:r>
              <w:rPr>
                <w:lang w:eastAsia="zh-CN"/>
              </w:rPr>
              <w:t>C</w:t>
            </w:r>
          </w:p>
        </w:tc>
        <w:tc>
          <w:tcPr>
            <w:tcW w:w="1182" w:type="dxa"/>
            <w:gridSpan w:val="2"/>
          </w:tcPr>
          <w:p w14:paraId="11E0BA6E" w14:textId="77777777" w:rsidR="00C266FB" w:rsidRDefault="00C266FB" w:rsidP="004A45B1">
            <w:pPr>
              <w:pStyle w:val="TAC"/>
              <w:rPr>
                <w:lang w:eastAsia="zh-CN"/>
              </w:rPr>
            </w:pPr>
            <w:r>
              <w:rPr>
                <w:rFonts w:hint="eastAsia"/>
                <w:lang w:eastAsia="zh-CN"/>
              </w:rPr>
              <w:t>0</w:t>
            </w:r>
            <w:r>
              <w:rPr>
                <w:lang w:eastAsia="zh-CN"/>
              </w:rPr>
              <w:t>..1</w:t>
            </w:r>
          </w:p>
        </w:tc>
        <w:tc>
          <w:tcPr>
            <w:tcW w:w="3318" w:type="dxa"/>
            <w:gridSpan w:val="2"/>
          </w:tcPr>
          <w:p w14:paraId="755CCC73" w14:textId="77777777" w:rsidR="00C266FB" w:rsidRDefault="00C266FB" w:rsidP="004A45B1">
            <w:pPr>
              <w:pStyle w:val="TAL"/>
              <w:rPr>
                <w:lang w:eastAsia="zh-CN"/>
              </w:rPr>
            </w:pPr>
            <w:r>
              <w:rPr>
                <w:lang w:eastAsia="zh-CN"/>
              </w:rPr>
              <w:t xml:space="preserve">Indicates that the event notification of QoS Monitoring data is sent by the UPF to Local NEF or AF if it is included and set to true. </w:t>
            </w:r>
            <w:r>
              <w:rPr>
                <w:rFonts w:cs="Arial"/>
                <w:szCs w:val="18"/>
              </w:rPr>
              <w:t>It may be present when the event "QOS_MONITORING" is subscribed.</w:t>
            </w:r>
          </w:p>
        </w:tc>
        <w:tc>
          <w:tcPr>
            <w:tcW w:w="1350" w:type="dxa"/>
            <w:gridSpan w:val="2"/>
          </w:tcPr>
          <w:p w14:paraId="041C445A" w14:textId="77777777" w:rsidR="00C266FB" w:rsidRDefault="00C266FB" w:rsidP="004A45B1">
            <w:pPr>
              <w:pStyle w:val="TAL"/>
              <w:rPr>
                <w:rFonts w:cs="Arial"/>
                <w:szCs w:val="18"/>
              </w:rPr>
            </w:pPr>
            <w:proofErr w:type="spellStart"/>
            <w:r>
              <w:t>ExposureToEAS</w:t>
            </w:r>
            <w:proofErr w:type="spellEnd"/>
          </w:p>
        </w:tc>
      </w:tr>
      <w:tr w:rsidR="00C266FB" w14:paraId="45595F2C" w14:textId="77777777" w:rsidTr="004A45B1">
        <w:trPr>
          <w:gridAfter w:val="1"/>
          <w:wAfter w:w="33" w:type="dxa"/>
          <w:cantSplit/>
          <w:jc w:val="center"/>
          <w:ins w:id="410" w:author="Ericsson April 0" w:date="2023-04-05T00:23:00Z"/>
        </w:trPr>
        <w:tc>
          <w:tcPr>
            <w:tcW w:w="1609" w:type="dxa"/>
            <w:gridSpan w:val="2"/>
          </w:tcPr>
          <w:p w14:paraId="2C417077" w14:textId="77777777" w:rsidR="00C266FB" w:rsidRDefault="00C266FB" w:rsidP="004A45B1">
            <w:pPr>
              <w:pStyle w:val="TAL"/>
              <w:rPr>
                <w:ins w:id="411" w:author="Ericsson April 0" w:date="2023-04-05T00:23:00Z"/>
                <w:lang w:eastAsia="zh-CN"/>
              </w:rPr>
            </w:pPr>
            <w:proofErr w:type="spellStart"/>
            <w:ins w:id="412" w:author="Ericsson April 0" w:date="2023-04-05T00:23:00Z">
              <w:r w:rsidRPr="00F3203E">
                <w:rPr>
                  <w:color w:val="365F91" w:themeColor="accent1" w:themeShade="BF"/>
                  <w:lang w:eastAsia="zh-CN"/>
                </w:rPr>
                <w:t>qosMonPerSdfs</w:t>
              </w:r>
              <w:proofErr w:type="spellEnd"/>
            </w:ins>
          </w:p>
        </w:tc>
        <w:tc>
          <w:tcPr>
            <w:tcW w:w="1800" w:type="dxa"/>
            <w:gridSpan w:val="2"/>
          </w:tcPr>
          <w:p w14:paraId="65846044" w14:textId="77777777" w:rsidR="00C266FB" w:rsidRDefault="00C266FB" w:rsidP="004A45B1">
            <w:pPr>
              <w:pStyle w:val="TAL"/>
              <w:rPr>
                <w:ins w:id="413" w:author="Ericsson April 0" w:date="2023-04-05T00:23:00Z"/>
                <w:lang w:eastAsia="zh-CN"/>
              </w:rPr>
            </w:pPr>
            <w:ins w:id="414" w:author="Ericsson April 0" w:date="2023-04-05T00:23:00Z">
              <w:r w:rsidRPr="00F3203E">
                <w:rPr>
                  <w:color w:val="365F91" w:themeColor="accent1" w:themeShade="BF"/>
                  <w:lang w:eastAsia="zh-CN"/>
                </w:rPr>
                <w:t>array(</w:t>
              </w:r>
              <w:proofErr w:type="spellStart"/>
              <w:r w:rsidRPr="00F3203E">
                <w:rPr>
                  <w:color w:val="365F91" w:themeColor="accent1" w:themeShade="BF"/>
                  <w:lang w:eastAsia="zh-CN"/>
                </w:rPr>
                <w:t>QosMonitoringPerSdf</w:t>
              </w:r>
              <w:proofErr w:type="spellEnd"/>
              <w:r w:rsidRPr="00F3203E">
                <w:rPr>
                  <w:color w:val="365F91" w:themeColor="accent1" w:themeShade="BF"/>
                  <w:lang w:eastAsia="zh-CN"/>
                </w:rPr>
                <w:t>)</w:t>
              </w:r>
            </w:ins>
          </w:p>
        </w:tc>
        <w:tc>
          <w:tcPr>
            <w:tcW w:w="360" w:type="dxa"/>
            <w:gridSpan w:val="2"/>
          </w:tcPr>
          <w:p w14:paraId="226E0525" w14:textId="77777777" w:rsidR="00C266FB" w:rsidRDefault="00C266FB" w:rsidP="004A45B1">
            <w:pPr>
              <w:pStyle w:val="TAC"/>
              <w:rPr>
                <w:ins w:id="415" w:author="Ericsson April 0" w:date="2023-04-05T00:23:00Z"/>
                <w:lang w:eastAsia="zh-CN"/>
              </w:rPr>
            </w:pPr>
            <w:ins w:id="416" w:author="Ericsson April 0" w:date="2023-04-05T00:23:00Z">
              <w:r w:rsidRPr="00F3203E">
                <w:rPr>
                  <w:color w:val="365F91" w:themeColor="accent1" w:themeShade="BF"/>
                  <w:lang w:eastAsia="zh-CN"/>
                </w:rPr>
                <w:t>O</w:t>
              </w:r>
            </w:ins>
          </w:p>
        </w:tc>
        <w:tc>
          <w:tcPr>
            <w:tcW w:w="1182" w:type="dxa"/>
            <w:gridSpan w:val="2"/>
          </w:tcPr>
          <w:p w14:paraId="71C81A41" w14:textId="77777777" w:rsidR="00C266FB" w:rsidRDefault="00C266FB" w:rsidP="004A45B1">
            <w:pPr>
              <w:pStyle w:val="TAC"/>
              <w:rPr>
                <w:ins w:id="417" w:author="Ericsson April 0" w:date="2023-04-05T00:23:00Z"/>
                <w:lang w:eastAsia="zh-CN"/>
              </w:rPr>
            </w:pPr>
            <w:ins w:id="418" w:author="Ericsson April 0" w:date="2023-04-05T00:23:00Z">
              <w:r w:rsidRPr="00F3203E">
                <w:rPr>
                  <w:color w:val="365F91" w:themeColor="accent1" w:themeShade="BF"/>
                  <w:lang w:eastAsia="zh-CN"/>
                </w:rPr>
                <w:t>1..N</w:t>
              </w:r>
            </w:ins>
          </w:p>
        </w:tc>
        <w:tc>
          <w:tcPr>
            <w:tcW w:w="3318" w:type="dxa"/>
            <w:gridSpan w:val="2"/>
          </w:tcPr>
          <w:p w14:paraId="24A42A33" w14:textId="14E1FD1A" w:rsidR="00C266FB" w:rsidRDefault="00C266FB" w:rsidP="004A45B1">
            <w:pPr>
              <w:pStyle w:val="TAL"/>
              <w:rPr>
                <w:ins w:id="419" w:author="Ericsson April 0" w:date="2023-04-05T00:23:00Z"/>
                <w:lang w:eastAsia="zh-CN"/>
              </w:rPr>
            </w:pPr>
            <w:ins w:id="420" w:author="Ericsson April 0" w:date="2023-04-05T00:23:00Z">
              <w:r w:rsidRPr="00F3203E">
                <w:rPr>
                  <w:color w:val="365F91" w:themeColor="accent1" w:themeShade="BF"/>
                  <w:lang w:eastAsia="zh-CN"/>
                </w:rPr>
                <w:t xml:space="preserve">Indicates the QoS monitoring requirements per SDF. It may be present when the </w:t>
              </w:r>
              <w:r w:rsidRPr="00F3203E">
                <w:rPr>
                  <w:rFonts w:cs="Arial"/>
                  <w:color w:val="365F91" w:themeColor="accent1" w:themeShade="BF"/>
                  <w:szCs w:val="18"/>
                </w:rPr>
                <w:t xml:space="preserve">event </w:t>
              </w:r>
              <w:r>
                <w:rPr>
                  <w:rFonts w:cs="Arial"/>
                  <w:szCs w:val="18"/>
                </w:rPr>
                <w:t>"</w:t>
              </w:r>
              <w:r w:rsidRPr="00D41C6F">
                <w:rPr>
                  <w:rFonts w:cs="Arial"/>
                  <w:color w:val="365F91" w:themeColor="accent1" w:themeShade="BF"/>
                  <w:szCs w:val="18"/>
                </w:rPr>
                <w:t>QOS_MON</w:t>
              </w:r>
              <w:r>
                <w:rPr>
                  <w:rFonts w:cs="Arial"/>
                  <w:color w:val="365F91" w:themeColor="accent1" w:themeShade="BF"/>
                  <w:szCs w:val="18"/>
                </w:rPr>
                <w:t>ITORING</w:t>
              </w:r>
              <w:r>
                <w:rPr>
                  <w:rFonts w:cs="Arial"/>
                  <w:szCs w:val="18"/>
                </w:rPr>
                <w:t>"</w:t>
              </w:r>
              <w:r w:rsidRPr="00F3203E">
                <w:rPr>
                  <w:rFonts w:cs="Arial"/>
                  <w:color w:val="365F91" w:themeColor="accent1" w:themeShade="BF"/>
                  <w:szCs w:val="18"/>
                </w:rPr>
                <w:t xml:space="preserve"> is subscribed</w:t>
              </w:r>
            </w:ins>
            <w:ins w:id="421" w:author="Ericsson April 0" w:date="2023-04-05T17:56:00Z">
              <w:r w:rsidR="00F21CF3">
                <w:rPr>
                  <w:rFonts w:cs="Arial"/>
                  <w:color w:val="365F91" w:themeColor="accent1" w:themeShade="BF"/>
                  <w:szCs w:val="18"/>
                </w:rPr>
                <w:t>/unsubscribed</w:t>
              </w:r>
            </w:ins>
            <w:ins w:id="422" w:author="Ericsson April 0" w:date="2023-04-05T00:23:00Z">
              <w:r w:rsidRPr="00F3203E">
                <w:rPr>
                  <w:rFonts w:cs="Arial"/>
                  <w:color w:val="365F91" w:themeColor="accent1" w:themeShade="BF"/>
                  <w:szCs w:val="18"/>
                </w:rPr>
                <w:t>.</w:t>
              </w:r>
            </w:ins>
          </w:p>
        </w:tc>
        <w:tc>
          <w:tcPr>
            <w:tcW w:w="1350" w:type="dxa"/>
            <w:gridSpan w:val="2"/>
          </w:tcPr>
          <w:p w14:paraId="48F3A04C" w14:textId="49122AE3" w:rsidR="00C266FB" w:rsidRDefault="00374353" w:rsidP="004A45B1">
            <w:pPr>
              <w:pStyle w:val="TAL"/>
              <w:rPr>
                <w:ins w:id="423" w:author="Ericsson April 0" w:date="2023-04-05T00:23:00Z"/>
              </w:rPr>
            </w:pPr>
            <w:ins w:id="424" w:author="Ericsson April 1" w:date="2023-04-21T02:18:00Z">
              <w:r>
                <w:rPr>
                  <w:color w:val="365F91" w:themeColor="accent1" w:themeShade="BF"/>
                </w:rPr>
                <w:t>XRM</w:t>
              </w:r>
            </w:ins>
            <w:ins w:id="425" w:author="Ericsson April 0" w:date="2023-04-05T00:23:00Z">
              <w:r w:rsidR="00C266FB">
                <w:rPr>
                  <w:color w:val="365F91" w:themeColor="accent1" w:themeShade="BF"/>
                </w:rPr>
                <w:t>_5G</w:t>
              </w:r>
            </w:ins>
          </w:p>
        </w:tc>
      </w:tr>
      <w:tr w:rsidR="00C266FB" w14:paraId="231D56A7" w14:textId="77777777" w:rsidTr="004A45B1">
        <w:trPr>
          <w:gridAfter w:val="1"/>
          <w:wAfter w:w="33" w:type="dxa"/>
          <w:cantSplit/>
          <w:jc w:val="center"/>
        </w:trPr>
        <w:tc>
          <w:tcPr>
            <w:tcW w:w="9619" w:type="dxa"/>
            <w:gridSpan w:val="12"/>
          </w:tcPr>
          <w:p w14:paraId="10A4F37A" w14:textId="77777777" w:rsidR="00C266FB" w:rsidRDefault="00C266FB" w:rsidP="004A45B1">
            <w:pPr>
              <w:pStyle w:val="TAN"/>
              <w:rPr>
                <w:rFonts w:cs="Arial"/>
                <w:szCs w:val="18"/>
              </w:rPr>
            </w:pPr>
            <w:r>
              <w:t>NOTE:</w:t>
            </w:r>
            <w:r>
              <w:tab/>
              <w:t xml:space="preserve">"ANI_REPORT" is the one-time reported event and thus the attribute </w:t>
            </w:r>
            <w:r>
              <w:rPr>
                <w:rFonts w:cs="Arial"/>
              </w:rPr>
              <w:t>"</w:t>
            </w:r>
            <w:proofErr w:type="spellStart"/>
            <w:r>
              <w:t>reqAnis</w:t>
            </w:r>
            <w:proofErr w:type="spellEnd"/>
            <w:r>
              <w:rPr>
                <w:rFonts w:cs="Arial"/>
              </w:rPr>
              <w:t>"</w:t>
            </w:r>
            <w:r>
              <w:t xml:space="preserve"> is not defined as removable attribute (i.e. with the removable data type "</w:t>
            </w:r>
            <w:proofErr w:type="spellStart"/>
            <w:r>
              <w:t>RequiredAccessInfoRm</w:t>
            </w:r>
            <w:proofErr w:type="spellEnd"/>
            <w:r>
              <w:t xml:space="preserve">"). Once the access network information is reported </w:t>
            </w:r>
            <w:r>
              <w:rPr>
                <w:lang w:eastAsia="zh-CN"/>
              </w:rPr>
              <w:t xml:space="preserve">to the </w:t>
            </w:r>
            <w:r>
              <w:rPr>
                <w:noProof/>
              </w:rPr>
              <w:t>NF service consumer</w:t>
            </w:r>
            <w:r>
              <w:t xml:space="preserve"> the subscription to this event is automatically terminated in the PCF and the related information is removed</w:t>
            </w:r>
            <w:r>
              <w:rPr>
                <w:lang w:eastAsia="zh-CN"/>
              </w:rPr>
              <w:t>.</w:t>
            </w:r>
          </w:p>
        </w:tc>
      </w:tr>
    </w:tbl>
    <w:p w14:paraId="37921B83" w14:textId="77777777" w:rsidR="00C266FB" w:rsidRDefault="00C266FB" w:rsidP="00C266FB"/>
    <w:p w14:paraId="1D2FFD6C" w14:textId="2BA4A3C6" w:rsidR="00311CA2" w:rsidRDefault="00311CA2" w:rsidP="00311CA2">
      <w:pPr>
        <w:pStyle w:val="EditorsNote"/>
        <w:rPr>
          <w:ins w:id="426" w:author="Ericsson April 1" w:date="2023-04-20T15:22:00Z"/>
        </w:rPr>
      </w:pPr>
      <w:ins w:id="427" w:author="Ericsson April 1" w:date="2023-04-20T15:22:00Z">
        <w:r>
          <w:t>Editor's Note:</w:t>
        </w:r>
        <w:r>
          <w:tab/>
          <w:t>It is FFS whether different QoS monitoring requirements per different media might be requested. Further alignment with SA2 as SA2 evolves is needed.</w:t>
        </w:r>
      </w:ins>
      <w:ins w:id="428" w:author="Ericsson April 1" w:date="2023-04-20T18:03:00Z">
        <w:r w:rsidR="00935B24" w:rsidRPr="00935B24">
          <w:t xml:space="preserve"> </w:t>
        </w:r>
        <w:r w:rsidR="00935B24">
          <w:t xml:space="preserve">It is also FFS whether the existing data structures for QoS Monitoring can be reused (instead of </w:t>
        </w:r>
        <w:proofErr w:type="spellStart"/>
        <w:r w:rsidR="00935B24">
          <w:t>QosMonitoringPerSdf</w:t>
        </w:r>
        <w:proofErr w:type="spellEnd"/>
        <w:r w:rsidR="00935B24">
          <w:t>).</w:t>
        </w:r>
      </w:ins>
    </w:p>
    <w:p w14:paraId="7B363811" w14:textId="77777777" w:rsidR="00C266FB" w:rsidRDefault="00C266FB" w:rsidP="00C266FB"/>
    <w:p w14:paraId="6A11EF51" w14:textId="77777777" w:rsidR="00C266FB" w:rsidRPr="00A02B7D" w:rsidRDefault="00C266FB" w:rsidP="00C266FB">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3797B168" w14:textId="5FFE6661" w:rsidR="00E15DF2" w:rsidRDefault="00E15DF2" w:rsidP="00E15DF2">
      <w:pPr>
        <w:pStyle w:val="Heading4"/>
        <w:rPr>
          <w:ins w:id="429" w:author="Ericsson April 0" w:date="2023-04-04T01:31:00Z"/>
        </w:rPr>
      </w:pPr>
      <w:ins w:id="430" w:author="Ericsson April 0" w:date="2023-04-04T01:31:00Z">
        <w:r>
          <w:lastRenderedPageBreak/>
          <w:t>5.6.2.</w:t>
        </w:r>
      </w:ins>
      <w:ins w:id="431" w:author="Ericsson April 0" w:date="2023-04-05T00:50:00Z">
        <w:r w:rsidR="003E3499">
          <w:t>50</w:t>
        </w:r>
      </w:ins>
      <w:ins w:id="432" w:author="Ericsson April 0" w:date="2023-04-04T01:31:00Z">
        <w:r>
          <w:tab/>
          <w:t xml:space="preserve">Type </w:t>
        </w:r>
        <w:proofErr w:type="spellStart"/>
        <w:r w:rsidRPr="003F0CC1">
          <w:t>QosMonitoringPerSdf</w:t>
        </w:r>
        <w:proofErr w:type="spellEnd"/>
      </w:ins>
    </w:p>
    <w:p w14:paraId="517DAC23" w14:textId="30FF5A9B" w:rsidR="00E15DF2" w:rsidRDefault="00E15DF2" w:rsidP="00E15DF2">
      <w:pPr>
        <w:pStyle w:val="TH"/>
        <w:rPr>
          <w:ins w:id="433" w:author="Ericsson April 0" w:date="2023-04-04T01:31:00Z"/>
        </w:rPr>
      </w:pPr>
      <w:ins w:id="434" w:author="Ericsson April 0" w:date="2023-04-04T01:31:00Z">
        <w:r>
          <w:t>Table 5.6.2.</w:t>
        </w:r>
      </w:ins>
      <w:ins w:id="435" w:author="Ericsson April 0" w:date="2023-04-05T00:50:00Z">
        <w:r w:rsidR="003E3499">
          <w:t>50</w:t>
        </w:r>
      </w:ins>
      <w:ins w:id="436" w:author="Ericsson April 0" w:date="2023-04-04T01:31:00Z">
        <w:r>
          <w:t xml:space="preserve">-1: Definition of type </w:t>
        </w:r>
        <w:proofErr w:type="spellStart"/>
        <w:r w:rsidRPr="003F0CC1">
          <w:t>QosMonitoringPerSdf</w:t>
        </w:r>
        <w:proofErr w:type="spellEnd"/>
      </w:ins>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9"/>
        <w:gridCol w:w="1800"/>
        <w:gridCol w:w="360"/>
        <w:gridCol w:w="1170"/>
        <w:gridCol w:w="3330"/>
        <w:gridCol w:w="1350"/>
      </w:tblGrid>
      <w:tr w:rsidR="00E15DF2" w14:paraId="1B7D1C5F" w14:textId="77777777" w:rsidTr="009C6D43">
        <w:trPr>
          <w:cantSplit/>
          <w:tblHeader/>
          <w:jc w:val="center"/>
          <w:ins w:id="437" w:author="Ericsson April 0" w:date="2023-04-04T01:31:00Z"/>
        </w:trPr>
        <w:tc>
          <w:tcPr>
            <w:tcW w:w="1609" w:type="dxa"/>
            <w:shd w:val="clear" w:color="auto" w:fill="C0C0C0"/>
            <w:hideMark/>
          </w:tcPr>
          <w:p w14:paraId="5D418DE2" w14:textId="77777777" w:rsidR="00E15DF2" w:rsidRDefault="00E15DF2" w:rsidP="009C6D43">
            <w:pPr>
              <w:pStyle w:val="TAH"/>
              <w:rPr>
                <w:ins w:id="438" w:author="Ericsson April 0" w:date="2023-04-04T01:31:00Z"/>
              </w:rPr>
            </w:pPr>
            <w:ins w:id="439" w:author="Ericsson April 0" w:date="2023-04-04T01:31:00Z">
              <w:r>
                <w:t>Attribute name</w:t>
              </w:r>
            </w:ins>
          </w:p>
        </w:tc>
        <w:tc>
          <w:tcPr>
            <w:tcW w:w="1800" w:type="dxa"/>
            <w:shd w:val="clear" w:color="auto" w:fill="C0C0C0"/>
            <w:hideMark/>
          </w:tcPr>
          <w:p w14:paraId="36ED08C5" w14:textId="77777777" w:rsidR="00E15DF2" w:rsidRDefault="00E15DF2" w:rsidP="009C6D43">
            <w:pPr>
              <w:pStyle w:val="TAH"/>
              <w:rPr>
                <w:ins w:id="440" w:author="Ericsson April 0" w:date="2023-04-04T01:31:00Z"/>
              </w:rPr>
            </w:pPr>
            <w:ins w:id="441" w:author="Ericsson April 0" w:date="2023-04-04T01:31:00Z">
              <w:r>
                <w:t>Data type</w:t>
              </w:r>
            </w:ins>
          </w:p>
        </w:tc>
        <w:tc>
          <w:tcPr>
            <w:tcW w:w="360" w:type="dxa"/>
            <w:shd w:val="clear" w:color="auto" w:fill="C0C0C0"/>
            <w:hideMark/>
          </w:tcPr>
          <w:p w14:paraId="3E763619" w14:textId="77777777" w:rsidR="00E15DF2" w:rsidRDefault="00E15DF2" w:rsidP="009C6D43">
            <w:pPr>
              <w:pStyle w:val="TAH"/>
              <w:rPr>
                <w:ins w:id="442" w:author="Ericsson April 0" w:date="2023-04-04T01:31:00Z"/>
              </w:rPr>
            </w:pPr>
            <w:ins w:id="443" w:author="Ericsson April 0" w:date="2023-04-04T01:31:00Z">
              <w:r>
                <w:t>P</w:t>
              </w:r>
            </w:ins>
          </w:p>
        </w:tc>
        <w:tc>
          <w:tcPr>
            <w:tcW w:w="1170" w:type="dxa"/>
            <w:shd w:val="clear" w:color="auto" w:fill="C0C0C0"/>
            <w:hideMark/>
          </w:tcPr>
          <w:p w14:paraId="58063054" w14:textId="77777777" w:rsidR="00E15DF2" w:rsidRDefault="00E15DF2" w:rsidP="009C6D43">
            <w:pPr>
              <w:pStyle w:val="TAH"/>
              <w:rPr>
                <w:ins w:id="444" w:author="Ericsson April 0" w:date="2023-04-04T01:31:00Z"/>
              </w:rPr>
            </w:pPr>
            <w:ins w:id="445" w:author="Ericsson April 0" w:date="2023-04-04T01:31:00Z">
              <w:r>
                <w:t>Cardinality</w:t>
              </w:r>
            </w:ins>
          </w:p>
        </w:tc>
        <w:tc>
          <w:tcPr>
            <w:tcW w:w="3330" w:type="dxa"/>
            <w:shd w:val="clear" w:color="auto" w:fill="C0C0C0"/>
            <w:hideMark/>
          </w:tcPr>
          <w:p w14:paraId="0078D8CB" w14:textId="77777777" w:rsidR="00E15DF2" w:rsidRDefault="00E15DF2" w:rsidP="009C6D43">
            <w:pPr>
              <w:pStyle w:val="TAH"/>
              <w:rPr>
                <w:ins w:id="446" w:author="Ericsson April 0" w:date="2023-04-04T01:31:00Z"/>
                <w:rFonts w:cs="Arial"/>
                <w:szCs w:val="18"/>
              </w:rPr>
            </w:pPr>
            <w:ins w:id="447" w:author="Ericsson April 0" w:date="2023-04-04T01:31:00Z">
              <w:r>
                <w:rPr>
                  <w:rFonts w:cs="Arial"/>
                  <w:szCs w:val="18"/>
                </w:rPr>
                <w:t>Description</w:t>
              </w:r>
            </w:ins>
          </w:p>
        </w:tc>
        <w:tc>
          <w:tcPr>
            <w:tcW w:w="1350" w:type="dxa"/>
            <w:shd w:val="clear" w:color="auto" w:fill="C0C0C0"/>
          </w:tcPr>
          <w:p w14:paraId="372181CB" w14:textId="77777777" w:rsidR="00E15DF2" w:rsidRDefault="00E15DF2" w:rsidP="009C6D43">
            <w:pPr>
              <w:pStyle w:val="TAH"/>
              <w:rPr>
                <w:ins w:id="448" w:author="Ericsson April 0" w:date="2023-04-04T01:31:00Z"/>
                <w:rFonts w:cs="Arial"/>
                <w:szCs w:val="18"/>
              </w:rPr>
            </w:pPr>
            <w:ins w:id="449" w:author="Ericsson April 0" w:date="2023-04-04T01:31:00Z">
              <w:r>
                <w:rPr>
                  <w:rFonts w:cs="Arial"/>
                  <w:szCs w:val="18"/>
                </w:rPr>
                <w:t>Applicability</w:t>
              </w:r>
            </w:ins>
          </w:p>
        </w:tc>
      </w:tr>
      <w:tr w:rsidR="00E15DF2" w14:paraId="46A48D06" w14:textId="77777777" w:rsidTr="009C6D43">
        <w:trPr>
          <w:cantSplit/>
          <w:jc w:val="center"/>
          <w:ins w:id="450" w:author="Ericsson April 0" w:date="2023-04-04T01:31:00Z"/>
        </w:trPr>
        <w:tc>
          <w:tcPr>
            <w:tcW w:w="1609" w:type="dxa"/>
          </w:tcPr>
          <w:p w14:paraId="29B61C5D" w14:textId="77777777" w:rsidR="00E15DF2" w:rsidRDefault="00E15DF2" w:rsidP="009C6D43">
            <w:pPr>
              <w:pStyle w:val="TAL"/>
              <w:rPr>
                <w:ins w:id="451" w:author="Ericsson April 0" w:date="2023-04-04T01:31:00Z"/>
              </w:rPr>
            </w:pPr>
            <w:proofErr w:type="spellStart"/>
            <w:ins w:id="452" w:author="Ericsson April 0" w:date="2023-04-04T01:31:00Z">
              <w:r>
                <w:rPr>
                  <w:lang w:eastAsia="zh-CN"/>
                </w:rPr>
                <w:t>reqQosMonParams</w:t>
              </w:r>
              <w:proofErr w:type="spellEnd"/>
            </w:ins>
          </w:p>
        </w:tc>
        <w:tc>
          <w:tcPr>
            <w:tcW w:w="1800" w:type="dxa"/>
          </w:tcPr>
          <w:p w14:paraId="4A6AE9EF" w14:textId="77777777" w:rsidR="00E15DF2" w:rsidRDefault="00E15DF2" w:rsidP="009C6D43">
            <w:pPr>
              <w:pStyle w:val="TAL"/>
              <w:rPr>
                <w:ins w:id="453" w:author="Ericsson April 0" w:date="2023-04-04T01:31:00Z"/>
              </w:rPr>
            </w:pPr>
            <w:ins w:id="454" w:author="Ericsson April 0" w:date="2023-04-04T01:31:00Z">
              <w:r>
                <w:rPr>
                  <w:lang w:eastAsia="zh-CN"/>
                </w:rPr>
                <w:t>array(</w:t>
              </w:r>
              <w:proofErr w:type="spellStart"/>
              <w:r>
                <w:rPr>
                  <w:lang w:eastAsia="zh-CN"/>
                </w:rPr>
                <w:t>RequestedQosMonitoringParameter</w:t>
              </w:r>
              <w:proofErr w:type="spellEnd"/>
              <w:r>
                <w:rPr>
                  <w:lang w:eastAsia="zh-CN"/>
                </w:rPr>
                <w:t>)</w:t>
              </w:r>
            </w:ins>
          </w:p>
        </w:tc>
        <w:tc>
          <w:tcPr>
            <w:tcW w:w="360" w:type="dxa"/>
          </w:tcPr>
          <w:p w14:paraId="029D60FA" w14:textId="347728E2" w:rsidR="00E15DF2" w:rsidRDefault="00137CF3" w:rsidP="009C6D43">
            <w:pPr>
              <w:pStyle w:val="TAC"/>
              <w:rPr>
                <w:ins w:id="455" w:author="Ericsson April 0" w:date="2023-04-04T01:31:00Z"/>
              </w:rPr>
            </w:pPr>
            <w:ins w:id="456" w:author="Ericsson April 0" w:date="2023-04-04T09:37:00Z">
              <w:r>
                <w:rPr>
                  <w:lang w:eastAsia="zh-CN"/>
                </w:rPr>
                <w:t>C</w:t>
              </w:r>
            </w:ins>
          </w:p>
        </w:tc>
        <w:tc>
          <w:tcPr>
            <w:tcW w:w="1170" w:type="dxa"/>
          </w:tcPr>
          <w:p w14:paraId="6A9E008E" w14:textId="77777777" w:rsidR="00E15DF2" w:rsidRDefault="00E15DF2" w:rsidP="009C6D43">
            <w:pPr>
              <w:pStyle w:val="TAC"/>
              <w:rPr>
                <w:ins w:id="457" w:author="Ericsson April 0" w:date="2023-04-04T01:31:00Z"/>
              </w:rPr>
            </w:pPr>
            <w:ins w:id="458" w:author="Ericsson April 0" w:date="2023-04-04T01:31:00Z">
              <w:r>
                <w:rPr>
                  <w:lang w:eastAsia="zh-CN"/>
                </w:rPr>
                <w:t>1..N</w:t>
              </w:r>
            </w:ins>
          </w:p>
        </w:tc>
        <w:tc>
          <w:tcPr>
            <w:tcW w:w="3330" w:type="dxa"/>
          </w:tcPr>
          <w:p w14:paraId="4EB7A460" w14:textId="77777777" w:rsidR="00E15DF2" w:rsidRDefault="00E15DF2" w:rsidP="009C6D43">
            <w:pPr>
              <w:pStyle w:val="TAL"/>
              <w:rPr>
                <w:ins w:id="459" w:author="Ericsson April 0" w:date="2023-04-04T09:37:00Z"/>
                <w:rFonts w:cs="Arial"/>
                <w:szCs w:val="18"/>
                <w:lang w:eastAsia="zh-CN"/>
              </w:rPr>
            </w:pPr>
            <w:ins w:id="460" w:author="Ericsson April 0" w:date="2023-04-04T01:31:00Z">
              <w:r>
                <w:rPr>
                  <w:rFonts w:cs="Arial"/>
                  <w:szCs w:val="18"/>
                  <w:lang w:eastAsia="zh-CN"/>
                </w:rPr>
                <w:t xml:space="preserve">Indicates </w:t>
              </w:r>
              <w:r>
                <w:t>the QoS information to be monitored, e.g. UL packet delay, DL packet delay and/or round trip packet delay between the UE and the UPF is to be monitored when the QoS Monitoring for packet delay is enabled for the service data flow</w:t>
              </w:r>
              <w:r>
                <w:rPr>
                  <w:rFonts w:cs="Arial"/>
                  <w:szCs w:val="18"/>
                  <w:lang w:eastAsia="zh-CN"/>
                </w:rPr>
                <w:t>.</w:t>
              </w:r>
            </w:ins>
          </w:p>
          <w:p w14:paraId="4A882818" w14:textId="74D86EFD" w:rsidR="00137CF3" w:rsidRDefault="00137CF3" w:rsidP="009C6D43">
            <w:pPr>
              <w:pStyle w:val="TAL"/>
              <w:rPr>
                <w:ins w:id="461" w:author="Ericsson April 0" w:date="2023-04-04T01:31:00Z"/>
                <w:rFonts w:cs="Arial"/>
                <w:szCs w:val="18"/>
              </w:rPr>
            </w:pPr>
            <w:ins w:id="462" w:author="Ericsson April 0" w:date="2023-04-04T09:37:00Z">
              <w:r>
                <w:rPr>
                  <w:rFonts w:cs="Arial"/>
                  <w:szCs w:val="18"/>
                  <w:lang w:eastAsia="zh-CN"/>
                </w:rPr>
                <w:t xml:space="preserve">It shall be provided when QoS </w:t>
              </w:r>
              <w:r w:rsidR="00B23AC9">
                <w:rPr>
                  <w:rFonts w:cs="Arial"/>
                  <w:szCs w:val="18"/>
                  <w:lang w:eastAsia="zh-CN"/>
                </w:rPr>
                <w:t>Monitoring is initially requested.</w:t>
              </w:r>
            </w:ins>
          </w:p>
        </w:tc>
        <w:tc>
          <w:tcPr>
            <w:tcW w:w="1350" w:type="dxa"/>
          </w:tcPr>
          <w:p w14:paraId="64770FC3" w14:textId="18B709C3" w:rsidR="00E15DF2" w:rsidRDefault="00E15DF2" w:rsidP="009C6D43">
            <w:pPr>
              <w:pStyle w:val="TAL"/>
              <w:rPr>
                <w:ins w:id="463" w:author="Ericsson April 0" w:date="2023-04-04T01:31:00Z"/>
                <w:rFonts w:cs="Arial"/>
                <w:szCs w:val="18"/>
              </w:rPr>
            </w:pPr>
          </w:p>
        </w:tc>
      </w:tr>
      <w:tr w:rsidR="00E15DF2" w14:paraId="5BB00924" w14:textId="77777777" w:rsidTr="009C6D43">
        <w:trPr>
          <w:cantSplit/>
          <w:jc w:val="center"/>
          <w:ins w:id="464" w:author="Ericsson April 0" w:date="2023-04-04T01:31:00Z"/>
        </w:trPr>
        <w:tc>
          <w:tcPr>
            <w:tcW w:w="1609" w:type="dxa"/>
          </w:tcPr>
          <w:p w14:paraId="31C2E936" w14:textId="77777777" w:rsidR="00E15DF2" w:rsidRDefault="00E15DF2" w:rsidP="009C6D43">
            <w:pPr>
              <w:pStyle w:val="TAL"/>
              <w:rPr>
                <w:ins w:id="465" w:author="Ericsson April 0" w:date="2023-04-04T01:31:00Z"/>
              </w:rPr>
            </w:pPr>
            <w:proofErr w:type="spellStart"/>
            <w:ins w:id="466" w:author="Ericsson April 0" w:date="2023-04-04T01:31:00Z">
              <w:r>
                <w:t>qosMon</w:t>
              </w:r>
              <w:proofErr w:type="spellEnd"/>
            </w:ins>
          </w:p>
        </w:tc>
        <w:tc>
          <w:tcPr>
            <w:tcW w:w="1800" w:type="dxa"/>
          </w:tcPr>
          <w:p w14:paraId="1D7981C7" w14:textId="61BC806A" w:rsidR="00E15DF2" w:rsidRDefault="00E15DF2" w:rsidP="009C6D43">
            <w:pPr>
              <w:pStyle w:val="TAL"/>
              <w:rPr>
                <w:ins w:id="467" w:author="Ericsson April 0" w:date="2023-04-04T01:31:00Z"/>
              </w:rPr>
            </w:pPr>
            <w:proofErr w:type="spellStart"/>
            <w:ins w:id="468" w:author="Ericsson April 0" w:date="2023-04-04T01:31:00Z">
              <w:r>
                <w:t>QosMonitoringInformation</w:t>
              </w:r>
            </w:ins>
            <w:ins w:id="469" w:author="Ericsson April 0" w:date="2023-04-05T18:05:00Z">
              <w:r w:rsidR="00D03562">
                <w:t>Rm</w:t>
              </w:r>
            </w:ins>
            <w:proofErr w:type="spellEnd"/>
          </w:p>
        </w:tc>
        <w:tc>
          <w:tcPr>
            <w:tcW w:w="360" w:type="dxa"/>
          </w:tcPr>
          <w:p w14:paraId="59747BDE" w14:textId="77777777" w:rsidR="00E15DF2" w:rsidRDefault="00E15DF2" w:rsidP="009C6D43">
            <w:pPr>
              <w:pStyle w:val="TAC"/>
              <w:rPr>
                <w:ins w:id="470" w:author="Ericsson April 0" w:date="2023-04-04T01:31:00Z"/>
              </w:rPr>
            </w:pPr>
            <w:ins w:id="471" w:author="Ericsson April 0" w:date="2023-04-04T01:31:00Z">
              <w:r>
                <w:t>O</w:t>
              </w:r>
            </w:ins>
          </w:p>
        </w:tc>
        <w:tc>
          <w:tcPr>
            <w:tcW w:w="1170" w:type="dxa"/>
          </w:tcPr>
          <w:p w14:paraId="64C0E5EA" w14:textId="77777777" w:rsidR="00E15DF2" w:rsidRDefault="00E15DF2" w:rsidP="009C6D43">
            <w:pPr>
              <w:pStyle w:val="TAC"/>
              <w:rPr>
                <w:ins w:id="472" w:author="Ericsson April 0" w:date="2023-04-04T01:31:00Z"/>
              </w:rPr>
            </w:pPr>
            <w:ins w:id="473" w:author="Ericsson April 0" w:date="2023-04-04T01:31:00Z">
              <w:r>
                <w:t>0..1</w:t>
              </w:r>
            </w:ins>
          </w:p>
        </w:tc>
        <w:tc>
          <w:tcPr>
            <w:tcW w:w="3330" w:type="dxa"/>
          </w:tcPr>
          <w:p w14:paraId="57411BEC" w14:textId="68999808" w:rsidR="00E15DF2" w:rsidRDefault="00E15DF2" w:rsidP="009C6D43">
            <w:pPr>
              <w:pStyle w:val="TAL"/>
              <w:rPr>
                <w:ins w:id="474" w:author="Ericsson April 0" w:date="2023-04-04T01:31:00Z"/>
                <w:rFonts w:cs="Arial"/>
                <w:szCs w:val="18"/>
              </w:rPr>
            </w:pPr>
            <w:proofErr w:type="spellStart"/>
            <w:ins w:id="475" w:author="Ericsson April 0" w:date="2023-04-04T01:31:00Z">
              <w:r>
                <w:t>Qos</w:t>
              </w:r>
              <w:proofErr w:type="spellEnd"/>
              <w:r>
                <w:t xml:space="preserve"> Monitoring information. </w:t>
              </w:r>
              <w:r>
                <w:rPr>
                  <w:rFonts w:cs="Arial"/>
                  <w:szCs w:val="18"/>
                </w:rPr>
                <w:t xml:space="preserve">It </w:t>
              </w:r>
            </w:ins>
            <w:ins w:id="476" w:author="Ericsson April 0" w:date="2023-04-04T23:54:00Z">
              <w:r w:rsidR="002015FA">
                <w:rPr>
                  <w:rFonts w:cs="Arial"/>
                  <w:szCs w:val="18"/>
                </w:rPr>
                <w:t>shall</w:t>
              </w:r>
            </w:ins>
            <w:ins w:id="477" w:author="Ericsson April 0" w:date="2023-04-04T01:31:00Z">
              <w:r>
                <w:rPr>
                  <w:rFonts w:cs="Arial"/>
                  <w:szCs w:val="18"/>
                </w:rPr>
                <w:t xml:space="preserve"> be present when the event </w:t>
              </w:r>
            </w:ins>
            <w:ins w:id="478" w:author="Ericsson April 0" w:date="2023-04-04T23:55:00Z">
              <w:r w:rsidR="00362FD4">
                <w:rPr>
                  <w:rFonts w:cs="Arial"/>
                  <w:szCs w:val="18"/>
                </w:rPr>
                <w:t>"</w:t>
              </w:r>
            </w:ins>
            <w:ins w:id="479" w:author="Ericsson April 0" w:date="2023-04-04T01:31:00Z">
              <w:r>
                <w:rPr>
                  <w:rFonts w:cs="Arial"/>
                  <w:szCs w:val="18"/>
                </w:rPr>
                <w:t>QOS_MONITORING</w:t>
              </w:r>
            </w:ins>
            <w:ins w:id="480" w:author="Ericsson April 0" w:date="2023-04-04T23:55:00Z">
              <w:r w:rsidR="00362FD4">
                <w:rPr>
                  <w:rFonts w:cs="Arial"/>
                  <w:szCs w:val="18"/>
                </w:rPr>
                <w:t>"</w:t>
              </w:r>
            </w:ins>
            <w:ins w:id="481" w:author="Ericsson April 0" w:date="2023-04-04T01:31:00Z">
              <w:r>
                <w:rPr>
                  <w:rFonts w:cs="Arial"/>
                  <w:szCs w:val="18"/>
                </w:rPr>
                <w:t xml:space="preserve"> is subscribed.</w:t>
              </w:r>
            </w:ins>
          </w:p>
        </w:tc>
        <w:tc>
          <w:tcPr>
            <w:tcW w:w="1350" w:type="dxa"/>
          </w:tcPr>
          <w:p w14:paraId="77D9055F" w14:textId="70F48704" w:rsidR="00E15DF2" w:rsidRDefault="00E15DF2" w:rsidP="009C6D43">
            <w:pPr>
              <w:pStyle w:val="TAL"/>
              <w:rPr>
                <w:ins w:id="482" w:author="Ericsson April 0" w:date="2023-04-04T01:31:00Z"/>
                <w:rFonts w:cs="Arial"/>
                <w:szCs w:val="18"/>
              </w:rPr>
            </w:pPr>
          </w:p>
        </w:tc>
      </w:tr>
      <w:tr w:rsidR="00E15DF2" w14:paraId="718CF249" w14:textId="77777777" w:rsidTr="009C6D43">
        <w:trPr>
          <w:cantSplit/>
          <w:jc w:val="center"/>
          <w:ins w:id="483" w:author="Ericsson April 0" w:date="2023-04-04T01:31:00Z"/>
        </w:trPr>
        <w:tc>
          <w:tcPr>
            <w:tcW w:w="1609" w:type="dxa"/>
          </w:tcPr>
          <w:p w14:paraId="0B5B9F32" w14:textId="77777777" w:rsidR="00E15DF2" w:rsidRDefault="00E15DF2" w:rsidP="009C6D43">
            <w:pPr>
              <w:pStyle w:val="TAL"/>
              <w:rPr>
                <w:ins w:id="484" w:author="Ericsson April 0" w:date="2023-04-04T01:31:00Z"/>
              </w:rPr>
            </w:pPr>
            <w:proofErr w:type="spellStart"/>
            <w:ins w:id="485" w:author="Ericsson April 0" w:date="2023-04-04T01:31:00Z">
              <w:r>
                <w:rPr>
                  <w:lang w:eastAsia="zh-CN"/>
                </w:rPr>
                <w:t>notifCorreId</w:t>
              </w:r>
              <w:proofErr w:type="spellEnd"/>
            </w:ins>
          </w:p>
        </w:tc>
        <w:tc>
          <w:tcPr>
            <w:tcW w:w="1800" w:type="dxa"/>
          </w:tcPr>
          <w:p w14:paraId="54F6F0F8" w14:textId="77777777" w:rsidR="00E15DF2" w:rsidRDefault="00E15DF2" w:rsidP="009C6D43">
            <w:pPr>
              <w:pStyle w:val="TAL"/>
              <w:rPr>
                <w:ins w:id="486" w:author="Ericsson April 0" w:date="2023-04-04T01:31:00Z"/>
              </w:rPr>
            </w:pPr>
            <w:ins w:id="487" w:author="Ericsson April 0" w:date="2023-04-04T01:31:00Z">
              <w:r>
                <w:rPr>
                  <w:lang w:eastAsia="zh-CN"/>
                </w:rPr>
                <w:t>string</w:t>
              </w:r>
            </w:ins>
          </w:p>
        </w:tc>
        <w:tc>
          <w:tcPr>
            <w:tcW w:w="360" w:type="dxa"/>
          </w:tcPr>
          <w:p w14:paraId="20872F97" w14:textId="77777777" w:rsidR="00E15DF2" w:rsidRDefault="00E15DF2" w:rsidP="009C6D43">
            <w:pPr>
              <w:pStyle w:val="TAC"/>
              <w:rPr>
                <w:ins w:id="488" w:author="Ericsson April 0" w:date="2023-04-04T01:31:00Z"/>
              </w:rPr>
            </w:pPr>
            <w:ins w:id="489" w:author="Ericsson April 0" w:date="2023-04-04T01:31:00Z">
              <w:r>
                <w:rPr>
                  <w:lang w:eastAsia="zh-CN"/>
                </w:rPr>
                <w:t>O</w:t>
              </w:r>
            </w:ins>
          </w:p>
        </w:tc>
        <w:tc>
          <w:tcPr>
            <w:tcW w:w="1170" w:type="dxa"/>
          </w:tcPr>
          <w:p w14:paraId="7D3970FE" w14:textId="77777777" w:rsidR="00E15DF2" w:rsidRDefault="00E15DF2" w:rsidP="009C6D43">
            <w:pPr>
              <w:pStyle w:val="TAC"/>
              <w:rPr>
                <w:ins w:id="490" w:author="Ericsson April 0" w:date="2023-04-04T01:31:00Z"/>
              </w:rPr>
            </w:pPr>
            <w:ins w:id="491" w:author="Ericsson April 0" w:date="2023-04-04T01:31:00Z">
              <w:r>
                <w:rPr>
                  <w:lang w:eastAsia="zh-CN"/>
                </w:rPr>
                <w:t>0..1</w:t>
              </w:r>
            </w:ins>
          </w:p>
        </w:tc>
        <w:tc>
          <w:tcPr>
            <w:tcW w:w="3330" w:type="dxa"/>
          </w:tcPr>
          <w:p w14:paraId="1FB0C8DF" w14:textId="3FF0A4CB" w:rsidR="00E15DF2" w:rsidRDefault="00E15DF2" w:rsidP="009C6D43">
            <w:pPr>
              <w:pStyle w:val="TAL"/>
              <w:rPr>
                <w:ins w:id="492" w:author="Ericsson April 0" w:date="2023-04-04T01:31:00Z"/>
              </w:rPr>
            </w:pPr>
            <w:ins w:id="493" w:author="Ericsson April 0" w:date="2023-04-04T01:31:00Z">
              <w:r>
                <w:rPr>
                  <w:lang w:eastAsia="zh-CN"/>
                </w:rPr>
                <w:t xml:space="preserve">It is used to set the value of Notification Correlation ID in the corresponding </w:t>
              </w:r>
            </w:ins>
            <w:ins w:id="494" w:author="Ericsson April 0" w:date="2023-04-04T23:54:00Z">
              <w:r w:rsidR="009310F2">
                <w:rPr>
                  <w:lang w:eastAsia="zh-CN"/>
                </w:rPr>
                <w:t xml:space="preserve">QoS monitoring </w:t>
              </w:r>
            </w:ins>
            <w:ins w:id="495" w:author="Ericsson April 0" w:date="2023-04-04T01:31:00Z">
              <w:r>
                <w:rPr>
                  <w:lang w:eastAsia="zh-CN"/>
                </w:rPr>
                <w:t>notification</w:t>
              </w:r>
            </w:ins>
            <w:ins w:id="496" w:author="Ericsson April 0" w:date="2023-04-04T23:54:00Z">
              <w:r w:rsidR="009310F2">
                <w:rPr>
                  <w:lang w:eastAsia="zh-CN"/>
                </w:rPr>
                <w:t xml:space="preserve"> for the provided </w:t>
              </w:r>
            </w:ins>
            <w:ins w:id="497" w:author="Ericsson April 0" w:date="2023-04-04T23:55:00Z">
              <w:r w:rsidR="00362FD4">
                <w:rPr>
                  <w:rFonts w:cs="Arial"/>
                  <w:szCs w:val="18"/>
                </w:rPr>
                <w:t>"flows"</w:t>
              </w:r>
            </w:ins>
            <w:ins w:id="498" w:author="Ericsson April 0" w:date="2023-04-04T01:31:00Z">
              <w:r>
                <w:rPr>
                  <w:lang w:eastAsia="zh-CN"/>
                </w:rPr>
                <w:t>.</w:t>
              </w:r>
            </w:ins>
          </w:p>
        </w:tc>
        <w:tc>
          <w:tcPr>
            <w:tcW w:w="1350" w:type="dxa"/>
          </w:tcPr>
          <w:p w14:paraId="5C16CB95" w14:textId="582239E0" w:rsidR="00E15DF2" w:rsidRDefault="00E15DF2" w:rsidP="009C6D43">
            <w:pPr>
              <w:pStyle w:val="TAL"/>
              <w:rPr>
                <w:ins w:id="499" w:author="Ericsson April 0" w:date="2023-04-04T01:31:00Z"/>
                <w:rFonts w:cs="Arial"/>
                <w:szCs w:val="18"/>
              </w:rPr>
            </w:pPr>
          </w:p>
        </w:tc>
      </w:tr>
      <w:tr w:rsidR="00E15DF2" w14:paraId="77189A58" w14:textId="77777777" w:rsidTr="009C6D43">
        <w:trPr>
          <w:cantSplit/>
          <w:jc w:val="center"/>
          <w:ins w:id="500" w:author="Ericsson April 0" w:date="2023-04-04T01:31:00Z"/>
        </w:trPr>
        <w:tc>
          <w:tcPr>
            <w:tcW w:w="1609" w:type="dxa"/>
          </w:tcPr>
          <w:p w14:paraId="4737CE95" w14:textId="77777777" w:rsidR="00E15DF2" w:rsidRDefault="00E15DF2" w:rsidP="009C6D43">
            <w:pPr>
              <w:pStyle w:val="TAL"/>
              <w:rPr>
                <w:ins w:id="501" w:author="Ericsson April 0" w:date="2023-04-04T01:31:00Z"/>
                <w:lang w:eastAsia="zh-CN"/>
              </w:rPr>
            </w:pPr>
            <w:ins w:id="502" w:author="Ericsson April 0" w:date="2023-04-04T01:31:00Z">
              <w:r>
                <w:t>flows</w:t>
              </w:r>
            </w:ins>
          </w:p>
        </w:tc>
        <w:tc>
          <w:tcPr>
            <w:tcW w:w="1800" w:type="dxa"/>
          </w:tcPr>
          <w:p w14:paraId="42FD11E8" w14:textId="77777777" w:rsidR="00E15DF2" w:rsidRDefault="00E15DF2" w:rsidP="009C6D43">
            <w:pPr>
              <w:pStyle w:val="TAL"/>
              <w:rPr>
                <w:ins w:id="503" w:author="Ericsson April 0" w:date="2023-04-04T01:31:00Z"/>
                <w:lang w:eastAsia="zh-CN"/>
              </w:rPr>
            </w:pPr>
            <w:ins w:id="504" w:author="Ericsson April 0" w:date="2023-04-04T01:31:00Z">
              <w:r>
                <w:t>array(Flows)</w:t>
              </w:r>
            </w:ins>
          </w:p>
        </w:tc>
        <w:tc>
          <w:tcPr>
            <w:tcW w:w="360" w:type="dxa"/>
          </w:tcPr>
          <w:p w14:paraId="01A4BAB7" w14:textId="13B8AE9C" w:rsidR="00E15DF2" w:rsidRDefault="00E13921" w:rsidP="009C6D43">
            <w:pPr>
              <w:pStyle w:val="TAC"/>
              <w:rPr>
                <w:ins w:id="505" w:author="Ericsson April 0" w:date="2023-04-04T01:31:00Z"/>
                <w:lang w:eastAsia="zh-CN"/>
              </w:rPr>
            </w:pPr>
            <w:ins w:id="506" w:author="Ericsson April 0" w:date="2023-04-04T09:40:00Z">
              <w:r>
                <w:t>C</w:t>
              </w:r>
            </w:ins>
          </w:p>
        </w:tc>
        <w:tc>
          <w:tcPr>
            <w:tcW w:w="1170" w:type="dxa"/>
          </w:tcPr>
          <w:p w14:paraId="279BB242" w14:textId="77777777" w:rsidR="00E15DF2" w:rsidRDefault="00E15DF2" w:rsidP="009C6D43">
            <w:pPr>
              <w:pStyle w:val="TAC"/>
              <w:rPr>
                <w:ins w:id="507" w:author="Ericsson April 0" w:date="2023-04-04T01:31:00Z"/>
                <w:lang w:eastAsia="zh-CN"/>
              </w:rPr>
            </w:pPr>
            <w:ins w:id="508" w:author="Ericsson April 0" w:date="2023-04-04T01:31:00Z">
              <w:r>
                <w:t>1..N</w:t>
              </w:r>
            </w:ins>
          </w:p>
        </w:tc>
        <w:tc>
          <w:tcPr>
            <w:tcW w:w="3330" w:type="dxa"/>
          </w:tcPr>
          <w:p w14:paraId="0FD3857F" w14:textId="77777777" w:rsidR="00E15DF2" w:rsidRDefault="00E15DF2" w:rsidP="009C6D43">
            <w:pPr>
              <w:pStyle w:val="TAL"/>
              <w:rPr>
                <w:ins w:id="509" w:author="Ericsson April 0" w:date="2023-04-04T09:40:00Z"/>
                <w:rFonts w:cs="Arial"/>
                <w:szCs w:val="18"/>
              </w:rPr>
            </w:pPr>
            <w:ins w:id="510" w:author="Ericsson April 0" w:date="2023-04-04T01:31:00Z">
              <w:r>
                <w:rPr>
                  <w:rFonts w:cs="Arial"/>
                  <w:szCs w:val="18"/>
                </w:rPr>
                <w:t>Affected Service Data Flows.</w:t>
              </w:r>
            </w:ins>
          </w:p>
          <w:p w14:paraId="1B12552A" w14:textId="686DF4CC" w:rsidR="00E13921" w:rsidRDefault="00E13921" w:rsidP="009C6D43">
            <w:pPr>
              <w:pStyle w:val="TAL"/>
              <w:rPr>
                <w:ins w:id="511" w:author="Ericsson April 0" w:date="2023-04-04T01:31:00Z"/>
                <w:lang w:eastAsia="zh-CN"/>
              </w:rPr>
            </w:pPr>
            <w:ins w:id="512" w:author="Ericsson April 0" w:date="2023-04-04T09:40:00Z">
              <w:r>
                <w:rPr>
                  <w:rFonts w:cs="Arial"/>
                  <w:szCs w:val="18"/>
                </w:rPr>
                <w:t>I</w:t>
              </w:r>
            </w:ins>
            <w:ins w:id="513" w:author="Ericsson April 0" w:date="2023-04-04T09:41:00Z">
              <w:r>
                <w:rPr>
                  <w:rFonts w:cs="Arial"/>
                  <w:szCs w:val="18"/>
                </w:rPr>
                <w:t>t shall be provided when QoS monitoring is initially requested.</w:t>
              </w:r>
            </w:ins>
          </w:p>
        </w:tc>
        <w:tc>
          <w:tcPr>
            <w:tcW w:w="1350" w:type="dxa"/>
          </w:tcPr>
          <w:p w14:paraId="2959DA4E" w14:textId="77777777" w:rsidR="00E15DF2" w:rsidRDefault="00E15DF2" w:rsidP="009C6D43">
            <w:pPr>
              <w:pStyle w:val="TAL"/>
              <w:rPr>
                <w:ins w:id="514" w:author="Ericsson April 0" w:date="2023-04-04T01:31:00Z"/>
              </w:rPr>
            </w:pPr>
          </w:p>
        </w:tc>
      </w:tr>
      <w:tr w:rsidR="0075050A" w14:paraId="0CC41314" w14:textId="77777777" w:rsidTr="009C6D43">
        <w:trPr>
          <w:cantSplit/>
          <w:jc w:val="center"/>
          <w:ins w:id="515" w:author="Ericsson April 0" w:date="2023-04-04T09:30:00Z"/>
        </w:trPr>
        <w:tc>
          <w:tcPr>
            <w:tcW w:w="1609" w:type="dxa"/>
          </w:tcPr>
          <w:p w14:paraId="7E1DC665" w14:textId="3DCF6CF1" w:rsidR="0075050A" w:rsidRDefault="0075050A" w:rsidP="0075050A">
            <w:pPr>
              <w:pStyle w:val="TAL"/>
              <w:rPr>
                <w:ins w:id="516" w:author="Ericsson April 0" w:date="2023-04-04T09:30:00Z"/>
              </w:rPr>
            </w:pPr>
            <w:proofErr w:type="spellStart"/>
            <w:ins w:id="517" w:author="Ericsson April 0" w:date="2023-04-04T09:30:00Z">
              <w:r>
                <w:t>notifMethod</w:t>
              </w:r>
            </w:ins>
            <w:ins w:id="518" w:author="Ericsson April 0" w:date="2023-04-05T00:56:00Z">
              <w:r w:rsidR="002660D0">
                <w:t>s</w:t>
              </w:r>
            </w:ins>
            <w:proofErr w:type="spellEnd"/>
          </w:p>
        </w:tc>
        <w:tc>
          <w:tcPr>
            <w:tcW w:w="1800" w:type="dxa"/>
          </w:tcPr>
          <w:p w14:paraId="57511E74" w14:textId="64BCC456" w:rsidR="0075050A" w:rsidRDefault="002660D0" w:rsidP="0075050A">
            <w:pPr>
              <w:pStyle w:val="TAL"/>
              <w:rPr>
                <w:ins w:id="519" w:author="Ericsson April 0" w:date="2023-04-04T09:30:00Z"/>
              </w:rPr>
            </w:pPr>
            <w:ins w:id="520" w:author="Ericsson April 0" w:date="2023-04-05T00:56:00Z">
              <w:r>
                <w:t>array(</w:t>
              </w:r>
            </w:ins>
            <w:proofErr w:type="spellStart"/>
            <w:ins w:id="521" w:author="Ericsson April 0" w:date="2023-04-04T09:30:00Z">
              <w:r w:rsidR="0075050A">
                <w:t>AfNotifMethod</w:t>
              </w:r>
            </w:ins>
            <w:proofErr w:type="spellEnd"/>
            <w:ins w:id="522" w:author="Ericsson April 0" w:date="2023-04-05T00:56:00Z">
              <w:r>
                <w:t>)</w:t>
              </w:r>
            </w:ins>
          </w:p>
        </w:tc>
        <w:tc>
          <w:tcPr>
            <w:tcW w:w="360" w:type="dxa"/>
          </w:tcPr>
          <w:p w14:paraId="5E0A3B74" w14:textId="027BEBEB" w:rsidR="0075050A" w:rsidRDefault="0075050A" w:rsidP="0075050A">
            <w:pPr>
              <w:pStyle w:val="TAC"/>
              <w:rPr>
                <w:ins w:id="523" w:author="Ericsson April 0" w:date="2023-04-04T09:30:00Z"/>
              </w:rPr>
            </w:pPr>
            <w:ins w:id="524" w:author="Ericsson April 0" w:date="2023-04-04T09:30:00Z">
              <w:r>
                <w:t>O</w:t>
              </w:r>
            </w:ins>
          </w:p>
        </w:tc>
        <w:tc>
          <w:tcPr>
            <w:tcW w:w="1170" w:type="dxa"/>
          </w:tcPr>
          <w:p w14:paraId="4997BFE2" w14:textId="6B532643" w:rsidR="0075050A" w:rsidRDefault="0075050A" w:rsidP="0075050A">
            <w:pPr>
              <w:pStyle w:val="TAC"/>
              <w:rPr>
                <w:ins w:id="525" w:author="Ericsson April 0" w:date="2023-04-04T09:30:00Z"/>
              </w:rPr>
            </w:pPr>
            <w:ins w:id="526" w:author="Ericsson April 0" w:date="2023-04-04T09:30:00Z">
              <w:r>
                <w:t>1</w:t>
              </w:r>
            </w:ins>
            <w:ins w:id="527" w:author="Ericsson April 0" w:date="2023-04-05T00:56:00Z">
              <w:r w:rsidR="00916B6C">
                <w:t>..N</w:t>
              </w:r>
            </w:ins>
          </w:p>
        </w:tc>
        <w:tc>
          <w:tcPr>
            <w:tcW w:w="3330" w:type="dxa"/>
          </w:tcPr>
          <w:p w14:paraId="6BA590FC" w14:textId="77777777" w:rsidR="0075050A" w:rsidRDefault="0075050A" w:rsidP="0075050A">
            <w:pPr>
              <w:pStyle w:val="TAL"/>
              <w:rPr>
                <w:ins w:id="528" w:author="Ericsson April 0" w:date="2023-04-04T09:56:00Z"/>
                <w:rFonts w:cs="Arial"/>
                <w:szCs w:val="18"/>
              </w:rPr>
            </w:pPr>
            <w:ins w:id="529" w:author="Ericsson April 0" w:date="2023-04-04T09:30:00Z">
              <w:r>
                <w:rPr>
                  <w:rFonts w:cs="Arial"/>
                  <w:szCs w:val="18"/>
                </w:rPr>
                <w:t>I</w:t>
              </w:r>
            </w:ins>
            <w:ins w:id="530" w:author="Ericsson April 0" w:date="2023-04-04T09:48:00Z">
              <w:r w:rsidR="0000124A">
                <w:rPr>
                  <w:rFonts w:cs="Arial"/>
                  <w:szCs w:val="18"/>
                </w:rPr>
                <w:t>t indicates the notification method</w:t>
              </w:r>
            </w:ins>
            <w:ins w:id="531" w:author="Ericsson April 0" w:date="2023-04-04T09:49:00Z">
              <w:r w:rsidR="006B657C">
                <w:rPr>
                  <w:rFonts w:cs="Arial"/>
                  <w:szCs w:val="18"/>
                </w:rPr>
                <w:t xml:space="preserve"> for the QoS monitoring for the indicated flows</w:t>
              </w:r>
            </w:ins>
            <w:ins w:id="532" w:author="Ericsson April 0" w:date="2023-04-04T09:48:00Z">
              <w:r w:rsidR="0000124A">
                <w:rPr>
                  <w:rFonts w:cs="Arial"/>
                  <w:szCs w:val="18"/>
                </w:rPr>
                <w:t>.</w:t>
              </w:r>
            </w:ins>
          </w:p>
          <w:p w14:paraId="784CBE3E" w14:textId="72F7A5D3" w:rsidR="00A51855" w:rsidRDefault="00A51855" w:rsidP="0075050A">
            <w:pPr>
              <w:pStyle w:val="TAL"/>
              <w:rPr>
                <w:ins w:id="533" w:author="Ericsson April 0" w:date="2023-04-04T09:57:00Z"/>
                <w:rFonts w:cs="Arial"/>
                <w:szCs w:val="18"/>
              </w:rPr>
            </w:pPr>
            <w:ins w:id="534" w:author="Ericsson April 0" w:date="2023-04-04T09:56:00Z">
              <w:r>
                <w:rPr>
                  <w:rFonts w:cs="Arial"/>
                  <w:szCs w:val="18"/>
                </w:rPr>
                <w:t xml:space="preserve">If </w:t>
              </w:r>
              <w:proofErr w:type="spellStart"/>
              <w:r>
                <w:rPr>
                  <w:rFonts w:cs="Arial"/>
                  <w:szCs w:val="18"/>
                </w:rPr>
                <w:t>notifMethod</w:t>
              </w:r>
            </w:ins>
            <w:ins w:id="535" w:author="Ericsson April 0" w:date="2023-04-05T00:56:00Z">
              <w:r w:rsidR="00916B6C">
                <w:rPr>
                  <w:rFonts w:cs="Arial"/>
                  <w:szCs w:val="18"/>
                </w:rPr>
                <w:t>s</w:t>
              </w:r>
            </w:ins>
            <w:proofErr w:type="spellEnd"/>
            <w:ins w:id="536" w:author="Ericsson April 0" w:date="2023-04-04T09:56:00Z">
              <w:r>
                <w:rPr>
                  <w:rFonts w:cs="Arial"/>
                  <w:szCs w:val="18"/>
                </w:rPr>
                <w:t xml:space="preserve"> is not supplied, the default value "EVENT_DETECTION" applies.</w:t>
              </w:r>
            </w:ins>
          </w:p>
          <w:p w14:paraId="5DA92CC6" w14:textId="39D77BCD" w:rsidR="00E45311" w:rsidRDefault="003B737D" w:rsidP="0075050A">
            <w:pPr>
              <w:pStyle w:val="TAL"/>
              <w:rPr>
                <w:ins w:id="537" w:author="Ericsson April 0" w:date="2023-04-04T09:30:00Z"/>
                <w:rFonts w:cs="Arial"/>
                <w:szCs w:val="18"/>
              </w:rPr>
            </w:pPr>
            <w:ins w:id="538" w:author="Ericsson April 0" w:date="2023-04-04T23:55:00Z">
              <w:r>
                <w:rPr>
                  <w:rFonts w:cs="Arial"/>
                  <w:szCs w:val="18"/>
                </w:rPr>
                <w:t>(NO</w:t>
              </w:r>
            </w:ins>
            <w:ins w:id="539" w:author="Ericsson April 0" w:date="2023-04-04T23:56:00Z">
              <w:r>
                <w:rPr>
                  <w:rFonts w:cs="Arial"/>
                  <w:szCs w:val="18"/>
                </w:rPr>
                <w:t>TE</w:t>
              </w:r>
            </w:ins>
            <w:ins w:id="540" w:author="Ericsson April 0" w:date="2023-04-04T23:55:00Z">
              <w:r>
                <w:rPr>
                  <w:rFonts w:cs="Arial"/>
                  <w:szCs w:val="18"/>
                </w:rPr>
                <w:t>)</w:t>
              </w:r>
            </w:ins>
          </w:p>
        </w:tc>
        <w:tc>
          <w:tcPr>
            <w:tcW w:w="1350" w:type="dxa"/>
          </w:tcPr>
          <w:p w14:paraId="3E278272" w14:textId="77777777" w:rsidR="0075050A" w:rsidRDefault="0075050A" w:rsidP="0075050A">
            <w:pPr>
              <w:pStyle w:val="TAL"/>
              <w:rPr>
                <w:ins w:id="541" w:author="Ericsson April 0" w:date="2023-04-04T09:30:00Z"/>
              </w:rPr>
            </w:pPr>
          </w:p>
        </w:tc>
      </w:tr>
      <w:tr w:rsidR="0075050A" w14:paraId="7A4410CA" w14:textId="77777777" w:rsidTr="009C6D43">
        <w:trPr>
          <w:cantSplit/>
          <w:jc w:val="center"/>
          <w:ins w:id="542" w:author="Ericsson April 0" w:date="2023-04-04T09:30:00Z"/>
        </w:trPr>
        <w:tc>
          <w:tcPr>
            <w:tcW w:w="1609" w:type="dxa"/>
          </w:tcPr>
          <w:p w14:paraId="0A2D10B6" w14:textId="3E13CC1D" w:rsidR="0075050A" w:rsidRDefault="0075050A" w:rsidP="0075050A">
            <w:pPr>
              <w:pStyle w:val="TAL"/>
              <w:rPr>
                <w:ins w:id="543" w:author="Ericsson April 0" w:date="2023-04-04T09:30:00Z"/>
              </w:rPr>
            </w:pPr>
            <w:proofErr w:type="spellStart"/>
            <w:ins w:id="544" w:author="Ericsson April 0" w:date="2023-04-04T09:30:00Z">
              <w:r>
                <w:t>repPeriod</w:t>
              </w:r>
              <w:proofErr w:type="spellEnd"/>
            </w:ins>
          </w:p>
        </w:tc>
        <w:tc>
          <w:tcPr>
            <w:tcW w:w="1800" w:type="dxa"/>
          </w:tcPr>
          <w:p w14:paraId="7DE6D847" w14:textId="4C6991FC" w:rsidR="0075050A" w:rsidRDefault="0075050A" w:rsidP="0075050A">
            <w:pPr>
              <w:pStyle w:val="TAL"/>
              <w:rPr>
                <w:ins w:id="545" w:author="Ericsson April 0" w:date="2023-04-04T09:30:00Z"/>
              </w:rPr>
            </w:pPr>
            <w:proofErr w:type="spellStart"/>
            <w:ins w:id="546" w:author="Ericsson April 0" w:date="2023-04-04T09:30:00Z">
              <w:r>
                <w:t>DurationSec</w:t>
              </w:r>
            </w:ins>
            <w:ins w:id="547" w:author="Ericsson April 0" w:date="2023-04-05T18:05:00Z">
              <w:r w:rsidR="00FD17EA">
                <w:t>Rm</w:t>
              </w:r>
            </w:ins>
            <w:proofErr w:type="spellEnd"/>
          </w:p>
        </w:tc>
        <w:tc>
          <w:tcPr>
            <w:tcW w:w="360" w:type="dxa"/>
          </w:tcPr>
          <w:p w14:paraId="1C04048C" w14:textId="0E9F9706" w:rsidR="0075050A" w:rsidRDefault="0075050A" w:rsidP="0075050A">
            <w:pPr>
              <w:pStyle w:val="TAC"/>
              <w:rPr>
                <w:ins w:id="548" w:author="Ericsson April 0" w:date="2023-04-04T09:30:00Z"/>
              </w:rPr>
            </w:pPr>
            <w:ins w:id="549" w:author="Ericsson April 0" w:date="2023-04-04T09:30:00Z">
              <w:r>
                <w:t>O</w:t>
              </w:r>
            </w:ins>
          </w:p>
        </w:tc>
        <w:tc>
          <w:tcPr>
            <w:tcW w:w="1170" w:type="dxa"/>
          </w:tcPr>
          <w:p w14:paraId="612F1FF0" w14:textId="1B716BBE" w:rsidR="0075050A" w:rsidRDefault="0075050A" w:rsidP="0075050A">
            <w:pPr>
              <w:pStyle w:val="TAC"/>
              <w:rPr>
                <w:ins w:id="550" w:author="Ericsson April 0" w:date="2023-04-04T09:30:00Z"/>
              </w:rPr>
            </w:pPr>
            <w:ins w:id="551" w:author="Ericsson April 0" w:date="2023-04-04T09:30:00Z">
              <w:r>
                <w:t>0..1</w:t>
              </w:r>
            </w:ins>
          </w:p>
        </w:tc>
        <w:tc>
          <w:tcPr>
            <w:tcW w:w="3330" w:type="dxa"/>
          </w:tcPr>
          <w:p w14:paraId="693F1217" w14:textId="6FDEF0AE" w:rsidR="0075050A" w:rsidRDefault="0075050A" w:rsidP="0075050A">
            <w:pPr>
              <w:pStyle w:val="TAL"/>
              <w:rPr>
                <w:ins w:id="552" w:author="Ericsson April 0" w:date="2023-04-04T09:30:00Z"/>
              </w:rPr>
            </w:pPr>
            <w:ins w:id="553" w:author="Ericsson April 0" w:date="2023-04-04T09:30:00Z">
              <w:r>
                <w:t>Indicates the time interval between successive event notifications</w:t>
              </w:r>
            </w:ins>
            <w:ins w:id="554" w:author="Ericsson April 0" w:date="2023-04-04T09:49:00Z">
              <w:r w:rsidR="006B657C">
                <w:t xml:space="preserve"> for QoS monitoring for the indicated flows</w:t>
              </w:r>
            </w:ins>
            <w:ins w:id="555" w:author="Ericsson April 0" w:date="2023-04-04T09:30:00Z">
              <w:r>
                <w:t>. It is supplied for notification method "PERIODIC".</w:t>
              </w:r>
            </w:ins>
          </w:p>
          <w:p w14:paraId="03208283" w14:textId="77777777" w:rsidR="00EE73C4" w:rsidRDefault="00405F40" w:rsidP="0075050A">
            <w:pPr>
              <w:pStyle w:val="TAL"/>
              <w:rPr>
                <w:ins w:id="556" w:author="Ericsson April 0" w:date="2023-04-04T09:57:00Z"/>
              </w:rPr>
            </w:pPr>
            <w:ins w:id="557" w:author="Ericsson April 0" w:date="2023-04-04T09:32:00Z">
              <w:r>
                <w:t>I</w:t>
              </w:r>
            </w:ins>
            <w:ins w:id="558" w:author="Ericsson April 0" w:date="2023-04-04T09:30:00Z">
              <w:r w:rsidR="0075050A">
                <w:t>t also indicates the time interval at which a measurement failure needs to be reported if no measurement result is provided. It is supplied for notification methods "PERIODIC" and "EVENT_DETECTION".</w:t>
              </w:r>
            </w:ins>
          </w:p>
          <w:p w14:paraId="67E9130D" w14:textId="293122B6" w:rsidR="00E45311" w:rsidRPr="00E45311" w:rsidRDefault="00E45311" w:rsidP="0075050A">
            <w:pPr>
              <w:pStyle w:val="TAL"/>
              <w:rPr>
                <w:ins w:id="559" w:author="Ericsson April 0" w:date="2023-04-04T09:30:00Z"/>
              </w:rPr>
            </w:pPr>
            <w:ins w:id="560" w:author="Ericsson April 0" w:date="2023-04-04T09:57:00Z">
              <w:r w:rsidRPr="00F3203E">
                <w:rPr>
                  <w:color w:val="365F91" w:themeColor="accent1" w:themeShade="BF"/>
                  <w:lang w:eastAsia="zh-CN"/>
                </w:rPr>
                <w:t>(</w:t>
              </w:r>
              <w:r>
                <w:rPr>
                  <w:color w:val="365F91" w:themeColor="accent1" w:themeShade="BF"/>
                  <w:lang w:eastAsia="zh-CN"/>
                </w:rPr>
                <w:t>NOTE</w:t>
              </w:r>
              <w:r w:rsidR="006A4291">
                <w:rPr>
                  <w:color w:val="365F91" w:themeColor="accent1" w:themeShade="BF"/>
                  <w:lang w:eastAsia="zh-CN"/>
                </w:rPr>
                <w:t>)</w:t>
              </w:r>
            </w:ins>
          </w:p>
        </w:tc>
        <w:tc>
          <w:tcPr>
            <w:tcW w:w="1350" w:type="dxa"/>
          </w:tcPr>
          <w:p w14:paraId="738CC3E5" w14:textId="6EB48FE6" w:rsidR="0075050A" w:rsidRDefault="0075050A" w:rsidP="0075050A">
            <w:pPr>
              <w:pStyle w:val="TAL"/>
              <w:rPr>
                <w:ins w:id="561" w:author="Ericsson April 0" w:date="2023-04-04T09:30:00Z"/>
              </w:rPr>
            </w:pPr>
          </w:p>
        </w:tc>
      </w:tr>
      <w:tr w:rsidR="0075050A" w14:paraId="16066B1B" w14:textId="77777777" w:rsidTr="009C6D43">
        <w:trPr>
          <w:cantSplit/>
          <w:jc w:val="center"/>
          <w:ins w:id="562" w:author="Ericsson April 0" w:date="2023-04-04T09:30:00Z"/>
        </w:trPr>
        <w:tc>
          <w:tcPr>
            <w:tcW w:w="1609" w:type="dxa"/>
          </w:tcPr>
          <w:p w14:paraId="4B79A256" w14:textId="61B73AAB" w:rsidR="0075050A" w:rsidRDefault="0075050A" w:rsidP="0075050A">
            <w:pPr>
              <w:pStyle w:val="TAL"/>
              <w:rPr>
                <w:ins w:id="563" w:author="Ericsson April 0" w:date="2023-04-04T09:30:00Z"/>
              </w:rPr>
            </w:pPr>
            <w:proofErr w:type="spellStart"/>
            <w:ins w:id="564" w:author="Ericsson April 0" w:date="2023-04-04T09:30:00Z">
              <w:r>
                <w:rPr>
                  <w:lang w:eastAsia="zh-CN"/>
                </w:rPr>
                <w:t>waitTime</w:t>
              </w:r>
              <w:proofErr w:type="spellEnd"/>
            </w:ins>
          </w:p>
        </w:tc>
        <w:tc>
          <w:tcPr>
            <w:tcW w:w="1800" w:type="dxa"/>
          </w:tcPr>
          <w:p w14:paraId="1455968F" w14:textId="194224F4" w:rsidR="0075050A" w:rsidRDefault="0075050A" w:rsidP="0075050A">
            <w:pPr>
              <w:pStyle w:val="TAL"/>
              <w:rPr>
                <w:ins w:id="565" w:author="Ericsson April 0" w:date="2023-04-04T09:30:00Z"/>
              </w:rPr>
            </w:pPr>
            <w:proofErr w:type="spellStart"/>
            <w:ins w:id="566" w:author="Ericsson April 0" w:date="2023-04-04T09:30:00Z">
              <w:r>
                <w:rPr>
                  <w:lang w:eastAsia="zh-CN"/>
                </w:rPr>
                <w:t>DurationSec</w:t>
              </w:r>
            </w:ins>
            <w:ins w:id="567" w:author="Ericsson April 0" w:date="2023-04-05T18:06:00Z">
              <w:r w:rsidR="00FD17EA">
                <w:rPr>
                  <w:lang w:eastAsia="zh-CN"/>
                </w:rPr>
                <w:t>Rm</w:t>
              </w:r>
            </w:ins>
            <w:proofErr w:type="spellEnd"/>
          </w:p>
        </w:tc>
        <w:tc>
          <w:tcPr>
            <w:tcW w:w="360" w:type="dxa"/>
          </w:tcPr>
          <w:p w14:paraId="327DB335" w14:textId="76AD018C" w:rsidR="0075050A" w:rsidRDefault="0075050A" w:rsidP="0075050A">
            <w:pPr>
              <w:pStyle w:val="TAC"/>
              <w:rPr>
                <w:ins w:id="568" w:author="Ericsson April 0" w:date="2023-04-04T09:30:00Z"/>
              </w:rPr>
            </w:pPr>
            <w:ins w:id="569" w:author="Ericsson April 0" w:date="2023-04-04T09:30:00Z">
              <w:r>
                <w:rPr>
                  <w:lang w:eastAsia="zh-CN"/>
                </w:rPr>
                <w:t>O</w:t>
              </w:r>
            </w:ins>
          </w:p>
        </w:tc>
        <w:tc>
          <w:tcPr>
            <w:tcW w:w="1170" w:type="dxa"/>
          </w:tcPr>
          <w:p w14:paraId="1B50C821" w14:textId="66215969" w:rsidR="0075050A" w:rsidRDefault="0075050A" w:rsidP="0075050A">
            <w:pPr>
              <w:pStyle w:val="TAC"/>
              <w:rPr>
                <w:ins w:id="570" w:author="Ericsson April 0" w:date="2023-04-04T09:30:00Z"/>
              </w:rPr>
            </w:pPr>
            <w:ins w:id="571" w:author="Ericsson April 0" w:date="2023-04-04T09:30:00Z">
              <w:r>
                <w:rPr>
                  <w:lang w:eastAsia="zh-CN"/>
                </w:rPr>
                <w:t>0..1</w:t>
              </w:r>
            </w:ins>
          </w:p>
        </w:tc>
        <w:tc>
          <w:tcPr>
            <w:tcW w:w="3330" w:type="dxa"/>
          </w:tcPr>
          <w:p w14:paraId="58A8FD59" w14:textId="77777777" w:rsidR="00D4672E" w:rsidRDefault="0075050A" w:rsidP="0075050A">
            <w:pPr>
              <w:pStyle w:val="TAL"/>
              <w:rPr>
                <w:ins w:id="572" w:author="Ericsson April 0" w:date="2023-04-04T09:57:00Z"/>
              </w:rPr>
            </w:pPr>
            <w:ins w:id="573" w:author="Ericsson April 0" w:date="2023-04-04T09:30:00Z">
              <w:r>
                <w:t>Indicates the minimum waiting time between subsequent reports</w:t>
              </w:r>
            </w:ins>
            <w:ins w:id="574" w:author="Ericsson April 0" w:date="2023-04-04T09:50:00Z">
              <w:r w:rsidR="00D4672E">
                <w:t xml:space="preserve"> for QoS monitoring for the indicated flows</w:t>
              </w:r>
            </w:ins>
            <w:ins w:id="575" w:author="Ericsson April 0" w:date="2023-04-04T09:30:00Z">
              <w:r>
                <w:rPr>
                  <w:rFonts w:cs="Arial"/>
                  <w:szCs w:val="18"/>
                  <w:lang w:eastAsia="zh-CN"/>
                </w:rPr>
                <w:t xml:space="preserve">. </w:t>
              </w:r>
              <w:r>
                <w:rPr>
                  <w:lang w:eastAsia="zh-CN"/>
                </w:rPr>
                <w:t xml:space="preserve">Only applicable when </w:t>
              </w:r>
              <w:r>
                <w:t>the notification</w:t>
              </w:r>
              <w:r>
                <w:rPr>
                  <w:lang w:eastAsia="zh-CN"/>
                </w:rPr>
                <w:t xml:space="preserve"> is set to "</w:t>
              </w:r>
              <w:r>
                <w:t>EVENT_DETECTION".</w:t>
              </w:r>
            </w:ins>
          </w:p>
          <w:p w14:paraId="051A6598" w14:textId="71252F57" w:rsidR="006A4291" w:rsidRPr="00E45311" w:rsidRDefault="006A4291" w:rsidP="0075050A">
            <w:pPr>
              <w:pStyle w:val="TAL"/>
              <w:rPr>
                <w:ins w:id="576" w:author="Ericsson April 0" w:date="2023-04-04T09:30:00Z"/>
              </w:rPr>
            </w:pPr>
            <w:ins w:id="577" w:author="Ericsson April 0" w:date="2023-04-04T09:57:00Z">
              <w:r w:rsidRPr="00F3203E">
                <w:rPr>
                  <w:color w:val="365F91" w:themeColor="accent1" w:themeShade="BF"/>
                  <w:lang w:eastAsia="zh-CN"/>
                </w:rPr>
                <w:t>(</w:t>
              </w:r>
              <w:r>
                <w:rPr>
                  <w:color w:val="365F91" w:themeColor="accent1" w:themeShade="BF"/>
                  <w:lang w:eastAsia="zh-CN"/>
                </w:rPr>
                <w:t>NOTE)</w:t>
              </w:r>
            </w:ins>
          </w:p>
        </w:tc>
        <w:tc>
          <w:tcPr>
            <w:tcW w:w="1350" w:type="dxa"/>
          </w:tcPr>
          <w:p w14:paraId="60B83642" w14:textId="59BCB081" w:rsidR="0075050A" w:rsidRDefault="0075050A" w:rsidP="0075050A">
            <w:pPr>
              <w:pStyle w:val="TAL"/>
              <w:rPr>
                <w:ins w:id="578" w:author="Ericsson April 0" w:date="2023-04-04T09:30:00Z"/>
              </w:rPr>
            </w:pPr>
          </w:p>
        </w:tc>
      </w:tr>
      <w:tr w:rsidR="00EA59E8" w14:paraId="0828E481" w14:textId="77777777" w:rsidTr="00F509BD">
        <w:trPr>
          <w:cantSplit/>
          <w:jc w:val="center"/>
          <w:ins w:id="579" w:author="Ericsson April 0" w:date="2023-04-04T09:51:00Z"/>
        </w:trPr>
        <w:tc>
          <w:tcPr>
            <w:tcW w:w="9619" w:type="dxa"/>
            <w:gridSpan w:val="6"/>
          </w:tcPr>
          <w:p w14:paraId="44F86433" w14:textId="77D64459" w:rsidR="00EA59E8" w:rsidRDefault="00997634" w:rsidP="009270D0">
            <w:pPr>
              <w:pStyle w:val="TAN"/>
              <w:rPr>
                <w:ins w:id="580" w:author="Ericsson April 0" w:date="2023-04-04T09:51:00Z"/>
              </w:rPr>
            </w:pPr>
            <w:ins w:id="581" w:author="Ericsson April 0" w:date="2023-04-04T09:52:00Z">
              <w:r w:rsidRPr="00924B12">
                <w:t>NOTE:</w:t>
              </w:r>
            </w:ins>
            <w:ins w:id="582" w:author="Ericsson April 0" w:date="2023-04-04T23:56:00Z">
              <w:r w:rsidR="00924B12">
                <w:tab/>
              </w:r>
            </w:ins>
            <w:ins w:id="583" w:author="Ericsson April 0" w:date="2023-04-04T09:52:00Z">
              <w:r w:rsidRPr="00924B12">
                <w:t xml:space="preserve">The </w:t>
              </w:r>
            </w:ins>
            <w:ins w:id="584" w:author="Ericsson April 0" w:date="2023-04-04T09:53:00Z">
              <w:r w:rsidR="00B970E9" w:rsidRPr="00924B12">
                <w:t xml:space="preserve">reporting method for </w:t>
              </w:r>
              <w:r w:rsidR="000655AA" w:rsidRPr="00924B12">
                <w:t xml:space="preserve">the indicated flows shall be </w:t>
              </w:r>
            </w:ins>
            <w:ins w:id="585" w:author="Ericsson April 0" w:date="2023-04-04T09:55:00Z">
              <w:r w:rsidR="003B535B" w:rsidRPr="00924B12">
                <w:t>represente</w:t>
              </w:r>
            </w:ins>
            <w:ins w:id="586" w:author="Ericsson April 0" w:date="2023-04-04T09:53:00Z">
              <w:r w:rsidR="000655AA" w:rsidRPr="00924B12">
                <w:t xml:space="preserve">d by the </w:t>
              </w:r>
            </w:ins>
            <w:ins w:id="587" w:author="Ericsson April 0" w:date="2023-04-04T09:52:00Z">
              <w:r w:rsidRPr="00924B12">
                <w:t>"</w:t>
              </w:r>
            </w:ins>
            <w:proofErr w:type="spellStart"/>
            <w:ins w:id="588" w:author="Ericsson April 0" w:date="2023-04-04T09:53:00Z">
              <w:r w:rsidR="000655AA" w:rsidRPr="00924B12">
                <w:t>notifMethod</w:t>
              </w:r>
            </w:ins>
            <w:ins w:id="589" w:author="Ericsson April 0" w:date="2023-04-05T00:57:00Z">
              <w:r w:rsidR="002C017E">
                <w:t>s</w:t>
              </w:r>
            </w:ins>
            <w:proofErr w:type="spellEnd"/>
            <w:ins w:id="590" w:author="Ericsson April 0" w:date="2023-04-04T09:52:00Z">
              <w:r w:rsidRPr="00924B12">
                <w:t>", "</w:t>
              </w:r>
            </w:ins>
            <w:proofErr w:type="spellStart"/>
            <w:ins w:id="591" w:author="Ericsson April 0" w:date="2023-04-04T09:54:00Z">
              <w:r w:rsidR="000655AA" w:rsidRPr="00924B12">
                <w:t>repPeriod</w:t>
              </w:r>
            </w:ins>
            <w:proofErr w:type="spellEnd"/>
            <w:ins w:id="592" w:author="Ericsson April 0" w:date="2023-04-04T09:52:00Z">
              <w:r w:rsidRPr="00924B12">
                <w:t xml:space="preserve">", </w:t>
              </w:r>
            </w:ins>
            <w:ins w:id="593" w:author="Ericsson April 0" w:date="2023-04-04T09:54:00Z">
              <w:r w:rsidR="000655AA" w:rsidRPr="00924B12">
                <w:t xml:space="preserve">and </w:t>
              </w:r>
            </w:ins>
            <w:ins w:id="594" w:author="Ericsson April 0" w:date="2023-04-04T23:58:00Z">
              <w:r w:rsidR="00C40BAA" w:rsidRPr="00924B12">
                <w:t>"</w:t>
              </w:r>
            </w:ins>
            <w:proofErr w:type="spellStart"/>
            <w:ins w:id="595" w:author="Ericsson April 0" w:date="2023-04-04T09:54:00Z">
              <w:r w:rsidR="000655AA" w:rsidRPr="00924B12">
                <w:t>waitTi</w:t>
              </w:r>
              <w:r w:rsidR="00944496" w:rsidRPr="00924B12">
                <w:t>me</w:t>
              </w:r>
            </w:ins>
            <w:proofErr w:type="spellEnd"/>
            <w:ins w:id="596" w:author="Ericsson April 0" w:date="2023-04-04T23:58:00Z">
              <w:r w:rsidR="00C40BAA" w:rsidRPr="00924B12">
                <w:t>"</w:t>
              </w:r>
            </w:ins>
            <w:ins w:id="597" w:author="Ericsson April 0" w:date="2023-04-04T09:54:00Z">
              <w:r w:rsidR="00944496" w:rsidRPr="00924B12">
                <w:t xml:space="preserve"> attribute specified within this data type. I.e., the values specified in </w:t>
              </w:r>
            </w:ins>
            <w:proofErr w:type="spellStart"/>
            <w:ins w:id="598" w:author="Ericsson April 0" w:date="2023-04-04T09:55:00Z">
              <w:r w:rsidR="003B535B" w:rsidRPr="00924B12">
                <w:t>Af</w:t>
              </w:r>
              <w:r w:rsidR="00F24B9A" w:rsidRPr="00924B12">
                <w:t>EventSubscr</w:t>
              </w:r>
            </w:ins>
            <w:ins w:id="599" w:author="Ericsson April 0" w:date="2023-04-04T23:57:00Z">
              <w:r w:rsidR="00CD3D29">
                <w:t>i</w:t>
              </w:r>
            </w:ins>
            <w:ins w:id="600" w:author="Ericsson April 0" w:date="2023-04-04T09:55:00Z">
              <w:r w:rsidR="00F24B9A" w:rsidRPr="00924B12">
                <w:t>ption</w:t>
              </w:r>
              <w:proofErr w:type="spellEnd"/>
              <w:r w:rsidR="00F24B9A" w:rsidRPr="00924B12">
                <w:t xml:space="preserve"> do not apply</w:t>
              </w:r>
              <w:r w:rsidR="00F24B9A">
                <w:t>.</w:t>
              </w:r>
            </w:ins>
          </w:p>
        </w:tc>
      </w:tr>
    </w:tbl>
    <w:p w14:paraId="05E6066A" w14:textId="77777777" w:rsidR="00E15DF2" w:rsidRDefault="00E15DF2" w:rsidP="00E15DF2">
      <w:pPr>
        <w:rPr>
          <w:ins w:id="601" w:author="Ericsson April 0" w:date="2023-04-04T01:31:00Z"/>
        </w:rPr>
      </w:pPr>
    </w:p>
    <w:p w14:paraId="28FAEA13" w14:textId="26D9B725" w:rsidR="0065227C" w:rsidRDefault="0065227C" w:rsidP="0065227C">
      <w:pPr>
        <w:pStyle w:val="EditorsNote"/>
        <w:rPr>
          <w:ins w:id="602" w:author="Ericsson April 1" w:date="2023-04-20T15:24:00Z"/>
        </w:rPr>
      </w:pPr>
      <w:bookmarkStart w:id="603" w:name="_Toc129338980"/>
      <w:bookmarkStart w:id="604" w:name="_Toc130291849"/>
      <w:bookmarkStart w:id="605" w:name="_Toc28012493"/>
      <w:bookmarkStart w:id="606" w:name="_Toc36038456"/>
      <w:bookmarkStart w:id="607" w:name="_Toc45133727"/>
      <w:bookmarkStart w:id="608" w:name="_Toc51762481"/>
      <w:bookmarkStart w:id="609" w:name="_Toc59017053"/>
      <w:bookmarkStart w:id="610" w:name="_Toc120797363"/>
      <w:ins w:id="611" w:author="Ericsson April 1" w:date="2023-04-20T15:24:00Z">
        <w:r>
          <w:t>Editor's Note:</w:t>
        </w:r>
        <w:r>
          <w:tab/>
          <w:t>It is FFS whether different QoS monitoring requirements per different media might be requested. Further alignment with SA2 as SA2 evolves is needed.</w:t>
        </w:r>
      </w:ins>
      <w:ins w:id="612" w:author="Ericsson April 1" w:date="2023-04-20T18:03:00Z">
        <w:r w:rsidR="00935B24">
          <w:t xml:space="preserve"> It is also FFS whether the existing data structures for QoS Monitoring can be reused (instead of </w:t>
        </w:r>
        <w:proofErr w:type="spellStart"/>
        <w:r w:rsidR="00935B24">
          <w:t>QosMonitoringPerSdf</w:t>
        </w:r>
        <w:proofErr w:type="spellEnd"/>
        <w:r w:rsidR="00935B24">
          <w:t>).</w:t>
        </w:r>
      </w:ins>
    </w:p>
    <w:p w14:paraId="2269B724" w14:textId="77777777" w:rsidR="00545672" w:rsidRDefault="00545672" w:rsidP="00545672"/>
    <w:p w14:paraId="5AD629C7" w14:textId="0A7FD2EB" w:rsidR="008F7397" w:rsidRPr="008F7397" w:rsidRDefault="008F7397" w:rsidP="008F7397">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1A98F954" w14:textId="77777777" w:rsidR="00513896" w:rsidRDefault="00513896" w:rsidP="00513896">
      <w:pPr>
        <w:pStyle w:val="Heading4"/>
      </w:pPr>
      <w:r>
        <w:t>5.6.3.2</w:t>
      </w:r>
      <w:r>
        <w:tab/>
        <w:t>Simple data types</w:t>
      </w:r>
    </w:p>
    <w:p w14:paraId="79A1BD0A" w14:textId="77777777" w:rsidR="00513896" w:rsidRDefault="00513896" w:rsidP="00513896">
      <w:r>
        <w:t>The simple data types defined in table 5.6.3.2-1 shall be supported.</w:t>
      </w:r>
    </w:p>
    <w:p w14:paraId="4CDE2B4F" w14:textId="77777777" w:rsidR="00513896" w:rsidRDefault="00513896" w:rsidP="00513896">
      <w:pPr>
        <w:pStyle w:val="TH"/>
      </w:pPr>
      <w:r>
        <w:lastRenderedPageBreak/>
        <w:t>Table 5.6.3.2-1: Simple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1879"/>
        <w:gridCol w:w="1512"/>
        <w:gridCol w:w="4069"/>
        <w:gridCol w:w="2159"/>
      </w:tblGrid>
      <w:tr w:rsidR="00513896" w14:paraId="1D1A0355" w14:textId="77777777" w:rsidTr="009C6D43">
        <w:trPr>
          <w:cantSplit/>
          <w:tblHeader/>
          <w:jc w:val="center"/>
        </w:trPr>
        <w:tc>
          <w:tcPr>
            <w:tcW w:w="977" w:type="pct"/>
            <w:shd w:val="clear" w:color="auto" w:fill="C0C0C0"/>
            <w:tcMar>
              <w:top w:w="0" w:type="dxa"/>
              <w:left w:w="108" w:type="dxa"/>
              <w:bottom w:w="0" w:type="dxa"/>
              <w:right w:w="108" w:type="dxa"/>
            </w:tcMar>
          </w:tcPr>
          <w:p w14:paraId="02304726" w14:textId="77777777" w:rsidR="00513896" w:rsidRDefault="00513896" w:rsidP="009C6D43">
            <w:pPr>
              <w:pStyle w:val="TAH"/>
            </w:pPr>
            <w:r>
              <w:t>Type Name</w:t>
            </w:r>
          </w:p>
        </w:tc>
        <w:tc>
          <w:tcPr>
            <w:tcW w:w="786" w:type="pct"/>
            <w:shd w:val="clear" w:color="auto" w:fill="C0C0C0"/>
            <w:tcMar>
              <w:top w:w="0" w:type="dxa"/>
              <w:left w:w="108" w:type="dxa"/>
              <w:bottom w:w="0" w:type="dxa"/>
              <w:right w:w="108" w:type="dxa"/>
            </w:tcMar>
          </w:tcPr>
          <w:p w14:paraId="1126414B" w14:textId="77777777" w:rsidR="00513896" w:rsidRDefault="00513896" w:rsidP="009C6D43">
            <w:pPr>
              <w:pStyle w:val="TAH"/>
            </w:pPr>
            <w:r>
              <w:t>Type Definition</w:t>
            </w:r>
          </w:p>
        </w:tc>
        <w:tc>
          <w:tcPr>
            <w:tcW w:w="2115" w:type="pct"/>
            <w:shd w:val="clear" w:color="auto" w:fill="C0C0C0"/>
          </w:tcPr>
          <w:p w14:paraId="03A38E7A" w14:textId="77777777" w:rsidR="00513896" w:rsidRDefault="00513896" w:rsidP="009C6D43">
            <w:pPr>
              <w:pStyle w:val="TAH"/>
            </w:pPr>
            <w:r>
              <w:t>Description</w:t>
            </w:r>
          </w:p>
        </w:tc>
        <w:tc>
          <w:tcPr>
            <w:tcW w:w="1122" w:type="pct"/>
            <w:shd w:val="clear" w:color="auto" w:fill="C0C0C0"/>
          </w:tcPr>
          <w:p w14:paraId="349D9997" w14:textId="77777777" w:rsidR="00513896" w:rsidRDefault="00513896" w:rsidP="009C6D43">
            <w:pPr>
              <w:pStyle w:val="TAH"/>
            </w:pPr>
            <w:r>
              <w:t>Applicability</w:t>
            </w:r>
          </w:p>
        </w:tc>
      </w:tr>
      <w:tr w:rsidR="00513896" w14:paraId="25161562" w14:textId="77777777" w:rsidTr="009C6D43">
        <w:trPr>
          <w:cantSplit/>
          <w:jc w:val="center"/>
        </w:trPr>
        <w:tc>
          <w:tcPr>
            <w:tcW w:w="977" w:type="pct"/>
            <w:tcMar>
              <w:top w:w="0" w:type="dxa"/>
              <w:left w:w="108" w:type="dxa"/>
              <w:bottom w:w="0" w:type="dxa"/>
              <w:right w:w="108" w:type="dxa"/>
            </w:tcMar>
          </w:tcPr>
          <w:p w14:paraId="09FEA6AE" w14:textId="77777777" w:rsidR="00513896" w:rsidRDefault="00513896" w:rsidP="009C6D43">
            <w:pPr>
              <w:pStyle w:val="TAL"/>
            </w:pPr>
            <w:proofErr w:type="spellStart"/>
            <w:r>
              <w:t>AfAppId</w:t>
            </w:r>
            <w:proofErr w:type="spellEnd"/>
          </w:p>
        </w:tc>
        <w:tc>
          <w:tcPr>
            <w:tcW w:w="786" w:type="pct"/>
            <w:tcMar>
              <w:top w:w="0" w:type="dxa"/>
              <w:left w:w="108" w:type="dxa"/>
              <w:bottom w:w="0" w:type="dxa"/>
              <w:right w:w="108" w:type="dxa"/>
            </w:tcMar>
          </w:tcPr>
          <w:p w14:paraId="094D09AD" w14:textId="77777777" w:rsidR="00513896" w:rsidRDefault="00513896" w:rsidP="009C6D43">
            <w:pPr>
              <w:pStyle w:val="TAL"/>
            </w:pPr>
            <w:r>
              <w:t>string</w:t>
            </w:r>
          </w:p>
        </w:tc>
        <w:tc>
          <w:tcPr>
            <w:tcW w:w="2115" w:type="pct"/>
          </w:tcPr>
          <w:p w14:paraId="6B78E89E" w14:textId="77777777" w:rsidR="00513896" w:rsidRDefault="00513896" w:rsidP="009C6D43">
            <w:pPr>
              <w:pStyle w:val="TAL"/>
            </w:pPr>
            <w:r>
              <w:t>Contains an AF application identifier.</w:t>
            </w:r>
          </w:p>
        </w:tc>
        <w:tc>
          <w:tcPr>
            <w:tcW w:w="1122" w:type="pct"/>
          </w:tcPr>
          <w:p w14:paraId="1880ED23" w14:textId="77777777" w:rsidR="00513896" w:rsidRDefault="00513896" w:rsidP="009C6D43">
            <w:pPr>
              <w:pStyle w:val="TAL"/>
            </w:pPr>
          </w:p>
        </w:tc>
      </w:tr>
      <w:tr w:rsidR="00513896" w14:paraId="659DD8A4" w14:textId="77777777" w:rsidTr="009C6D43">
        <w:trPr>
          <w:cantSplit/>
          <w:jc w:val="center"/>
        </w:trPr>
        <w:tc>
          <w:tcPr>
            <w:tcW w:w="977" w:type="pct"/>
            <w:tcMar>
              <w:top w:w="0" w:type="dxa"/>
              <w:left w:w="108" w:type="dxa"/>
              <w:bottom w:w="0" w:type="dxa"/>
              <w:right w:w="108" w:type="dxa"/>
            </w:tcMar>
          </w:tcPr>
          <w:p w14:paraId="5B3F16E2" w14:textId="77777777" w:rsidR="00513896" w:rsidRDefault="00513896" w:rsidP="009C6D43">
            <w:pPr>
              <w:pStyle w:val="TAL"/>
            </w:pPr>
            <w:proofErr w:type="spellStart"/>
            <w:r>
              <w:t>AspId</w:t>
            </w:r>
            <w:proofErr w:type="spellEnd"/>
          </w:p>
        </w:tc>
        <w:tc>
          <w:tcPr>
            <w:tcW w:w="786" w:type="pct"/>
            <w:tcMar>
              <w:top w:w="0" w:type="dxa"/>
              <w:left w:w="108" w:type="dxa"/>
              <w:bottom w:w="0" w:type="dxa"/>
              <w:right w:w="108" w:type="dxa"/>
            </w:tcMar>
          </w:tcPr>
          <w:p w14:paraId="1E5DC47B" w14:textId="77777777" w:rsidR="00513896" w:rsidRDefault="00513896" w:rsidP="009C6D43">
            <w:pPr>
              <w:pStyle w:val="TAL"/>
            </w:pPr>
            <w:r>
              <w:t>string</w:t>
            </w:r>
          </w:p>
        </w:tc>
        <w:tc>
          <w:tcPr>
            <w:tcW w:w="2115" w:type="pct"/>
          </w:tcPr>
          <w:p w14:paraId="0E475723" w14:textId="77777777" w:rsidR="00513896" w:rsidRDefault="00513896" w:rsidP="009C6D43">
            <w:pPr>
              <w:pStyle w:val="TAL"/>
            </w:pPr>
            <w:r>
              <w:t>Contains an identity of an application service provider.</w:t>
            </w:r>
          </w:p>
        </w:tc>
        <w:tc>
          <w:tcPr>
            <w:tcW w:w="1122" w:type="pct"/>
          </w:tcPr>
          <w:p w14:paraId="61E692E2" w14:textId="77777777" w:rsidR="00513896" w:rsidRDefault="00513896" w:rsidP="009C6D43">
            <w:pPr>
              <w:pStyle w:val="TAL"/>
            </w:pPr>
            <w:proofErr w:type="spellStart"/>
            <w:r>
              <w:t>SponsoredConnectivity</w:t>
            </w:r>
            <w:proofErr w:type="spellEnd"/>
          </w:p>
        </w:tc>
      </w:tr>
      <w:tr w:rsidR="00513896" w14:paraId="41933795" w14:textId="77777777" w:rsidTr="009C6D43">
        <w:trPr>
          <w:cantSplit/>
          <w:jc w:val="center"/>
        </w:trPr>
        <w:tc>
          <w:tcPr>
            <w:tcW w:w="977" w:type="pct"/>
            <w:tcMar>
              <w:top w:w="0" w:type="dxa"/>
              <w:left w:w="108" w:type="dxa"/>
              <w:bottom w:w="0" w:type="dxa"/>
              <w:right w:w="108" w:type="dxa"/>
            </w:tcMar>
          </w:tcPr>
          <w:p w14:paraId="738D0509" w14:textId="77777777" w:rsidR="00513896" w:rsidRDefault="00513896" w:rsidP="009C6D43">
            <w:pPr>
              <w:pStyle w:val="TAL"/>
            </w:pPr>
            <w:proofErr w:type="spellStart"/>
            <w:r>
              <w:t>CodecData</w:t>
            </w:r>
            <w:proofErr w:type="spellEnd"/>
          </w:p>
        </w:tc>
        <w:tc>
          <w:tcPr>
            <w:tcW w:w="786" w:type="pct"/>
            <w:tcMar>
              <w:top w:w="0" w:type="dxa"/>
              <w:left w:w="108" w:type="dxa"/>
              <w:bottom w:w="0" w:type="dxa"/>
              <w:right w:w="108" w:type="dxa"/>
            </w:tcMar>
          </w:tcPr>
          <w:p w14:paraId="040714F9" w14:textId="77777777" w:rsidR="00513896" w:rsidRDefault="00513896" w:rsidP="009C6D43">
            <w:pPr>
              <w:pStyle w:val="TAL"/>
            </w:pPr>
            <w:r>
              <w:t>string</w:t>
            </w:r>
          </w:p>
        </w:tc>
        <w:tc>
          <w:tcPr>
            <w:tcW w:w="2115" w:type="pct"/>
          </w:tcPr>
          <w:p w14:paraId="1EBC3ABF" w14:textId="77777777" w:rsidR="00513896" w:rsidRDefault="00513896" w:rsidP="009C6D43">
            <w:pPr>
              <w:pStyle w:val="TAL"/>
              <w:rPr>
                <w:lang w:eastAsia="zh-CN"/>
              </w:rPr>
            </w:pPr>
            <w:r>
              <w:t>Contains codec related information.</w:t>
            </w:r>
          </w:p>
          <w:p w14:paraId="36268442" w14:textId="77777777" w:rsidR="00513896" w:rsidRDefault="00513896" w:rsidP="009C6D43">
            <w:pPr>
              <w:pStyle w:val="TAL"/>
            </w:pPr>
            <w:r>
              <w:rPr>
                <w:lang w:eastAsia="zh-CN"/>
              </w:rPr>
              <w:t>Refer to clause 5.3.7 of 3GPP</w:t>
            </w:r>
            <w:r>
              <w:rPr>
                <w:rFonts w:eastAsia="DengXian"/>
                <w:lang w:eastAsia="zh-CN"/>
              </w:rPr>
              <w:t> TS </w:t>
            </w:r>
            <w:r>
              <w:rPr>
                <w:lang w:eastAsia="zh-CN"/>
              </w:rPr>
              <w:t>29.214 [20] for encoding.</w:t>
            </w:r>
          </w:p>
        </w:tc>
        <w:tc>
          <w:tcPr>
            <w:tcW w:w="1122" w:type="pct"/>
          </w:tcPr>
          <w:p w14:paraId="7EACADC4" w14:textId="77777777" w:rsidR="00513896" w:rsidRDefault="00513896" w:rsidP="009C6D43">
            <w:pPr>
              <w:pStyle w:val="TAL"/>
            </w:pPr>
          </w:p>
        </w:tc>
      </w:tr>
      <w:tr w:rsidR="00513896" w14:paraId="525EAD50" w14:textId="77777777" w:rsidTr="009C6D43">
        <w:trPr>
          <w:cantSplit/>
          <w:jc w:val="center"/>
        </w:trPr>
        <w:tc>
          <w:tcPr>
            <w:tcW w:w="977" w:type="pct"/>
            <w:tcMar>
              <w:top w:w="0" w:type="dxa"/>
              <w:left w:w="108" w:type="dxa"/>
              <w:bottom w:w="0" w:type="dxa"/>
              <w:right w:w="108" w:type="dxa"/>
            </w:tcMar>
          </w:tcPr>
          <w:p w14:paraId="47C820E0" w14:textId="77777777" w:rsidR="00513896" w:rsidRDefault="00513896" w:rsidP="009C6D43">
            <w:pPr>
              <w:pStyle w:val="TAL"/>
            </w:pPr>
            <w:proofErr w:type="spellStart"/>
            <w:r>
              <w:t>ContentVersion</w:t>
            </w:r>
            <w:proofErr w:type="spellEnd"/>
          </w:p>
        </w:tc>
        <w:tc>
          <w:tcPr>
            <w:tcW w:w="786" w:type="pct"/>
            <w:tcMar>
              <w:top w:w="0" w:type="dxa"/>
              <w:left w:w="108" w:type="dxa"/>
              <w:bottom w:w="0" w:type="dxa"/>
              <w:right w:w="108" w:type="dxa"/>
            </w:tcMar>
          </w:tcPr>
          <w:p w14:paraId="63A211BB" w14:textId="77777777" w:rsidR="00513896" w:rsidRDefault="00513896" w:rsidP="009C6D43">
            <w:pPr>
              <w:pStyle w:val="TAL"/>
            </w:pPr>
            <w:r>
              <w:t>integer</w:t>
            </w:r>
          </w:p>
        </w:tc>
        <w:tc>
          <w:tcPr>
            <w:tcW w:w="2115" w:type="pct"/>
          </w:tcPr>
          <w:p w14:paraId="5B8F2366" w14:textId="77777777" w:rsidR="00513896" w:rsidRDefault="00513896" w:rsidP="009C6D43">
            <w:pPr>
              <w:pStyle w:val="TAL"/>
            </w:pPr>
            <w:r>
              <w:t>Unsigned 64-bit integer that indicates the version of some content, as e.g. the content of a media component. The content version shall be unique for the content and for the lifetime of that content. (NOTE)</w:t>
            </w:r>
          </w:p>
        </w:tc>
        <w:tc>
          <w:tcPr>
            <w:tcW w:w="1122" w:type="pct"/>
          </w:tcPr>
          <w:p w14:paraId="1D4DF28C" w14:textId="77777777" w:rsidR="00513896" w:rsidRDefault="00513896" w:rsidP="009C6D43">
            <w:pPr>
              <w:pStyle w:val="TAL"/>
            </w:pPr>
            <w:proofErr w:type="spellStart"/>
            <w:r>
              <w:t>MediaComponentVersioning</w:t>
            </w:r>
            <w:proofErr w:type="spellEnd"/>
          </w:p>
        </w:tc>
      </w:tr>
      <w:tr w:rsidR="00513896" w14:paraId="5E35F40A" w14:textId="77777777" w:rsidTr="009C6D43">
        <w:trPr>
          <w:cantSplit/>
          <w:jc w:val="center"/>
        </w:trPr>
        <w:tc>
          <w:tcPr>
            <w:tcW w:w="977" w:type="pct"/>
            <w:tcMar>
              <w:top w:w="0" w:type="dxa"/>
              <w:left w:w="108" w:type="dxa"/>
              <w:bottom w:w="0" w:type="dxa"/>
              <w:right w:w="108" w:type="dxa"/>
            </w:tcMar>
          </w:tcPr>
          <w:p w14:paraId="152BC8B5" w14:textId="77777777" w:rsidR="00513896" w:rsidRDefault="00513896" w:rsidP="009C6D43">
            <w:pPr>
              <w:pStyle w:val="TAL"/>
            </w:pPr>
            <w:proofErr w:type="spellStart"/>
            <w:r>
              <w:t>FlowDescription</w:t>
            </w:r>
            <w:proofErr w:type="spellEnd"/>
          </w:p>
        </w:tc>
        <w:tc>
          <w:tcPr>
            <w:tcW w:w="786" w:type="pct"/>
            <w:tcMar>
              <w:top w:w="0" w:type="dxa"/>
              <w:left w:w="108" w:type="dxa"/>
              <w:bottom w:w="0" w:type="dxa"/>
              <w:right w:w="108" w:type="dxa"/>
            </w:tcMar>
          </w:tcPr>
          <w:p w14:paraId="4BBF77C8" w14:textId="77777777" w:rsidR="00513896" w:rsidRDefault="00513896" w:rsidP="009C6D43">
            <w:pPr>
              <w:pStyle w:val="TAL"/>
            </w:pPr>
            <w:r>
              <w:t>string</w:t>
            </w:r>
          </w:p>
        </w:tc>
        <w:tc>
          <w:tcPr>
            <w:tcW w:w="2115" w:type="pct"/>
          </w:tcPr>
          <w:p w14:paraId="0B631E0F" w14:textId="77777777" w:rsidR="00513896" w:rsidRDefault="00513896" w:rsidP="009C6D43">
            <w:pPr>
              <w:pStyle w:val="TAL"/>
            </w:pPr>
            <w:r>
              <w:t xml:space="preserve">Defines a packet filter for an IP flow. It contains an </w:t>
            </w:r>
            <w:proofErr w:type="spellStart"/>
            <w:r>
              <w:t>IpFilterRule</w:t>
            </w:r>
            <w:proofErr w:type="spellEnd"/>
            <w:r>
              <w:t xml:space="preserve"> according to clause 4.3 of IETF RFC 6733 [52].</w:t>
            </w:r>
          </w:p>
          <w:p w14:paraId="7484D63A" w14:textId="77777777" w:rsidR="00513896" w:rsidRDefault="00513896" w:rsidP="009C6D43">
            <w:pPr>
              <w:pStyle w:val="TAL"/>
            </w:pPr>
            <w:r>
              <w:rPr>
                <w:lang w:eastAsia="zh-CN"/>
              </w:rPr>
              <w:t>Refer to clause 5.3.8 of 3GPP</w:t>
            </w:r>
            <w:r>
              <w:rPr>
                <w:rFonts w:eastAsia="DengXian"/>
                <w:lang w:eastAsia="zh-CN"/>
              </w:rPr>
              <w:t> TS </w:t>
            </w:r>
            <w:r>
              <w:rPr>
                <w:lang w:eastAsia="zh-CN"/>
              </w:rPr>
              <w:t>29.214 [20] for encoding.</w:t>
            </w:r>
          </w:p>
        </w:tc>
        <w:tc>
          <w:tcPr>
            <w:tcW w:w="1122" w:type="pct"/>
          </w:tcPr>
          <w:p w14:paraId="271B526D" w14:textId="77777777" w:rsidR="00513896" w:rsidRDefault="00513896" w:rsidP="009C6D43">
            <w:pPr>
              <w:pStyle w:val="TAL"/>
            </w:pPr>
          </w:p>
        </w:tc>
      </w:tr>
      <w:tr w:rsidR="00513896" w14:paraId="55DF506D" w14:textId="77777777" w:rsidTr="009C6D43">
        <w:trPr>
          <w:cantSplit/>
          <w:jc w:val="center"/>
        </w:trPr>
        <w:tc>
          <w:tcPr>
            <w:tcW w:w="977" w:type="pct"/>
            <w:tcMar>
              <w:top w:w="0" w:type="dxa"/>
              <w:left w:w="108" w:type="dxa"/>
              <w:bottom w:w="0" w:type="dxa"/>
              <w:right w:w="108" w:type="dxa"/>
            </w:tcMar>
          </w:tcPr>
          <w:p w14:paraId="56E018AB" w14:textId="77777777" w:rsidR="00513896" w:rsidRDefault="00513896" w:rsidP="009C6D43">
            <w:pPr>
              <w:pStyle w:val="TAL"/>
            </w:pPr>
            <w:proofErr w:type="spellStart"/>
            <w:r>
              <w:t>MultiModalId</w:t>
            </w:r>
            <w:proofErr w:type="spellEnd"/>
          </w:p>
        </w:tc>
        <w:tc>
          <w:tcPr>
            <w:tcW w:w="786" w:type="pct"/>
            <w:tcMar>
              <w:top w:w="0" w:type="dxa"/>
              <w:left w:w="108" w:type="dxa"/>
              <w:bottom w:w="0" w:type="dxa"/>
              <w:right w:w="108" w:type="dxa"/>
            </w:tcMar>
          </w:tcPr>
          <w:p w14:paraId="6E1F4DAE" w14:textId="77777777" w:rsidR="00513896" w:rsidRDefault="00513896" w:rsidP="009C6D43">
            <w:pPr>
              <w:pStyle w:val="TAL"/>
            </w:pPr>
            <w:r w:rsidRPr="001F13A7">
              <w:t>string</w:t>
            </w:r>
          </w:p>
        </w:tc>
        <w:tc>
          <w:tcPr>
            <w:tcW w:w="2115" w:type="pct"/>
          </w:tcPr>
          <w:p w14:paraId="41F40C30" w14:textId="67C43107" w:rsidR="00513896" w:rsidRDefault="00513896" w:rsidP="009C6D43">
            <w:pPr>
              <w:pStyle w:val="TAL"/>
            </w:pPr>
            <w:r w:rsidRPr="001F13A7">
              <w:rPr>
                <w:lang w:eastAsia="zh-CN"/>
              </w:rPr>
              <w:t>Contains a multi-modal service identifier</w:t>
            </w:r>
            <w:ins w:id="613" w:author="Ericsson April 0" w:date="2023-04-04T01:41:00Z">
              <w:r w:rsidR="00664D63">
                <w:rPr>
                  <w:lang w:eastAsia="zh-CN"/>
                </w:rPr>
                <w:t xml:space="preserve">, as </w:t>
              </w:r>
            </w:ins>
            <w:ins w:id="614" w:author="Ericsson April 0" w:date="2023-04-04T09:14:00Z">
              <w:r w:rsidR="00DD60DB">
                <w:rPr>
                  <w:lang w:eastAsia="zh-CN"/>
                </w:rPr>
                <w:t xml:space="preserve">described in </w:t>
              </w:r>
            </w:ins>
            <w:ins w:id="615" w:author="Ericsson April 0" w:date="2023-04-04T01:42:00Z">
              <w:r w:rsidR="00E52DEF">
                <w:rPr>
                  <w:rFonts w:cs="Arial"/>
                  <w:szCs w:val="18"/>
                  <w:lang w:eastAsia="es-ES"/>
                </w:rPr>
                <w:t>3GPP TS 23.503 [4]</w:t>
              </w:r>
            </w:ins>
            <w:r w:rsidRPr="001F13A7">
              <w:rPr>
                <w:lang w:eastAsia="zh-CN"/>
              </w:rPr>
              <w:t>.</w:t>
            </w:r>
          </w:p>
        </w:tc>
        <w:tc>
          <w:tcPr>
            <w:tcW w:w="1122" w:type="pct"/>
          </w:tcPr>
          <w:p w14:paraId="4A847091" w14:textId="35AD07FD" w:rsidR="00513896" w:rsidRDefault="00513896" w:rsidP="009C6D43">
            <w:pPr>
              <w:pStyle w:val="TAL"/>
            </w:pPr>
            <w:r>
              <w:t>XRM_5G</w:t>
            </w:r>
          </w:p>
        </w:tc>
      </w:tr>
      <w:tr w:rsidR="00513896" w14:paraId="609AE155" w14:textId="77777777" w:rsidTr="009C6D43">
        <w:trPr>
          <w:cantSplit/>
          <w:jc w:val="center"/>
        </w:trPr>
        <w:tc>
          <w:tcPr>
            <w:tcW w:w="977" w:type="pct"/>
            <w:tcMar>
              <w:top w:w="0" w:type="dxa"/>
              <w:left w:w="108" w:type="dxa"/>
              <w:bottom w:w="0" w:type="dxa"/>
              <w:right w:w="108" w:type="dxa"/>
            </w:tcMar>
          </w:tcPr>
          <w:p w14:paraId="731D590F" w14:textId="77777777" w:rsidR="00513896" w:rsidRDefault="00513896" w:rsidP="009C6D43">
            <w:pPr>
              <w:pStyle w:val="TAL"/>
            </w:pPr>
            <w:proofErr w:type="spellStart"/>
            <w:r>
              <w:t>SponId</w:t>
            </w:r>
            <w:proofErr w:type="spellEnd"/>
          </w:p>
        </w:tc>
        <w:tc>
          <w:tcPr>
            <w:tcW w:w="786" w:type="pct"/>
            <w:tcMar>
              <w:top w:w="0" w:type="dxa"/>
              <w:left w:w="108" w:type="dxa"/>
              <w:bottom w:w="0" w:type="dxa"/>
              <w:right w:w="108" w:type="dxa"/>
            </w:tcMar>
          </w:tcPr>
          <w:p w14:paraId="47EE9121" w14:textId="77777777" w:rsidR="00513896" w:rsidRDefault="00513896" w:rsidP="009C6D43">
            <w:pPr>
              <w:pStyle w:val="TAL"/>
            </w:pPr>
            <w:r>
              <w:t>string</w:t>
            </w:r>
          </w:p>
        </w:tc>
        <w:tc>
          <w:tcPr>
            <w:tcW w:w="2115" w:type="pct"/>
          </w:tcPr>
          <w:p w14:paraId="2642826C" w14:textId="77777777" w:rsidR="00513896" w:rsidRDefault="00513896" w:rsidP="009C6D43">
            <w:pPr>
              <w:pStyle w:val="TAL"/>
            </w:pPr>
            <w:r>
              <w:t>Contains an identity of a sponsor.</w:t>
            </w:r>
          </w:p>
        </w:tc>
        <w:tc>
          <w:tcPr>
            <w:tcW w:w="1122" w:type="pct"/>
          </w:tcPr>
          <w:p w14:paraId="60921E22" w14:textId="77777777" w:rsidR="00513896" w:rsidRDefault="00513896" w:rsidP="009C6D43">
            <w:pPr>
              <w:pStyle w:val="TAL"/>
            </w:pPr>
            <w:proofErr w:type="spellStart"/>
            <w:r>
              <w:t>SponsoredConnectivity</w:t>
            </w:r>
            <w:proofErr w:type="spellEnd"/>
          </w:p>
        </w:tc>
      </w:tr>
      <w:tr w:rsidR="00513896" w14:paraId="38B72E58" w14:textId="77777777" w:rsidTr="009C6D43">
        <w:trPr>
          <w:cantSplit/>
          <w:jc w:val="center"/>
        </w:trPr>
        <w:tc>
          <w:tcPr>
            <w:tcW w:w="977" w:type="pct"/>
            <w:tcMar>
              <w:top w:w="0" w:type="dxa"/>
              <w:left w:w="108" w:type="dxa"/>
              <w:bottom w:w="0" w:type="dxa"/>
              <w:right w:w="108" w:type="dxa"/>
            </w:tcMar>
          </w:tcPr>
          <w:p w14:paraId="30C351B2" w14:textId="77777777" w:rsidR="00513896" w:rsidRDefault="00513896" w:rsidP="009C6D43">
            <w:pPr>
              <w:pStyle w:val="TAL"/>
            </w:pPr>
            <w:proofErr w:type="spellStart"/>
            <w:r>
              <w:t>ServiceUrn</w:t>
            </w:r>
            <w:proofErr w:type="spellEnd"/>
          </w:p>
        </w:tc>
        <w:tc>
          <w:tcPr>
            <w:tcW w:w="786" w:type="pct"/>
            <w:tcMar>
              <w:top w:w="0" w:type="dxa"/>
              <w:left w:w="108" w:type="dxa"/>
              <w:bottom w:w="0" w:type="dxa"/>
              <w:right w:w="108" w:type="dxa"/>
            </w:tcMar>
          </w:tcPr>
          <w:p w14:paraId="5021EF02" w14:textId="77777777" w:rsidR="00513896" w:rsidRDefault="00513896" w:rsidP="009C6D43">
            <w:pPr>
              <w:pStyle w:val="TAL"/>
            </w:pPr>
            <w:r>
              <w:t>string</w:t>
            </w:r>
          </w:p>
        </w:tc>
        <w:tc>
          <w:tcPr>
            <w:tcW w:w="2115" w:type="pct"/>
          </w:tcPr>
          <w:p w14:paraId="40DAF54C" w14:textId="77777777" w:rsidR="00513896" w:rsidRDefault="00513896" w:rsidP="009C6D43">
            <w:pPr>
              <w:pStyle w:val="TAL"/>
            </w:pPr>
            <w:r>
              <w:t>Indicates that an AF session is used for Emergency traffic.</w:t>
            </w:r>
          </w:p>
          <w:p w14:paraId="2B0128B9" w14:textId="77777777" w:rsidR="00513896" w:rsidRDefault="00513896" w:rsidP="009C6D43">
            <w:pPr>
              <w:pStyle w:val="TAL"/>
            </w:pPr>
          </w:p>
          <w:p w14:paraId="6683F8F4" w14:textId="77777777" w:rsidR="00513896" w:rsidRDefault="00513896" w:rsidP="009C6D43">
            <w:pPr>
              <w:pStyle w:val="TAL"/>
            </w:pPr>
            <w:r>
              <w:t xml:space="preserve">It contains values of the service URN and it may include subservices, as defined in IETF RFC 5031 [34] or registered at IANA. </w:t>
            </w:r>
          </w:p>
          <w:p w14:paraId="6FF287DF" w14:textId="77777777" w:rsidR="00513896" w:rsidRDefault="00513896" w:rsidP="009C6D43">
            <w:pPr>
              <w:pStyle w:val="TAL"/>
            </w:pPr>
          </w:p>
          <w:p w14:paraId="4653710B" w14:textId="77777777" w:rsidR="00513896" w:rsidRDefault="00513896" w:rsidP="009C6D43">
            <w:pPr>
              <w:pStyle w:val="TAL"/>
            </w:pPr>
            <w:r>
              <w:t>The string "</w:t>
            </w:r>
            <w:proofErr w:type="spellStart"/>
            <w:r>
              <w:t>urn:service</w:t>
            </w:r>
            <w:proofErr w:type="spellEnd"/>
            <w:r>
              <w:t xml:space="preserve">:" in the beginning of the URN shall be omitted and all subsequent text shall be included. Examples of valid values of the </w:t>
            </w:r>
            <w:proofErr w:type="spellStart"/>
            <w:r>
              <w:t>ServiceUrn</w:t>
            </w:r>
            <w:proofErr w:type="spellEnd"/>
            <w:r>
              <w:t xml:space="preserve"> data structure are "</w:t>
            </w:r>
            <w:proofErr w:type="spellStart"/>
            <w:r>
              <w:t>sos</w:t>
            </w:r>
            <w:proofErr w:type="spellEnd"/>
            <w:r>
              <w:t>", "</w:t>
            </w:r>
            <w:proofErr w:type="spellStart"/>
            <w:r>
              <w:t>sos.fire</w:t>
            </w:r>
            <w:proofErr w:type="spellEnd"/>
            <w:r>
              <w:t>", "</w:t>
            </w:r>
            <w:proofErr w:type="spellStart"/>
            <w:r>
              <w:t>sos.police</w:t>
            </w:r>
            <w:proofErr w:type="spellEnd"/>
            <w:r>
              <w:t>" and "</w:t>
            </w:r>
            <w:proofErr w:type="spellStart"/>
            <w:r>
              <w:t>sos.ambulance</w:t>
            </w:r>
            <w:proofErr w:type="spellEnd"/>
            <w:r>
              <w:t>".</w:t>
            </w:r>
          </w:p>
        </w:tc>
        <w:tc>
          <w:tcPr>
            <w:tcW w:w="1122" w:type="pct"/>
          </w:tcPr>
          <w:p w14:paraId="0A2496BB" w14:textId="77777777" w:rsidR="00513896" w:rsidRDefault="00513896" w:rsidP="009C6D43">
            <w:pPr>
              <w:pStyle w:val="TAL"/>
            </w:pPr>
            <w:r>
              <w:t>IMS_SBI</w:t>
            </w:r>
          </w:p>
        </w:tc>
      </w:tr>
      <w:tr w:rsidR="00513896" w14:paraId="05B3BD89" w14:textId="77777777" w:rsidTr="009C6D43">
        <w:trPr>
          <w:cantSplit/>
          <w:jc w:val="center"/>
        </w:trPr>
        <w:tc>
          <w:tcPr>
            <w:tcW w:w="977" w:type="pct"/>
            <w:tcMar>
              <w:top w:w="0" w:type="dxa"/>
              <w:left w:w="108" w:type="dxa"/>
              <w:bottom w:w="0" w:type="dxa"/>
              <w:right w:w="108" w:type="dxa"/>
            </w:tcMar>
          </w:tcPr>
          <w:p w14:paraId="6679B876" w14:textId="77777777" w:rsidR="00513896" w:rsidRDefault="00513896" w:rsidP="009C6D43">
            <w:pPr>
              <w:pStyle w:val="TAL"/>
            </w:pPr>
            <w:proofErr w:type="spellStart"/>
            <w:r>
              <w:t>TosTrafficClass</w:t>
            </w:r>
            <w:proofErr w:type="spellEnd"/>
          </w:p>
        </w:tc>
        <w:tc>
          <w:tcPr>
            <w:tcW w:w="786" w:type="pct"/>
            <w:tcMar>
              <w:top w:w="0" w:type="dxa"/>
              <w:left w:w="108" w:type="dxa"/>
              <w:bottom w:w="0" w:type="dxa"/>
              <w:right w:w="108" w:type="dxa"/>
            </w:tcMar>
          </w:tcPr>
          <w:p w14:paraId="66A6868B" w14:textId="77777777" w:rsidR="00513896" w:rsidRDefault="00513896" w:rsidP="009C6D43">
            <w:pPr>
              <w:pStyle w:val="TAL"/>
            </w:pPr>
            <w:r>
              <w:t>string</w:t>
            </w:r>
          </w:p>
        </w:tc>
        <w:tc>
          <w:tcPr>
            <w:tcW w:w="2115" w:type="pct"/>
          </w:tcPr>
          <w:p w14:paraId="1D84701E" w14:textId="77777777" w:rsidR="00513896" w:rsidRDefault="00513896" w:rsidP="009C6D43">
            <w:pPr>
              <w:pStyle w:val="TAL"/>
            </w:pPr>
            <w:r>
              <w:t xml:space="preserve">2-octet string, where each octet is encoded in hexadecimal representation. The first octet contains the IPv4 Type-of-Service or the IPv6 Traffic-Class field and the second octet contains the </w:t>
            </w:r>
            <w:proofErr w:type="spellStart"/>
            <w:r>
              <w:t>ToS</w:t>
            </w:r>
            <w:proofErr w:type="spellEnd"/>
            <w:r>
              <w:t>/Traffic Class mask field. Each character in the string shall take a value of "0" to "9" or "A" to "F" and shall represent 4 bits. One example is that of a TFT packet filter as defined in 3GPP TS 24.008 [36].</w:t>
            </w:r>
          </w:p>
        </w:tc>
        <w:tc>
          <w:tcPr>
            <w:tcW w:w="1122" w:type="pct"/>
          </w:tcPr>
          <w:p w14:paraId="7CCDFEC5" w14:textId="77777777" w:rsidR="00513896" w:rsidRDefault="00513896" w:rsidP="009C6D43">
            <w:pPr>
              <w:pStyle w:val="TAL"/>
            </w:pPr>
          </w:p>
        </w:tc>
      </w:tr>
      <w:tr w:rsidR="00513896" w14:paraId="7E157586" w14:textId="77777777" w:rsidTr="009C6D43">
        <w:trPr>
          <w:cantSplit/>
          <w:jc w:val="center"/>
        </w:trPr>
        <w:tc>
          <w:tcPr>
            <w:tcW w:w="977" w:type="pct"/>
            <w:tcMar>
              <w:top w:w="0" w:type="dxa"/>
              <w:left w:w="108" w:type="dxa"/>
              <w:bottom w:w="0" w:type="dxa"/>
              <w:right w:w="108" w:type="dxa"/>
            </w:tcMar>
          </w:tcPr>
          <w:p w14:paraId="5B7AEEE2" w14:textId="77777777" w:rsidR="00513896" w:rsidRDefault="00513896" w:rsidP="009C6D43">
            <w:pPr>
              <w:pStyle w:val="TAL"/>
            </w:pPr>
            <w:proofErr w:type="spellStart"/>
            <w:r>
              <w:t>TosTrafficClassRm</w:t>
            </w:r>
            <w:proofErr w:type="spellEnd"/>
          </w:p>
        </w:tc>
        <w:tc>
          <w:tcPr>
            <w:tcW w:w="786" w:type="pct"/>
            <w:tcMar>
              <w:top w:w="0" w:type="dxa"/>
              <w:left w:w="108" w:type="dxa"/>
              <w:bottom w:w="0" w:type="dxa"/>
              <w:right w:w="108" w:type="dxa"/>
            </w:tcMar>
          </w:tcPr>
          <w:p w14:paraId="162B4432" w14:textId="77777777" w:rsidR="00513896" w:rsidRDefault="00513896" w:rsidP="009C6D43">
            <w:pPr>
              <w:pStyle w:val="TAL"/>
            </w:pPr>
            <w:r>
              <w:t>string</w:t>
            </w:r>
          </w:p>
        </w:tc>
        <w:tc>
          <w:tcPr>
            <w:tcW w:w="2115" w:type="pct"/>
          </w:tcPr>
          <w:p w14:paraId="14E401D1" w14:textId="77777777" w:rsidR="00513896" w:rsidRDefault="00513896" w:rsidP="009C6D43">
            <w:pPr>
              <w:pStyle w:val="TAL"/>
            </w:pPr>
            <w:r>
              <w:t>This data type is defined in the same way as the "</w:t>
            </w:r>
            <w:proofErr w:type="spellStart"/>
            <w:r>
              <w:t>TosTrafficClass</w:t>
            </w:r>
            <w:proofErr w:type="spellEnd"/>
            <w:r>
              <w:t>" data type, but with the OpenAPI "nullable: true" property.</w:t>
            </w:r>
          </w:p>
        </w:tc>
        <w:tc>
          <w:tcPr>
            <w:tcW w:w="1122" w:type="pct"/>
          </w:tcPr>
          <w:p w14:paraId="0A2665A1" w14:textId="77777777" w:rsidR="00513896" w:rsidRDefault="00513896" w:rsidP="009C6D43">
            <w:pPr>
              <w:pStyle w:val="TAL"/>
            </w:pPr>
          </w:p>
        </w:tc>
      </w:tr>
      <w:tr w:rsidR="00513896" w14:paraId="59088CD8" w14:textId="77777777" w:rsidTr="009C6D43">
        <w:trPr>
          <w:cantSplit/>
          <w:jc w:val="center"/>
        </w:trPr>
        <w:tc>
          <w:tcPr>
            <w:tcW w:w="977" w:type="pct"/>
            <w:tcMar>
              <w:top w:w="0" w:type="dxa"/>
              <w:left w:w="108" w:type="dxa"/>
              <w:bottom w:w="0" w:type="dxa"/>
              <w:right w:w="108" w:type="dxa"/>
            </w:tcMar>
          </w:tcPr>
          <w:p w14:paraId="184AA40C" w14:textId="77777777" w:rsidR="00513896" w:rsidRDefault="00513896" w:rsidP="009C6D43">
            <w:pPr>
              <w:pStyle w:val="TAL"/>
            </w:pPr>
            <w:proofErr w:type="spellStart"/>
            <w:r>
              <w:t>TscPriorityLevel</w:t>
            </w:r>
            <w:proofErr w:type="spellEnd"/>
          </w:p>
        </w:tc>
        <w:tc>
          <w:tcPr>
            <w:tcW w:w="786" w:type="pct"/>
            <w:tcMar>
              <w:top w:w="0" w:type="dxa"/>
              <w:left w:w="108" w:type="dxa"/>
              <w:bottom w:w="0" w:type="dxa"/>
              <w:right w:w="108" w:type="dxa"/>
            </w:tcMar>
          </w:tcPr>
          <w:p w14:paraId="02841856" w14:textId="77777777" w:rsidR="00513896" w:rsidRDefault="00513896" w:rsidP="009C6D43">
            <w:pPr>
              <w:pStyle w:val="TAL"/>
            </w:pPr>
            <w:r>
              <w:t>integer</w:t>
            </w:r>
          </w:p>
        </w:tc>
        <w:tc>
          <w:tcPr>
            <w:tcW w:w="2115" w:type="pct"/>
          </w:tcPr>
          <w:p w14:paraId="20A642A8" w14:textId="77777777" w:rsidR="00513896" w:rsidRDefault="00513896" w:rsidP="009C6D43">
            <w:pPr>
              <w:pStyle w:val="TAL"/>
            </w:pPr>
            <w:r>
              <w:rPr>
                <w:lang w:eastAsia="zh-CN"/>
              </w:rPr>
              <w:t>Indicates</w:t>
            </w:r>
            <w:r>
              <w:t xml:space="preserve"> the TSC traffic Priority Level, within the range 1 to 8.</w:t>
            </w:r>
          </w:p>
          <w:p w14:paraId="2557EF57" w14:textId="77777777" w:rsidR="00513896" w:rsidRDefault="00513896" w:rsidP="009C6D43">
            <w:pPr>
              <w:pStyle w:val="TAL"/>
            </w:pPr>
            <w:r>
              <w:rPr>
                <w:rFonts w:cs="Arial"/>
                <w:lang w:eastAsia="ja-JP"/>
              </w:rPr>
              <w:t>Values are ordered in decreasing order of priority, i.e. with 1 as the highest priority and 8 as the lowest priority.</w:t>
            </w:r>
          </w:p>
        </w:tc>
        <w:tc>
          <w:tcPr>
            <w:tcW w:w="1122" w:type="pct"/>
          </w:tcPr>
          <w:p w14:paraId="3985B1F3" w14:textId="77777777" w:rsidR="00513896" w:rsidRDefault="00513896" w:rsidP="009C6D43">
            <w:pPr>
              <w:pStyle w:val="TAL"/>
            </w:pPr>
            <w:proofErr w:type="spellStart"/>
            <w:r>
              <w:t>TimeSensitiveNetworking</w:t>
            </w:r>
            <w:proofErr w:type="spellEnd"/>
          </w:p>
        </w:tc>
      </w:tr>
      <w:tr w:rsidR="00513896" w14:paraId="367B701D" w14:textId="77777777" w:rsidTr="009C6D43">
        <w:trPr>
          <w:cantSplit/>
          <w:jc w:val="center"/>
        </w:trPr>
        <w:tc>
          <w:tcPr>
            <w:tcW w:w="977" w:type="pct"/>
            <w:tcMar>
              <w:top w:w="0" w:type="dxa"/>
              <w:left w:w="108" w:type="dxa"/>
              <w:bottom w:w="0" w:type="dxa"/>
              <w:right w:w="108" w:type="dxa"/>
            </w:tcMar>
          </w:tcPr>
          <w:p w14:paraId="381024F1" w14:textId="77777777" w:rsidR="00513896" w:rsidRDefault="00513896" w:rsidP="009C6D43">
            <w:pPr>
              <w:pStyle w:val="TAL"/>
            </w:pPr>
            <w:proofErr w:type="spellStart"/>
            <w:r>
              <w:t>TscPriorityLevelRm</w:t>
            </w:r>
            <w:proofErr w:type="spellEnd"/>
          </w:p>
        </w:tc>
        <w:tc>
          <w:tcPr>
            <w:tcW w:w="786" w:type="pct"/>
            <w:tcMar>
              <w:top w:w="0" w:type="dxa"/>
              <w:left w:w="108" w:type="dxa"/>
              <w:bottom w:w="0" w:type="dxa"/>
              <w:right w:w="108" w:type="dxa"/>
            </w:tcMar>
          </w:tcPr>
          <w:p w14:paraId="5E660FA9" w14:textId="77777777" w:rsidR="00513896" w:rsidRDefault="00513896" w:rsidP="009C6D43">
            <w:pPr>
              <w:pStyle w:val="TAL"/>
            </w:pPr>
            <w:r>
              <w:t>integer</w:t>
            </w:r>
          </w:p>
        </w:tc>
        <w:tc>
          <w:tcPr>
            <w:tcW w:w="2115" w:type="pct"/>
          </w:tcPr>
          <w:p w14:paraId="0C73A5A2" w14:textId="77777777" w:rsidR="00513896" w:rsidRDefault="00513896" w:rsidP="009C6D43">
            <w:pPr>
              <w:pStyle w:val="TAL"/>
            </w:pPr>
            <w:r>
              <w:t>This data type is defined in the same way as the "</w:t>
            </w:r>
            <w:proofErr w:type="spellStart"/>
            <w:r>
              <w:t>TscPriorityLevel</w:t>
            </w:r>
            <w:proofErr w:type="spellEnd"/>
            <w:r>
              <w:t>" data type, but with the OpenAPI "nullable: true" property.</w:t>
            </w:r>
          </w:p>
        </w:tc>
        <w:tc>
          <w:tcPr>
            <w:tcW w:w="1122" w:type="pct"/>
          </w:tcPr>
          <w:p w14:paraId="4BA5E628" w14:textId="77777777" w:rsidR="00513896" w:rsidRDefault="00513896" w:rsidP="009C6D43">
            <w:pPr>
              <w:pStyle w:val="TAL"/>
            </w:pPr>
            <w:proofErr w:type="spellStart"/>
            <w:r>
              <w:t>TimeSensitiveNetworking</w:t>
            </w:r>
            <w:proofErr w:type="spellEnd"/>
          </w:p>
        </w:tc>
      </w:tr>
      <w:tr w:rsidR="00513896" w14:paraId="72EED63F" w14:textId="77777777" w:rsidTr="009C6D43">
        <w:trPr>
          <w:cantSplit/>
          <w:jc w:val="center"/>
        </w:trPr>
        <w:tc>
          <w:tcPr>
            <w:tcW w:w="5000" w:type="pct"/>
            <w:gridSpan w:val="4"/>
            <w:tcMar>
              <w:top w:w="0" w:type="dxa"/>
              <w:left w:w="108" w:type="dxa"/>
              <w:bottom w:w="0" w:type="dxa"/>
              <w:right w:w="108" w:type="dxa"/>
            </w:tcMar>
          </w:tcPr>
          <w:p w14:paraId="3888CB5F" w14:textId="77777777" w:rsidR="00513896" w:rsidRDefault="00513896" w:rsidP="009C6D43">
            <w:pPr>
              <w:pStyle w:val="TAN"/>
            </w:pPr>
            <w:r>
              <w:t>NOTE:</w:t>
            </w:r>
            <w:r>
              <w:tab/>
              <w:t>The method of assigning content versions is implementation specific.</w:t>
            </w:r>
          </w:p>
        </w:tc>
      </w:tr>
    </w:tbl>
    <w:p w14:paraId="4F9E2DD1" w14:textId="77777777" w:rsidR="00513896" w:rsidRDefault="00513896" w:rsidP="00513896"/>
    <w:bookmarkEnd w:id="603"/>
    <w:bookmarkEnd w:id="604"/>
    <w:bookmarkEnd w:id="605"/>
    <w:bookmarkEnd w:id="606"/>
    <w:bookmarkEnd w:id="607"/>
    <w:bookmarkEnd w:id="608"/>
    <w:bookmarkEnd w:id="609"/>
    <w:bookmarkEnd w:id="610"/>
    <w:p w14:paraId="123346CA" w14:textId="77777777" w:rsidR="00FA4220" w:rsidRPr="00A02B7D" w:rsidRDefault="00FA4220" w:rsidP="00FA422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33CCEFB" w14:textId="77777777" w:rsidR="0068347E" w:rsidRDefault="0068347E" w:rsidP="0068347E">
      <w:pPr>
        <w:pStyle w:val="Heading2"/>
        <w:rPr>
          <w:lang w:eastAsia="zh-CN"/>
        </w:rPr>
      </w:pPr>
      <w:bookmarkStart w:id="616" w:name="_Toc129339007"/>
      <w:bookmarkStart w:id="617" w:name="_Toc130291876"/>
      <w:bookmarkStart w:id="618" w:name="_Toc28012517"/>
      <w:bookmarkStart w:id="619" w:name="_Toc36038480"/>
      <w:bookmarkStart w:id="620" w:name="_Toc45133751"/>
      <w:bookmarkStart w:id="621" w:name="_Toc51762505"/>
      <w:bookmarkStart w:id="622" w:name="_Toc59017077"/>
      <w:bookmarkStart w:id="623" w:name="_Toc12079739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165"/>
      <w:bookmarkEnd w:id="166"/>
      <w:bookmarkEnd w:id="167"/>
      <w:bookmarkEnd w:id="168"/>
      <w:bookmarkEnd w:id="169"/>
      <w:bookmarkEnd w:id="170"/>
      <w:bookmarkEnd w:id="171"/>
      <w:bookmarkEnd w:id="172"/>
      <w:bookmarkEnd w:id="173"/>
      <w:bookmarkEnd w:id="174"/>
      <w:bookmarkEnd w:id="175"/>
      <w:bookmarkEnd w:id="278"/>
      <w:bookmarkEnd w:id="279"/>
      <w:bookmarkEnd w:id="280"/>
      <w:bookmarkEnd w:id="281"/>
      <w:bookmarkEnd w:id="282"/>
      <w:bookmarkEnd w:id="283"/>
      <w:bookmarkEnd w:id="284"/>
      <w:bookmarkEnd w:id="285"/>
      <w:bookmarkEnd w:id="286"/>
      <w:bookmarkEnd w:id="287"/>
      <w:bookmarkEnd w:id="288"/>
      <w:bookmarkEnd w:id="289"/>
      <w:r>
        <w:t>5.8</w:t>
      </w:r>
      <w:r>
        <w:rPr>
          <w:lang w:eastAsia="zh-CN"/>
        </w:rPr>
        <w:tab/>
        <w:t>Feature negotiation</w:t>
      </w:r>
    </w:p>
    <w:p w14:paraId="4EDD283B" w14:textId="77777777" w:rsidR="0068347E" w:rsidRDefault="0068347E" w:rsidP="0068347E">
      <w:r>
        <w:t>The optional features in table 5.8-1 are defined for the Npcf_PolicyAuthorization API. They shall be negotiated using the extensibility mechanism defined in clause 6.6.2 of 3GPP TS 29.500 [5].</w:t>
      </w:r>
    </w:p>
    <w:p w14:paraId="155D505B" w14:textId="77777777" w:rsidR="0068347E" w:rsidRDefault="0068347E" w:rsidP="0068347E">
      <w:r>
        <w:lastRenderedPageBreak/>
        <w:t>When requesting the PCF to create an Individual Application Session Context resource the NF service consumer shall indicate the optional features the NF service consumer supports for the Npcf_PolicyAuthorization service by including the "</w:t>
      </w:r>
      <w:proofErr w:type="spellStart"/>
      <w:r>
        <w:t>suppFeat</w:t>
      </w:r>
      <w:proofErr w:type="spellEnd"/>
      <w:r>
        <w:t>" attribute in the "</w:t>
      </w:r>
      <w:proofErr w:type="spellStart"/>
      <w:r>
        <w:t>AppSessionContextReqData</w:t>
      </w:r>
      <w:proofErr w:type="spellEnd"/>
      <w:r>
        <w:t>" data type of the HTTP POST request.</w:t>
      </w:r>
    </w:p>
    <w:p w14:paraId="37E07346" w14:textId="77777777" w:rsidR="0068347E" w:rsidRDefault="0068347E" w:rsidP="0068347E">
      <w:r>
        <w:t>The PCF shall determine the supported features for the created Individual Application Session Context resource as specified in clause 6.6.2 of 3GPP TS 29.500 [5]. The PCF shall indicate the supported features in the HTTP response confirming the creation of the Individual Application Session Context resource by including the "</w:t>
      </w:r>
      <w:proofErr w:type="spellStart"/>
      <w:r>
        <w:t>suppFeat</w:t>
      </w:r>
      <w:proofErr w:type="spellEnd"/>
      <w:r>
        <w:t>" attribute in the "</w:t>
      </w:r>
      <w:proofErr w:type="spellStart"/>
      <w:r>
        <w:t>AppSessionContextRespData</w:t>
      </w:r>
      <w:proofErr w:type="spellEnd"/>
      <w:r>
        <w:t>" data type.</w:t>
      </w:r>
    </w:p>
    <w:p w14:paraId="38B31175" w14:textId="77777777" w:rsidR="0068347E" w:rsidRDefault="0068347E" w:rsidP="0068347E">
      <w:pPr>
        <w:pStyle w:val="TH"/>
      </w:pPr>
      <w: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484"/>
        <w:gridCol w:w="2798"/>
        <w:gridCol w:w="5490"/>
      </w:tblGrid>
      <w:tr w:rsidR="0068347E" w14:paraId="716DEBEE" w14:textId="77777777" w:rsidTr="009C6D43">
        <w:trPr>
          <w:cantSplit/>
          <w:trHeight w:val="284"/>
          <w:tblHeader/>
          <w:jc w:val="center"/>
        </w:trPr>
        <w:tc>
          <w:tcPr>
            <w:tcW w:w="1484" w:type="dxa"/>
            <w:shd w:val="clear" w:color="auto" w:fill="C0C0C0"/>
            <w:hideMark/>
          </w:tcPr>
          <w:p w14:paraId="48B184DA" w14:textId="77777777" w:rsidR="0068347E" w:rsidRDefault="0068347E" w:rsidP="009C6D43">
            <w:pPr>
              <w:pStyle w:val="TAH"/>
            </w:pPr>
            <w:r>
              <w:lastRenderedPageBreak/>
              <w:t>Feature number</w:t>
            </w:r>
          </w:p>
        </w:tc>
        <w:tc>
          <w:tcPr>
            <w:tcW w:w="2798" w:type="dxa"/>
            <w:shd w:val="clear" w:color="auto" w:fill="C0C0C0"/>
            <w:hideMark/>
          </w:tcPr>
          <w:p w14:paraId="5D4286BF" w14:textId="77777777" w:rsidR="0068347E" w:rsidRDefault="0068347E" w:rsidP="009C6D43">
            <w:pPr>
              <w:pStyle w:val="TAH"/>
            </w:pPr>
            <w:r>
              <w:t>Feature Name</w:t>
            </w:r>
          </w:p>
        </w:tc>
        <w:tc>
          <w:tcPr>
            <w:tcW w:w="5490" w:type="dxa"/>
            <w:shd w:val="clear" w:color="auto" w:fill="C0C0C0"/>
            <w:hideMark/>
          </w:tcPr>
          <w:p w14:paraId="5C382846" w14:textId="77777777" w:rsidR="0068347E" w:rsidRDefault="0068347E" w:rsidP="009C6D43">
            <w:pPr>
              <w:pStyle w:val="TAH"/>
            </w:pPr>
            <w:r>
              <w:t>Description</w:t>
            </w:r>
          </w:p>
        </w:tc>
      </w:tr>
      <w:tr w:rsidR="0068347E" w14:paraId="4170F048" w14:textId="77777777" w:rsidTr="009C6D43">
        <w:trPr>
          <w:cantSplit/>
          <w:trHeight w:val="284"/>
          <w:jc w:val="center"/>
        </w:trPr>
        <w:tc>
          <w:tcPr>
            <w:tcW w:w="1484" w:type="dxa"/>
          </w:tcPr>
          <w:p w14:paraId="2100F5E2" w14:textId="77777777" w:rsidR="0068347E" w:rsidRDefault="0068347E" w:rsidP="009C6D43">
            <w:pPr>
              <w:pStyle w:val="TAL"/>
            </w:pPr>
            <w:r>
              <w:t>1</w:t>
            </w:r>
          </w:p>
        </w:tc>
        <w:tc>
          <w:tcPr>
            <w:tcW w:w="2798" w:type="dxa"/>
          </w:tcPr>
          <w:p w14:paraId="3CE5B2A6" w14:textId="77777777" w:rsidR="0068347E" w:rsidRDefault="0068347E" w:rsidP="009C6D43">
            <w:pPr>
              <w:pStyle w:val="TAL"/>
            </w:pPr>
            <w:proofErr w:type="spellStart"/>
            <w:r>
              <w:t>InfluenceOnTrafficRouting</w:t>
            </w:r>
            <w:proofErr w:type="spellEnd"/>
          </w:p>
        </w:tc>
        <w:tc>
          <w:tcPr>
            <w:tcW w:w="5490" w:type="dxa"/>
          </w:tcPr>
          <w:p w14:paraId="53035216" w14:textId="77777777" w:rsidR="0068347E" w:rsidRDefault="0068347E" w:rsidP="009C6D43">
            <w:pPr>
              <w:pStyle w:val="TAL"/>
              <w:rPr>
                <w:rFonts w:cs="Arial"/>
                <w:szCs w:val="18"/>
              </w:rPr>
            </w:pPr>
            <w:r>
              <w:rPr>
                <w:rFonts w:cs="Arial"/>
                <w:szCs w:val="18"/>
              </w:rPr>
              <w:t xml:space="preserve">Indicates support of Application Function influence on traffic routing. If the PCF supports this feature, the </w:t>
            </w:r>
            <w:r>
              <w:rPr>
                <w:noProof/>
              </w:rPr>
              <w:t>NF service consumer</w:t>
            </w:r>
            <w:r>
              <w:rPr>
                <w:rFonts w:cs="Arial"/>
                <w:szCs w:val="18"/>
              </w:rPr>
              <w:t xml:space="preserve"> may influence SMF routing to applications or subscribe to notifications of UP path management for the traffic flows of an active PDU session.</w:t>
            </w:r>
          </w:p>
        </w:tc>
      </w:tr>
      <w:tr w:rsidR="0068347E" w14:paraId="02EBDACF" w14:textId="77777777" w:rsidTr="009C6D43">
        <w:trPr>
          <w:cantSplit/>
          <w:trHeight w:val="284"/>
          <w:jc w:val="center"/>
        </w:trPr>
        <w:tc>
          <w:tcPr>
            <w:tcW w:w="1484" w:type="dxa"/>
          </w:tcPr>
          <w:p w14:paraId="24BECF47" w14:textId="77777777" w:rsidR="0068347E" w:rsidRDefault="0068347E" w:rsidP="009C6D43">
            <w:pPr>
              <w:pStyle w:val="TAL"/>
            </w:pPr>
            <w:r>
              <w:t>2</w:t>
            </w:r>
          </w:p>
        </w:tc>
        <w:tc>
          <w:tcPr>
            <w:tcW w:w="2798" w:type="dxa"/>
          </w:tcPr>
          <w:p w14:paraId="47229775" w14:textId="77777777" w:rsidR="0068347E" w:rsidRDefault="0068347E" w:rsidP="009C6D43">
            <w:pPr>
              <w:pStyle w:val="TAL"/>
            </w:pPr>
            <w:proofErr w:type="spellStart"/>
            <w:r>
              <w:t>SponsoredConnectivity</w:t>
            </w:r>
            <w:proofErr w:type="spellEnd"/>
          </w:p>
        </w:tc>
        <w:tc>
          <w:tcPr>
            <w:tcW w:w="5490" w:type="dxa"/>
          </w:tcPr>
          <w:p w14:paraId="151933FB" w14:textId="77777777" w:rsidR="0068347E" w:rsidRDefault="0068347E" w:rsidP="009C6D43">
            <w:pPr>
              <w:pStyle w:val="TAL"/>
              <w:rPr>
                <w:rFonts w:cs="Arial"/>
                <w:szCs w:val="18"/>
              </w:rPr>
            </w:pPr>
            <w:r>
              <w:rPr>
                <w:rFonts w:cs="Arial"/>
                <w:szCs w:val="18"/>
              </w:rPr>
              <w:t xml:space="preserve">Indicates support of sponsored data connectivity. If the PCF supports this feature, the </w:t>
            </w:r>
            <w:r>
              <w:rPr>
                <w:noProof/>
              </w:rPr>
              <w:t>NF service consumer</w:t>
            </w:r>
            <w:r>
              <w:rPr>
                <w:rFonts w:cs="Arial"/>
                <w:szCs w:val="18"/>
              </w:rPr>
              <w:t xml:space="preserve"> may provide sponsored data connectivity to the SUPI.</w:t>
            </w:r>
          </w:p>
        </w:tc>
      </w:tr>
      <w:tr w:rsidR="0068347E" w14:paraId="221A2C78" w14:textId="77777777" w:rsidTr="009C6D43">
        <w:trPr>
          <w:cantSplit/>
          <w:trHeight w:val="284"/>
          <w:jc w:val="center"/>
        </w:trPr>
        <w:tc>
          <w:tcPr>
            <w:tcW w:w="1484" w:type="dxa"/>
          </w:tcPr>
          <w:p w14:paraId="2D35FAA3" w14:textId="77777777" w:rsidR="0068347E" w:rsidRDefault="0068347E" w:rsidP="009C6D43">
            <w:pPr>
              <w:pStyle w:val="TAL"/>
            </w:pPr>
            <w:r>
              <w:t>3</w:t>
            </w:r>
          </w:p>
        </w:tc>
        <w:tc>
          <w:tcPr>
            <w:tcW w:w="2798" w:type="dxa"/>
          </w:tcPr>
          <w:p w14:paraId="0ADD04FB" w14:textId="77777777" w:rsidR="0068347E" w:rsidRDefault="0068347E" w:rsidP="009C6D43">
            <w:pPr>
              <w:pStyle w:val="TAL"/>
            </w:pPr>
            <w:proofErr w:type="spellStart"/>
            <w:r>
              <w:t>MediaComponentVersioning</w:t>
            </w:r>
            <w:proofErr w:type="spellEnd"/>
          </w:p>
        </w:tc>
        <w:tc>
          <w:tcPr>
            <w:tcW w:w="5490" w:type="dxa"/>
          </w:tcPr>
          <w:p w14:paraId="5C14B96B" w14:textId="77777777" w:rsidR="0068347E" w:rsidRDefault="0068347E" w:rsidP="009C6D43">
            <w:pPr>
              <w:pStyle w:val="TAL"/>
              <w:rPr>
                <w:rFonts w:cs="Arial"/>
                <w:szCs w:val="18"/>
              </w:rPr>
            </w:pPr>
            <w:r>
              <w:rPr>
                <w:rFonts w:cs="Arial"/>
                <w:szCs w:val="18"/>
              </w:rPr>
              <w:t>Indicates the support of the media component versioning.</w:t>
            </w:r>
          </w:p>
        </w:tc>
      </w:tr>
      <w:tr w:rsidR="0068347E" w14:paraId="04F4ED93" w14:textId="77777777" w:rsidTr="009C6D43">
        <w:trPr>
          <w:cantSplit/>
          <w:trHeight w:val="284"/>
          <w:jc w:val="center"/>
        </w:trPr>
        <w:tc>
          <w:tcPr>
            <w:tcW w:w="1484" w:type="dxa"/>
          </w:tcPr>
          <w:p w14:paraId="6128AEF7" w14:textId="77777777" w:rsidR="0068347E" w:rsidRDefault="0068347E" w:rsidP="009C6D43">
            <w:pPr>
              <w:pStyle w:val="TAL"/>
            </w:pPr>
            <w:r>
              <w:t>4</w:t>
            </w:r>
          </w:p>
        </w:tc>
        <w:tc>
          <w:tcPr>
            <w:tcW w:w="2798" w:type="dxa"/>
          </w:tcPr>
          <w:p w14:paraId="70CD1C7C" w14:textId="77777777" w:rsidR="0068347E" w:rsidRDefault="0068347E" w:rsidP="009C6D43">
            <w:pPr>
              <w:pStyle w:val="TAL"/>
            </w:pPr>
            <w:r>
              <w:t>URLLC</w:t>
            </w:r>
          </w:p>
        </w:tc>
        <w:tc>
          <w:tcPr>
            <w:tcW w:w="5490" w:type="dxa"/>
          </w:tcPr>
          <w:p w14:paraId="07CAAA53" w14:textId="77777777" w:rsidR="0068347E" w:rsidRDefault="0068347E" w:rsidP="009C6D43">
            <w:pPr>
              <w:pStyle w:val="TAL"/>
              <w:rPr>
                <w:rFonts w:cs="Arial"/>
                <w:szCs w:val="18"/>
              </w:rPr>
            </w:pPr>
            <w:r>
              <w:rPr>
                <w:lang w:eastAsia="zh-CN"/>
              </w:rPr>
              <w:t xml:space="preserve">Indicates support of </w:t>
            </w:r>
            <w:r>
              <w:rPr>
                <w:rFonts w:eastAsia="DengXian"/>
                <w:lang w:eastAsia="zh-CN"/>
              </w:rPr>
              <w:t xml:space="preserve">Ultra-Reliable Low-Latency Communication (URLLC) </w:t>
            </w:r>
            <w:r>
              <w:rPr>
                <w:lang w:eastAsia="zh-CN"/>
              </w:rPr>
              <w:t xml:space="preserve">requirements, i.e. AF application relocation acknowledgement and UE address(es) preservation. The </w:t>
            </w:r>
            <w:proofErr w:type="spellStart"/>
            <w:r>
              <w:t>InfluenceOnTrafficRouting</w:t>
            </w:r>
            <w:proofErr w:type="spellEnd"/>
            <w:r>
              <w:rPr>
                <w:lang w:eastAsia="zh-CN"/>
              </w:rPr>
              <w:t xml:space="preserve"> feature shall be supported in order to support this feature.</w:t>
            </w:r>
          </w:p>
        </w:tc>
      </w:tr>
      <w:tr w:rsidR="0068347E" w14:paraId="0FE0BB42" w14:textId="77777777" w:rsidTr="009C6D43">
        <w:trPr>
          <w:cantSplit/>
          <w:trHeight w:val="284"/>
          <w:jc w:val="center"/>
        </w:trPr>
        <w:tc>
          <w:tcPr>
            <w:tcW w:w="1484" w:type="dxa"/>
          </w:tcPr>
          <w:p w14:paraId="434AD574" w14:textId="77777777" w:rsidR="0068347E" w:rsidRDefault="0068347E" w:rsidP="009C6D43">
            <w:pPr>
              <w:pStyle w:val="TAL"/>
            </w:pPr>
            <w:r>
              <w:t>5</w:t>
            </w:r>
          </w:p>
        </w:tc>
        <w:tc>
          <w:tcPr>
            <w:tcW w:w="2798" w:type="dxa"/>
          </w:tcPr>
          <w:p w14:paraId="28EB8DB2" w14:textId="77777777" w:rsidR="0068347E" w:rsidRDefault="0068347E" w:rsidP="009C6D43">
            <w:pPr>
              <w:pStyle w:val="TAL"/>
            </w:pPr>
            <w:r>
              <w:t>IMS_SBI</w:t>
            </w:r>
          </w:p>
        </w:tc>
        <w:tc>
          <w:tcPr>
            <w:tcW w:w="5490" w:type="dxa"/>
          </w:tcPr>
          <w:p w14:paraId="6FA7B53C" w14:textId="77777777" w:rsidR="0068347E" w:rsidRDefault="0068347E" w:rsidP="009C6D43">
            <w:pPr>
              <w:pStyle w:val="TAL"/>
              <w:rPr>
                <w:lang w:eastAsia="zh-CN"/>
              </w:rPr>
            </w:pPr>
            <w:r>
              <w:rPr>
                <w:lang w:eastAsia="zh-CN"/>
              </w:rPr>
              <w:t xml:space="preserve">Indicates support of the communication with the </w:t>
            </w:r>
            <w:r>
              <w:t xml:space="preserve">5GC IMS </w:t>
            </w:r>
            <w:r>
              <w:rPr>
                <w:noProof/>
              </w:rPr>
              <w:t>NF service consumer</w:t>
            </w:r>
            <w:r>
              <w:t xml:space="preserve"> via Service Based Interfaces</w:t>
            </w:r>
            <w:r>
              <w:rPr>
                <w:lang w:eastAsia="zh-CN"/>
              </w:rPr>
              <w:t>.</w:t>
            </w:r>
          </w:p>
        </w:tc>
      </w:tr>
      <w:tr w:rsidR="0068347E" w14:paraId="1B8B7D74" w14:textId="77777777" w:rsidTr="009C6D43">
        <w:trPr>
          <w:cantSplit/>
          <w:trHeight w:val="284"/>
          <w:jc w:val="center"/>
        </w:trPr>
        <w:tc>
          <w:tcPr>
            <w:tcW w:w="1484" w:type="dxa"/>
          </w:tcPr>
          <w:p w14:paraId="3B7C7B37" w14:textId="77777777" w:rsidR="0068347E" w:rsidRDefault="0068347E" w:rsidP="009C6D43">
            <w:pPr>
              <w:pStyle w:val="TAL"/>
            </w:pPr>
            <w:r>
              <w:t>6</w:t>
            </w:r>
          </w:p>
        </w:tc>
        <w:tc>
          <w:tcPr>
            <w:tcW w:w="2798" w:type="dxa"/>
          </w:tcPr>
          <w:p w14:paraId="318FB536" w14:textId="77777777" w:rsidR="0068347E" w:rsidRDefault="0068347E" w:rsidP="009C6D43">
            <w:pPr>
              <w:pStyle w:val="TAL"/>
            </w:pPr>
            <w:proofErr w:type="spellStart"/>
            <w:r>
              <w:t>NetLoc</w:t>
            </w:r>
            <w:proofErr w:type="spellEnd"/>
          </w:p>
        </w:tc>
        <w:tc>
          <w:tcPr>
            <w:tcW w:w="5490" w:type="dxa"/>
          </w:tcPr>
          <w:p w14:paraId="7127B65A" w14:textId="77777777" w:rsidR="0068347E" w:rsidRDefault="0068347E" w:rsidP="009C6D43">
            <w:pPr>
              <w:pStyle w:val="TAL"/>
              <w:rPr>
                <w:lang w:eastAsia="zh-CN"/>
              </w:rPr>
            </w:pPr>
            <w:r>
              <w:rPr>
                <w:rFonts w:cs="Arial"/>
                <w:szCs w:val="18"/>
              </w:rPr>
              <w:t>Indicates the support of access network information reporting.</w:t>
            </w:r>
          </w:p>
        </w:tc>
      </w:tr>
      <w:tr w:rsidR="0068347E" w14:paraId="72772A8A" w14:textId="77777777" w:rsidTr="009C6D43">
        <w:trPr>
          <w:cantSplit/>
          <w:trHeight w:val="284"/>
          <w:jc w:val="center"/>
        </w:trPr>
        <w:tc>
          <w:tcPr>
            <w:tcW w:w="1484" w:type="dxa"/>
          </w:tcPr>
          <w:p w14:paraId="51588E33" w14:textId="77777777" w:rsidR="0068347E" w:rsidRDefault="0068347E" w:rsidP="009C6D43">
            <w:pPr>
              <w:pStyle w:val="TAL"/>
            </w:pPr>
            <w:r>
              <w:t>7</w:t>
            </w:r>
          </w:p>
        </w:tc>
        <w:tc>
          <w:tcPr>
            <w:tcW w:w="2798" w:type="dxa"/>
          </w:tcPr>
          <w:p w14:paraId="4D542A2C" w14:textId="77777777" w:rsidR="0068347E" w:rsidRDefault="0068347E" w:rsidP="009C6D43">
            <w:pPr>
              <w:pStyle w:val="TAL"/>
              <w:rPr>
                <w:rFonts w:cs="Arial"/>
                <w:szCs w:val="18"/>
              </w:rPr>
            </w:pPr>
            <w:proofErr w:type="spellStart"/>
            <w:r>
              <w:rPr>
                <w:rFonts w:cs="Arial"/>
                <w:szCs w:val="18"/>
              </w:rPr>
              <w:t>ProvAFsignalFlow</w:t>
            </w:r>
            <w:proofErr w:type="spellEnd"/>
          </w:p>
        </w:tc>
        <w:tc>
          <w:tcPr>
            <w:tcW w:w="5490" w:type="dxa"/>
          </w:tcPr>
          <w:p w14:paraId="30E2A630" w14:textId="77777777" w:rsidR="0068347E" w:rsidRDefault="0068347E" w:rsidP="009C6D43">
            <w:pPr>
              <w:pStyle w:val="TAL"/>
            </w:pPr>
            <w:r>
              <w:t xml:space="preserve">This indicates support for the feature of provisioning of AF signalling flow information as described in clauses 4.2.2.16 and 4.2.3.17. If the PCF supports this feature the </w:t>
            </w:r>
            <w:r>
              <w:rPr>
                <w:noProof/>
              </w:rPr>
              <w:t>NF service consumer</w:t>
            </w:r>
            <w:r>
              <w:t xml:space="preserve"> may provision AF signalling flow information.</w:t>
            </w:r>
          </w:p>
          <w:p w14:paraId="020E4EDE" w14:textId="77777777" w:rsidR="0068347E" w:rsidRDefault="0068347E" w:rsidP="009C6D43">
            <w:pPr>
              <w:pStyle w:val="TAL"/>
            </w:pPr>
          </w:p>
          <w:p w14:paraId="79F43C70" w14:textId="77777777" w:rsidR="0068347E" w:rsidRDefault="0068347E" w:rsidP="009C6D43">
            <w:pPr>
              <w:pStyle w:val="TAL"/>
              <w:rPr>
                <w:rFonts w:eastAsia="Batang"/>
              </w:rPr>
            </w:pPr>
            <w:r>
              <w:rPr>
                <w:rFonts w:eastAsia="Batang"/>
              </w:rPr>
              <w:t>NOTE:</w:t>
            </w:r>
            <w:r>
              <w:rPr>
                <w:rFonts w:eastAsia="Batang"/>
              </w:rPr>
              <w:tab/>
              <w:t>This feature is used by the IMS Restoration Procedures to provide to the SMF the address of the P-CSCF selected by the UE, refer to 3GPP TS 23.380 [39].</w:t>
            </w:r>
          </w:p>
          <w:p w14:paraId="29BF91D2" w14:textId="77777777" w:rsidR="0068347E" w:rsidRDefault="0068347E" w:rsidP="009C6D43">
            <w:pPr>
              <w:pStyle w:val="TAL"/>
            </w:pPr>
          </w:p>
          <w:p w14:paraId="3549FCE2" w14:textId="77777777" w:rsidR="0068347E" w:rsidRDefault="0068347E" w:rsidP="009C6D43">
            <w:pPr>
              <w:pStyle w:val="TAL"/>
            </w:pPr>
            <w:r>
              <w:t>The IMS_SBI feature shall be supported in order to support this feature</w:t>
            </w:r>
            <w:r>
              <w:rPr>
                <w:lang w:eastAsia="zh-CN"/>
              </w:rPr>
              <w:t>.</w:t>
            </w:r>
          </w:p>
        </w:tc>
      </w:tr>
      <w:tr w:rsidR="0068347E" w14:paraId="45F1F541" w14:textId="77777777" w:rsidTr="009C6D43">
        <w:trPr>
          <w:cantSplit/>
          <w:trHeight w:val="284"/>
          <w:jc w:val="center"/>
        </w:trPr>
        <w:tc>
          <w:tcPr>
            <w:tcW w:w="1484" w:type="dxa"/>
          </w:tcPr>
          <w:p w14:paraId="60A7D210" w14:textId="77777777" w:rsidR="0068347E" w:rsidRDefault="0068347E" w:rsidP="009C6D43">
            <w:pPr>
              <w:pStyle w:val="TAL"/>
            </w:pPr>
            <w:r>
              <w:t>8</w:t>
            </w:r>
          </w:p>
        </w:tc>
        <w:tc>
          <w:tcPr>
            <w:tcW w:w="2798" w:type="dxa"/>
          </w:tcPr>
          <w:p w14:paraId="2132993D" w14:textId="77777777" w:rsidR="0068347E" w:rsidRDefault="0068347E" w:rsidP="009C6D43">
            <w:pPr>
              <w:pStyle w:val="TAL"/>
              <w:rPr>
                <w:rFonts w:cs="Arial"/>
                <w:szCs w:val="18"/>
              </w:rPr>
            </w:pPr>
            <w:proofErr w:type="spellStart"/>
            <w:r>
              <w:t>ResourceSharing</w:t>
            </w:r>
            <w:proofErr w:type="spellEnd"/>
          </w:p>
        </w:tc>
        <w:tc>
          <w:tcPr>
            <w:tcW w:w="5490" w:type="dxa"/>
          </w:tcPr>
          <w:p w14:paraId="2D2D8271" w14:textId="77777777" w:rsidR="0068347E" w:rsidRDefault="0068347E" w:rsidP="009C6D43">
            <w:pPr>
              <w:pStyle w:val="TAL"/>
            </w:pPr>
            <w:r>
              <w:rPr>
                <w:rFonts w:cs="Arial"/>
                <w:szCs w:val="18"/>
                <w:lang w:eastAsia="es-ES"/>
              </w:rPr>
              <w:t>This feature indicates the support of resource sharing across several "Individual Application Session Context" resources. The IMS_SBI feature shall be supported in order to support this feature</w:t>
            </w:r>
            <w:r>
              <w:rPr>
                <w:lang w:eastAsia="zh-CN"/>
              </w:rPr>
              <w:t>.</w:t>
            </w:r>
          </w:p>
        </w:tc>
      </w:tr>
      <w:tr w:rsidR="0068347E" w14:paraId="123C298E" w14:textId="77777777" w:rsidTr="009C6D43">
        <w:trPr>
          <w:cantSplit/>
          <w:trHeight w:val="284"/>
          <w:jc w:val="center"/>
        </w:trPr>
        <w:tc>
          <w:tcPr>
            <w:tcW w:w="1484" w:type="dxa"/>
          </w:tcPr>
          <w:p w14:paraId="6E5A8E09" w14:textId="77777777" w:rsidR="0068347E" w:rsidRDefault="0068347E" w:rsidP="009C6D43">
            <w:pPr>
              <w:pStyle w:val="TAL"/>
            </w:pPr>
            <w:r>
              <w:t>9</w:t>
            </w:r>
          </w:p>
        </w:tc>
        <w:tc>
          <w:tcPr>
            <w:tcW w:w="2798" w:type="dxa"/>
          </w:tcPr>
          <w:p w14:paraId="2307DDCA" w14:textId="77777777" w:rsidR="0068347E" w:rsidRDefault="0068347E" w:rsidP="009C6D43">
            <w:pPr>
              <w:pStyle w:val="TAL"/>
              <w:rPr>
                <w:rFonts w:cs="Arial"/>
                <w:szCs w:val="18"/>
              </w:rPr>
            </w:pPr>
            <w:r>
              <w:t>MCPTT</w:t>
            </w:r>
          </w:p>
        </w:tc>
        <w:tc>
          <w:tcPr>
            <w:tcW w:w="5490" w:type="dxa"/>
          </w:tcPr>
          <w:p w14:paraId="7FD46539" w14:textId="77777777" w:rsidR="0068347E" w:rsidRDefault="0068347E" w:rsidP="009C6D43">
            <w:pPr>
              <w:pStyle w:val="TAL"/>
              <w:rPr>
                <w:rFonts w:cs="Arial"/>
                <w:szCs w:val="18"/>
                <w:lang w:eastAsia="es-ES"/>
              </w:rPr>
            </w:pPr>
            <w:r>
              <w:rPr>
                <w:rFonts w:cs="Arial"/>
                <w:szCs w:val="18"/>
                <w:lang w:eastAsia="es-ES"/>
              </w:rPr>
              <w:t>This feature indicates the support of Mission Critical Push To Talk services as described in 3GPP TS 24.379 [41].</w:t>
            </w:r>
          </w:p>
        </w:tc>
      </w:tr>
      <w:tr w:rsidR="0068347E" w14:paraId="37E679EC" w14:textId="77777777" w:rsidTr="009C6D43">
        <w:trPr>
          <w:cantSplit/>
          <w:trHeight w:val="284"/>
          <w:jc w:val="center"/>
        </w:trPr>
        <w:tc>
          <w:tcPr>
            <w:tcW w:w="1484" w:type="dxa"/>
          </w:tcPr>
          <w:p w14:paraId="2912EB27" w14:textId="77777777" w:rsidR="0068347E" w:rsidRDefault="0068347E" w:rsidP="009C6D43">
            <w:pPr>
              <w:pStyle w:val="TAL"/>
            </w:pPr>
            <w:r>
              <w:t>10</w:t>
            </w:r>
          </w:p>
        </w:tc>
        <w:tc>
          <w:tcPr>
            <w:tcW w:w="2798" w:type="dxa"/>
          </w:tcPr>
          <w:p w14:paraId="55D40458" w14:textId="77777777" w:rsidR="0068347E" w:rsidRDefault="0068347E" w:rsidP="009C6D43">
            <w:pPr>
              <w:pStyle w:val="TAL"/>
            </w:pPr>
            <w:proofErr w:type="spellStart"/>
            <w:r>
              <w:t>MCVideo</w:t>
            </w:r>
            <w:proofErr w:type="spellEnd"/>
          </w:p>
        </w:tc>
        <w:tc>
          <w:tcPr>
            <w:tcW w:w="5490" w:type="dxa"/>
          </w:tcPr>
          <w:p w14:paraId="41B78141" w14:textId="77777777" w:rsidR="0068347E" w:rsidRDefault="0068347E" w:rsidP="009C6D43">
            <w:pPr>
              <w:pStyle w:val="TAL"/>
              <w:rPr>
                <w:rFonts w:cs="Arial"/>
                <w:szCs w:val="18"/>
                <w:lang w:eastAsia="es-ES"/>
              </w:rPr>
            </w:pPr>
            <w:r>
              <w:rPr>
                <w:rFonts w:cs="Arial"/>
                <w:szCs w:val="18"/>
                <w:lang w:eastAsia="es-ES"/>
              </w:rPr>
              <w:t xml:space="preserve">This feature indicates the support of Mission Critical Video services as described in </w:t>
            </w:r>
            <w:r>
              <w:rPr>
                <w:rFonts w:cs="Arial"/>
                <w:szCs w:val="18"/>
              </w:rPr>
              <w:t>3GPP TS 24.281 [43].</w:t>
            </w:r>
          </w:p>
        </w:tc>
      </w:tr>
      <w:tr w:rsidR="0068347E" w14:paraId="08B1776B" w14:textId="77777777" w:rsidTr="009C6D43">
        <w:trPr>
          <w:cantSplit/>
          <w:trHeight w:val="284"/>
          <w:jc w:val="center"/>
        </w:trPr>
        <w:tc>
          <w:tcPr>
            <w:tcW w:w="1484" w:type="dxa"/>
          </w:tcPr>
          <w:p w14:paraId="1FE02E60" w14:textId="77777777" w:rsidR="0068347E" w:rsidRDefault="0068347E" w:rsidP="009C6D43">
            <w:pPr>
              <w:pStyle w:val="TAL"/>
            </w:pPr>
            <w:r>
              <w:t>11</w:t>
            </w:r>
          </w:p>
        </w:tc>
        <w:tc>
          <w:tcPr>
            <w:tcW w:w="2798" w:type="dxa"/>
          </w:tcPr>
          <w:p w14:paraId="765FD1F8" w14:textId="77777777" w:rsidR="0068347E" w:rsidRDefault="0068347E" w:rsidP="009C6D43">
            <w:pPr>
              <w:pStyle w:val="TAL"/>
            </w:pPr>
            <w:proofErr w:type="spellStart"/>
            <w:r>
              <w:t>PrioritySharing</w:t>
            </w:r>
            <w:proofErr w:type="spellEnd"/>
          </w:p>
        </w:tc>
        <w:tc>
          <w:tcPr>
            <w:tcW w:w="5490" w:type="dxa"/>
          </w:tcPr>
          <w:p w14:paraId="550700AB" w14:textId="77777777" w:rsidR="0068347E" w:rsidRDefault="0068347E" w:rsidP="009C6D43">
            <w:pPr>
              <w:pStyle w:val="TAL"/>
              <w:rPr>
                <w:rFonts w:cs="Arial"/>
                <w:szCs w:val="18"/>
                <w:lang w:eastAsia="es-ES"/>
              </w:rPr>
            </w:pPr>
            <w:r>
              <w:rPr>
                <w:rFonts w:cs="Arial"/>
                <w:szCs w:val="18"/>
                <w:lang w:eastAsia="es-ES"/>
              </w:rPr>
              <w:t>This feature indicates that Priority Sharing is supported as described in 3GPP TS 23.503 [4], clause 6.1.3.15.</w:t>
            </w:r>
          </w:p>
        </w:tc>
      </w:tr>
      <w:tr w:rsidR="0068347E" w14:paraId="09AE3FFE" w14:textId="77777777" w:rsidTr="009C6D43">
        <w:trPr>
          <w:cantSplit/>
          <w:trHeight w:val="284"/>
          <w:jc w:val="center"/>
        </w:trPr>
        <w:tc>
          <w:tcPr>
            <w:tcW w:w="1484" w:type="dxa"/>
          </w:tcPr>
          <w:p w14:paraId="1B3EE870" w14:textId="77777777" w:rsidR="0068347E" w:rsidRDefault="0068347E" w:rsidP="009C6D43">
            <w:pPr>
              <w:pStyle w:val="TAL"/>
            </w:pPr>
            <w:r>
              <w:t>12</w:t>
            </w:r>
          </w:p>
        </w:tc>
        <w:tc>
          <w:tcPr>
            <w:tcW w:w="2798" w:type="dxa"/>
          </w:tcPr>
          <w:p w14:paraId="5767DCBD" w14:textId="77777777" w:rsidR="0068347E" w:rsidRDefault="0068347E" w:rsidP="009C6D43">
            <w:pPr>
              <w:pStyle w:val="TAL"/>
            </w:pPr>
            <w:r>
              <w:t>MCPTT-</w:t>
            </w:r>
            <w:proofErr w:type="spellStart"/>
            <w:r>
              <w:t>Preemption</w:t>
            </w:r>
            <w:proofErr w:type="spellEnd"/>
          </w:p>
        </w:tc>
        <w:tc>
          <w:tcPr>
            <w:tcW w:w="5490" w:type="dxa"/>
          </w:tcPr>
          <w:p w14:paraId="468C2683" w14:textId="77777777" w:rsidR="0068347E" w:rsidRDefault="0068347E" w:rsidP="009C6D43">
            <w:pPr>
              <w:pStyle w:val="TAL"/>
              <w:rPr>
                <w:rFonts w:cs="Arial"/>
                <w:szCs w:val="18"/>
                <w:lang w:eastAsia="es-ES"/>
              </w:rPr>
            </w:pPr>
            <w:r>
              <w:rPr>
                <w:rFonts w:cs="Arial"/>
                <w:szCs w:val="18"/>
                <w:lang w:eastAsia="es-ES"/>
              </w:rPr>
              <w:t xml:space="preserve">This feature indicates the support of service pre-emption based on the information provided by the </w:t>
            </w:r>
            <w:r>
              <w:rPr>
                <w:noProof/>
              </w:rPr>
              <w:t>NF service consumer</w:t>
            </w:r>
            <w:r>
              <w:rPr>
                <w:rFonts w:cs="Arial"/>
                <w:szCs w:val="18"/>
                <w:lang w:eastAsia="es-ES"/>
              </w:rPr>
              <w:t xml:space="preserve">. It requires that both </w:t>
            </w:r>
            <w:proofErr w:type="spellStart"/>
            <w:r>
              <w:rPr>
                <w:rFonts w:cs="Arial"/>
                <w:szCs w:val="18"/>
                <w:lang w:eastAsia="es-ES"/>
              </w:rPr>
              <w:t>PrioritySharing</w:t>
            </w:r>
            <w:proofErr w:type="spellEnd"/>
            <w:r>
              <w:rPr>
                <w:rFonts w:cs="Arial"/>
                <w:szCs w:val="18"/>
                <w:lang w:eastAsia="es-ES"/>
              </w:rPr>
              <w:t xml:space="preserve"> and MCPTT features are also supported.</w:t>
            </w:r>
          </w:p>
        </w:tc>
      </w:tr>
      <w:tr w:rsidR="0068347E" w14:paraId="18C262E2" w14:textId="77777777" w:rsidTr="009C6D43">
        <w:trPr>
          <w:cantSplit/>
          <w:trHeight w:val="284"/>
          <w:jc w:val="center"/>
        </w:trPr>
        <w:tc>
          <w:tcPr>
            <w:tcW w:w="1484" w:type="dxa"/>
          </w:tcPr>
          <w:p w14:paraId="7CD9A2ED" w14:textId="77777777" w:rsidR="0068347E" w:rsidRDefault="0068347E" w:rsidP="009C6D43">
            <w:pPr>
              <w:pStyle w:val="TAL"/>
            </w:pPr>
            <w:r>
              <w:t>13</w:t>
            </w:r>
          </w:p>
        </w:tc>
        <w:tc>
          <w:tcPr>
            <w:tcW w:w="2798" w:type="dxa"/>
          </w:tcPr>
          <w:p w14:paraId="444C4C04" w14:textId="77777777" w:rsidR="0068347E" w:rsidRDefault="0068347E" w:rsidP="009C6D43">
            <w:pPr>
              <w:pStyle w:val="TAL"/>
            </w:pPr>
            <w:proofErr w:type="spellStart"/>
            <w:r>
              <w:t>MacAddressRange</w:t>
            </w:r>
            <w:proofErr w:type="spellEnd"/>
          </w:p>
        </w:tc>
        <w:tc>
          <w:tcPr>
            <w:tcW w:w="5490" w:type="dxa"/>
          </w:tcPr>
          <w:p w14:paraId="3E0D2146" w14:textId="77777777" w:rsidR="0068347E" w:rsidRDefault="0068347E" w:rsidP="009C6D43">
            <w:pPr>
              <w:pStyle w:val="TAL"/>
              <w:rPr>
                <w:rFonts w:cs="Arial"/>
                <w:szCs w:val="18"/>
                <w:lang w:eastAsia="es-ES"/>
              </w:rPr>
            </w:pPr>
            <w:r>
              <w:rPr>
                <w:rFonts w:cs="Arial"/>
                <w:szCs w:val="18"/>
                <w:lang w:eastAsia="es-ES"/>
              </w:rPr>
              <w:t>Indicates the support of a set of MAC addresses with a specific range in the traffic filter</w:t>
            </w:r>
            <w:r>
              <w:rPr>
                <w:lang w:eastAsia="zh-CN"/>
              </w:rPr>
              <w:t>.</w:t>
            </w:r>
          </w:p>
        </w:tc>
      </w:tr>
      <w:tr w:rsidR="0068347E" w14:paraId="3686EB0F" w14:textId="77777777" w:rsidTr="009C6D43">
        <w:trPr>
          <w:cantSplit/>
          <w:trHeight w:val="284"/>
          <w:jc w:val="center"/>
        </w:trPr>
        <w:tc>
          <w:tcPr>
            <w:tcW w:w="1484" w:type="dxa"/>
          </w:tcPr>
          <w:p w14:paraId="74583384" w14:textId="77777777" w:rsidR="0068347E" w:rsidRDefault="0068347E" w:rsidP="009C6D43">
            <w:pPr>
              <w:pStyle w:val="TAL"/>
            </w:pPr>
            <w:r>
              <w:t>14</w:t>
            </w:r>
          </w:p>
        </w:tc>
        <w:tc>
          <w:tcPr>
            <w:tcW w:w="2798" w:type="dxa"/>
          </w:tcPr>
          <w:p w14:paraId="76BD50BA" w14:textId="77777777" w:rsidR="0068347E" w:rsidRDefault="0068347E" w:rsidP="009C6D43">
            <w:pPr>
              <w:pStyle w:val="TAL"/>
            </w:pPr>
            <w:r>
              <w:t>RAN-NAS-Cause</w:t>
            </w:r>
          </w:p>
        </w:tc>
        <w:tc>
          <w:tcPr>
            <w:tcW w:w="5490" w:type="dxa"/>
          </w:tcPr>
          <w:p w14:paraId="57CEE07C" w14:textId="77777777" w:rsidR="0068347E" w:rsidRDefault="0068347E" w:rsidP="009C6D43">
            <w:pPr>
              <w:pStyle w:val="TAL"/>
              <w:rPr>
                <w:rFonts w:cs="Arial"/>
                <w:szCs w:val="18"/>
                <w:lang w:eastAsia="es-ES"/>
              </w:rPr>
            </w:pPr>
            <w:r>
              <w:rPr>
                <w:rFonts w:cs="Arial"/>
                <w:szCs w:val="18"/>
                <w:lang w:eastAsia="es-ES"/>
              </w:rPr>
              <w:t>This feature indicates the support for the release cause code information from the access network.</w:t>
            </w:r>
          </w:p>
        </w:tc>
      </w:tr>
      <w:tr w:rsidR="0068347E" w14:paraId="78C60771" w14:textId="77777777" w:rsidTr="009C6D43">
        <w:trPr>
          <w:cantSplit/>
          <w:trHeight w:val="284"/>
          <w:jc w:val="center"/>
        </w:trPr>
        <w:tc>
          <w:tcPr>
            <w:tcW w:w="1484" w:type="dxa"/>
          </w:tcPr>
          <w:p w14:paraId="70F47B82" w14:textId="77777777" w:rsidR="0068347E" w:rsidRDefault="0068347E" w:rsidP="009C6D43">
            <w:pPr>
              <w:pStyle w:val="TAL"/>
            </w:pPr>
            <w:r>
              <w:t>15</w:t>
            </w:r>
          </w:p>
        </w:tc>
        <w:tc>
          <w:tcPr>
            <w:tcW w:w="2798" w:type="dxa"/>
          </w:tcPr>
          <w:p w14:paraId="6E331AFE" w14:textId="77777777" w:rsidR="0068347E" w:rsidRDefault="0068347E" w:rsidP="009C6D43">
            <w:pPr>
              <w:pStyle w:val="TAL"/>
            </w:pPr>
            <w:proofErr w:type="spellStart"/>
            <w:r>
              <w:t>EnhancedSubscriptionToNotification</w:t>
            </w:r>
            <w:proofErr w:type="spellEnd"/>
          </w:p>
        </w:tc>
        <w:tc>
          <w:tcPr>
            <w:tcW w:w="5490" w:type="dxa"/>
          </w:tcPr>
          <w:p w14:paraId="399F6A59" w14:textId="77777777" w:rsidR="0068347E" w:rsidRDefault="0068347E" w:rsidP="009C6D43">
            <w:pPr>
              <w:pStyle w:val="TAL"/>
              <w:rPr>
                <w:rFonts w:cs="Arial"/>
                <w:szCs w:val="18"/>
                <w:lang w:eastAsia="es-ES"/>
              </w:rPr>
            </w:pPr>
            <w:r>
              <w:rPr>
                <w:rFonts w:cs="Arial"/>
                <w:szCs w:val="18"/>
                <w:lang w:eastAsia="es-ES"/>
              </w:rPr>
              <w:t>Indicates the support of:</w:t>
            </w:r>
          </w:p>
          <w:p w14:paraId="33BFBDB6" w14:textId="77777777" w:rsidR="0068347E" w:rsidRDefault="0068347E" w:rsidP="009C6D43">
            <w:pPr>
              <w:pStyle w:val="TAL"/>
              <w:ind w:left="284"/>
              <w:rPr>
                <w:rFonts w:cs="Arial"/>
                <w:szCs w:val="18"/>
                <w:lang w:eastAsia="es-ES"/>
              </w:rPr>
            </w:pPr>
            <w:r>
              <w:rPr>
                <w:rFonts w:cs="Arial"/>
                <w:szCs w:val="18"/>
                <w:lang w:eastAsia="es-ES"/>
              </w:rPr>
              <w:t>-</w:t>
            </w:r>
            <w:r>
              <w:rPr>
                <w:rFonts w:cs="Arial"/>
              </w:rPr>
              <w:tab/>
            </w:r>
            <w:r>
              <w:rPr>
                <w:rFonts w:cs="Arial"/>
                <w:szCs w:val="18"/>
                <w:lang w:eastAsia="es-ES"/>
              </w:rPr>
              <w:t>Subscription to periodic notifications.</w:t>
            </w:r>
          </w:p>
          <w:p w14:paraId="5DDDBFBD" w14:textId="77777777" w:rsidR="0068347E" w:rsidRDefault="0068347E" w:rsidP="009C6D43">
            <w:pPr>
              <w:pStyle w:val="TAL"/>
              <w:ind w:left="284"/>
              <w:rPr>
                <w:rFonts w:cs="Arial"/>
                <w:szCs w:val="18"/>
                <w:lang w:eastAsia="es-ES"/>
              </w:rPr>
            </w:pPr>
            <w:r>
              <w:rPr>
                <w:rFonts w:cs="Arial"/>
                <w:szCs w:val="18"/>
                <w:lang w:eastAsia="es-ES"/>
              </w:rPr>
              <w:t>-</w:t>
            </w:r>
            <w:r>
              <w:rPr>
                <w:rFonts w:cs="Arial"/>
              </w:rPr>
              <w:tab/>
            </w:r>
            <w:r>
              <w:rPr>
                <w:rFonts w:cs="Arial"/>
                <w:szCs w:val="18"/>
                <w:lang w:eastAsia="es-ES"/>
              </w:rPr>
              <w:t>Definition of a waiting time between the reporting of two event triggered events.</w:t>
            </w:r>
          </w:p>
          <w:p w14:paraId="1F11A096" w14:textId="77777777" w:rsidR="0068347E" w:rsidRDefault="0068347E" w:rsidP="009C6D43">
            <w:pPr>
              <w:pStyle w:val="TAL"/>
              <w:ind w:left="284"/>
              <w:rPr>
                <w:rFonts w:cs="Arial"/>
                <w:szCs w:val="18"/>
                <w:lang w:eastAsia="es-ES"/>
              </w:rPr>
            </w:pPr>
            <w:r>
              <w:rPr>
                <w:rFonts w:cs="Arial"/>
                <w:szCs w:val="18"/>
                <w:lang w:eastAsia="es-ES"/>
              </w:rPr>
              <w:t>-</w:t>
            </w:r>
            <w:r>
              <w:rPr>
                <w:rFonts w:cs="Arial"/>
              </w:rPr>
              <w:tab/>
            </w:r>
            <w:r>
              <w:rPr>
                <w:rFonts w:cs="Arial"/>
                <w:szCs w:val="18"/>
                <w:lang w:eastAsia="es-ES"/>
              </w:rPr>
              <w:t>Indication of whether the event has to be reported at PDU Session termination.</w:t>
            </w:r>
          </w:p>
          <w:p w14:paraId="024A55B1" w14:textId="77777777" w:rsidR="0068347E" w:rsidRDefault="0068347E" w:rsidP="009C6D43">
            <w:pPr>
              <w:pStyle w:val="TAL"/>
              <w:ind w:left="284"/>
              <w:rPr>
                <w:rFonts w:cs="Arial"/>
                <w:szCs w:val="18"/>
                <w:lang w:eastAsia="es-ES"/>
              </w:rPr>
            </w:pPr>
            <w:r>
              <w:rPr>
                <w:rFonts w:cs="Arial"/>
                <w:szCs w:val="18"/>
                <w:lang w:eastAsia="es-ES"/>
              </w:rPr>
              <w:t>-</w:t>
            </w:r>
            <w:r>
              <w:rPr>
                <w:rFonts w:cs="Arial"/>
              </w:rPr>
              <w:tab/>
            </w:r>
            <w:r>
              <w:rPr>
                <w:rFonts w:cs="Arial"/>
                <w:szCs w:val="18"/>
                <w:lang w:eastAsia="es-ES"/>
              </w:rPr>
              <w:t>Notification Correlation Id for a subscription to an event.</w:t>
            </w:r>
          </w:p>
        </w:tc>
      </w:tr>
      <w:tr w:rsidR="0068347E" w14:paraId="51D49549" w14:textId="77777777" w:rsidTr="009C6D43">
        <w:trPr>
          <w:cantSplit/>
          <w:trHeight w:val="284"/>
          <w:jc w:val="center"/>
        </w:trPr>
        <w:tc>
          <w:tcPr>
            <w:tcW w:w="1484" w:type="dxa"/>
          </w:tcPr>
          <w:p w14:paraId="60187755" w14:textId="77777777" w:rsidR="0068347E" w:rsidRDefault="0068347E" w:rsidP="009C6D43">
            <w:pPr>
              <w:pStyle w:val="TAL"/>
            </w:pPr>
            <w:r>
              <w:t>16</w:t>
            </w:r>
          </w:p>
        </w:tc>
        <w:tc>
          <w:tcPr>
            <w:tcW w:w="2798" w:type="dxa"/>
          </w:tcPr>
          <w:p w14:paraId="25A6DD69" w14:textId="77777777" w:rsidR="0068347E" w:rsidRDefault="0068347E" w:rsidP="009C6D43">
            <w:pPr>
              <w:pStyle w:val="TAL"/>
            </w:pPr>
            <w:proofErr w:type="spellStart"/>
            <w:r>
              <w:t>QoSMonitoring</w:t>
            </w:r>
            <w:proofErr w:type="spellEnd"/>
          </w:p>
        </w:tc>
        <w:tc>
          <w:tcPr>
            <w:tcW w:w="5490" w:type="dxa"/>
          </w:tcPr>
          <w:p w14:paraId="0D88BD58" w14:textId="77777777" w:rsidR="0068347E" w:rsidRDefault="0068347E" w:rsidP="009C6D43">
            <w:pPr>
              <w:pStyle w:val="TAL"/>
              <w:rPr>
                <w:rFonts w:cs="Arial"/>
                <w:szCs w:val="18"/>
                <w:lang w:eastAsia="es-ES"/>
              </w:rPr>
            </w:pPr>
            <w:r>
              <w:rPr>
                <w:rFonts w:cs="Arial"/>
                <w:szCs w:val="18"/>
                <w:lang w:eastAsia="es-ES"/>
              </w:rPr>
              <w:t xml:space="preserve">Indicates the support of QoS monitoring functionality and the report of packet delay monitoring. This feature requires the support of the </w:t>
            </w:r>
            <w:proofErr w:type="spellStart"/>
            <w:r>
              <w:rPr>
                <w:rFonts w:cs="Arial"/>
                <w:szCs w:val="18"/>
                <w:lang w:eastAsia="es-ES"/>
              </w:rPr>
              <w:t>EnhancedSubscriptionToNotification</w:t>
            </w:r>
            <w:proofErr w:type="spellEnd"/>
            <w:r>
              <w:rPr>
                <w:rFonts w:cs="Arial"/>
                <w:szCs w:val="18"/>
                <w:lang w:eastAsia="es-ES"/>
              </w:rPr>
              <w:t xml:space="preserve"> feature.</w:t>
            </w:r>
          </w:p>
        </w:tc>
      </w:tr>
      <w:tr w:rsidR="0068347E" w14:paraId="78C01B4E" w14:textId="77777777" w:rsidTr="009C6D43">
        <w:trPr>
          <w:cantSplit/>
          <w:trHeight w:val="284"/>
          <w:jc w:val="center"/>
        </w:trPr>
        <w:tc>
          <w:tcPr>
            <w:tcW w:w="1484" w:type="dxa"/>
          </w:tcPr>
          <w:p w14:paraId="636FF3D3" w14:textId="77777777" w:rsidR="0068347E" w:rsidRDefault="0068347E" w:rsidP="009C6D43">
            <w:pPr>
              <w:pStyle w:val="TAL"/>
            </w:pPr>
            <w:r>
              <w:t>17</w:t>
            </w:r>
          </w:p>
        </w:tc>
        <w:tc>
          <w:tcPr>
            <w:tcW w:w="2798" w:type="dxa"/>
          </w:tcPr>
          <w:p w14:paraId="58E9CB7B" w14:textId="77777777" w:rsidR="0068347E" w:rsidRDefault="0068347E" w:rsidP="009C6D43">
            <w:pPr>
              <w:pStyle w:val="TAL"/>
            </w:pPr>
            <w:proofErr w:type="spellStart"/>
            <w:r>
              <w:t>AuthorizationWithRequiredQoS</w:t>
            </w:r>
            <w:proofErr w:type="spellEnd"/>
          </w:p>
        </w:tc>
        <w:tc>
          <w:tcPr>
            <w:tcW w:w="5490" w:type="dxa"/>
          </w:tcPr>
          <w:p w14:paraId="1C3001C1" w14:textId="77777777" w:rsidR="0068347E" w:rsidRDefault="0068347E" w:rsidP="009C6D43">
            <w:pPr>
              <w:pStyle w:val="TAL"/>
              <w:rPr>
                <w:rFonts w:cs="Arial"/>
                <w:szCs w:val="18"/>
                <w:lang w:eastAsia="es-ES"/>
              </w:rPr>
            </w:pPr>
            <w:r>
              <w:rPr>
                <w:rFonts w:cs="Arial"/>
                <w:szCs w:val="18"/>
                <w:lang w:eastAsia="es-ES"/>
              </w:rPr>
              <w:t>Indicates support of policy authorization for the AF session with required QoS.</w:t>
            </w:r>
          </w:p>
        </w:tc>
      </w:tr>
      <w:tr w:rsidR="0068347E" w14:paraId="17AE1423" w14:textId="77777777" w:rsidTr="009C6D43">
        <w:trPr>
          <w:cantSplit/>
          <w:trHeight w:val="284"/>
          <w:jc w:val="center"/>
        </w:trPr>
        <w:tc>
          <w:tcPr>
            <w:tcW w:w="1484" w:type="dxa"/>
          </w:tcPr>
          <w:p w14:paraId="7CE48980" w14:textId="77777777" w:rsidR="0068347E" w:rsidRDefault="0068347E" w:rsidP="009C6D43">
            <w:pPr>
              <w:pStyle w:val="TAL"/>
            </w:pPr>
            <w:r>
              <w:t>18</w:t>
            </w:r>
          </w:p>
        </w:tc>
        <w:tc>
          <w:tcPr>
            <w:tcW w:w="2798" w:type="dxa"/>
          </w:tcPr>
          <w:p w14:paraId="667BF19A" w14:textId="77777777" w:rsidR="0068347E" w:rsidRDefault="0068347E" w:rsidP="009C6D43">
            <w:pPr>
              <w:pStyle w:val="TAL"/>
            </w:pPr>
            <w:proofErr w:type="spellStart"/>
            <w:r>
              <w:t>TimeSensitiveNetworking</w:t>
            </w:r>
            <w:proofErr w:type="spellEnd"/>
          </w:p>
        </w:tc>
        <w:tc>
          <w:tcPr>
            <w:tcW w:w="5490" w:type="dxa"/>
          </w:tcPr>
          <w:p w14:paraId="3BF095C2" w14:textId="77777777" w:rsidR="0068347E" w:rsidRDefault="0068347E" w:rsidP="009C6D43">
            <w:pPr>
              <w:pStyle w:val="TAL"/>
              <w:rPr>
                <w:rFonts w:cs="Arial"/>
                <w:szCs w:val="18"/>
                <w:lang w:eastAsia="es-ES"/>
              </w:rPr>
            </w:pPr>
            <w:r>
              <w:rPr>
                <w:rFonts w:cs="Arial"/>
                <w:szCs w:val="18"/>
                <w:lang w:eastAsia="es-ES"/>
              </w:rPr>
              <w:t>Indicates that the 5G System is integrated within the external network as a TSN bridge.</w:t>
            </w:r>
          </w:p>
        </w:tc>
      </w:tr>
      <w:tr w:rsidR="0068347E" w14:paraId="42955368" w14:textId="77777777" w:rsidTr="009C6D43">
        <w:trPr>
          <w:cantSplit/>
          <w:trHeight w:val="284"/>
          <w:jc w:val="center"/>
        </w:trPr>
        <w:tc>
          <w:tcPr>
            <w:tcW w:w="1484" w:type="dxa"/>
          </w:tcPr>
          <w:p w14:paraId="0C474255" w14:textId="77777777" w:rsidR="0068347E" w:rsidRDefault="0068347E" w:rsidP="009C6D43">
            <w:pPr>
              <w:pStyle w:val="TAL"/>
            </w:pPr>
            <w:r>
              <w:t>19</w:t>
            </w:r>
          </w:p>
        </w:tc>
        <w:tc>
          <w:tcPr>
            <w:tcW w:w="2798" w:type="dxa"/>
          </w:tcPr>
          <w:p w14:paraId="24C87286" w14:textId="77777777" w:rsidR="0068347E" w:rsidRDefault="0068347E" w:rsidP="009C6D43">
            <w:pPr>
              <w:pStyle w:val="TAL"/>
            </w:pPr>
            <w:r>
              <w:t>PCSCF-Restoration-Enhancement</w:t>
            </w:r>
          </w:p>
        </w:tc>
        <w:tc>
          <w:tcPr>
            <w:tcW w:w="5490" w:type="dxa"/>
          </w:tcPr>
          <w:p w14:paraId="38DE48A2" w14:textId="77777777" w:rsidR="0068347E" w:rsidRDefault="0068347E" w:rsidP="009C6D43">
            <w:pPr>
              <w:pStyle w:val="TAL"/>
              <w:rPr>
                <w:rFonts w:cs="Arial"/>
                <w:szCs w:val="18"/>
                <w:lang w:eastAsia="es-ES"/>
              </w:rPr>
            </w:pPr>
            <w:r>
              <w:rPr>
                <w:rFonts w:cs="Arial"/>
                <w:szCs w:val="18"/>
                <w:lang w:eastAsia="es-ES"/>
              </w:rPr>
              <w:t>This feature indicates support of P-CSCF Restoration Enhancement. It is used for the PCF and the P-CSCF to indicate if they support P-CSCF Restoration Enhancement</w:t>
            </w:r>
            <w:r>
              <w:t>.</w:t>
            </w:r>
          </w:p>
        </w:tc>
      </w:tr>
      <w:tr w:rsidR="0068347E" w14:paraId="46EC2BF8" w14:textId="77777777" w:rsidTr="009C6D43">
        <w:trPr>
          <w:cantSplit/>
          <w:trHeight w:val="284"/>
          <w:jc w:val="center"/>
        </w:trPr>
        <w:tc>
          <w:tcPr>
            <w:tcW w:w="1484" w:type="dxa"/>
          </w:tcPr>
          <w:p w14:paraId="75AD8D7A" w14:textId="77777777" w:rsidR="0068347E" w:rsidRDefault="0068347E" w:rsidP="009C6D43">
            <w:pPr>
              <w:pStyle w:val="TAL"/>
            </w:pPr>
            <w:r>
              <w:t>20</w:t>
            </w:r>
          </w:p>
        </w:tc>
        <w:tc>
          <w:tcPr>
            <w:tcW w:w="2798" w:type="dxa"/>
          </w:tcPr>
          <w:p w14:paraId="1E197337" w14:textId="77777777" w:rsidR="0068347E" w:rsidRDefault="0068347E" w:rsidP="009C6D43">
            <w:pPr>
              <w:pStyle w:val="TAL"/>
            </w:pPr>
            <w:r>
              <w:rPr>
                <w:rFonts w:cs="Arial"/>
                <w:szCs w:val="18"/>
              </w:rPr>
              <w:t>CHEM</w:t>
            </w:r>
          </w:p>
        </w:tc>
        <w:tc>
          <w:tcPr>
            <w:tcW w:w="5490" w:type="dxa"/>
          </w:tcPr>
          <w:p w14:paraId="5165BC0D" w14:textId="77777777" w:rsidR="0068347E" w:rsidRDefault="0068347E" w:rsidP="009C6D43">
            <w:pPr>
              <w:pStyle w:val="TAL"/>
              <w:rPr>
                <w:rFonts w:cs="Arial"/>
                <w:szCs w:val="18"/>
                <w:lang w:eastAsia="es-ES"/>
              </w:rPr>
            </w:pPr>
            <w:r>
              <w:rPr>
                <w:rFonts w:cs="Arial"/>
                <w:szCs w:val="18"/>
                <w:lang w:eastAsia="zh-CN"/>
              </w:rPr>
              <w:t>This feature indicates the support of Coverage and Handover Enhancements for Media (CHEM).</w:t>
            </w:r>
          </w:p>
        </w:tc>
      </w:tr>
      <w:tr w:rsidR="0068347E" w14:paraId="13B030D5" w14:textId="77777777" w:rsidTr="009C6D43">
        <w:trPr>
          <w:cantSplit/>
          <w:trHeight w:val="284"/>
          <w:jc w:val="center"/>
        </w:trPr>
        <w:tc>
          <w:tcPr>
            <w:tcW w:w="1484" w:type="dxa"/>
          </w:tcPr>
          <w:p w14:paraId="6D5F9C7D" w14:textId="77777777" w:rsidR="0068347E" w:rsidRDefault="0068347E" w:rsidP="009C6D43">
            <w:pPr>
              <w:pStyle w:val="TAL"/>
            </w:pPr>
            <w:r>
              <w:lastRenderedPageBreak/>
              <w:t>21</w:t>
            </w:r>
          </w:p>
        </w:tc>
        <w:tc>
          <w:tcPr>
            <w:tcW w:w="2798" w:type="dxa"/>
          </w:tcPr>
          <w:p w14:paraId="0803479F" w14:textId="77777777" w:rsidR="0068347E" w:rsidRDefault="0068347E" w:rsidP="009C6D43">
            <w:pPr>
              <w:pStyle w:val="TAL"/>
              <w:rPr>
                <w:rFonts w:cs="Arial"/>
                <w:szCs w:val="18"/>
              </w:rPr>
            </w:pPr>
            <w:r>
              <w:rPr>
                <w:rFonts w:cs="Arial"/>
                <w:szCs w:val="18"/>
              </w:rPr>
              <w:t>FLUS</w:t>
            </w:r>
          </w:p>
        </w:tc>
        <w:tc>
          <w:tcPr>
            <w:tcW w:w="5490" w:type="dxa"/>
          </w:tcPr>
          <w:p w14:paraId="00DF5AEF" w14:textId="77777777" w:rsidR="0068347E" w:rsidRDefault="0068347E" w:rsidP="009C6D43">
            <w:pPr>
              <w:pStyle w:val="TAL"/>
              <w:rPr>
                <w:rFonts w:cs="Arial"/>
                <w:szCs w:val="18"/>
                <w:lang w:eastAsia="zh-CN"/>
              </w:rPr>
            </w:pPr>
            <w:r>
              <w:rPr>
                <w:lang w:eastAsia="zh-CN"/>
              </w:rPr>
              <w:t>This feature indicates the support of FLUS functionality as described in 3GPP TS 26.238 [51].</w:t>
            </w:r>
          </w:p>
        </w:tc>
      </w:tr>
      <w:tr w:rsidR="0068347E" w14:paraId="7C83430D" w14:textId="77777777" w:rsidTr="009C6D43">
        <w:trPr>
          <w:cantSplit/>
          <w:trHeight w:val="284"/>
          <w:jc w:val="center"/>
        </w:trPr>
        <w:tc>
          <w:tcPr>
            <w:tcW w:w="1484" w:type="dxa"/>
          </w:tcPr>
          <w:p w14:paraId="694E2316" w14:textId="77777777" w:rsidR="0068347E" w:rsidRDefault="0068347E" w:rsidP="009C6D43">
            <w:pPr>
              <w:pStyle w:val="TAL"/>
            </w:pPr>
            <w:r>
              <w:t>22</w:t>
            </w:r>
          </w:p>
        </w:tc>
        <w:tc>
          <w:tcPr>
            <w:tcW w:w="2798" w:type="dxa"/>
          </w:tcPr>
          <w:p w14:paraId="75A4E1D0" w14:textId="77777777" w:rsidR="0068347E" w:rsidRDefault="0068347E" w:rsidP="009C6D43">
            <w:pPr>
              <w:pStyle w:val="TAL"/>
              <w:rPr>
                <w:rFonts w:cs="Arial"/>
                <w:szCs w:val="18"/>
              </w:rPr>
            </w:pPr>
            <w:proofErr w:type="spellStart"/>
            <w:r>
              <w:rPr>
                <w:rFonts w:cs="Arial"/>
                <w:szCs w:val="18"/>
              </w:rPr>
              <w:t>EPSFallbackReport</w:t>
            </w:r>
            <w:proofErr w:type="spellEnd"/>
          </w:p>
        </w:tc>
        <w:tc>
          <w:tcPr>
            <w:tcW w:w="5490" w:type="dxa"/>
          </w:tcPr>
          <w:p w14:paraId="5177D06A" w14:textId="77777777" w:rsidR="0068347E" w:rsidRDefault="0068347E" w:rsidP="009C6D43">
            <w:pPr>
              <w:pStyle w:val="TAL"/>
              <w:rPr>
                <w:lang w:eastAsia="zh-CN"/>
              </w:rPr>
            </w:pPr>
            <w:r>
              <w:rPr>
                <w:rFonts w:cs="Arial"/>
                <w:szCs w:val="18"/>
                <w:lang w:eastAsia="zh-CN"/>
              </w:rPr>
              <w:t xml:space="preserve">This feature indicates the support of the report of EPS Fallback as defined in </w:t>
            </w:r>
            <w:r>
              <w:t>clauses 4.2.2.30, 4.2.3.29 and 4.2.5.15.</w:t>
            </w:r>
          </w:p>
        </w:tc>
      </w:tr>
      <w:tr w:rsidR="0068347E" w14:paraId="5181F462" w14:textId="77777777" w:rsidTr="009C6D43">
        <w:trPr>
          <w:cantSplit/>
          <w:trHeight w:val="284"/>
          <w:jc w:val="center"/>
        </w:trPr>
        <w:tc>
          <w:tcPr>
            <w:tcW w:w="1484" w:type="dxa"/>
          </w:tcPr>
          <w:p w14:paraId="52B0540A" w14:textId="77777777" w:rsidR="0068347E" w:rsidRDefault="0068347E" w:rsidP="009C6D43">
            <w:pPr>
              <w:pStyle w:val="TAL"/>
            </w:pPr>
            <w:r>
              <w:t>23</w:t>
            </w:r>
          </w:p>
        </w:tc>
        <w:tc>
          <w:tcPr>
            <w:tcW w:w="2798" w:type="dxa"/>
          </w:tcPr>
          <w:p w14:paraId="5194E976" w14:textId="77777777" w:rsidR="0068347E" w:rsidRDefault="0068347E" w:rsidP="009C6D43">
            <w:pPr>
              <w:pStyle w:val="TAL"/>
              <w:rPr>
                <w:rFonts w:cs="Arial"/>
                <w:szCs w:val="18"/>
              </w:rPr>
            </w:pPr>
            <w:r>
              <w:t>ATSSS</w:t>
            </w:r>
          </w:p>
        </w:tc>
        <w:tc>
          <w:tcPr>
            <w:tcW w:w="5490" w:type="dxa"/>
          </w:tcPr>
          <w:p w14:paraId="58CD27EF" w14:textId="77777777" w:rsidR="0068347E" w:rsidRDefault="0068347E" w:rsidP="009C6D43">
            <w:pPr>
              <w:pStyle w:val="TAL"/>
              <w:rPr>
                <w:rFonts w:cs="Arial"/>
                <w:szCs w:val="18"/>
                <w:lang w:eastAsia="zh-CN"/>
              </w:rPr>
            </w:pPr>
            <w:r>
              <w:t>Indicates the support of the report of the multiple access types of a MA PDU session.</w:t>
            </w:r>
          </w:p>
        </w:tc>
      </w:tr>
      <w:tr w:rsidR="0068347E" w14:paraId="00241D48" w14:textId="77777777" w:rsidTr="009C6D43">
        <w:trPr>
          <w:cantSplit/>
          <w:trHeight w:val="284"/>
          <w:jc w:val="center"/>
        </w:trPr>
        <w:tc>
          <w:tcPr>
            <w:tcW w:w="1484" w:type="dxa"/>
          </w:tcPr>
          <w:p w14:paraId="01893769" w14:textId="77777777" w:rsidR="0068347E" w:rsidRDefault="0068347E" w:rsidP="009C6D43">
            <w:pPr>
              <w:pStyle w:val="TAL"/>
            </w:pPr>
            <w:r>
              <w:t>24</w:t>
            </w:r>
          </w:p>
        </w:tc>
        <w:tc>
          <w:tcPr>
            <w:tcW w:w="2798" w:type="dxa"/>
          </w:tcPr>
          <w:p w14:paraId="081F6887" w14:textId="77777777" w:rsidR="0068347E" w:rsidRDefault="0068347E" w:rsidP="009C6D43">
            <w:pPr>
              <w:pStyle w:val="TAL"/>
            </w:pPr>
            <w:proofErr w:type="spellStart"/>
            <w:r>
              <w:t>QoSHint</w:t>
            </w:r>
            <w:proofErr w:type="spellEnd"/>
          </w:p>
        </w:tc>
        <w:tc>
          <w:tcPr>
            <w:tcW w:w="5490" w:type="dxa"/>
          </w:tcPr>
          <w:p w14:paraId="37F9AB0F" w14:textId="77777777" w:rsidR="0068347E" w:rsidRDefault="0068347E" w:rsidP="009C6D43">
            <w:pPr>
              <w:pStyle w:val="TAL"/>
            </w:pPr>
            <w:r>
              <w:rPr>
                <w:lang w:eastAsia="zh-CN"/>
              </w:rPr>
              <w:t xml:space="preserve">This feature indicates the support of specific QoS hint parameters as described in </w:t>
            </w:r>
            <w:r>
              <w:t>3GPP TS 26.114 [30], clause 6.2.10.</w:t>
            </w:r>
          </w:p>
        </w:tc>
      </w:tr>
      <w:tr w:rsidR="0068347E" w14:paraId="5D1A45EA" w14:textId="77777777" w:rsidTr="009C6D43">
        <w:trPr>
          <w:cantSplit/>
          <w:trHeight w:val="284"/>
          <w:jc w:val="center"/>
        </w:trPr>
        <w:tc>
          <w:tcPr>
            <w:tcW w:w="1484" w:type="dxa"/>
          </w:tcPr>
          <w:p w14:paraId="0483FF38" w14:textId="77777777" w:rsidR="0068347E" w:rsidRDefault="0068347E" w:rsidP="009C6D43">
            <w:pPr>
              <w:pStyle w:val="TAL"/>
            </w:pPr>
            <w:r>
              <w:t>25</w:t>
            </w:r>
          </w:p>
        </w:tc>
        <w:tc>
          <w:tcPr>
            <w:tcW w:w="2798" w:type="dxa"/>
          </w:tcPr>
          <w:p w14:paraId="56E2B354" w14:textId="77777777" w:rsidR="0068347E" w:rsidRDefault="0068347E" w:rsidP="009C6D43">
            <w:pPr>
              <w:pStyle w:val="TAL"/>
            </w:pPr>
            <w:proofErr w:type="spellStart"/>
            <w:r>
              <w:rPr>
                <w:rFonts w:cs="Arial"/>
                <w:szCs w:val="18"/>
              </w:rPr>
              <w:t>ReallocationOfCredit</w:t>
            </w:r>
            <w:proofErr w:type="spellEnd"/>
          </w:p>
        </w:tc>
        <w:tc>
          <w:tcPr>
            <w:tcW w:w="5490" w:type="dxa"/>
          </w:tcPr>
          <w:p w14:paraId="52067744" w14:textId="77777777" w:rsidR="0068347E" w:rsidRDefault="0068347E" w:rsidP="009C6D43">
            <w:pPr>
              <w:pStyle w:val="TAL"/>
              <w:rPr>
                <w:lang w:eastAsia="zh-CN"/>
              </w:rPr>
            </w:pPr>
            <w:r>
              <w:rPr>
                <w:rFonts w:cs="Arial"/>
                <w:szCs w:val="18"/>
                <w:lang w:eastAsia="zh-CN"/>
              </w:rPr>
              <w:t>This feature indicates the support of notifications of reallocation of credits events. It requires the support of IMS_SBI feature.</w:t>
            </w:r>
          </w:p>
        </w:tc>
      </w:tr>
      <w:tr w:rsidR="0068347E" w14:paraId="54C63706" w14:textId="77777777" w:rsidTr="009C6D43">
        <w:trPr>
          <w:cantSplit/>
          <w:trHeight w:val="284"/>
          <w:jc w:val="center"/>
        </w:trPr>
        <w:tc>
          <w:tcPr>
            <w:tcW w:w="1484" w:type="dxa"/>
          </w:tcPr>
          <w:p w14:paraId="53F91685" w14:textId="77777777" w:rsidR="0068347E" w:rsidRDefault="0068347E" w:rsidP="009C6D43">
            <w:pPr>
              <w:pStyle w:val="TAL"/>
            </w:pPr>
            <w:r>
              <w:t>26</w:t>
            </w:r>
          </w:p>
        </w:tc>
        <w:tc>
          <w:tcPr>
            <w:tcW w:w="2798" w:type="dxa"/>
          </w:tcPr>
          <w:p w14:paraId="15E1D777" w14:textId="77777777" w:rsidR="0068347E" w:rsidRDefault="0068347E" w:rsidP="009C6D43">
            <w:pPr>
              <w:pStyle w:val="TAL"/>
              <w:rPr>
                <w:rFonts w:cs="Arial"/>
                <w:szCs w:val="18"/>
              </w:rPr>
            </w:pPr>
            <w:r>
              <w:rPr>
                <w:rFonts w:cs="Arial"/>
                <w:szCs w:val="18"/>
              </w:rPr>
              <w:t>ES3XX</w:t>
            </w:r>
          </w:p>
        </w:tc>
        <w:tc>
          <w:tcPr>
            <w:tcW w:w="5490" w:type="dxa"/>
          </w:tcPr>
          <w:p w14:paraId="1413C055" w14:textId="77777777" w:rsidR="0068347E" w:rsidRDefault="0068347E" w:rsidP="009C6D43">
            <w:pPr>
              <w:pStyle w:val="TAL"/>
              <w:rPr>
                <w:rFonts w:cs="Arial"/>
                <w:szCs w:val="18"/>
                <w:lang w:eastAsia="zh-CN"/>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[5] and according to HTTP redirection principles for indirect communication, as specified in clause 6.10.9 of 3GPP TS 29.500 [5].</w:t>
            </w:r>
            <w:r>
              <w:rPr>
                <w:lang w:eastAsia="zh-CN"/>
              </w:rPr>
              <w:t xml:space="preserve"> </w:t>
            </w:r>
          </w:p>
        </w:tc>
      </w:tr>
      <w:tr w:rsidR="0068347E" w14:paraId="226145D5" w14:textId="77777777" w:rsidTr="009C6D43">
        <w:trPr>
          <w:cantSplit/>
          <w:trHeight w:val="284"/>
          <w:jc w:val="center"/>
        </w:trPr>
        <w:tc>
          <w:tcPr>
            <w:tcW w:w="1484" w:type="dxa"/>
          </w:tcPr>
          <w:p w14:paraId="5339B938" w14:textId="77777777" w:rsidR="0068347E" w:rsidRDefault="0068347E" w:rsidP="009C6D43">
            <w:pPr>
              <w:pStyle w:val="TAL"/>
            </w:pPr>
            <w:r>
              <w:t>27</w:t>
            </w:r>
          </w:p>
        </w:tc>
        <w:tc>
          <w:tcPr>
            <w:tcW w:w="2798" w:type="dxa"/>
          </w:tcPr>
          <w:p w14:paraId="68838397" w14:textId="77777777" w:rsidR="0068347E" w:rsidRDefault="0068347E" w:rsidP="009C6D43">
            <w:pPr>
              <w:pStyle w:val="TAL"/>
              <w:rPr>
                <w:rFonts w:cs="Arial"/>
                <w:szCs w:val="18"/>
              </w:rPr>
            </w:pPr>
            <w:proofErr w:type="spellStart"/>
            <w:r>
              <w:rPr>
                <w:rFonts w:hint="eastAsia"/>
                <w:lang w:eastAsia="zh-CN"/>
              </w:rPr>
              <w:t>D</w:t>
            </w:r>
            <w:r>
              <w:rPr>
                <w:lang w:eastAsia="zh-CN"/>
              </w:rPr>
              <w:t>isableUENotification</w:t>
            </w:r>
            <w:proofErr w:type="spellEnd"/>
          </w:p>
        </w:tc>
        <w:tc>
          <w:tcPr>
            <w:tcW w:w="5490" w:type="dxa"/>
          </w:tcPr>
          <w:p w14:paraId="185C276D" w14:textId="77777777" w:rsidR="0068347E" w:rsidRDefault="0068347E" w:rsidP="009C6D43">
            <w:pPr>
              <w:pStyle w:val="TAL"/>
              <w:rPr>
                <w:rFonts w:cs="Arial"/>
                <w:szCs w:val="18"/>
                <w:lang w:eastAsia="zh-CN"/>
              </w:rPr>
            </w:pPr>
            <w:r>
              <w:rPr>
                <w:lang w:eastAsia="zh-CN"/>
              </w:rPr>
              <w:t xml:space="preserve">Indicates the support of </w:t>
            </w:r>
            <w:r>
              <w:rPr>
                <w:szCs w:val="18"/>
              </w:rPr>
              <w:t>disabling QoS flow parameters signalling to the UE when the SMF is notified by the NG-RAN of changes in the fulfilled QoS situation</w:t>
            </w:r>
            <w:r>
              <w:rPr>
                <w:lang w:eastAsia="zh-CN"/>
              </w:rPr>
              <w:t>.</w:t>
            </w:r>
            <w:r>
              <w:rPr>
                <w:rFonts w:eastAsia="Malgun Gothic"/>
                <w:lang w:eastAsia="ja-JP"/>
              </w:rPr>
              <w:t xml:space="preserve"> </w:t>
            </w:r>
            <w:r>
              <w:rPr>
                <w:rFonts w:cs="Arial"/>
                <w:szCs w:val="18"/>
                <w:lang w:eastAsia="zh-CN"/>
              </w:rPr>
              <w:t xml:space="preserve">This feature requires that the </w:t>
            </w:r>
            <w:proofErr w:type="spellStart"/>
            <w:r>
              <w:t>AuthorizationWithRequiredQoS</w:t>
            </w:r>
            <w:proofErr w:type="spellEnd"/>
            <w:r>
              <w:t xml:space="preserve"> </w:t>
            </w:r>
            <w:proofErr w:type="spellStart"/>
            <w:r>
              <w:t>featute</w:t>
            </w:r>
            <w:proofErr w:type="spellEnd"/>
            <w:r>
              <w:t xml:space="preserve"> is also supported.</w:t>
            </w:r>
          </w:p>
        </w:tc>
      </w:tr>
      <w:tr w:rsidR="0068347E" w14:paraId="522D0F6C" w14:textId="77777777" w:rsidTr="009C6D43">
        <w:trPr>
          <w:cantSplit/>
          <w:trHeight w:val="284"/>
          <w:jc w:val="center"/>
        </w:trPr>
        <w:tc>
          <w:tcPr>
            <w:tcW w:w="1484" w:type="dxa"/>
          </w:tcPr>
          <w:p w14:paraId="08C0CFED" w14:textId="77777777" w:rsidR="0068347E" w:rsidRDefault="0068347E" w:rsidP="009C6D43">
            <w:pPr>
              <w:pStyle w:val="TAL"/>
            </w:pPr>
            <w:r>
              <w:t>28</w:t>
            </w:r>
          </w:p>
        </w:tc>
        <w:tc>
          <w:tcPr>
            <w:tcW w:w="2798" w:type="dxa"/>
          </w:tcPr>
          <w:p w14:paraId="67F57EE0" w14:textId="77777777" w:rsidR="0068347E" w:rsidRDefault="0068347E" w:rsidP="009C6D43">
            <w:pPr>
              <w:pStyle w:val="TAL"/>
              <w:rPr>
                <w:lang w:eastAsia="zh-CN"/>
              </w:rPr>
            </w:pPr>
            <w:proofErr w:type="spellStart"/>
            <w:r>
              <w:rPr>
                <w:lang w:eastAsia="fr-FR"/>
              </w:rPr>
              <w:t>PatchCorrection</w:t>
            </w:r>
            <w:proofErr w:type="spellEnd"/>
          </w:p>
        </w:tc>
        <w:tc>
          <w:tcPr>
            <w:tcW w:w="5490" w:type="dxa"/>
          </w:tcPr>
          <w:p w14:paraId="50115807" w14:textId="77777777" w:rsidR="0068347E" w:rsidRDefault="0068347E" w:rsidP="009C6D43">
            <w:pPr>
              <w:pStyle w:val="TAL"/>
              <w:rPr>
                <w:lang w:eastAsia="fr-FR"/>
              </w:rPr>
            </w:pPr>
            <w:r>
              <w:rPr>
                <w:rFonts w:cs="Arial"/>
                <w:szCs w:val="18"/>
                <w:lang w:eastAsia="fr-FR"/>
              </w:rPr>
              <w:t xml:space="preserve">Indicates </w:t>
            </w:r>
            <w:r>
              <w:rPr>
                <w:lang w:eastAsia="fr-FR"/>
              </w:rPr>
              <w:t>support of the correction to the PATCH method:</w:t>
            </w:r>
          </w:p>
          <w:p w14:paraId="446AD9A9" w14:textId="77777777" w:rsidR="0068347E" w:rsidRDefault="0068347E" w:rsidP="009C6D43">
            <w:pPr>
              <w:pStyle w:val="TAL"/>
              <w:rPr>
                <w:lang w:eastAsia="zh-CN"/>
              </w:rPr>
            </w:pPr>
            <w:r>
              <w:rPr>
                <w:lang w:eastAsia="zh-CN"/>
              </w:rPr>
              <w:t>When this feature is not supported, the interoperability between a NF service consumer and the PCF can only be ensured when it is not required the update of the Individual Application Session Context resource.</w:t>
            </w:r>
          </w:p>
        </w:tc>
      </w:tr>
      <w:tr w:rsidR="0068347E" w14:paraId="670D56A0" w14:textId="77777777" w:rsidTr="009C6D43">
        <w:trPr>
          <w:cantSplit/>
          <w:trHeight w:val="284"/>
          <w:jc w:val="center"/>
        </w:trPr>
        <w:tc>
          <w:tcPr>
            <w:tcW w:w="1484" w:type="dxa"/>
          </w:tcPr>
          <w:p w14:paraId="25B572B6" w14:textId="77777777" w:rsidR="0068347E" w:rsidRDefault="0068347E" w:rsidP="009C6D43">
            <w:pPr>
              <w:pStyle w:val="TAL"/>
            </w:pPr>
            <w:r>
              <w:t>29</w:t>
            </w:r>
          </w:p>
        </w:tc>
        <w:tc>
          <w:tcPr>
            <w:tcW w:w="2798" w:type="dxa"/>
          </w:tcPr>
          <w:p w14:paraId="3CFE66BE" w14:textId="77777777" w:rsidR="0068347E" w:rsidRDefault="0068347E" w:rsidP="009C6D43">
            <w:pPr>
              <w:pStyle w:val="TAL"/>
              <w:rPr>
                <w:lang w:eastAsia="fr-FR"/>
              </w:rPr>
            </w:pPr>
            <w:proofErr w:type="spellStart"/>
            <w:r>
              <w:rPr>
                <w:rFonts w:cs="Arial"/>
                <w:szCs w:val="18"/>
              </w:rPr>
              <w:t>MPSforDTS</w:t>
            </w:r>
            <w:proofErr w:type="spellEnd"/>
          </w:p>
        </w:tc>
        <w:tc>
          <w:tcPr>
            <w:tcW w:w="5490" w:type="dxa"/>
          </w:tcPr>
          <w:p w14:paraId="06B84A76" w14:textId="77777777" w:rsidR="0068347E" w:rsidRDefault="0068347E" w:rsidP="009C6D43">
            <w:pPr>
              <w:pStyle w:val="TAL"/>
              <w:rPr>
                <w:rFonts w:cs="Arial"/>
                <w:szCs w:val="18"/>
                <w:lang w:eastAsia="fr-FR"/>
              </w:rPr>
            </w:pPr>
            <w:r>
              <w:rPr>
                <w:rFonts w:cs="Arial"/>
                <w:szCs w:val="18"/>
                <w:lang w:eastAsia="zh-CN"/>
              </w:rPr>
              <w:t>Indicates support for MPS for DTS as described in clauses 4.2.2.12.2 and 4.2.3.12.</w:t>
            </w:r>
          </w:p>
        </w:tc>
      </w:tr>
      <w:tr w:rsidR="0068347E" w14:paraId="60F5C893" w14:textId="77777777" w:rsidTr="009C6D43">
        <w:trPr>
          <w:cantSplit/>
          <w:trHeight w:val="284"/>
          <w:jc w:val="center"/>
        </w:trPr>
        <w:tc>
          <w:tcPr>
            <w:tcW w:w="1484" w:type="dxa"/>
          </w:tcPr>
          <w:p w14:paraId="05C11617" w14:textId="77777777" w:rsidR="0068347E" w:rsidRDefault="0068347E" w:rsidP="009C6D43">
            <w:pPr>
              <w:pStyle w:val="TAL"/>
            </w:pPr>
            <w:r>
              <w:t>30</w:t>
            </w:r>
          </w:p>
        </w:tc>
        <w:tc>
          <w:tcPr>
            <w:tcW w:w="2798" w:type="dxa"/>
          </w:tcPr>
          <w:p w14:paraId="5B791B4A" w14:textId="77777777" w:rsidR="0068347E" w:rsidRDefault="0068347E" w:rsidP="009C6D43">
            <w:pPr>
              <w:pStyle w:val="TAL"/>
              <w:rPr>
                <w:rFonts w:cs="Arial"/>
                <w:szCs w:val="18"/>
              </w:rPr>
            </w:pPr>
            <w:proofErr w:type="spellStart"/>
            <w:r>
              <w:rPr>
                <w:lang w:eastAsia="fr-FR"/>
              </w:rPr>
              <w:t>ApplicationDetectionEvents</w:t>
            </w:r>
            <w:proofErr w:type="spellEnd"/>
          </w:p>
        </w:tc>
        <w:tc>
          <w:tcPr>
            <w:tcW w:w="5490" w:type="dxa"/>
          </w:tcPr>
          <w:p w14:paraId="5018C2CB" w14:textId="77777777" w:rsidR="0068347E" w:rsidRDefault="0068347E" w:rsidP="009C6D43">
            <w:pPr>
              <w:pStyle w:val="TAL"/>
              <w:rPr>
                <w:rFonts w:cs="Arial"/>
                <w:szCs w:val="18"/>
                <w:lang w:eastAsia="zh-CN"/>
              </w:rPr>
            </w:pPr>
            <w:r>
              <w:rPr>
                <w:rFonts w:cs="Arial"/>
                <w:szCs w:val="18"/>
                <w:lang w:eastAsia="fr-FR"/>
              </w:rPr>
              <w:t>This feature indicates the support of the subscription to notifications of the detection of the start and stop of an application</w:t>
            </w:r>
            <w:r>
              <w:rPr>
                <w:lang w:eastAsia="zh-CN"/>
              </w:rPr>
              <w:t>'</w:t>
            </w:r>
            <w:r>
              <w:rPr>
                <w:rFonts w:cs="Arial"/>
                <w:szCs w:val="18"/>
                <w:lang w:eastAsia="fr-FR"/>
              </w:rPr>
              <w:t>s traffic.</w:t>
            </w:r>
          </w:p>
        </w:tc>
      </w:tr>
      <w:tr w:rsidR="0068347E" w14:paraId="12300671" w14:textId="77777777" w:rsidTr="009C6D43">
        <w:trPr>
          <w:cantSplit/>
          <w:trHeight w:val="284"/>
          <w:jc w:val="center"/>
        </w:trPr>
        <w:tc>
          <w:tcPr>
            <w:tcW w:w="1484" w:type="dxa"/>
          </w:tcPr>
          <w:p w14:paraId="501C9FA5" w14:textId="77777777" w:rsidR="0068347E" w:rsidRDefault="0068347E" w:rsidP="009C6D43">
            <w:pPr>
              <w:pStyle w:val="TAL"/>
            </w:pPr>
            <w:r>
              <w:t>31</w:t>
            </w:r>
          </w:p>
        </w:tc>
        <w:tc>
          <w:tcPr>
            <w:tcW w:w="2798" w:type="dxa"/>
          </w:tcPr>
          <w:p w14:paraId="75255A86" w14:textId="77777777" w:rsidR="0068347E" w:rsidRDefault="0068347E" w:rsidP="009C6D43">
            <w:pPr>
              <w:pStyle w:val="TAL"/>
              <w:rPr>
                <w:lang w:eastAsia="fr-FR"/>
              </w:rPr>
            </w:pPr>
            <w:proofErr w:type="spellStart"/>
            <w:r>
              <w:t>TimeSensitiveCommunication</w:t>
            </w:r>
            <w:proofErr w:type="spellEnd"/>
          </w:p>
        </w:tc>
        <w:tc>
          <w:tcPr>
            <w:tcW w:w="5490" w:type="dxa"/>
          </w:tcPr>
          <w:p w14:paraId="350EC1DD" w14:textId="77777777" w:rsidR="0068347E" w:rsidRDefault="0068347E" w:rsidP="009C6D43">
            <w:pPr>
              <w:pStyle w:val="TAL"/>
              <w:rPr>
                <w:rFonts w:cs="Arial"/>
                <w:szCs w:val="18"/>
                <w:lang w:eastAsia="fr-FR"/>
              </w:rPr>
            </w:pPr>
            <w:r>
              <w:t xml:space="preserve">Indicates that the 5G System is integrated within the external network as a </w:t>
            </w:r>
            <w:r>
              <w:rPr>
                <w:lang w:eastAsia="zh-CN"/>
              </w:rPr>
              <w:t xml:space="preserve">TSC </w:t>
            </w:r>
            <w:r>
              <w:t>user plane node to enable Time Sensitive Communication, Time Synchronization and Deterministic Networking.</w:t>
            </w:r>
            <w:r>
              <w:rPr>
                <w:rFonts w:cs="Arial"/>
                <w:szCs w:val="18"/>
                <w:lang w:eastAsia="zh-CN"/>
              </w:rPr>
              <w:t xml:space="preserve"> This feature requires that the </w:t>
            </w:r>
            <w:proofErr w:type="spellStart"/>
            <w:r>
              <w:t>TimeSensitiveNetworking</w:t>
            </w:r>
            <w:proofErr w:type="spellEnd"/>
            <w:r>
              <w:t xml:space="preserve"> feature is also supported.</w:t>
            </w:r>
          </w:p>
        </w:tc>
      </w:tr>
      <w:tr w:rsidR="0068347E" w14:paraId="10D7C9F8" w14:textId="77777777" w:rsidTr="009C6D43">
        <w:trPr>
          <w:cantSplit/>
          <w:trHeight w:val="284"/>
          <w:jc w:val="center"/>
        </w:trPr>
        <w:tc>
          <w:tcPr>
            <w:tcW w:w="1484" w:type="dxa"/>
          </w:tcPr>
          <w:p w14:paraId="5773D7A5" w14:textId="77777777" w:rsidR="0068347E" w:rsidRDefault="0068347E" w:rsidP="009C6D43">
            <w:pPr>
              <w:pStyle w:val="TAL"/>
            </w:pPr>
            <w:r>
              <w:t>32</w:t>
            </w:r>
          </w:p>
        </w:tc>
        <w:tc>
          <w:tcPr>
            <w:tcW w:w="2798" w:type="dxa"/>
          </w:tcPr>
          <w:p w14:paraId="1224B06F" w14:textId="77777777" w:rsidR="0068347E" w:rsidRDefault="0068347E" w:rsidP="009C6D43">
            <w:pPr>
              <w:pStyle w:val="TAL"/>
            </w:pPr>
            <w:proofErr w:type="spellStart"/>
            <w:r>
              <w:t>ExposureToEAS</w:t>
            </w:r>
            <w:proofErr w:type="spellEnd"/>
          </w:p>
        </w:tc>
        <w:tc>
          <w:tcPr>
            <w:tcW w:w="5490" w:type="dxa"/>
          </w:tcPr>
          <w:p w14:paraId="24913D7C" w14:textId="77777777" w:rsidR="0068347E" w:rsidRDefault="0068347E" w:rsidP="009C6D43">
            <w:pPr>
              <w:pStyle w:val="TAL"/>
            </w:pPr>
            <w:r>
              <w:t xml:space="preserve">This feature indicates the support of the indication of direct event notification of QoS monitoring events from the UPF to the Local NEF or AF in 5GC. </w:t>
            </w:r>
            <w:r>
              <w:rPr>
                <w:rFonts w:cs="Arial"/>
                <w:szCs w:val="18"/>
                <w:lang w:eastAsia="zh-CN"/>
              </w:rPr>
              <w:t xml:space="preserve">This indication requires that the </w:t>
            </w:r>
            <w:proofErr w:type="spellStart"/>
            <w:r>
              <w:t>QoSMonitoring</w:t>
            </w:r>
            <w:proofErr w:type="spellEnd"/>
            <w:r>
              <w:t xml:space="preserve"> feature is supported.</w:t>
            </w:r>
          </w:p>
          <w:p w14:paraId="72F0897F" w14:textId="77777777" w:rsidR="0068347E" w:rsidRDefault="0068347E" w:rsidP="009C6D43">
            <w:pPr>
              <w:pStyle w:val="TAL"/>
            </w:pPr>
          </w:p>
        </w:tc>
      </w:tr>
      <w:tr w:rsidR="0068347E" w14:paraId="0ED3B887" w14:textId="77777777" w:rsidTr="009C6D43">
        <w:trPr>
          <w:cantSplit/>
          <w:trHeight w:val="284"/>
          <w:jc w:val="center"/>
        </w:trPr>
        <w:tc>
          <w:tcPr>
            <w:tcW w:w="1484" w:type="dxa"/>
          </w:tcPr>
          <w:p w14:paraId="416BFA3F" w14:textId="77777777" w:rsidR="0068347E" w:rsidRDefault="0068347E" w:rsidP="009C6D43">
            <w:pPr>
              <w:pStyle w:val="TAL"/>
            </w:pPr>
            <w:r>
              <w:t>33</w:t>
            </w:r>
          </w:p>
        </w:tc>
        <w:tc>
          <w:tcPr>
            <w:tcW w:w="2798" w:type="dxa"/>
          </w:tcPr>
          <w:p w14:paraId="666C23D8" w14:textId="77777777" w:rsidR="0068347E" w:rsidRDefault="0068347E" w:rsidP="009C6D43">
            <w:pPr>
              <w:pStyle w:val="TAL"/>
            </w:pPr>
            <w:proofErr w:type="spellStart"/>
            <w:r>
              <w:rPr>
                <w:lang w:eastAsia="fr-FR"/>
              </w:rPr>
              <w:t>SatelliteBackhaul</w:t>
            </w:r>
            <w:proofErr w:type="spellEnd"/>
          </w:p>
        </w:tc>
        <w:tc>
          <w:tcPr>
            <w:tcW w:w="5490" w:type="dxa"/>
          </w:tcPr>
          <w:p w14:paraId="5DA7F0F4" w14:textId="77777777" w:rsidR="0068347E" w:rsidRDefault="0068347E" w:rsidP="009C6D43">
            <w:pPr>
              <w:pStyle w:val="TAL"/>
            </w:pPr>
            <w:r>
              <w:rPr>
                <w:rFonts w:cs="Arial"/>
                <w:szCs w:val="18"/>
                <w:lang w:eastAsia="fr-FR"/>
              </w:rPr>
              <w:t>Indicates the support of the report of the satellite or non-satellite backhaul category of the PDU session.</w:t>
            </w:r>
          </w:p>
        </w:tc>
      </w:tr>
      <w:tr w:rsidR="0068347E" w14:paraId="6F475B65" w14:textId="77777777" w:rsidTr="009C6D43">
        <w:trPr>
          <w:cantSplit/>
          <w:trHeight w:val="284"/>
          <w:jc w:val="center"/>
        </w:trPr>
        <w:tc>
          <w:tcPr>
            <w:tcW w:w="1484" w:type="dxa"/>
          </w:tcPr>
          <w:p w14:paraId="6B5ADE7E" w14:textId="77777777" w:rsidR="0068347E" w:rsidRDefault="0068347E" w:rsidP="009C6D43">
            <w:pPr>
              <w:pStyle w:val="TAL"/>
            </w:pPr>
            <w:r>
              <w:t>34</w:t>
            </w:r>
          </w:p>
        </w:tc>
        <w:tc>
          <w:tcPr>
            <w:tcW w:w="2798" w:type="dxa"/>
          </w:tcPr>
          <w:p w14:paraId="1816849B" w14:textId="77777777" w:rsidR="0068347E" w:rsidRDefault="0068347E" w:rsidP="009C6D43">
            <w:pPr>
              <w:pStyle w:val="TAL"/>
              <w:rPr>
                <w:lang w:eastAsia="fr-FR"/>
              </w:rPr>
            </w:pPr>
            <w:r>
              <w:rPr>
                <w:noProof/>
                <w:lang w:eastAsia="zh-CN"/>
              </w:rPr>
              <w:t>RoutingReqOutcome</w:t>
            </w:r>
          </w:p>
        </w:tc>
        <w:tc>
          <w:tcPr>
            <w:tcW w:w="5490" w:type="dxa"/>
          </w:tcPr>
          <w:p w14:paraId="32E9F976" w14:textId="77777777" w:rsidR="0068347E" w:rsidRDefault="0068347E" w:rsidP="009C6D43">
            <w:pPr>
              <w:pStyle w:val="TAL"/>
              <w:rPr>
                <w:rFonts w:cs="Arial"/>
                <w:szCs w:val="18"/>
                <w:lang w:eastAsia="fr-FR"/>
              </w:rPr>
            </w:pPr>
            <w:r>
              <w:rPr>
                <w:rFonts w:cs="Arial"/>
                <w:szCs w:val="18"/>
                <w:lang w:eastAsia="fr-FR"/>
              </w:rPr>
              <w:t>Indicates the support of:</w:t>
            </w:r>
          </w:p>
          <w:p w14:paraId="551404D3" w14:textId="77777777" w:rsidR="0068347E" w:rsidRDefault="0068347E" w:rsidP="009C6D43">
            <w:pPr>
              <w:pStyle w:val="TAL"/>
              <w:rPr>
                <w:rFonts w:cs="Arial"/>
                <w:szCs w:val="18"/>
                <w:lang w:eastAsia="fr-FR"/>
              </w:rPr>
            </w:pPr>
            <w:r>
              <w:rPr>
                <w:rFonts w:cs="Arial"/>
                <w:szCs w:val="18"/>
                <w:lang w:eastAsia="fr-FR"/>
              </w:rPr>
              <w:t>-</w:t>
            </w:r>
            <w:r>
              <w:tab/>
            </w:r>
            <w:r>
              <w:rPr>
                <w:rFonts w:cs="Arial"/>
                <w:szCs w:val="18"/>
                <w:lang w:eastAsia="fr-FR"/>
              </w:rPr>
              <w:t xml:space="preserve">the report of UP path change failures; and </w:t>
            </w:r>
          </w:p>
          <w:p w14:paraId="7C09EE23" w14:textId="77777777" w:rsidR="0068347E" w:rsidRDefault="0068347E" w:rsidP="009C6D43">
            <w:pPr>
              <w:pStyle w:val="TAL"/>
              <w:rPr>
                <w:rFonts w:cs="Arial"/>
                <w:szCs w:val="18"/>
                <w:lang w:eastAsia="fr-FR"/>
              </w:rPr>
            </w:pPr>
            <w:r>
              <w:rPr>
                <w:rFonts w:cs="Arial"/>
                <w:szCs w:val="18"/>
                <w:lang w:eastAsia="fr-FR"/>
              </w:rPr>
              <w:t>-</w:t>
            </w:r>
            <w:r>
              <w:tab/>
            </w:r>
            <w:r>
              <w:rPr>
                <w:rFonts w:cs="Arial"/>
                <w:szCs w:val="18"/>
                <w:lang w:eastAsia="fr-FR"/>
              </w:rPr>
              <w:t>the indication of whether AF routing requirements are applied.</w:t>
            </w:r>
          </w:p>
          <w:p w14:paraId="2401AC9A" w14:textId="77777777" w:rsidR="0068347E" w:rsidRDefault="0068347E" w:rsidP="009C6D43">
            <w:pPr>
              <w:pStyle w:val="TAL"/>
              <w:rPr>
                <w:rFonts w:cs="Arial"/>
                <w:szCs w:val="18"/>
                <w:lang w:eastAsia="fr-FR"/>
              </w:rPr>
            </w:pPr>
            <w:r>
              <w:rPr>
                <w:rFonts w:cs="Arial"/>
                <w:szCs w:val="18"/>
                <w:lang w:eastAsia="fr-FR"/>
              </w:rPr>
              <w:t xml:space="preserve">It requires the support of </w:t>
            </w:r>
            <w:proofErr w:type="spellStart"/>
            <w:r>
              <w:rPr>
                <w:rFonts w:cs="Arial"/>
                <w:szCs w:val="18"/>
                <w:lang w:eastAsia="fr-FR"/>
              </w:rPr>
              <w:t>I</w:t>
            </w:r>
            <w:r>
              <w:t>nfluenceOnTrafficRouting</w:t>
            </w:r>
            <w:proofErr w:type="spellEnd"/>
            <w:r>
              <w:t xml:space="preserve"> feature.</w:t>
            </w:r>
          </w:p>
        </w:tc>
      </w:tr>
      <w:tr w:rsidR="0068347E" w14:paraId="0EBCD7BC" w14:textId="77777777" w:rsidTr="009C6D43">
        <w:trPr>
          <w:cantSplit/>
          <w:trHeight w:val="284"/>
          <w:jc w:val="center"/>
        </w:trPr>
        <w:tc>
          <w:tcPr>
            <w:tcW w:w="1484" w:type="dxa"/>
          </w:tcPr>
          <w:p w14:paraId="1F8A2E86" w14:textId="77777777" w:rsidR="0068347E" w:rsidRDefault="0068347E" w:rsidP="009C6D43">
            <w:pPr>
              <w:pStyle w:val="TAL"/>
            </w:pPr>
            <w:r>
              <w:t>35</w:t>
            </w:r>
          </w:p>
        </w:tc>
        <w:tc>
          <w:tcPr>
            <w:tcW w:w="2798" w:type="dxa"/>
          </w:tcPr>
          <w:p w14:paraId="132795D6" w14:textId="77777777" w:rsidR="0068347E" w:rsidRDefault="0068347E" w:rsidP="009C6D43">
            <w:pPr>
              <w:pStyle w:val="TAL"/>
              <w:rPr>
                <w:noProof/>
                <w:lang w:eastAsia="zh-CN"/>
              </w:rPr>
            </w:pPr>
            <w:proofErr w:type="spellStart"/>
            <w:r>
              <w:rPr>
                <w:lang w:eastAsia="zh-CN"/>
              </w:rPr>
              <w:t>EASDiscovery</w:t>
            </w:r>
            <w:proofErr w:type="spellEnd"/>
          </w:p>
        </w:tc>
        <w:tc>
          <w:tcPr>
            <w:tcW w:w="5490" w:type="dxa"/>
          </w:tcPr>
          <w:p w14:paraId="70ABED55" w14:textId="77777777" w:rsidR="0068347E" w:rsidRDefault="0068347E" w:rsidP="009C6D43">
            <w:pPr>
              <w:pStyle w:val="TAL"/>
              <w:rPr>
                <w:rFonts w:cs="Arial"/>
                <w:szCs w:val="18"/>
                <w:lang w:eastAsia="fr-FR"/>
              </w:rPr>
            </w:pPr>
            <w:r>
              <w:t xml:space="preserve">This feature indicates the support of </w:t>
            </w:r>
            <w:r>
              <w:rPr>
                <w:rFonts w:hint="eastAsia"/>
                <w:lang w:eastAsia="zh-CN"/>
              </w:rPr>
              <w:t>EAS</w:t>
            </w:r>
            <w:r>
              <w:t xml:space="preserve"> (re)discovery.</w:t>
            </w:r>
          </w:p>
        </w:tc>
      </w:tr>
      <w:tr w:rsidR="0068347E" w14:paraId="7CE05B3C" w14:textId="77777777" w:rsidTr="009C6D43">
        <w:trPr>
          <w:cantSplit/>
          <w:trHeight w:val="284"/>
          <w:jc w:val="center"/>
        </w:trPr>
        <w:tc>
          <w:tcPr>
            <w:tcW w:w="1484" w:type="dxa"/>
          </w:tcPr>
          <w:p w14:paraId="7DACF287" w14:textId="77777777" w:rsidR="0068347E" w:rsidRDefault="0068347E" w:rsidP="009C6D43">
            <w:pPr>
              <w:pStyle w:val="TAL"/>
            </w:pPr>
            <w:r>
              <w:t>36</w:t>
            </w:r>
          </w:p>
        </w:tc>
        <w:tc>
          <w:tcPr>
            <w:tcW w:w="2798" w:type="dxa"/>
          </w:tcPr>
          <w:p w14:paraId="6EE11DD3" w14:textId="77777777" w:rsidR="0068347E" w:rsidRDefault="0068347E" w:rsidP="009C6D43">
            <w:pPr>
              <w:pStyle w:val="TAL"/>
              <w:rPr>
                <w:lang w:eastAsia="zh-CN"/>
              </w:rPr>
            </w:pPr>
            <w:proofErr w:type="spellStart"/>
            <w:r>
              <w:rPr>
                <w:lang w:val="en-US"/>
              </w:rPr>
              <w:t>AltSerReqsWithIndQoS</w:t>
            </w:r>
            <w:proofErr w:type="spellEnd"/>
          </w:p>
        </w:tc>
        <w:tc>
          <w:tcPr>
            <w:tcW w:w="5490" w:type="dxa"/>
          </w:tcPr>
          <w:p w14:paraId="4D42205D" w14:textId="77777777" w:rsidR="0068347E" w:rsidRDefault="0068347E" w:rsidP="009C6D43">
            <w:pPr>
              <w:pStyle w:val="TAL"/>
            </w:pPr>
            <w:r>
              <w:rPr>
                <w:rFonts w:cs="Arial"/>
                <w:szCs w:val="18"/>
                <w:lang w:eastAsia="fr-FR"/>
              </w:rPr>
              <w:t xml:space="preserve">Indicates the support of provisioning </w:t>
            </w:r>
            <w:r>
              <w:rPr>
                <w:lang w:val="en-US"/>
              </w:rPr>
              <w:t xml:space="preserve">Alternative Service Requirements with individual QoS parameters. </w:t>
            </w:r>
            <w:r>
              <w:rPr>
                <w:rFonts w:cs="Arial"/>
                <w:szCs w:val="18"/>
                <w:lang w:eastAsia="zh-CN"/>
              </w:rPr>
              <w:t xml:space="preserve">This feature requires that the </w:t>
            </w:r>
            <w:proofErr w:type="spellStart"/>
            <w:r>
              <w:t>AuthorizationWithRequiredQoS</w:t>
            </w:r>
            <w:proofErr w:type="spellEnd"/>
            <w:r>
              <w:t xml:space="preserve"> feature is also supported.</w:t>
            </w:r>
          </w:p>
        </w:tc>
      </w:tr>
      <w:tr w:rsidR="0068347E" w14:paraId="45F53742" w14:textId="77777777" w:rsidTr="009C6D43">
        <w:trPr>
          <w:cantSplit/>
          <w:trHeight w:val="284"/>
          <w:jc w:val="center"/>
        </w:trPr>
        <w:tc>
          <w:tcPr>
            <w:tcW w:w="1484" w:type="dxa"/>
          </w:tcPr>
          <w:p w14:paraId="461909A1" w14:textId="77777777" w:rsidR="0068347E" w:rsidRDefault="0068347E" w:rsidP="009C6D43">
            <w:pPr>
              <w:pStyle w:val="TAL"/>
            </w:pPr>
            <w:r>
              <w:t>37</w:t>
            </w:r>
          </w:p>
        </w:tc>
        <w:tc>
          <w:tcPr>
            <w:tcW w:w="2798" w:type="dxa"/>
          </w:tcPr>
          <w:p w14:paraId="499330A4" w14:textId="77777777" w:rsidR="0068347E" w:rsidRDefault="0068347E" w:rsidP="009C6D43">
            <w:pPr>
              <w:pStyle w:val="TAL"/>
              <w:rPr>
                <w:lang w:val="en-US"/>
              </w:rPr>
            </w:pPr>
            <w:r>
              <w:rPr>
                <w:noProof/>
                <w:lang w:eastAsia="zh-CN"/>
              </w:rPr>
              <w:t>SimultConnectivity</w:t>
            </w:r>
          </w:p>
        </w:tc>
        <w:tc>
          <w:tcPr>
            <w:tcW w:w="5490" w:type="dxa"/>
          </w:tcPr>
          <w:p w14:paraId="2EBDE489" w14:textId="77777777" w:rsidR="0068347E" w:rsidRDefault="0068347E" w:rsidP="009C6D43">
            <w:pPr>
              <w:pStyle w:val="TAL"/>
              <w:rPr>
                <w:rFonts w:cs="Arial"/>
                <w:szCs w:val="18"/>
                <w:lang w:eastAsia="fr-FR"/>
              </w:rPr>
            </w:pPr>
            <w:r>
              <w:rPr>
                <w:lang w:eastAsia="fr-FR"/>
              </w:rPr>
              <w:t xml:space="preserve">This feature indicates the support of the indication of temporary simultaneous connectivity over source and target PSA at edge relocation. This indication requires that the </w:t>
            </w:r>
            <w:proofErr w:type="spellStart"/>
            <w:r>
              <w:rPr>
                <w:lang w:eastAsia="fr-FR"/>
              </w:rPr>
              <w:t>InfluenceOnTrafficRouting</w:t>
            </w:r>
            <w:proofErr w:type="spellEnd"/>
            <w:r>
              <w:rPr>
                <w:lang w:eastAsia="fr-FR"/>
              </w:rPr>
              <w:t xml:space="preserve"> feature is supported.</w:t>
            </w:r>
          </w:p>
        </w:tc>
      </w:tr>
      <w:tr w:rsidR="0068347E" w14:paraId="196C390C" w14:textId="77777777" w:rsidTr="009C6D43">
        <w:trPr>
          <w:cantSplit/>
          <w:trHeight w:val="284"/>
          <w:jc w:val="center"/>
        </w:trPr>
        <w:tc>
          <w:tcPr>
            <w:tcW w:w="1484" w:type="dxa"/>
          </w:tcPr>
          <w:p w14:paraId="6B55B07F" w14:textId="77777777" w:rsidR="0068347E" w:rsidRDefault="0068347E" w:rsidP="009C6D43">
            <w:pPr>
              <w:pStyle w:val="TAL"/>
            </w:pPr>
            <w:r>
              <w:t>38</w:t>
            </w:r>
          </w:p>
        </w:tc>
        <w:tc>
          <w:tcPr>
            <w:tcW w:w="2798" w:type="dxa"/>
          </w:tcPr>
          <w:p w14:paraId="5160E9F4" w14:textId="77777777" w:rsidR="0068347E" w:rsidRDefault="0068347E" w:rsidP="009C6D43">
            <w:pPr>
              <w:pStyle w:val="TAL"/>
              <w:rPr>
                <w:lang w:val="en-US"/>
              </w:rPr>
            </w:pPr>
            <w:r>
              <w:rPr>
                <w:noProof/>
                <w:lang w:eastAsia="zh-CN"/>
              </w:rPr>
              <w:t>EASIPreplacement</w:t>
            </w:r>
          </w:p>
        </w:tc>
        <w:tc>
          <w:tcPr>
            <w:tcW w:w="5490" w:type="dxa"/>
          </w:tcPr>
          <w:p w14:paraId="0DFC0C30" w14:textId="77777777" w:rsidR="0068347E" w:rsidRDefault="0068347E" w:rsidP="009C6D43">
            <w:pPr>
              <w:pStyle w:val="TAL"/>
              <w:rPr>
                <w:rFonts w:cs="Arial"/>
                <w:szCs w:val="18"/>
                <w:lang w:eastAsia="fr-FR"/>
              </w:rPr>
            </w:pPr>
            <w:r>
              <w:rPr>
                <w:lang w:eastAsia="fr-FR"/>
              </w:rPr>
              <w:t xml:space="preserve">This feature indicates the support of </w:t>
            </w:r>
            <w:r>
              <w:rPr>
                <w:lang w:val="en-US" w:eastAsia="fr-FR"/>
              </w:rPr>
              <w:t xml:space="preserve">provisioning of EAS IP replacement info. This support requires that </w:t>
            </w:r>
            <w:proofErr w:type="spellStart"/>
            <w:r>
              <w:rPr>
                <w:lang w:val="en-US" w:eastAsia="fr-FR"/>
              </w:rPr>
              <w:t>InfluenceOnTrafficRouting</w:t>
            </w:r>
            <w:proofErr w:type="spellEnd"/>
            <w:r>
              <w:rPr>
                <w:lang w:val="en-US" w:eastAsia="fr-FR"/>
              </w:rPr>
              <w:t xml:space="preserve"> feature is also supported</w:t>
            </w:r>
          </w:p>
        </w:tc>
      </w:tr>
      <w:tr w:rsidR="0068347E" w14:paraId="3A1B1E11" w14:textId="77777777" w:rsidTr="009C6D43">
        <w:trPr>
          <w:cantSplit/>
          <w:trHeight w:val="284"/>
          <w:jc w:val="center"/>
        </w:trPr>
        <w:tc>
          <w:tcPr>
            <w:tcW w:w="1484" w:type="dxa"/>
          </w:tcPr>
          <w:p w14:paraId="67D55042" w14:textId="77777777" w:rsidR="0068347E" w:rsidRDefault="0068347E" w:rsidP="009C6D43">
            <w:pPr>
              <w:pStyle w:val="TAL"/>
            </w:pPr>
            <w:r>
              <w:t>39</w:t>
            </w:r>
          </w:p>
        </w:tc>
        <w:tc>
          <w:tcPr>
            <w:tcW w:w="2798" w:type="dxa"/>
          </w:tcPr>
          <w:p w14:paraId="7D74D814" w14:textId="77777777" w:rsidR="0068347E" w:rsidRDefault="0068347E" w:rsidP="009C6D43">
            <w:pPr>
              <w:pStyle w:val="TAL"/>
              <w:rPr>
                <w:noProof/>
                <w:lang w:eastAsia="zh-CN"/>
              </w:rPr>
            </w:pPr>
            <w:r>
              <w:rPr>
                <w:noProof/>
                <w:lang w:eastAsia="zh-CN"/>
              </w:rPr>
              <w:t>AccNetChargId_String</w:t>
            </w:r>
          </w:p>
        </w:tc>
        <w:tc>
          <w:tcPr>
            <w:tcW w:w="5490" w:type="dxa"/>
          </w:tcPr>
          <w:p w14:paraId="06926AE2" w14:textId="77777777" w:rsidR="0068347E" w:rsidRDefault="0068347E" w:rsidP="009C6D43">
            <w:pPr>
              <w:pStyle w:val="TAL"/>
              <w:rPr>
                <w:lang w:eastAsia="fr-FR"/>
              </w:rPr>
            </w:pPr>
            <w:r>
              <w:t>This feature indicates the support of long character strings as access network charging identifier.</w:t>
            </w:r>
          </w:p>
        </w:tc>
      </w:tr>
      <w:tr w:rsidR="0068347E" w14:paraId="31C59E30" w14:textId="77777777" w:rsidTr="009C6D43">
        <w:trPr>
          <w:cantSplit/>
          <w:trHeight w:val="284"/>
          <w:jc w:val="center"/>
        </w:trPr>
        <w:tc>
          <w:tcPr>
            <w:tcW w:w="1484" w:type="dxa"/>
          </w:tcPr>
          <w:p w14:paraId="3D5D5455" w14:textId="77777777" w:rsidR="0068347E" w:rsidRDefault="0068347E" w:rsidP="009C6D43">
            <w:pPr>
              <w:pStyle w:val="TAL"/>
            </w:pPr>
            <w:r>
              <w:t>40</w:t>
            </w:r>
          </w:p>
        </w:tc>
        <w:tc>
          <w:tcPr>
            <w:tcW w:w="2798" w:type="dxa"/>
          </w:tcPr>
          <w:p w14:paraId="407918C5" w14:textId="77777777" w:rsidR="0068347E" w:rsidRDefault="0068347E" w:rsidP="009C6D43">
            <w:pPr>
              <w:pStyle w:val="TAL"/>
              <w:rPr>
                <w:noProof/>
                <w:lang w:eastAsia="zh-CN"/>
              </w:rPr>
            </w:pPr>
            <w:proofErr w:type="spellStart"/>
            <w:r>
              <w:t>WLAN_Location</w:t>
            </w:r>
            <w:proofErr w:type="spellEnd"/>
          </w:p>
        </w:tc>
        <w:tc>
          <w:tcPr>
            <w:tcW w:w="5490" w:type="dxa"/>
          </w:tcPr>
          <w:p w14:paraId="00B819E2" w14:textId="77777777" w:rsidR="0068347E" w:rsidRDefault="0068347E" w:rsidP="009C6D43">
            <w:pPr>
              <w:pStyle w:val="TAL"/>
            </w:pPr>
            <w:r>
              <w:t xml:space="preserve">This feature indicates the support of the report of the WLAN location information received from the </w:t>
            </w:r>
            <w:proofErr w:type="spellStart"/>
            <w:r>
              <w:t>ePDG</w:t>
            </w:r>
            <w:proofErr w:type="spellEnd"/>
            <w:r>
              <w:t xml:space="preserve">/EPC, if available. It is only applicable </w:t>
            </w:r>
            <w:r w:rsidRPr="003107D3">
              <w:t xml:space="preserve">to EPS interworking scenarios as </w:t>
            </w:r>
            <w:r>
              <w:t xml:space="preserve">described in 3GPP TS 29.512 [8], </w:t>
            </w:r>
            <w:r w:rsidRPr="003107D3">
              <w:t>Annex B.</w:t>
            </w:r>
          </w:p>
        </w:tc>
      </w:tr>
      <w:tr w:rsidR="0068347E" w14:paraId="7E111E60" w14:textId="77777777" w:rsidTr="009C6D43">
        <w:trPr>
          <w:cantSplit/>
          <w:trHeight w:val="284"/>
          <w:jc w:val="center"/>
        </w:trPr>
        <w:tc>
          <w:tcPr>
            <w:tcW w:w="1484" w:type="dxa"/>
          </w:tcPr>
          <w:p w14:paraId="05525BED" w14:textId="77777777" w:rsidR="0068347E" w:rsidRDefault="0068347E" w:rsidP="009C6D43">
            <w:pPr>
              <w:pStyle w:val="TAL"/>
            </w:pPr>
            <w:r>
              <w:lastRenderedPageBreak/>
              <w:t>41</w:t>
            </w:r>
          </w:p>
        </w:tc>
        <w:tc>
          <w:tcPr>
            <w:tcW w:w="2798" w:type="dxa"/>
          </w:tcPr>
          <w:p w14:paraId="439D52D3" w14:textId="77777777" w:rsidR="0068347E" w:rsidRDefault="0068347E" w:rsidP="009C6D43">
            <w:pPr>
              <w:pStyle w:val="TAL"/>
            </w:pPr>
            <w:proofErr w:type="spellStart"/>
            <w:r w:rsidRPr="00E937E6">
              <w:rPr>
                <w:lang w:eastAsia="zh-CN"/>
              </w:rPr>
              <w:t>AF_latency</w:t>
            </w:r>
            <w:proofErr w:type="spellEnd"/>
          </w:p>
        </w:tc>
        <w:tc>
          <w:tcPr>
            <w:tcW w:w="5490" w:type="dxa"/>
          </w:tcPr>
          <w:p w14:paraId="057F41EF" w14:textId="77777777" w:rsidR="0068347E" w:rsidRDefault="0068347E" w:rsidP="009C6D43">
            <w:pPr>
              <w:pStyle w:val="TAL"/>
            </w:pPr>
            <w:r w:rsidRPr="00E937E6">
              <w:t xml:space="preserve">This feature indicates support for </w:t>
            </w:r>
            <w:r>
              <w:rPr>
                <w:bCs/>
              </w:rPr>
              <w:t>e</w:t>
            </w:r>
            <w:r w:rsidRPr="00E937E6">
              <w:rPr>
                <w:bCs/>
              </w:rPr>
              <w:t>dge relocation considering user plane latency.</w:t>
            </w:r>
          </w:p>
        </w:tc>
      </w:tr>
      <w:tr w:rsidR="0068347E" w:rsidRPr="00E937E6" w14:paraId="649EF3EE"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1C73DAF" w14:textId="77777777" w:rsidR="0068347E" w:rsidRDefault="0068347E" w:rsidP="009C6D43">
            <w:pPr>
              <w:pStyle w:val="TAL"/>
            </w:pPr>
            <w:r>
              <w:t>42</w:t>
            </w:r>
          </w:p>
        </w:tc>
        <w:tc>
          <w:tcPr>
            <w:tcW w:w="2798" w:type="dxa"/>
            <w:tcBorders>
              <w:top w:val="single" w:sz="6" w:space="0" w:color="auto"/>
              <w:left w:val="single" w:sz="6" w:space="0" w:color="auto"/>
              <w:bottom w:val="single" w:sz="6" w:space="0" w:color="auto"/>
              <w:right w:val="single" w:sz="6" w:space="0" w:color="auto"/>
            </w:tcBorders>
          </w:tcPr>
          <w:p w14:paraId="039669AD" w14:textId="77777777" w:rsidR="0068347E" w:rsidRPr="00E937E6" w:rsidRDefault="0068347E" w:rsidP="009C6D43">
            <w:pPr>
              <w:pStyle w:val="TAL"/>
              <w:rPr>
                <w:lang w:eastAsia="zh-CN"/>
              </w:rPr>
            </w:pPr>
            <w:proofErr w:type="spellStart"/>
            <w:r>
              <w:rPr>
                <w:lang w:eastAsia="zh-CN"/>
              </w:rPr>
              <w:t>UEUnreachable</w:t>
            </w:r>
            <w:proofErr w:type="spellEnd"/>
          </w:p>
        </w:tc>
        <w:tc>
          <w:tcPr>
            <w:tcW w:w="5490" w:type="dxa"/>
            <w:tcBorders>
              <w:top w:val="single" w:sz="6" w:space="0" w:color="auto"/>
              <w:left w:val="single" w:sz="6" w:space="0" w:color="auto"/>
              <w:bottom w:val="single" w:sz="6" w:space="0" w:color="auto"/>
              <w:right w:val="single" w:sz="6" w:space="0" w:color="auto"/>
            </w:tcBorders>
          </w:tcPr>
          <w:p w14:paraId="3C60B224" w14:textId="77777777" w:rsidR="0068347E" w:rsidRPr="00130B82" w:rsidRDefault="0068347E" w:rsidP="009C6D43">
            <w:pPr>
              <w:pStyle w:val="TAL"/>
            </w:pPr>
            <w:r w:rsidRPr="00130B82">
              <w:t>This feature indicates the support for the reporting of UE temporary unavailable.</w:t>
            </w:r>
          </w:p>
        </w:tc>
      </w:tr>
      <w:tr w:rsidR="0068347E" w:rsidRPr="00E937E6" w14:paraId="1F02AECC"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100DE08" w14:textId="77777777" w:rsidR="0068347E" w:rsidRDefault="0068347E" w:rsidP="009C6D43">
            <w:pPr>
              <w:pStyle w:val="TAL"/>
            </w:pPr>
            <w:r>
              <w:t>43</w:t>
            </w:r>
          </w:p>
        </w:tc>
        <w:tc>
          <w:tcPr>
            <w:tcW w:w="2798" w:type="dxa"/>
            <w:tcBorders>
              <w:top w:val="single" w:sz="6" w:space="0" w:color="auto"/>
              <w:left w:val="single" w:sz="6" w:space="0" w:color="auto"/>
              <w:bottom w:val="single" w:sz="6" w:space="0" w:color="auto"/>
              <w:right w:val="single" w:sz="6" w:space="0" w:color="auto"/>
            </w:tcBorders>
          </w:tcPr>
          <w:p w14:paraId="5952BA50" w14:textId="77777777" w:rsidR="0068347E" w:rsidRPr="00E937E6" w:rsidRDefault="0068347E" w:rsidP="009C6D43">
            <w:pPr>
              <w:pStyle w:val="TAL"/>
              <w:rPr>
                <w:lang w:eastAsia="zh-CN"/>
              </w:rPr>
            </w:pPr>
            <w:proofErr w:type="spellStart"/>
            <w:r>
              <w:rPr>
                <w:lang w:eastAsia="zh-CN"/>
              </w:rPr>
              <w:t>AltQoSProfilesSupportReport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55C26DFF" w14:textId="77777777" w:rsidR="0068347E" w:rsidRPr="00FF1480" w:rsidRDefault="0068347E" w:rsidP="009C6D43">
            <w:pPr>
              <w:pStyle w:val="TAL"/>
            </w:pPr>
            <w:r w:rsidRPr="00FF1480">
              <w:t xml:space="preserve">This feature indicates the support of the report of whether Alternative QoS parameters are supported by NG-RAN. This feature requires that </w:t>
            </w:r>
            <w:proofErr w:type="spellStart"/>
            <w:r w:rsidRPr="00FF1480">
              <w:t>AuthorizationWithRequiredQoS</w:t>
            </w:r>
            <w:proofErr w:type="spellEnd"/>
            <w:r w:rsidRPr="00FF1480">
              <w:t xml:space="preserve"> feature is also supported.</w:t>
            </w:r>
          </w:p>
        </w:tc>
      </w:tr>
      <w:tr w:rsidR="0068347E" w:rsidRPr="00E937E6" w14:paraId="368C7C80"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4F895CF" w14:textId="77777777" w:rsidR="0068347E" w:rsidRDefault="0068347E" w:rsidP="009C6D43">
            <w:pPr>
              <w:pStyle w:val="TAL"/>
            </w:pPr>
            <w:r>
              <w:t>44</w:t>
            </w:r>
          </w:p>
        </w:tc>
        <w:tc>
          <w:tcPr>
            <w:tcW w:w="2798" w:type="dxa"/>
            <w:tcBorders>
              <w:top w:val="single" w:sz="6" w:space="0" w:color="auto"/>
              <w:left w:val="single" w:sz="6" w:space="0" w:color="auto"/>
              <w:bottom w:val="single" w:sz="6" w:space="0" w:color="auto"/>
              <w:right w:val="single" w:sz="6" w:space="0" w:color="auto"/>
            </w:tcBorders>
          </w:tcPr>
          <w:p w14:paraId="0F980DE7" w14:textId="77777777" w:rsidR="0068347E" w:rsidRDefault="0068347E" w:rsidP="009C6D43">
            <w:pPr>
              <w:pStyle w:val="TAL"/>
              <w:rPr>
                <w:lang w:eastAsia="zh-CN"/>
              </w:rPr>
            </w:pPr>
            <w:proofErr w:type="spellStart"/>
            <w:r>
              <w:rPr>
                <w:lang w:eastAsia="fr-FR"/>
              </w:rPr>
              <w:t>PacketDelayFailureReport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575A1961" w14:textId="77777777" w:rsidR="0068347E" w:rsidRPr="00FF1480" w:rsidRDefault="0068347E" w:rsidP="009C6D43">
            <w:pPr>
              <w:pStyle w:val="TAL"/>
            </w:pPr>
            <w:r>
              <w:rPr>
                <w:lang w:eastAsia="zh-CN"/>
              </w:rPr>
              <w:t xml:space="preserve">Indicates the support of packet delay failure report as part of QoS Monitoring procedures. This feature requires that </w:t>
            </w:r>
            <w:proofErr w:type="spellStart"/>
            <w:r>
              <w:rPr>
                <w:lang w:eastAsia="zh-CN"/>
              </w:rPr>
              <w:t>QoSMonitoring</w:t>
            </w:r>
            <w:proofErr w:type="spellEnd"/>
            <w:r>
              <w:rPr>
                <w:lang w:eastAsia="zh-CN"/>
              </w:rPr>
              <w:t xml:space="preserve"> feature is supported.</w:t>
            </w:r>
          </w:p>
        </w:tc>
      </w:tr>
      <w:tr w:rsidR="0068347E" w:rsidRPr="00E937E6" w14:paraId="66BF3B00"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691014F" w14:textId="77777777" w:rsidR="0068347E" w:rsidRDefault="0068347E" w:rsidP="009C6D43">
            <w:pPr>
              <w:pStyle w:val="TAL"/>
            </w:pPr>
            <w:r w:rsidRPr="00B83A73">
              <w:t>4</w:t>
            </w:r>
            <w:r>
              <w:t>5</w:t>
            </w:r>
          </w:p>
        </w:tc>
        <w:tc>
          <w:tcPr>
            <w:tcW w:w="2798" w:type="dxa"/>
            <w:tcBorders>
              <w:top w:val="single" w:sz="6" w:space="0" w:color="auto"/>
              <w:left w:val="single" w:sz="6" w:space="0" w:color="auto"/>
              <w:bottom w:val="single" w:sz="6" w:space="0" w:color="auto"/>
              <w:right w:val="single" w:sz="6" w:space="0" w:color="auto"/>
            </w:tcBorders>
          </w:tcPr>
          <w:p w14:paraId="43EC0020" w14:textId="77777777" w:rsidR="0068347E" w:rsidRDefault="0068347E" w:rsidP="009C6D43">
            <w:pPr>
              <w:pStyle w:val="TAL"/>
              <w:rPr>
                <w:lang w:eastAsia="zh-CN"/>
              </w:rPr>
            </w:pPr>
            <w:proofErr w:type="spellStart"/>
            <w:r>
              <w:t>EnTSCAC</w:t>
            </w:r>
            <w:proofErr w:type="spellEnd"/>
          </w:p>
        </w:tc>
        <w:tc>
          <w:tcPr>
            <w:tcW w:w="5490" w:type="dxa"/>
            <w:tcBorders>
              <w:top w:val="single" w:sz="6" w:space="0" w:color="auto"/>
              <w:left w:val="single" w:sz="6" w:space="0" w:color="auto"/>
              <w:bottom w:val="single" w:sz="6" w:space="0" w:color="auto"/>
              <w:right w:val="single" w:sz="6" w:space="0" w:color="auto"/>
            </w:tcBorders>
          </w:tcPr>
          <w:p w14:paraId="4FCDAFF4" w14:textId="77777777" w:rsidR="0068347E" w:rsidRDefault="0068347E" w:rsidP="009C6D43">
            <w:pPr>
              <w:pStyle w:val="TAL"/>
              <w:rPr>
                <w:rFonts w:cs="Arial"/>
                <w:szCs w:val="18"/>
                <w:lang w:eastAsia="es-ES"/>
              </w:rPr>
            </w:pPr>
            <w:r>
              <w:rPr>
                <w:rFonts w:cs="Arial"/>
                <w:szCs w:val="18"/>
                <w:lang w:eastAsia="es-ES"/>
              </w:rPr>
              <w:t>Indicates the support of extensions to TSCAC, e.g. burst arrival time window adaptation, periodicity adjustment.</w:t>
            </w:r>
          </w:p>
          <w:p w14:paraId="20E405CD" w14:textId="77777777" w:rsidR="0068347E" w:rsidRPr="00FF1480" w:rsidRDefault="0068347E" w:rsidP="009C6D43">
            <w:pPr>
              <w:pStyle w:val="TAL"/>
            </w:pPr>
            <w:r>
              <w:rPr>
                <w:rFonts w:eastAsia="Malgun Gothic"/>
                <w:lang w:eastAsia="ja-JP"/>
              </w:rPr>
              <w:t xml:space="preserve">This feature </w:t>
            </w:r>
            <w:r>
              <w:rPr>
                <w:rFonts w:cs="Arial"/>
                <w:szCs w:val="18"/>
                <w:lang w:eastAsia="zh-CN"/>
              </w:rPr>
              <w:t xml:space="preserve">requires that the </w:t>
            </w:r>
            <w:proofErr w:type="spellStart"/>
            <w:r>
              <w:t>TimeSensitiveCommunication</w:t>
            </w:r>
            <w:proofErr w:type="spellEnd"/>
            <w:r>
              <w:t xml:space="preserve"> feature is also supported.</w:t>
            </w:r>
          </w:p>
        </w:tc>
      </w:tr>
      <w:tr w:rsidR="0068347E" w:rsidRPr="00E937E6" w14:paraId="2784F67E"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1474B50" w14:textId="77777777" w:rsidR="0068347E" w:rsidRDefault="0068347E" w:rsidP="009C6D43">
            <w:pPr>
              <w:pStyle w:val="TAL"/>
            </w:pPr>
            <w:r w:rsidRPr="00B83A73">
              <w:t>4</w:t>
            </w:r>
            <w:r>
              <w:t>6</w:t>
            </w:r>
          </w:p>
        </w:tc>
        <w:tc>
          <w:tcPr>
            <w:tcW w:w="2798" w:type="dxa"/>
            <w:tcBorders>
              <w:top w:val="single" w:sz="6" w:space="0" w:color="auto"/>
              <w:left w:val="single" w:sz="6" w:space="0" w:color="auto"/>
              <w:bottom w:val="single" w:sz="6" w:space="0" w:color="auto"/>
              <w:right w:val="single" w:sz="6" w:space="0" w:color="auto"/>
            </w:tcBorders>
          </w:tcPr>
          <w:p w14:paraId="37210D83" w14:textId="77777777" w:rsidR="0068347E" w:rsidRDefault="0068347E" w:rsidP="009C6D43">
            <w:pPr>
              <w:pStyle w:val="TAL"/>
            </w:pPr>
            <w:proofErr w:type="spellStart"/>
            <w:r>
              <w:rPr>
                <w:lang w:eastAsia="zh-CN"/>
              </w:rPr>
              <w:t>SignalingPathValidation</w:t>
            </w:r>
            <w:proofErr w:type="spellEnd"/>
          </w:p>
        </w:tc>
        <w:tc>
          <w:tcPr>
            <w:tcW w:w="5490" w:type="dxa"/>
            <w:tcBorders>
              <w:top w:val="single" w:sz="6" w:space="0" w:color="auto"/>
              <w:left w:val="single" w:sz="6" w:space="0" w:color="auto"/>
              <w:bottom w:val="single" w:sz="6" w:space="0" w:color="auto"/>
              <w:right w:val="single" w:sz="6" w:space="0" w:color="auto"/>
            </w:tcBorders>
          </w:tcPr>
          <w:p w14:paraId="0A101F14" w14:textId="77777777" w:rsidR="0068347E" w:rsidRDefault="0068347E" w:rsidP="009C6D43">
            <w:pPr>
              <w:pStyle w:val="TAL"/>
              <w:rPr>
                <w:rFonts w:cs="Arial"/>
                <w:szCs w:val="18"/>
                <w:lang w:eastAsia="es-ES"/>
              </w:rPr>
            </w:pPr>
            <w:r>
              <w:t>This feature indicates the support of the validation of the NF type that originates the Npcf_PolicyAuthorization_Create request.</w:t>
            </w:r>
          </w:p>
        </w:tc>
      </w:tr>
      <w:tr w:rsidR="0068347E" w:rsidRPr="00E937E6" w14:paraId="0BC8CA82"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2F10A67" w14:textId="77777777" w:rsidR="0068347E" w:rsidRPr="00B83A73" w:rsidRDefault="0068347E" w:rsidP="009C6D43">
            <w:pPr>
              <w:pStyle w:val="TAL"/>
            </w:pPr>
            <w:r>
              <w:t>47</w:t>
            </w:r>
          </w:p>
        </w:tc>
        <w:tc>
          <w:tcPr>
            <w:tcW w:w="2798" w:type="dxa"/>
            <w:tcBorders>
              <w:top w:val="single" w:sz="6" w:space="0" w:color="auto"/>
              <w:left w:val="single" w:sz="6" w:space="0" w:color="auto"/>
              <w:bottom w:val="single" w:sz="6" w:space="0" w:color="auto"/>
              <w:right w:val="single" w:sz="6" w:space="0" w:color="auto"/>
            </w:tcBorders>
          </w:tcPr>
          <w:p w14:paraId="6428E7F5" w14:textId="77777777" w:rsidR="0068347E" w:rsidRDefault="0068347E" w:rsidP="009C6D43">
            <w:pPr>
              <w:pStyle w:val="TAL"/>
              <w:rPr>
                <w:lang w:eastAsia="zh-CN"/>
              </w:rPr>
            </w:pPr>
            <w:proofErr w:type="spellStart"/>
            <w:r>
              <w:rPr>
                <w:lang w:eastAsia="zh-CN"/>
              </w:rPr>
              <w:t>ExtQoS</w:t>
            </w:r>
            <w:proofErr w:type="spellEnd"/>
          </w:p>
        </w:tc>
        <w:tc>
          <w:tcPr>
            <w:tcW w:w="5490" w:type="dxa"/>
            <w:tcBorders>
              <w:top w:val="single" w:sz="6" w:space="0" w:color="auto"/>
              <w:left w:val="single" w:sz="6" w:space="0" w:color="auto"/>
              <w:bottom w:val="single" w:sz="6" w:space="0" w:color="auto"/>
              <w:right w:val="single" w:sz="6" w:space="0" w:color="auto"/>
            </w:tcBorders>
          </w:tcPr>
          <w:p w14:paraId="10579A58" w14:textId="77777777" w:rsidR="0068347E" w:rsidRDefault="0068347E" w:rsidP="009C6D43">
            <w:pPr>
              <w:pStyle w:val="TAL"/>
            </w:pPr>
            <w:r>
              <w:t xml:space="preserve">This feature indicates </w:t>
            </w:r>
            <w:r>
              <w:rPr>
                <w:rFonts w:hint="eastAsia"/>
                <w:lang w:eastAsia="ja-JP"/>
              </w:rPr>
              <w:t>t</w:t>
            </w:r>
            <w:r>
              <w:rPr>
                <w:lang w:eastAsia="ja-JP"/>
              </w:rPr>
              <w:t>he</w:t>
            </w:r>
            <w:r w:rsidRPr="00444AF9">
              <w:t xml:space="preserve"> support for the extensions to</w:t>
            </w:r>
            <w:r>
              <w:t xml:space="preserve"> the QoS mechanisms.</w:t>
            </w:r>
          </w:p>
        </w:tc>
      </w:tr>
      <w:tr w:rsidR="0068347E" w:rsidRPr="00E937E6" w14:paraId="5CB09B0B"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10D9AF8" w14:textId="77777777" w:rsidR="0068347E" w:rsidRDefault="0068347E" w:rsidP="009C6D43">
            <w:pPr>
              <w:pStyle w:val="TAL"/>
            </w:pPr>
            <w:r>
              <w:rPr>
                <w:lang w:eastAsia="zh-CN"/>
              </w:rPr>
              <w:t>48</w:t>
            </w:r>
          </w:p>
        </w:tc>
        <w:tc>
          <w:tcPr>
            <w:tcW w:w="2798" w:type="dxa"/>
            <w:tcBorders>
              <w:top w:val="single" w:sz="6" w:space="0" w:color="auto"/>
              <w:left w:val="single" w:sz="6" w:space="0" w:color="auto"/>
              <w:bottom w:val="single" w:sz="6" w:space="0" w:color="auto"/>
              <w:right w:val="single" w:sz="6" w:space="0" w:color="auto"/>
            </w:tcBorders>
          </w:tcPr>
          <w:p w14:paraId="71FEE958" w14:textId="77777777" w:rsidR="0068347E" w:rsidRDefault="0068347E" w:rsidP="009C6D43">
            <w:pPr>
              <w:pStyle w:val="TAL"/>
              <w:rPr>
                <w:lang w:eastAsia="zh-CN"/>
              </w:rPr>
            </w:pPr>
            <w:proofErr w:type="spellStart"/>
            <w:r>
              <w:rPr>
                <w:rFonts w:cs="Arial"/>
                <w:szCs w:val="18"/>
                <w:lang w:eastAsia="zh-CN"/>
              </w:rPr>
              <w:t>CommonEASDNAI</w:t>
            </w:r>
            <w:proofErr w:type="spellEnd"/>
          </w:p>
        </w:tc>
        <w:tc>
          <w:tcPr>
            <w:tcW w:w="5490" w:type="dxa"/>
            <w:tcBorders>
              <w:top w:val="single" w:sz="6" w:space="0" w:color="auto"/>
              <w:left w:val="single" w:sz="6" w:space="0" w:color="auto"/>
              <w:bottom w:val="single" w:sz="6" w:space="0" w:color="auto"/>
              <w:right w:val="single" w:sz="6" w:space="0" w:color="auto"/>
            </w:tcBorders>
          </w:tcPr>
          <w:p w14:paraId="5B4AB939" w14:textId="77777777" w:rsidR="0068347E" w:rsidRDefault="0068347E" w:rsidP="009C6D43">
            <w:pPr>
              <w:pStyle w:val="TAL"/>
            </w:pPr>
            <w:r w:rsidRPr="00937B74">
              <w:t>This feature controls the support of</w:t>
            </w:r>
            <w:r>
              <w:t xml:space="preserve"> the common EAS</w:t>
            </w:r>
            <w:r>
              <w:rPr>
                <w:rFonts w:hint="eastAsia"/>
                <w:lang w:eastAsia="zh-CN"/>
              </w:rPr>
              <w:t>/</w:t>
            </w:r>
            <w:r>
              <w:rPr>
                <w:lang w:eastAsia="zh-CN"/>
              </w:rPr>
              <w:t>DNAI</w:t>
            </w:r>
            <w:r>
              <w:t xml:space="preserve"> selection.</w:t>
            </w:r>
          </w:p>
        </w:tc>
      </w:tr>
      <w:tr w:rsidR="0068347E" w:rsidRPr="00E937E6" w14:paraId="765CB13E"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E38DEF1" w14:textId="77777777" w:rsidR="0068347E" w:rsidRDefault="0068347E" w:rsidP="009C6D43">
            <w:pPr>
              <w:pStyle w:val="TAL"/>
              <w:rPr>
                <w:lang w:eastAsia="zh-CN"/>
              </w:rPr>
            </w:pPr>
            <w:r>
              <w:t>49</w:t>
            </w:r>
          </w:p>
        </w:tc>
        <w:tc>
          <w:tcPr>
            <w:tcW w:w="2798" w:type="dxa"/>
            <w:tcBorders>
              <w:top w:val="single" w:sz="6" w:space="0" w:color="auto"/>
              <w:left w:val="single" w:sz="6" w:space="0" w:color="auto"/>
              <w:bottom w:val="single" w:sz="6" w:space="0" w:color="auto"/>
              <w:right w:val="single" w:sz="6" w:space="0" w:color="auto"/>
            </w:tcBorders>
          </w:tcPr>
          <w:p w14:paraId="66CDBD9B" w14:textId="77777777" w:rsidR="0068347E" w:rsidRDefault="0068347E" w:rsidP="009C6D43">
            <w:pPr>
              <w:pStyle w:val="TAL"/>
              <w:rPr>
                <w:rFonts w:cs="Arial"/>
                <w:szCs w:val="18"/>
                <w:lang w:eastAsia="zh-CN"/>
              </w:rPr>
            </w:pPr>
            <w:r>
              <w:rPr>
                <w:lang w:eastAsia="zh-CN"/>
              </w:rPr>
              <w:t>SFC</w:t>
            </w:r>
          </w:p>
        </w:tc>
        <w:tc>
          <w:tcPr>
            <w:tcW w:w="5490" w:type="dxa"/>
            <w:tcBorders>
              <w:top w:val="single" w:sz="6" w:space="0" w:color="auto"/>
              <w:left w:val="single" w:sz="6" w:space="0" w:color="auto"/>
              <w:bottom w:val="single" w:sz="6" w:space="0" w:color="auto"/>
              <w:right w:val="single" w:sz="6" w:space="0" w:color="auto"/>
            </w:tcBorders>
          </w:tcPr>
          <w:p w14:paraId="7DEFDF76" w14:textId="77777777" w:rsidR="0068347E" w:rsidRPr="00937B74" w:rsidRDefault="0068347E" w:rsidP="009C6D43">
            <w:pPr>
              <w:pStyle w:val="TAL"/>
            </w:pPr>
            <w:r>
              <w:t>This feature indicates support of Service Function Chaining functionality.</w:t>
            </w:r>
            <w:r>
              <w:rPr>
                <w:lang w:eastAsia="fr-FR"/>
              </w:rPr>
              <w:t xml:space="preserve"> </w:t>
            </w:r>
          </w:p>
        </w:tc>
      </w:tr>
      <w:tr w:rsidR="0068347E" w:rsidRPr="00E937E6" w14:paraId="051577E8"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D088FA2" w14:textId="77777777" w:rsidR="0068347E" w:rsidRDefault="0068347E" w:rsidP="009C6D43">
            <w:pPr>
              <w:pStyle w:val="TAL"/>
            </w:pPr>
            <w:r>
              <w:t>50</w:t>
            </w:r>
          </w:p>
        </w:tc>
        <w:tc>
          <w:tcPr>
            <w:tcW w:w="2798" w:type="dxa"/>
            <w:tcBorders>
              <w:top w:val="single" w:sz="6" w:space="0" w:color="auto"/>
              <w:left w:val="single" w:sz="6" w:space="0" w:color="auto"/>
              <w:bottom w:val="single" w:sz="6" w:space="0" w:color="auto"/>
              <w:right w:val="single" w:sz="6" w:space="0" w:color="auto"/>
            </w:tcBorders>
          </w:tcPr>
          <w:p w14:paraId="2C7B1A49" w14:textId="611F861A" w:rsidR="0068347E" w:rsidRDefault="0068347E" w:rsidP="009C6D43">
            <w:pPr>
              <w:pStyle w:val="TAL"/>
              <w:rPr>
                <w:lang w:eastAsia="zh-CN"/>
              </w:rPr>
            </w:pPr>
            <w:r>
              <w:t>XRM_5G</w:t>
            </w:r>
          </w:p>
        </w:tc>
        <w:tc>
          <w:tcPr>
            <w:tcW w:w="5490" w:type="dxa"/>
            <w:tcBorders>
              <w:top w:val="single" w:sz="6" w:space="0" w:color="auto"/>
              <w:left w:val="single" w:sz="6" w:space="0" w:color="auto"/>
              <w:bottom w:val="single" w:sz="6" w:space="0" w:color="auto"/>
              <w:right w:val="single" w:sz="6" w:space="0" w:color="auto"/>
            </w:tcBorders>
          </w:tcPr>
          <w:p w14:paraId="09AC3398" w14:textId="77777777" w:rsidR="0068347E" w:rsidRDefault="0068347E" w:rsidP="009C6D43">
            <w:pPr>
              <w:pStyle w:val="TAL"/>
            </w:pPr>
            <w:r>
              <w:t>This feature indicates the support of multi-modal communication service for extended reality (XR) and interactive media services.</w:t>
            </w:r>
          </w:p>
          <w:p w14:paraId="2E44163A" w14:textId="1EA3895A" w:rsidR="0068347E" w:rsidRDefault="0068347E" w:rsidP="009C6D43">
            <w:pPr>
              <w:pStyle w:val="TAL"/>
            </w:pPr>
            <w:del w:id="624" w:author="Ericsson April 0" w:date="2023-04-04T09:27:00Z">
              <w:r w:rsidRPr="00D30DFF" w:rsidDel="00002223">
                <w:delText>Editor’s Note: Feature name and granartulity is FFS</w:delText>
              </w:r>
            </w:del>
          </w:p>
        </w:tc>
      </w:tr>
      <w:tr w:rsidR="0068347E" w:rsidRPr="00E937E6" w14:paraId="67877CF3"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3A5A1AD" w14:textId="77777777" w:rsidR="0068347E" w:rsidRDefault="0068347E" w:rsidP="009C6D43">
            <w:pPr>
              <w:pStyle w:val="TAL"/>
            </w:pPr>
            <w:r>
              <w:t>51</w:t>
            </w:r>
          </w:p>
        </w:tc>
        <w:tc>
          <w:tcPr>
            <w:tcW w:w="2798" w:type="dxa"/>
            <w:tcBorders>
              <w:top w:val="single" w:sz="6" w:space="0" w:color="auto"/>
              <w:left w:val="single" w:sz="6" w:space="0" w:color="auto"/>
              <w:bottom w:val="single" w:sz="6" w:space="0" w:color="auto"/>
              <w:right w:val="single" w:sz="6" w:space="0" w:color="auto"/>
            </w:tcBorders>
          </w:tcPr>
          <w:p w14:paraId="24382BA3" w14:textId="77777777" w:rsidR="0068347E" w:rsidRDefault="0068347E" w:rsidP="009C6D43">
            <w:pPr>
              <w:pStyle w:val="TAL"/>
            </w:pPr>
            <w:proofErr w:type="spellStart"/>
            <w:r>
              <w:t>EnSatBackhaulCatChg</w:t>
            </w:r>
            <w:proofErr w:type="spellEnd"/>
          </w:p>
        </w:tc>
        <w:tc>
          <w:tcPr>
            <w:tcW w:w="5490" w:type="dxa"/>
            <w:tcBorders>
              <w:top w:val="single" w:sz="6" w:space="0" w:color="auto"/>
              <w:left w:val="single" w:sz="6" w:space="0" w:color="auto"/>
              <w:bottom w:val="single" w:sz="6" w:space="0" w:color="auto"/>
              <w:right w:val="single" w:sz="6" w:space="0" w:color="auto"/>
            </w:tcBorders>
          </w:tcPr>
          <w:p w14:paraId="19EED220" w14:textId="77777777" w:rsidR="0068347E" w:rsidRDefault="0068347E" w:rsidP="009C6D43">
            <w:pPr>
              <w:pStyle w:val="TAL"/>
            </w:pPr>
            <w:r>
              <w:t>This feature indicates the support also of the report of the dynamic</w:t>
            </w:r>
          </w:p>
          <w:p w14:paraId="79FFDB28" w14:textId="77777777" w:rsidR="0068347E" w:rsidRDefault="0068347E" w:rsidP="009C6D43">
            <w:pPr>
              <w:pStyle w:val="TAL"/>
            </w:pPr>
            <w:r>
              <w:rPr>
                <w:rFonts w:cs="Arial"/>
                <w:szCs w:val="18"/>
                <w:lang w:eastAsia="fr-FR"/>
              </w:rPr>
              <w:t>satellite backhaul category of the PDU session.</w:t>
            </w:r>
            <w:r>
              <w:t xml:space="preserve"> This feature requires the support of </w:t>
            </w:r>
            <w:proofErr w:type="spellStart"/>
            <w:r>
              <w:t>SatelliteBackhaul</w:t>
            </w:r>
            <w:proofErr w:type="spellEnd"/>
            <w:r>
              <w:t xml:space="preserve"> feature.</w:t>
            </w:r>
          </w:p>
        </w:tc>
      </w:tr>
      <w:tr w:rsidR="0068347E" w:rsidRPr="00E937E6" w14:paraId="1C1586BC"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3D15403" w14:textId="77777777" w:rsidR="0068347E" w:rsidRDefault="0068347E" w:rsidP="009C6D43">
            <w:pPr>
              <w:pStyle w:val="TAL"/>
            </w:pPr>
            <w:r>
              <w:t>52</w:t>
            </w:r>
          </w:p>
        </w:tc>
        <w:tc>
          <w:tcPr>
            <w:tcW w:w="2798" w:type="dxa"/>
            <w:tcBorders>
              <w:top w:val="single" w:sz="6" w:space="0" w:color="auto"/>
              <w:left w:val="single" w:sz="6" w:space="0" w:color="auto"/>
              <w:bottom w:val="single" w:sz="6" w:space="0" w:color="auto"/>
              <w:right w:val="single" w:sz="6" w:space="0" w:color="auto"/>
            </w:tcBorders>
          </w:tcPr>
          <w:p w14:paraId="2090D9D9" w14:textId="77777777" w:rsidR="0068347E" w:rsidRDefault="0068347E" w:rsidP="009C6D43">
            <w:pPr>
              <w:pStyle w:val="TAL"/>
            </w:pPr>
            <w:proofErr w:type="spellStart"/>
            <w:r>
              <w:rPr>
                <w:lang w:eastAsia="zh-CN"/>
              </w:rPr>
              <w:t>MTU_Size</w:t>
            </w:r>
            <w:proofErr w:type="spellEnd"/>
          </w:p>
        </w:tc>
        <w:tc>
          <w:tcPr>
            <w:tcW w:w="5490" w:type="dxa"/>
            <w:tcBorders>
              <w:top w:val="single" w:sz="6" w:space="0" w:color="auto"/>
              <w:left w:val="single" w:sz="6" w:space="0" w:color="auto"/>
              <w:bottom w:val="single" w:sz="6" w:space="0" w:color="auto"/>
              <w:right w:val="single" w:sz="6" w:space="0" w:color="auto"/>
            </w:tcBorders>
          </w:tcPr>
          <w:p w14:paraId="70021CBE" w14:textId="77777777" w:rsidR="0068347E" w:rsidRDefault="0068347E" w:rsidP="009C6D43">
            <w:pPr>
              <w:pStyle w:val="TAL"/>
            </w:pPr>
            <w:r>
              <w:rPr>
                <w:lang w:eastAsia="zh-CN"/>
              </w:rPr>
              <w:t xml:space="preserve">This feature indicates the support of the report of the MTU size of the device side port. </w:t>
            </w:r>
            <w:r w:rsidRPr="00B3493F">
              <w:rPr>
                <w:lang w:eastAsia="zh-CN"/>
              </w:rPr>
              <w:t xml:space="preserve">This feature requires that the </w:t>
            </w:r>
            <w:proofErr w:type="spellStart"/>
            <w:r w:rsidRPr="003107D3">
              <w:rPr>
                <w:lang w:eastAsia="zh-CN"/>
              </w:rPr>
              <w:t>TimeSensitive</w:t>
            </w:r>
            <w:r>
              <w:rPr>
                <w:lang w:eastAsia="zh-CN"/>
              </w:rPr>
              <w:t>Communication</w:t>
            </w:r>
            <w:proofErr w:type="spellEnd"/>
            <w:r w:rsidRPr="003107D3">
              <w:rPr>
                <w:lang w:eastAsia="zh-CN"/>
              </w:rPr>
              <w:t xml:space="preserve"> feature is also supported.</w:t>
            </w:r>
          </w:p>
        </w:tc>
      </w:tr>
      <w:tr w:rsidR="0068347E" w:rsidRPr="00E937E6" w14:paraId="6E042D7B"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0DE8862" w14:textId="77777777" w:rsidR="0068347E" w:rsidRDefault="0068347E" w:rsidP="009C6D43">
            <w:pPr>
              <w:pStyle w:val="TAL"/>
            </w:pPr>
            <w:r>
              <w:t>53</w:t>
            </w:r>
          </w:p>
        </w:tc>
        <w:tc>
          <w:tcPr>
            <w:tcW w:w="2798" w:type="dxa"/>
            <w:tcBorders>
              <w:top w:val="single" w:sz="6" w:space="0" w:color="auto"/>
              <w:left w:val="single" w:sz="6" w:space="0" w:color="auto"/>
              <w:bottom w:val="single" w:sz="6" w:space="0" w:color="auto"/>
              <w:right w:val="single" w:sz="6" w:space="0" w:color="auto"/>
            </w:tcBorders>
          </w:tcPr>
          <w:p w14:paraId="7422BFE9" w14:textId="77777777" w:rsidR="0068347E" w:rsidRDefault="0068347E" w:rsidP="009C6D43">
            <w:pPr>
              <w:pStyle w:val="TAL"/>
              <w:rPr>
                <w:lang w:eastAsia="zh-CN"/>
              </w:rPr>
            </w:pPr>
            <w:r>
              <w:rPr>
                <w:noProof/>
              </w:rPr>
              <w:t>ExtraUEaddrReport</w:t>
            </w:r>
          </w:p>
        </w:tc>
        <w:tc>
          <w:tcPr>
            <w:tcW w:w="5490" w:type="dxa"/>
            <w:tcBorders>
              <w:top w:val="single" w:sz="6" w:space="0" w:color="auto"/>
              <w:left w:val="single" w:sz="6" w:space="0" w:color="auto"/>
              <w:bottom w:val="single" w:sz="6" w:space="0" w:color="auto"/>
              <w:right w:val="single" w:sz="6" w:space="0" w:color="auto"/>
            </w:tcBorders>
          </w:tcPr>
          <w:p w14:paraId="74294335" w14:textId="77777777" w:rsidR="0068347E" w:rsidRDefault="0068347E" w:rsidP="009C6D43">
            <w:pPr>
              <w:pStyle w:val="TAL"/>
              <w:rPr>
                <w:lang w:eastAsia="zh-CN"/>
              </w:rPr>
            </w:pPr>
            <w:r>
              <w:t>This feature indicates the support of the report of additional IP addresses or address ranges allocated for the given PDU session resulting from framed routes or IPv6 prefix delegation.</w:t>
            </w:r>
          </w:p>
        </w:tc>
      </w:tr>
      <w:tr w:rsidR="0068347E" w:rsidRPr="00E937E6" w14:paraId="0B7E667A"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151B0CF" w14:textId="77777777" w:rsidR="0068347E" w:rsidRDefault="0068347E" w:rsidP="009C6D43">
            <w:pPr>
              <w:pStyle w:val="TAL"/>
            </w:pPr>
            <w:r>
              <w:t>54</w:t>
            </w:r>
          </w:p>
        </w:tc>
        <w:tc>
          <w:tcPr>
            <w:tcW w:w="2798" w:type="dxa"/>
            <w:tcBorders>
              <w:top w:val="single" w:sz="6" w:space="0" w:color="auto"/>
              <w:left w:val="single" w:sz="6" w:space="0" w:color="auto"/>
              <w:bottom w:val="single" w:sz="6" w:space="0" w:color="auto"/>
              <w:right w:val="single" w:sz="6" w:space="0" w:color="auto"/>
            </w:tcBorders>
          </w:tcPr>
          <w:p w14:paraId="25F8C90C" w14:textId="77777777" w:rsidR="0068347E" w:rsidRDefault="0068347E" w:rsidP="009C6D43">
            <w:pPr>
              <w:pStyle w:val="TAL"/>
              <w:rPr>
                <w:noProof/>
              </w:rPr>
            </w:pPr>
            <w:proofErr w:type="spellStart"/>
            <w:r>
              <w:rPr>
                <w:lang w:eastAsia="zh-CN"/>
              </w:rPr>
              <w:t>AuthorizationForMpsSignalling</w:t>
            </w:r>
            <w:proofErr w:type="spellEnd"/>
          </w:p>
        </w:tc>
        <w:tc>
          <w:tcPr>
            <w:tcW w:w="5490" w:type="dxa"/>
            <w:tcBorders>
              <w:top w:val="single" w:sz="6" w:space="0" w:color="auto"/>
              <w:left w:val="single" w:sz="6" w:space="0" w:color="auto"/>
              <w:bottom w:val="single" w:sz="6" w:space="0" w:color="auto"/>
              <w:right w:val="single" w:sz="6" w:space="0" w:color="auto"/>
            </w:tcBorders>
          </w:tcPr>
          <w:p w14:paraId="54458EA6" w14:textId="77777777" w:rsidR="0068347E" w:rsidRDefault="0068347E" w:rsidP="009C6D43">
            <w:pPr>
              <w:pStyle w:val="TAL"/>
            </w:pPr>
            <w:r>
              <w:t>This feature indicates support for use of the "</w:t>
            </w:r>
            <w:proofErr w:type="spellStart"/>
            <w:r>
              <w:t>mpsAction</w:t>
            </w:r>
            <w:proofErr w:type="spellEnd"/>
            <w:r>
              <w:t>" attribute to signal that</w:t>
            </w:r>
            <w:r w:rsidRPr="00161A0F">
              <w:t xml:space="preserve"> the </w:t>
            </w:r>
            <w:r>
              <w:t>UE</w:t>
            </w:r>
            <w:r w:rsidRPr="00161A0F">
              <w:t>'s MPS sub</w:t>
            </w:r>
            <w:r>
              <w:t>scription shall be checked by the PCF prior to enabling MPS for AF</w:t>
            </w:r>
            <w:r w:rsidRPr="00161A0F">
              <w:t xml:space="preserve"> signalling.</w:t>
            </w:r>
          </w:p>
        </w:tc>
      </w:tr>
    </w:tbl>
    <w:p w14:paraId="0B2E0694" w14:textId="77777777" w:rsidR="0068347E" w:rsidRDefault="0068347E" w:rsidP="0068347E"/>
    <w:p w14:paraId="2F468C02" w14:textId="29F26CB9" w:rsidR="003C66C6" w:rsidRPr="003107D3" w:rsidRDefault="003C66C6" w:rsidP="003C66C6">
      <w:pPr>
        <w:pStyle w:val="EditorsNote"/>
        <w:rPr>
          <w:ins w:id="625" w:author="Ericsson April 1" w:date="2023-04-20T15:24:00Z"/>
        </w:rPr>
      </w:pPr>
      <w:ins w:id="626" w:author="Ericsson April 1" w:date="2023-04-20T15:24:00Z">
        <w:r>
          <w:t>Editor's Note:</w:t>
        </w:r>
        <w:r>
          <w:tab/>
          <w:t xml:space="preserve">It is FFS the </w:t>
        </w:r>
      </w:ins>
      <w:ins w:id="627" w:author="Ericsson April 1" w:date="2023-04-21T02:20:00Z">
        <w:r w:rsidR="00C40BDE">
          <w:t xml:space="preserve">name and granularity of </w:t>
        </w:r>
        <w:r w:rsidR="00212AF0">
          <w:t>XRM</w:t>
        </w:r>
      </w:ins>
      <w:ins w:id="628" w:author="Ericsson April 1" w:date="2023-04-20T15:24:00Z">
        <w:r>
          <w:t>_5G feature.</w:t>
        </w:r>
      </w:ins>
    </w:p>
    <w:p w14:paraId="57B3D6BC" w14:textId="77777777" w:rsidR="003C66C6" w:rsidRDefault="003C66C6" w:rsidP="0068347E"/>
    <w:p w14:paraId="74AA4D95" w14:textId="77777777" w:rsidR="0032342E" w:rsidRPr="00A02B7D" w:rsidRDefault="0032342E" w:rsidP="0032342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7C342BC8" w14:textId="77777777" w:rsidR="00273E4C" w:rsidRDefault="00273E4C" w:rsidP="00273E4C">
      <w:pPr>
        <w:pStyle w:val="Heading1"/>
      </w:pPr>
      <w:bookmarkStart w:id="629" w:name="_Toc28012521"/>
      <w:bookmarkStart w:id="630" w:name="_Toc36038484"/>
      <w:bookmarkStart w:id="631" w:name="_Toc45133755"/>
      <w:bookmarkStart w:id="632" w:name="_Toc51762509"/>
      <w:bookmarkStart w:id="633" w:name="_Toc59017081"/>
      <w:bookmarkStart w:id="634" w:name="_Toc129339011"/>
      <w:bookmarkStart w:id="635" w:name="_Toc130291880"/>
      <w:bookmarkStart w:id="636" w:name="_Hlk129163530"/>
      <w:r>
        <w:t>A.2</w:t>
      </w:r>
      <w:r>
        <w:tab/>
        <w:t>Npcf_PolicyAuthorization API</w:t>
      </w:r>
      <w:bookmarkEnd w:id="629"/>
      <w:bookmarkEnd w:id="630"/>
      <w:bookmarkEnd w:id="631"/>
      <w:bookmarkEnd w:id="632"/>
      <w:bookmarkEnd w:id="633"/>
      <w:bookmarkEnd w:id="634"/>
      <w:bookmarkEnd w:id="635"/>
    </w:p>
    <w:p w14:paraId="7880A50B" w14:textId="77777777" w:rsidR="00273E4C" w:rsidRDefault="00273E4C" w:rsidP="00273E4C">
      <w:pPr>
        <w:pStyle w:val="PL"/>
        <w:rPr>
          <w:rFonts w:cs="Courier New"/>
          <w:szCs w:val="16"/>
        </w:rPr>
      </w:pPr>
      <w:bookmarkStart w:id="637" w:name="_Hlk93938371"/>
    </w:p>
    <w:p w14:paraId="7A488DE7" w14:textId="77777777" w:rsidR="00273E4C" w:rsidRDefault="00273E4C" w:rsidP="00273E4C">
      <w:pPr>
        <w:pStyle w:val="PL"/>
        <w:rPr>
          <w:rFonts w:cs="Courier New"/>
          <w:szCs w:val="16"/>
        </w:rPr>
      </w:pPr>
      <w:proofErr w:type="spellStart"/>
      <w:r>
        <w:rPr>
          <w:rFonts w:cs="Courier New"/>
          <w:szCs w:val="16"/>
        </w:rPr>
        <w:t>openapi</w:t>
      </w:r>
      <w:proofErr w:type="spellEnd"/>
      <w:r>
        <w:rPr>
          <w:rFonts w:cs="Courier New"/>
          <w:szCs w:val="16"/>
        </w:rPr>
        <w:t>: 3.0.0</w:t>
      </w:r>
    </w:p>
    <w:p w14:paraId="4C78E14F" w14:textId="77777777" w:rsidR="00273E4C" w:rsidRDefault="00273E4C" w:rsidP="00273E4C">
      <w:pPr>
        <w:pStyle w:val="PL"/>
        <w:rPr>
          <w:rFonts w:cs="Courier New"/>
          <w:szCs w:val="16"/>
        </w:rPr>
      </w:pPr>
    </w:p>
    <w:p w14:paraId="5468806B" w14:textId="77777777" w:rsidR="00273E4C" w:rsidRDefault="00273E4C" w:rsidP="00273E4C">
      <w:pPr>
        <w:pStyle w:val="PL"/>
        <w:rPr>
          <w:rFonts w:cs="Courier New"/>
          <w:szCs w:val="16"/>
        </w:rPr>
      </w:pPr>
      <w:r>
        <w:rPr>
          <w:rFonts w:cs="Courier New"/>
          <w:szCs w:val="16"/>
        </w:rPr>
        <w:t>info:</w:t>
      </w:r>
    </w:p>
    <w:p w14:paraId="48137837" w14:textId="77777777" w:rsidR="00273E4C" w:rsidRDefault="00273E4C" w:rsidP="00273E4C">
      <w:pPr>
        <w:pStyle w:val="PL"/>
        <w:rPr>
          <w:rFonts w:cs="Courier New"/>
          <w:szCs w:val="16"/>
        </w:rPr>
      </w:pPr>
      <w:r>
        <w:rPr>
          <w:rFonts w:cs="Courier New"/>
          <w:szCs w:val="16"/>
        </w:rPr>
        <w:t xml:space="preserve">  title: Npcf_PolicyAuthorization Service API</w:t>
      </w:r>
    </w:p>
    <w:p w14:paraId="2DF7ACAD" w14:textId="77777777" w:rsidR="00273E4C" w:rsidRDefault="00273E4C" w:rsidP="00273E4C">
      <w:pPr>
        <w:pStyle w:val="PL"/>
        <w:rPr>
          <w:rFonts w:cs="Courier New"/>
          <w:szCs w:val="16"/>
        </w:rPr>
      </w:pPr>
      <w:r>
        <w:rPr>
          <w:rFonts w:cs="Courier New"/>
          <w:szCs w:val="16"/>
        </w:rPr>
        <w:t xml:space="preserve">  version: 1.3.0-alpha.2</w:t>
      </w:r>
    </w:p>
    <w:p w14:paraId="11A82265" w14:textId="77777777" w:rsidR="00273E4C" w:rsidRDefault="00273E4C" w:rsidP="00273E4C">
      <w:pPr>
        <w:pStyle w:val="PL"/>
      </w:pPr>
      <w:r>
        <w:rPr>
          <w:rFonts w:cs="Courier New"/>
          <w:szCs w:val="16"/>
        </w:rPr>
        <w:t xml:space="preserve">  description: </w:t>
      </w:r>
      <w:r>
        <w:t>|</w:t>
      </w:r>
    </w:p>
    <w:p w14:paraId="7A3C4358" w14:textId="77777777" w:rsidR="00273E4C" w:rsidRDefault="00273E4C" w:rsidP="00273E4C">
      <w:pPr>
        <w:pStyle w:val="PL"/>
      </w:pPr>
      <w:r>
        <w:t xml:space="preserve">    </w:t>
      </w:r>
      <w:r>
        <w:rPr>
          <w:rFonts w:cs="Courier New"/>
          <w:szCs w:val="16"/>
        </w:rPr>
        <w:t xml:space="preserve">PCF Policy Authorization Service.  </w:t>
      </w:r>
    </w:p>
    <w:p w14:paraId="74F0922F" w14:textId="77777777" w:rsidR="00273E4C" w:rsidRDefault="00273E4C" w:rsidP="00273E4C">
      <w:pPr>
        <w:pStyle w:val="PL"/>
      </w:pPr>
      <w:r>
        <w:t xml:space="preserve">    © 2023, 3GPP Organizational Partners (ARIB, ATIS, CCSA, ETSI, TSDSI, TTA, TTC).  </w:t>
      </w:r>
    </w:p>
    <w:p w14:paraId="4C2501CB" w14:textId="77777777" w:rsidR="00273E4C" w:rsidRDefault="00273E4C" w:rsidP="00273E4C">
      <w:pPr>
        <w:pStyle w:val="PL"/>
        <w:rPr>
          <w:rFonts w:cs="Courier New"/>
          <w:szCs w:val="16"/>
        </w:rPr>
      </w:pPr>
      <w:r>
        <w:t xml:space="preserve">    All rights reserved.</w:t>
      </w:r>
    </w:p>
    <w:p w14:paraId="42C2B82A" w14:textId="77777777" w:rsidR="00273E4C" w:rsidRDefault="00273E4C" w:rsidP="00273E4C">
      <w:pPr>
        <w:pStyle w:val="PL"/>
        <w:rPr>
          <w:rFonts w:cs="Courier New"/>
          <w:szCs w:val="16"/>
        </w:rPr>
      </w:pPr>
    </w:p>
    <w:p w14:paraId="432000EB" w14:textId="77777777" w:rsidR="00273E4C" w:rsidRDefault="00273E4C" w:rsidP="00273E4C">
      <w:pPr>
        <w:pStyle w:val="PL"/>
      </w:pPr>
      <w:proofErr w:type="spellStart"/>
      <w:r>
        <w:t>externalDocs</w:t>
      </w:r>
      <w:proofErr w:type="spellEnd"/>
      <w:r>
        <w:t>:</w:t>
      </w:r>
    </w:p>
    <w:p w14:paraId="3DD01329" w14:textId="77777777" w:rsidR="00273E4C" w:rsidRDefault="00273E4C" w:rsidP="00273E4C">
      <w:pPr>
        <w:pStyle w:val="PL"/>
      </w:pPr>
      <w:r>
        <w:t xml:space="preserve">  description: 3GPP TS 29.514 V18.1.0; 5G System; Policy Authorization Service; Stage 3.</w:t>
      </w:r>
    </w:p>
    <w:p w14:paraId="727BD2EC" w14:textId="77777777" w:rsidR="00273E4C" w:rsidRDefault="00273E4C" w:rsidP="00273E4C">
      <w:pPr>
        <w:pStyle w:val="PL"/>
      </w:pPr>
      <w:r>
        <w:t xml:space="preserve">  url: 'https://www.3gpp.org/ftp/Specs/archive/29_series/29.514/'</w:t>
      </w:r>
    </w:p>
    <w:p w14:paraId="1357AF6F" w14:textId="77777777" w:rsidR="00273E4C" w:rsidRDefault="00273E4C" w:rsidP="00273E4C">
      <w:pPr>
        <w:pStyle w:val="PL"/>
      </w:pPr>
    </w:p>
    <w:p w14:paraId="25F1E701" w14:textId="77777777" w:rsidR="00273E4C" w:rsidRDefault="00273E4C" w:rsidP="00273E4C">
      <w:pPr>
        <w:pStyle w:val="PL"/>
        <w:rPr>
          <w:rFonts w:cs="Courier New"/>
          <w:szCs w:val="16"/>
        </w:rPr>
      </w:pPr>
      <w:r>
        <w:rPr>
          <w:rFonts w:cs="Courier New"/>
          <w:szCs w:val="16"/>
        </w:rPr>
        <w:t>servers:</w:t>
      </w:r>
    </w:p>
    <w:p w14:paraId="4C37D53F" w14:textId="77777777" w:rsidR="00273E4C" w:rsidRDefault="00273E4C" w:rsidP="00273E4C">
      <w:pPr>
        <w:pStyle w:val="PL"/>
        <w:rPr>
          <w:rFonts w:cs="Courier New"/>
          <w:szCs w:val="16"/>
        </w:rPr>
      </w:pPr>
      <w:r>
        <w:rPr>
          <w:rFonts w:cs="Courier New"/>
          <w:szCs w:val="16"/>
        </w:rPr>
        <w:t xml:space="preserve">  - url: '{</w:t>
      </w:r>
      <w:proofErr w:type="spellStart"/>
      <w:r>
        <w:rPr>
          <w:rFonts w:cs="Courier New"/>
          <w:szCs w:val="16"/>
        </w:rPr>
        <w:t>apiRoot</w:t>
      </w:r>
      <w:proofErr w:type="spellEnd"/>
      <w:r>
        <w:rPr>
          <w:rFonts w:cs="Courier New"/>
          <w:szCs w:val="16"/>
        </w:rPr>
        <w:t>}/</w:t>
      </w:r>
      <w:proofErr w:type="spellStart"/>
      <w:r>
        <w:rPr>
          <w:rFonts w:cs="Courier New"/>
          <w:szCs w:val="16"/>
        </w:rPr>
        <w:t>npcf-policyauthorization</w:t>
      </w:r>
      <w:proofErr w:type="spellEnd"/>
      <w:r>
        <w:rPr>
          <w:rFonts w:cs="Courier New"/>
          <w:szCs w:val="16"/>
        </w:rPr>
        <w:t>/v1'</w:t>
      </w:r>
    </w:p>
    <w:p w14:paraId="14FCC175" w14:textId="77777777" w:rsidR="00273E4C" w:rsidRDefault="00273E4C" w:rsidP="00273E4C">
      <w:pPr>
        <w:pStyle w:val="PL"/>
        <w:rPr>
          <w:rFonts w:cs="Courier New"/>
          <w:szCs w:val="16"/>
        </w:rPr>
      </w:pPr>
      <w:r>
        <w:rPr>
          <w:rFonts w:cs="Courier New"/>
          <w:szCs w:val="16"/>
        </w:rPr>
        <w:lastRenderedPageBreak/>
        <w:t xml:space="preserve">    variables:</w:t>
      </w:r>
    </w:p>
    <w:p w14:paraId="3F966AB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apiRoot</w:t>
      </w:r>
      <w:proofErr w:type="spellEnd"/>
      <w:r>
        <w:rPr>
          <w:rFonts w:cs="Courier New"/>
          <w:szCs w:val="16"/>
        </w:rPr>
        <w:t>:</w:t>
      </w:r>
    </w:p>
    <w:p w14:paraId="0889A835" w14:textId="77777777" w:rsidR="00273E4C" w:rsidRDefault="00273E4C" w:rsidP="00273E4C">
      <w:pPr>
        <w:pStyle w:val="PL"/>
        <w:rPr>
          <w:rFonts w:cs="Courier New"/>
          <w:szCs w:val="16"/>
        </w:rPr>
      </w:pPr>
      <w:r>
        <w:rPr>
          <w:rFonts w:cs="Courier New"/>
          <w:szCs w:val="16"/>
        </w:rPr>
        <w:t xml:space="preserve">        default: </w:t>
      </w:r>
      <w:r>
        <w:t>https://example.com</w:t>
      </w:r>
    </w:p>
    <w:p w14:paraId="2406C10A" w14:textId="77777777" w:rsidR="00273E4C" w:rsidRDefault="00273E4C" w:rsidP="00273E4C">
      <w:pPr>
        <w:pStyle w:val="PL"/>
        <w:rPr>
          <w:rFonts w:cs="Courier New"/>
          <w:szCs w:val="16"/>
        </w:rPr>
      </w:pPr>
      <w:r>
        <w:rPr>
          <w:rFonts w:cs="Courier New"/>
          <w:szCs w:val="16"/>
        </w:rPr>
        <w:t xml:space="preserve">        description: </w:t>
      </w:r>
      <w:proofErr w:type="spellStart"/>
      <w:r>
        <w:rPr>
          <w:rFonts w:cs="Courier New"/>
          <w:szCs w:val="16"/>
        </w:rPr>
        <w:t>apiRoot</w:t>
      </w:r>
      <w:proofErr w:type="spellEnd"/>
      <w:r>
        <w:rPr>
          <w:rFonts w:cs="Courier New"/>
          <w:szCs w:val="16"/>
        </w:rPr>
        <w:t xml:space="preserve"> as defined in clause 4.4 of 3GPP TS 29.501</w:t>
      </w:r>
    </w:p>
    <w:p w14:paraId="3228508F" w14:textId="77777777" w:rsidR="00273E4C" w:rsidRDefault="00273E4C" w:rsidP="00273E4C">
      <w:pPr>
        <w:pStyle w:val="PL"/>
        <w:rPr>
          <w:rFonts w:cs="Courier New"/>
          <w:szCs w:val="16"/>
        </w:rPr>
      </w:pPr>
    </w:p>
    <w:p w14:paraId="4FA75311" w14:textId="77777777" w:rsidR="00273E4C" w:rsidRDefault="00273E4C" w:rsidP="00273E4C">
      <w:pPr>
        <w:pStyle w:val="PL"/>
      </w:pPr>
      <w:r>
        <w:t>security:</w:t>
      </w:r>
    </w:p>
    <w:p w14:paraId="612A9A33" w14:textId="77777777" w:rsidR="00273E4C" w:rsidRDefault="00273E4C" w:rsidP="00273E4C">
      <w:pPr>
        <w:pStyle w:val="PL"/>
      </w:pPr>
      <w:r>
        <w:t xml:space="preserve">  - {}</w:t>
      </w:r>
    </w:p>
    <w:p w14:paraId="3A6A8D5D" w14:textId="77777777" w:rsidR="00273E4C" w:rsidRDefault="00273E4C" w:rsidP="00273E4C">
      <w:pPr>
        <w:pStyle w:val="PL"/>
      </w:pPr>
      <w:r>
        <w:t xml:space="preserve">  - oAuth2ClientCredentials:</w:t>
      </w:r>
    </w:p>
    <w:p w14:paraId="24BE05C6" w14:textId="77777777" w:rsidR="00273E4C" w:rsidRDefault="00273E4C" w:rsidP="00273E4C">
      <w:pPr>
        <w:pStyle w:val="PL"/>
      </w:pPr>
      <w:r>
        <w:t xml:space="preserve">    - </w:t>
      </w:r>
      <w:proofErr w:type="spellStart"/>
      <w:r>
        <w:t>npcf-policyauthorization</w:t>
      </w:r>
      <w:proofErr w:type="spellEnd"/>
    </w:p>
    <w:p w14:paraId="28F0405E" w14:textId="77777777" w:rsidR="00273E4C" w:rsidRDefault="00273E4C" w:rsidP="00273E4C">
      <w:pPr>
        <w:pStyle w:val="PL"/>
        <w:rPr>
          <w:rFonts w:cs="Courier New"/>
          <w:szCs w:val="16"/>
        </w:rPr>
      </w:pPr>
    </w:p>
    <w:p w14:paraId="23E21BE9" w14:textId="77777777" w:rsidR="00273E4C" w:rsidRDefault="00273E4C" w:rsidP="00273E4C">
      <w:pPr>
        <w:pStyle w:val="PL"/>
        <w:rPr>
          <w:rFonts w:cs="Courier New"/>
          <w:szCs w:val="16"/>
        </w:rPr>
      </w:pPr>
      <w:r>
        <w:rPr>
          <w:rFonts w:cs="Courier New"/>
          <w:szCs w:val="16"/>
        </w:rPr>
        <w:t>paths:</w:t>
      </w:r>
    </w:p>
    <w:p w14:paraId="3455713E" w14:textId="77777777" w:rsidR="00273E4C" w:rsidRDefault="00273E4C" w:rsidP="00273E4C">
      <w:pPr>
        <w:pStyle w:val="PL"/>
        <w:rPr>
          <w:rFonts w:cs="Courier New"/>
          <w:szCs w:val="16"/>
        </w:rPr>
      </w:pPr>
      <w:r>
        <w:rPr>
          <w:rFonts w:cs="Courier New"/>
          <w:szCs w:val="16"/>
        </w:rPr>
        <w:t xml:space="preserve">  /app-sessions:</w:t>
      </w:r>
    </w:p>
    <w:p w14:paraId="4CE628D2" w14:textId="77777777" w:rsidR="00273E4C" w:rsidRDefault="00273E4C" w:rsidP="00273E4C">
      <w:pPr>
        <w:pStyle w:val="PL"/>
        <w:rPr>
          <w:rFonts w:cs="Courier New"/>
          <w:szCs w:val="16"/>
        </w:rPr>
      </w:pPr>
      <w:r>
        <w:rPr>
          <w:rFonts w:cs="Courier New"/>
          <w:szCs w:val="16"/>
        </w:rPr>
        <w:t xml:space="preserve">    post:</w:t>
      </w:r>
    </w:p>
    <w:p w14:paraId="34B8DD33" w14:textId="77777777" w:rsidR="00273E4C" w:rsidRDefault="00273E4C" w:rsidP="00273E4C">
      <w:pPr>
        <w:pStyle w:val="PL"/>
        <w:rPr>
          <w:rFonts w:cs="Courier New"/>
          <w:szCs w:val="16"/>
        </w:rPr>
      </w:pPr>
      <w:r>
        <w:rPr>
          <w:rFonts w:cs="Courier New"/>
          <w:szCs w:val="16"/>
        </w:rPr>
        <w:t xml:space="preserve">      summary: Creates a new Individual Application Session Context resource</w:t>
      </w:r>
    </w:p>
    <w:p w14:paraId="330AD05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PostAppSessions</w:t>
      </w:r>
      <w:proofErr w:type="spellEnd"/>
    </w:p>
    <w:p w14:paraId="40E8234D" w14:textId="77777777" w:rsidR="00273E4C" w:rsidRDefault="00273E4C" w:rsidP="00273E4C">
      <w:pPr>
        <w:pStyle w:val="PL"/>
        <w:rPr>
          <w:rFonts w:cs="Courier New"/>
          <w:szCs w:val="16"/>
        </w:rPr>
      </w:pPr>
      <w:r>
        <w:rPr>
          <w:rFonts w:cs="Courier New"/>
          <w:szCs w:val="16"/>
        </w:rPr>
        <w:t xml:space="preserve">      tags:</w:t>
      </w:r>
    </w:p>
    <w:p w14:paraId="249F1E8F" w14:textId="77777777" w:rsidR="00273E4C" w:rsidRDefault="00273E4C" w:rsidP="00273E4C">
      <w:pPr>
        <w:pStyle w:val="PL"/>
        <w:rPr>
          <w:rFonts w:cs="Courier New"/>
          <w:szCs w:val="16"/>
        </w:rPr>
      </w:pPr>
      <w:r>
        <w:rPr>
          <w:rFonts w:cs="Courier New"/>
          <w:szCs w:val="16"/>
        </w:rPr>
        <w:t xml:space="preserve">        - Application Sessions (Collection)</w:t>
      </w:r>
    </w:p>
    <w:p w14:paraId="076428C6" w14:textId="77777777" w:rsidR="00273E4C" w:rsidRDefault="00273E4C" w:rsidP="00273E4C">
      <w:pPr>
        <w:pStyle w:val="PL"/>
      </w:pPr>
      <w:r>
        <w:t xml:space="preserve">      security:</w:t>
      </w:r>
    </w:p>
    <w:p w14:paraId="287CD8B9" w14:textId="77777777" w:rsidR="00273E4C" w:rsidRDefault="00273E4C" w:rsidP="00273E4C">
      <w:pPr>
        <w:pStyle w:val="PL"/>
      </w:pPr>
      <w:r>
        <w:t xml:space="preserve">        - {}</w:t>
      </w:r>
    </w:p>
    <w:p w14:paraId="5892EBCD" w14:textId="77777777" w:rsidR="00273E4C" w:rsidRDefault="00273E4C" w:rsidP="00273E4C">
      <w:pPr>
        <w:pStyle w:val="PL"/>
      </w:pPr>
      <w:r>
        <w:t xml:space="preserve">        - oAuth2ClientCredentials:</w:t>
      </w:r>
    </w:p>
    <w:p w14:paraId="176CF2F7" w14:textId="77777777" w:rsidR="00273E4C" w:rsidRDefault="00273E4C" w:rsidP="00273E4C">
      <w:pPr>
        <w:pStyle w:val="PL"/>
      </w:pPr>
      <w:r>
        <w:t xml:space="preserve">          - </w:t>
      </w:r>
      <w:proofErr w:type="spellStart"/>
      <w:r>
        <w:t>npcf-policyauthorization</w:t>
      </w:r>
      <w:proofErr w:type="spellEnd"/>
    </w:p>
    <w:p w14:paraId="49B198E4" w14:textId="77777777" w:rsidR="00273E4C" w:rsidRDefault="00273E4C" w:rsidP="00273E4C">
      <w:pPr>
        <w:pStyle w:val="PL"/>
      </w:pPr>
      <w:r>
        <w:t xml:space="preserve">        - oAuth2ClientCredentials:</w:t>
      </w:r>
    </w:p>
    <w:p w14:paraId="3D432E48" w14:textId="77777777" w:rsidR="00273E4C" w:rsidRDefault="00273E4C" w:rsidP="00273E4C">
      <w:pPr>
        <w:pStyle w:val="PL"/>
      </w:pPr>
      <w:r>
        <w:t xml:space="preserve">          - </w:t>
      </w:r>
      <w:proofErr w:type="spellStart"/>
      <w:r>
        <w:t>npcf-policyauthorization</w:t>
      </w:r>
      <w:proofErr w:type="spellEnd"/>
    </w:p>
    <w:p w14:paraId="5553569F" w14:textId="77777777" w:rsidR="00273E4C" w:rsidRPr="00052626" w:rsidRDefault="00273E4C" w:rsidP="00273E4C">
      <w:pPr>
        <w:pStyle w:val="PL"/>
      </w:pPr>
      <w:r>
        <w:t xml:space="preserve">          - </w:t>
      </w:r>
      <w:proofErr w:type="spellStart"/>
      <w:r>
        <w:t>npcf-policyauthorization:</w:t>
      </w:r>
      <w:r w:rsidRPr="00125203">
        <w:t>policy-auth-mgmt</w:t>
      </w:r>
      <w:proofErr w:type="spellEnd"/>
    </w:p>
    <w:p w14:paraId="792F032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1B97DC03" w14:textId="77777777" w:rsidR="00273E4C" w:rsidRDefault="00273E4C" w:rsidP="00273E4C">
      <w:pPr>
        <w:pStyle w:val="PL"/>
        <w:rPr>
          <w:rFonts w:cs="Courier New"/>
          <w:szCs w:val="16"/>
        </w:rPr>
      </w:pPr>
      <w:r>
        <w:rPr>
          <w:rFonts w:cs="Courier New"/>
          <w:szCs w:val="16"/>
        </w:rPr>
        <w:t xml:space="preserve">        description: Contains the information for the creation the resource.</w:t>
      </w:r>
    </w:p>
    <w:p w14:paraId="2BE01C75" w14:textId="77777777" w:rsidR="00273E4C" w:rsidRDefault="00273E4C" w:rsidP="00273E4C">
      <w:pPr>
        <w:pStyle w:val="PL"/>
        <w:rPr>
          <w:rFonts w:cs="Courier New"/>
          <w:szCs w:val="16"/>
        </w:rPr>
      </w:pPr>
      <w:r>
        <w:rPr>
          <w:rFonts w:cs="Courier New"/>
          <w:szCs w:val="16"/>
        </w:rPr>
        <w:t xml:space="preserve">        required: true</w:t>
      </w:r>
    </w:p>
    <w:p w14:paraId="4FB08547" w14:textId="77777777" w:rsidR="00273E4C" w:rsidRDefault="00273E4C" w:rsidP="00273E4C">
      <w:pPr>
        <w:pStyle w:val="PL"/>
        <w:rPr>
          <w:rFonts w:cs="Courier New"/>
          <w:szCs w:val="16"/>
        </w:rPr>
      </w:pPr>
      <w:r>
        <w:rPr>
          <w:rFonts w:cs="Courier New"/>
          <w:szCs w:val="16"/>
        </w:rPr>
        <w:t xml:space="preserve">        content:</w:t>
      </w:r>
    </w:p>
    <w:p w14:paraId="41F5C74A"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CEB3B33" w14:textId="77777777" w:rsidR="00273E4C" w:rsidRDefault="00273E4C" w:rsidP="00273E4C">
      <w:pPr>
        <w:pStyle w:val="PL"/>
        <w:rPr>
          <w:rFonts w:cs="Courier New"/>
          <w:szCs w:val="16"/>
        </w:rPr>
      </w:pPr>
      <w:r>
        <w:rPr>
          <w:rFonts w:cs="Courier New"/>
          <w:szCs w:val="16"/>
        </w:rPr>
        <w:t xml:space="preserve">            schema:</w:t>
      </w:r>
    </w:p>
    <w:p w14:paraId="374ADAC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4DB820E5" w14:textId="77777777" w:rsidR="00273E4C" w:rsidRDefault="00273E4C" w:rsidP="00273E4C">
      <w:pPr>
        <w:pStyle w:val="PL"/>
        <w:rPr>
          <w:rFonts w:cs="Courier New"/>
          <w:szCs w:val="16"/>
        </w:rPr>
      </w:pPr>
      <w:r>
        <w:rPr>
          <w:rFonts w:cs="Courier New"/>
          <w:szCs w:val="16"/>
        </w:rPr>
        <w:t xml:space="preserve">      responses:</w:t>
      </w:r>
    </w:p>
    <w:p w14:paraId="2BD2BCCC" w14:textId="77777777" w:rsidR="00273E4C" w:rsidRDefault="00273E4C" w:rsidP="00273E4C">
      <w:pPr>
        <w:pStyle w:val="PL"/>
        <w:rPr>
          <w:rFonts w:cs="Courier New"/>
          <w:szCs w:val="16"/>
        </w:rPr>
      </w:pPr>
      <w:r>
        <w:rPr>
          <w:rFonts w:cs="Courier New"/>
          <w:szCs w:val="16"/>
        </w:rPr>
        <w:t xml:space="preserve">        '201':</w:t>
      </w:r>
    </w:p>
    <w:p w14:paraId="4EA19C26" w14:textId="77777777" w:rsidR="00273E4C" w:rsidRDefault="00273E4C" w:rsidP="00273E4C">
      <w:pPr>
        <w:pStyle w:val="PL"/>
        <w:rPr>
          <w:rFonts w:cs="Courier New"/>
          <w:szCs w:val="16"/>
        </w:rPr>
      </w:pPr>
      <w:r>
        <w:rPr>
          <w:rFonts w:cs="Courier New"/>
          <w:szCs w:val="16"/>
        </w:rPr>
        <w:t xml:space="preserve">          description: Successful creation of the resource</w:t>
      </w:r>
    </w:p>
    <w:p w14:paraId="28F046EE" w14:textId="77777777" w:rsidR="00273E4C" w:rsidRDefault="00273E4C" w:rsidP="00273E4C">
      <w:pPr>
        <w:pStyle w:val="PL"/>
        <w:rPr>
          <w:rFonts w:cs="Courier New"/>
          <w:szCs w:val="16"/>
        </w:rPr>
      </w:pPr>
      <w:r>
        <w:rPr>
          <w:rFonts w:cs="Courier New"/>
          <w:szCs w:val="16"/>
        </w:rPr>
        <w:t xml:space="preserve">          content:</w:t>
      </w:r>
    </w:p>
    <w:p w14:paraId="24DDEC3C"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70BC701E" w14:textId="77777777" w:rsidR="00273E4C" w:rsidRDefault="00273E4C" w:rsidP="00273E4C">
      <w:pPr>
        <w:pStyle w:val="PL"/>
        <w:rPr>
          <w:rFonts w:cs="Courier New"/>
          <w:szCs w:val="16"/>
        </w:rPr>
      </w:pPr>
      <w:r>
        <w:rPr>
          <w:rFonts w:cs="Courier New"/>
          <w:szCs w:val="16"/>
        </w:rPr>
        <w:t xml:space="preserve">              schema:</w:t>
      </w:r>
    </w:p>
    <w:p w14:paraId="08262331"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3A20BEAE" w14:textId="77777777" w:rsidR="00273E4C" w:rsidRDefault="00273E4C" w:rsidP="00273E4C">
      <w:pPr>
        <w:pStyle w:val="PL"/>
      </w:pPr>
      <w:r>
        <w:t xml:space="preserve">          headers:</w:t>
      </w:r>
    </w:p>
    <w:p w14:paraId="153FF5AD" w14:textId="77777777" w:rsidR="00273E4C" w:rsidRDefault="00273E4C" w:rsidP="00273E4C">
      <w:pPr>
        <w:pStyle w:val="PL"/>
      </w:pPr>
      <w:r>
        <w:t xml:space="preserve">            Location:</w:t>
      </w:r>
    </w:p>
    <w:p w14:paraId="51C0A6DE" w14:textId="77777777" w:rsidR="00273E4C" w:rsidRDefault="00273E4C" w:rsidP="00273E4C">
      <w:pPr>
        <w:pStyle w:val="PL"/>
      </w:pPr>
      <w:r>
        <w:t xml:space="preserve">              description: &gt;</w:t>
      </w:r>
    </w:p>
    <w:p w14:paraId="66CE7541" w14:textId="77777777" w:rsidR="00273E4C" w:rsidRDefault="00273E4C" w:rsidP="00273E4C">
      <w:pPr>
        <w:pStyle w:val="PL"/>
      </w:pPr>
      <w:r>
        <w:t xml:space="preserve">                Contains the URI of the created individual application session context resource,</w:t>
      </w:r>
    </w:p>
    <w:p w14:paraId="197519F4" w14:textId="77777777" w:rsidR="00273E4C" w:rsidRDefault="00273E4C" w:rsidP="00273E4C">
      <w:pPr>
        <w:pStyle w:val="PL"/>
      </w:pPr>
      <w:r>
        <w:t xml:space="preserve">                according to the structure</w:t>
      </w:r>
    </w:p>
    <w:p w14:paraId="3C71693A" w14:textId="77777777" w:rsidR="00273E4C" w:rsidRDefault="00273E4C" w:rsidP="00273E4C">
      <w:pPr>
        <w:pStyle w:val="PL"/>
      </w:pPr>
      <w:r>
        <w:t xml:space="preserve">                {apiRoot}/npcf-policyauthorization/v1/app-sessions/{appSessionId}</w:t>
      </w:r>
    </w:p>
    <w:p w14:paraId="65DEA9C3" w14:textId="77777777" w:rsidR="00273E4C" w:rsidRDefault="00273E4C" w:rsidP="00273E4C">
      <w:pPr>
        <w:pStyle w:val="PL"/>
      </w:pPr>
      <w:r>
        <w:t xml:space="preserve">                or the URI of the created </w:t>
      </w:r>
      <w:r>
        <w:rPr>
          <w:rFonts w:cs="Courier New"/>
          <w:szCs w:val="16"/>
        </w:rPr>
        <w:t>events subscription sub-</w:t>
      </w:r>
      <w:r>
        <w:t>resource,</w:t>
      </w:r>
    </w:p>
    <w:p w14:paraId="2A2399EC" w14:textId="77777777" w:rsidR="00273E4C" w:rsidRDefault="00273E4C" w:rsidP="00273E4C">
      <w:pPr>
        <w:pStyle w:val="PL"/>
      </w:pPr>
      <w:r>
        <w:t xml:space="preserve">                according to the structure</w:t>
      </w:r>
    </w:p>
    <w:p w14:paraId="32D4C4C8" w14:textId="77777777" w:rsidR="00273E4C" w:rsidRDefault="00273E4C" w:rsidP="00273E4C">
      <w:pPr>
        <w:pStyle w:val="PL"/>
      </w:pPr>
      <w:r>
        <w:t xml:space="preserve">                {apiRoot}/npcf-policyauthorization/v1/app-sessions/{appSessionId}</w:t>
      </w:r>
    </w:p>
    <w:p w14:paraId="278E0287" w14:textId="77777777" w:rsidR="00273E4C" w:rsidRDefault="00273E4C" w:rsidP="00273E4C">
      <w:pPr>
        <w:pStyle w:val="PL"/>
      </w:pPr>
      <w:r>
        <w:t xml:space="preserve">                /events-subscription</w:t>
      </w:r>
    </w:p>
    <w:p w14:paraId="0E03AEAB" w14:textId="77777777" w:rsidR="00273E4C" w:rsidRDefault="00273E4C" w:rsidP="00273E4C">
      <w:pPr>
        <w:pStyle w:val="PL"/>
      </w:pPr>
      <w:r>
        <w:t xml:space="preserve">              required: true</w:t>
      </w:r>
    </w:p>
    <w:p w14:paraId="3E507D62" w14:textId="77777777" w:rsidR="00273E4C" w:rsidRDefault="00273E4C" w:rsidP="00273E4C">
      <w:pPr>
        <w:pStyle w:val="PL"/>
      </w:pPr>
      <w:r>
        <w:t xml:space="preserve">              schema:</w:t>
      </w:r>
    </w:p>
    <w:p w14:paraId="30E6F956" w14:textId="77777777" w:rsidR="00273E4C" w:rsidRDefault="00273E4C" w:rsidP="00273E4C">
      <w:pPr>
        <w:pStyle w:val="PL"/>
      </w:pPr>
      <w:r>
        <w:t xml:space="preserve">                type: string</w:t>
      </w:r>
    </w:p>
    <w:p w14:paraId="27F81ED4" w14:textId="77777777" w:rsidR="00273E4C" w:rsidRDefault="00273E4C" w:rsidP="00273E4C">
      <w:pPr>
        <w:pStyle w:val="PL"/>
        <w:rPr>
          <w:rFonts w:cs="Courier New"/>
          <w:szCs w:val="16"/>
        </w:rPr>
      </w:pPr>
      <w:r>
        <w:rPr>
          <w:rFonts w:cs="Courier New"/>
          <w:szCs w:val="16"/>
        </w:rPr>
        <w:t xml:space="preserve">        '303':</w:t>
      </w:r>
    </w:p>
    <w:p w14:paraId="74C36289" w14:textId="77777777" w:rsidR="00273E4C" w:rsidRDefault="00273E4C" w:rsidP="00273E4C">
      <w:pPr>
        <w:pStyle w:val="PL"/>
        <w:rPr>
          <w:rFonts w:cs="Courier New"/>
          <w:szCs w:val="16"/>
        </w:rPr>
      </w:pPr>
      <w:r>
        <w:rPr>
          <w:rFonts w:cs="Courier New"/>
          <w:szCs w:val="16"/>
        </w:rPr>
        <w:t xml:space="preserve">          description: &gt;</w:t>
      </w:r>
    </w:p>
    <w:p w14:paraId="06A81277" w14:textId="77777777" w:rsidR="00273E4C" w:rsidRDefault="00273E4C" w:rsidP="00273E4C">
      <w:pPr>
        <w:pStyle w:val="PL"/>
      </w:pPr>
      <w:r>
        <w:rPr>
          <w:rFonts w:cs="Courier New"/>
          <w:szCs w:val="16"/>
        </w:rPr>
        <w:t xml:space="preserve">            See Other. </w:t>
      </w:r>
      <w:r>
        <w:t>The result of the HTTP POST request would be equivalent to the existing</w:t>
      </w:r>
    </w:p>
    <w:p w14:paraId="78D919E5" w14:textId="77777777" w:rsidR="00273E4C" w:rsidRDefault="00273E4C" w:rsidP="00273E4C">
      <w:pPr>
        <w:pStyle w:val="PL"/>
        <w:rPr>
          <w:rFonts w:cs="Courier New"/>
          <w:szCs w:val="16"/>
        </w:rPr>
      </w:pPr>
      <w:r>
        <w:rPr>
          <w:rFonts w:cs="Courier New"/>
          <w:szCs w:val="16"/>
        </w:rPr>
        <w:t xml:space="preserve">            </w:t>
      </w:r>
      <w:r>
        <w:t>Application Session Context.</w:t>
      </w:r>
    </w:p>
    <w:p w14:paraId="3BC36F03" w14:textId="77777777" w:rsidR="00273E4C" w:rsidRDefault="00273E4C" w:rsidP="00273E4C">
      <w:pPr>
        <w:pStyle w:val="PL"/>
      </w:pPr>
      <w:r>
        <w:t xml:space="preserve">          headers:</w:t>
      </w:r>
    </w:p>
    <w:p w14:paraId="538693A4" w14:textId="77777777" w:rsidR="00273E4C" w:rsidRDefault="00273E4C" w:rsidP="00273E4C">
      <w:pPr>
        <w:pStyle w:val="PL"/>
      </w:pPr>
      <w:r>
        <w:t xml:space="preserve">            Location:</w:t>
      </w:r>
    </w:p>
    <w:p w14:paraId="6CDAD457" w14:textId="77777777" w:rsidR="00273E4C" w:rsidRDefault="00273E4C" w:rsidP="00273E4C">
      <w:pPr>
        <w:pStyle w:val="PL"/>
      </w:pPr>
      <w:r>
        <w:t xml:space="preserve">              description: &gt;</w:t>
      </w:r>
    </w:p>
    <w:p w14:paraId="2210FEAD" w14:textId="77777777" w:rsidR="00273E4C" w:rsidRDefault="00273E4C" w:rsidP="00273E4C">
      <w:pPr>
        <w:pStyle w:val="PL"/>
      </w:pPr>
      <w:r>
        <w:t xml:space="preserve">                Contains the URI of the existing individual Application Session Context resource.</w:t>
      </w:r>
    </w:p>
    <w:p w14:paraId="0106EA13" w14:textId="77777777" w:rsidR="00273E4C" w:rsidRDefault="00273E4C" w:rsidP="00273E4C">
      <w:pPr>
        <w:pStyle w:val="PL"/>
      </w:pPr>
      <w:r>
        <w:t xml:space="preserve">              required: true</w:t>
      </w:r>
    </w:p>
    <w:p w14:paraId="014E895D" w14:textId="77777777" w:rsidR="00273E4C" w:rsidRDefault="00273E4C" w:rsidP="00273E4C">
      <w:pPr>
        <w:pStyle w:val="PL"/>
      </w:pPr>
      <w:r>
        <w:t xml:space="preserve">              schema:</w:t>
      </w:r>
    </w:p>
    <w:p w14:paraId="3CF85994" w14:textId="77777777" w:rsidR="00273E4C" w:rsidRDefault="00273E4C" w:rsidP="00273E4C">
      <w:pPr>
        <w:pStyle w:val="PL"/>
      </w:pPr>
      <w:r>
        <w:t xml:space="preserve">                type: string</w:t>
      </w:r>
    </w:p>
    <w:p w14:paraId="1E9148DC" w14:textId="77777777" w:rsidR="00273E4C" w:rsidRDefault="00273E4C" w:rsidP="00273E4C">
      <w:pPr>
        <w:pStyle w:val="PL"/>
        <w:rPr>
          <w:rFonts w:cs="Courier New"/>
          <w:szCs w:val="16"/>
        </w:rPr>
      </w:pPr>
      <w:r>
        <w:rPr>
          <w:rFonts w:cs="Courier New"/>
          <w:szCs w:val="16"/>
        </w:rPr>
        <w:t xml:space="preserve">        '400':</w:t>
      </w:r>
    </w:p>
    <w:p w14:paraId="46A4F318"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410EAB06" w14:textId="77777777" w:rsidR="00273E4C" w:rsidRDefault="00273E4C" w:rsidP="00273E4C">
      <w:pPr>
        <w:pStyle w:val="PL"/>
        <w:rPr>
          <w:rFonts w:cs="Courier New"/>
          <w:szCs w:val="16"/>
        </w:rPr>
      </w:pPr>
      <w:r>
        <w:rPr>
          <w:rFonts w:cs="Courier New"/>
          <w:szCs w:val="16"/>
        </w:rPr>
        <w:t xml:space="preserve">        '401':</w:t>
      </w:r>
    </w:p>
    <w:p w14:paraId="6AC3CDB5"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74B7925C" w14:textId="77777777" w:rsidR="00273E4C" w:rsidRDefault="00273E4C" w:rsidP="00273E4C">
      <w:pPr>
        <w:pStyle w:val="PL"/>
        <w:rPr>
          <w:rFonts w:cs="Courier New"/>
          <w:szCs w:val="16"/>
        </w:rPr>
      </w:pPr>
      <w:r>
        <w:rPr>
          <w:rFonts w:cs="Courier New"/>
          <w:szCs w:val="16"/>
        </w:rPr>
        <w:t xml:space="preserve">        '403':</w:t>
      </w:r>
    </w:p>
    <w:p w14:paraId="4176CC0F" w14:textId="77777777" w:rsidR="00273E4C" w:rsidRDefault="00273E4C" w:rsidP="00273E4C">
      <w:pPr>
        <w:pStyle w:val="PL"/>
        <w:rPr>
          <w:rFonts w:cs="Courier New"/>
          <w:szCs w:val="16"/>
        </w:rPr>
      </w:pPr>
      <w:r>
        <w:rPr>
          <w:rFonts w:cs="Courier New"/>
          <w:szCs w:val="16"/>
        </w:rPr>
        <w:t xml:space="preserve">          description: Forbidden</w:t>
      </w:r>
    </w:p>
    <w:p w14:paraId="057F2003" w14:textId="77777777" w:rsidR="00273E4C" w:rsidRDefault="00273E4C" w:rsidP="00273E4C">
      <w:pPr>
        <w:pStyle w:val="PL"/>
        <w:rPr>
          <w:rFonts w:cs="Courier New"/>
          <w:szCs w:val="16"/>
        </w:rPr>
      </w:pPr>
      <w:r>
        <w:rPr>
          <w:rFonts w:cs="Courier New"/>
          <w:szCs w:val="16"/>
        </w:rPr>
        <w:t xml:space="preserve">          content:</w:t>
      </w:r>
    </w:p>
    <w:p w14:paraId="78FBCE48"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6F258D06" w14:textId="77777777" w:rsidR="00273E4C" w:rsidRDefault="00273E4C" w:rsidP="00273E4C">
      <w:pPr>
        <w:pStyle w:val="PL"/>
        <w:rPr>
          <w:rFonts w:cs="Courier New"/>
          <w:szCs w:val="16"/>
        </w:rPr>
      </w:pPr>
      <w:r>
        <w:rPr>
          <w:rFonts w:cs="Courier New"/>
          <w:szCs w:val="16"/>
        </w:rPr>
        <w:t xml:space="preserve">              schema:</w:t>
      </w:r>
    </w:p>
    <w:p w14:paraId="0EA01C8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ExtendedProblemDetails</w:t>
      </w:r>
      <w:proofErr w:type="spellEnd"/>
      <w:r>
        <w:rPr>
          <w:rFonts w:cs="Courier New"/>
          <w:szCs w:val="16"/>
        </w:rPr>
        <w:t>'</w:t>
      </w:r>
    </w:p>
    <w:p w14:paraId="2F738944" w14:textId="77777777" w:rsidR="00273E4C" w:rsidRDefault="00273E4C" w:rsidP="00273E4C">
      <w:pPr>
        <w:pStyle w:val="PL"/>
      </w:pPr>
      <w:r>
        <w:t xml:space="preserve">          headers:</w:t>
      </w:r>
    </w:p>
    <w:p w14:paraId="7E65B2D7" w14:textId="77777777" w:rsidR="00273E4C" w:rsidRDefault="00273E4C" w:rsidP="00273E4C">
      <w:pPr>
        <w:pStyle w:val="PL"/>
      </w:pPr>
      <w:r>
        <w:t xml:space="preserve">            Retry-After:</w:t>
      </w:r>
    </w:p>
    <w:p w14:paraId="1E8AEAB4" w14:textId="77777777" w:rsidR="00273E4C" w:rsidRDefault="00273E4C" w:rsidP="00273E4C">
      <w:pPr>
        <w:pStyle w:val="PL"/>
      </w:pPr>
      <w:r>
        <w:t xml:space="preserve">              description: &gt;</w:t>
      </w:r>
    </w:p>
    <w:p w14:paraId="525AB3F6" w14:textId="77777777" w:rsidR="00273E4C" w:rsidRDefault="00273E4C" w:rsidP="00273E4C">
      <w:pPr>
        <w:pStyle w:val="PL"/>
      </w:pPr>
      <w:r>
        <w:t xml:space="preserve">                Indicates the time the AF has to wait before making a new request. It can be a</w:t>
      </w:r>
    </w:p>
    <w:p w14:paraId="7CB6C386" w14:textId="77777777" w:rsidR="00273E4C" w:rsidRDefault="00273E4C" w:rsidP="00273E4C">
      <w:pPr>
        <w:pStyle w:val="PL"/>
      </w:pPr>
      <w:r>
        <w:t xml:space="preserve">                non-negative integer (decimal number) indicating the number of seconds the AF</w:t>
      </w:r>
    </w:p>
    <w:p w14:paraId="0A77DFBF" w14:textId="77777777" w:rsidR="00273E4C" w:rsidRDefault="00273E4C" w:rsidP="00273E4C">
      <w:pPr>
        <w:pStyle w:val="PL"/>
      </w:pPr>
      <w:r>
        <w:t xml:space="preserve">                has to wait before making a new request or an HTTP-date after which the AF can</w:t>
      </w:r>
    </w:p>
    <w:p w14:paraId="33CF63CD" w14:textId="77777777" w:rsidR="00273E4C" w:rsidRDefault="00273E4C" w:rsidP="00273E4C">
      <w:pPr>
        <w:pStyle w:val="PL"/>
      </w:pPr>
      <w:r>
        <w:lastRenderedPageBreak/>
        <w:t xml:space="preserve">                retry a new request.</w:t>
      </w:r>
    </w:p>
    <w:p w14:paraId="363478E7" w14:textId="77777777" w:rsidR="00273E4C" w:rsidRDefault="00273E4C" w:rsidP="00273E4C">
      <w:pPr>
        <w:pStyle w:val="PL"/>
      </w:pPr>
      <w:r>
        <w:t xml:space="preserve">              schema:</w:t>
      </w:r>
    </w:p>
    <w:p w14:paraId="160F100F" w14:textId="77777777" w:rsidR="00273E4C" w:rsidRDefault="00273E4C" w:rsidP="00273E4C">
      <w:pPr>
        <w:pStyle w:val="PL"/>
      </w:pPr>
      <w:r>
        <w:t xml:space="preserve">                </w:t>
      </w:r>
      <w:proofErr w:type="spellStart"/>
      <w:r>
        <w:t>anyOf</w:t>
      </w:r>
      <w:proofErr w:type="spellEnd"/>
      <w:r>
        <w:t>:</w:t>
      </w:r>
    </w:p>
    <w:p w14:paraId="5AE7D6A1" w14:textId="77777777" w:rsidR="00273E4C" w:rsidRDefault="00273E4C" w:rsidP="00273E4C">
      <w:pPr>
        <w:pStyle w:val="PL"/>
      </w:pPr>
      <w:r>
        <w:t xml:space="preserve">                  - type: integer</w:t>
      </w:r>
    </w:p>
    <w:p w14:paraId="0B21CDC3" w14:textId="77777777" w:rsidR="00273E4C" w:rsidRDefault="00273E4C" w:rsidP="00273E4C">
      <w:pPr>
        <w:pStyle w:val="PL"/>
      </w:pPr>
      <w:r>
        <w:t xml:space="preserve">                  - type: string</w:t>
      </w:r>
    </w:p>
    <w:p w14:paraId="2ADF5B34" w14:textId="77777777" w:rsidR="00273E4C" w:rsidRDefault="00273E4C" w:rsidP="00273E4C">
      <w:pPr>
        <w:pStyle w:val="PL"/>
        <w:rPr>
          <w:rFonts w:cs="Courier New"/>
          <w:szCs w:val="16"/>
        </w:rPr>
      </w:pPr>
      <w:r>
        <w:rPr>
          <w:rFonts w:cs="Courier New"/>
          <w:szCs w:val="16"/>
        </w:rPr>
        <w:t xml:space="preserve">        '404':</w:t>
      </w:r>
    </w:p>
    <w:p w14:paraId="55BA978E"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72550F3B" w14:textId="77777777" w:rsidR="00273E4C" w:rsidRDefault="00273E4C" w:rsidP="00273E4C">
      <w:pPr>
        <w:pStyle w:val="PL"/>
        <w:rPr>
          <w:rFonts w:cs="Courier New"/>
          <w:szCs w:val="16"/>
        </w:rPr>
      </w:pPr>
      <w:r>
        <w:rPr>
          <w:rFonts w:cs="Courier New"/>
          <w:szCs w:val="16"/>
        </w:rPr>
        <w:t xml:space="preserve">        '411':</w:t>
      </w:r>
    </w:p>
    <w:p w14:paraId="443632CF"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6E480A16" w14:textId="77777777" w:rsidR="00273E4C" w:rsidRDefault="00273E4C" w:rsidP="00273E4C">
      <w:pPr>
        <w:pStyle w:val="PL"/>
      </w:pPr>
      <w:r>
        <w:t xml:space="preserve">        '413':</w:t>
      </w:r>
    </w:p>
    <w:p w14:paraId="5CB7D47E" w14:textId="77777777" w:rsidR="00273E4C" w:rsidRDefault="00273E4C" w:rsidP="00273E4C">
      <w:pPr>
        <w:pStyle w:val="PL"/>
      </w:pPr>
      <w:r>
        <w:t xml:space="preserve">          $ref: 'TS29571_CommonData.yaml#/components/responses/413'</w:t>
      </w:r>
    </w:p>
    <w:p w14:paraId="135FD233" w14:textId="77777777" w:rsidR="00273E4C" w:rsidRDefault="00273E4C" w:rsidP="00273E4C">
      <w:pPr>
        <w:pStyle w:val="PL"/>
        <w:rPr>
          <w:rFonts w:cs="Courier New"/>
          <w:szCs w:val="16"/>
        </w:rPr>
      </w:pPr>
      <w:r>
        <w:rPr>
          <w:rFonts w:cs="Courier New"/>
          <w:szCs w:val="16"/>
        </w:rPr>
        <w:t xml:space="preserve">        '415':</w:t>
      </w:r>
    </w:p>
    <w:p w14:paraId="5E0F9BA2"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17D27D08" w14:textId="77777777" w:rsidR="00273E4C" w:rsidRDefault="00273E4C" w:rsidP="00273E4C">
      <w:pPr>
        <w:pStyle w:val="PL"/>
      </w:pPr>
      <w:r>
        <w:t xml:space="preserve">        '429':</w:t>
      </w:r>
    </w:p>
    <w:p w14:paraId="011353F5" w14:textId="77777777" w:rsidR="00273E4C" w:rsidRDefault="00273E4C" w:rsidP="00273E4C">
      <w:pPr>
        <w:pStyle w:val="PL"/>
      </w:pPr>
      <w:r>
        <w:t xml:space="preserve">          $ref: 'TS29571_CommonData.yaml#/components/responses/429'</w:t>
      </w:r>
    </w:p>
    <w:p w14:paraId="5D888C62" w14:textId="77777777" w:rsidR="00273E4C" w:rsidRDefault="00273E4C" w:rsidP="00273E4C">
      <w:pPr>
        <w:pStyle w:val="PL"/>
        <w:rPr>
          <w:rFonts w:cs="Courier New"/>
          <w:szCs w:val="16"/>
        </w:rPr>
      </w:pPr>
      <w:r>
        <w:rPr>
          <w:rFonts w:cs="Courier New"/>
          <w:szCs w:val="16"/>
        </w:rPr>
        <w:t xml:space="preserve">        '500':</w:t>
      </w:r>
    </w:p>
    <w:p w14:paraId="5A7E7626" w14:textId="77777777" w:rsidR="00273E4C" w:rsidRDefault="00273E4C" w:rsidP="00273E4C">
      <w:pPr>
        <w:pStyle w:val="PL"/>
      </w:pPr>
      <w:r>
        <w:rPr>
          <w:rFonts w:cs="Courier New"/>
          <w:szCs w:val="16"/>
        </w:rPr>
        <w:t xml:space="preserve">          $ref: 'TS29571_CommonData.yaml#/components/responses/500'</w:t>
      </w:r>
    </w:p>
    <w:p w14:paraId="40878059" w14:textId="77777777" w:rsidR="00273E4C" w:rsidRDefault="00273E4C" w:rsidP="00273E4C">
      <w:pPr>
        <w:pStyle w:val="PL"/>
      </w:pPr>
      <w:r>
        <w:t xml:space="preserve">        '502':</w:t>
      </w:r>
    </w:p>
    <w:p w14:paraId="2953A96E" w14:textId="77777777" w:rsidR="00273E4C" w:rsidRDefault="00273E4C" w:rsidP="00273E4C">
      <w:pPr>
        <w:pStyle w:val="PL"/>
        <w:rPr>
          <w:rFonts w:cs="Courier New"/>
          <w:szCs w:val="16"/>
        </w:rPr>
      </w:pPr>
      <w:r>
        <w:t xml:space="preserve">          $ref: 'TS29571_CommonData.yaml#/components/responses/502'</w:t>
      </w:r>
    </w:p>
    <w:p w14:paraId="0997A54D" w14:textId="77777777" w:rsidR="00273E4C" w:rsidRDefault="00273E4C" w:rsidP="00273E4C">
      <w:pPr>
        <w:pStyle w:val="PL"/>
        <w:rPr>
          <w:rFonts w:cs="Courier New"/>
          <w:szCs w:val="16"/>
        </w:rPr>
      </w:pPr>
      <w:r>
        <w:rPr>
          <w:rFonts w:cs="Courier New"/>
          <w:szCs w:val="16"/>
        </w:rPr>
        <w:t xml:space="preserve">        '503':</w:t>
      </w:r>
    </w:p>
    <w:p w14:paraId="19AD2144"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21E1DA36" w14:textId="77777777" w:rsidR="00273E4C" w:rsidRDefault="00273E4C" w:rsidP="00273E4C">
      <w:pPr>
        <w:pStyle w:val="PL"/>
        <w:rPr>
          <w:rFonts w:cs="Courier New"/>
          <w:szCs w:val="16"/>
        </w:rPr>
      </w:pPr>
      <w:r>
        <w:rPr>
          <w:rFonts w:cs="Courier New"/>
          <w:szCs w:val="16"/>
        </w:rPr>
        <w:t xml:space="preserve">        default:</w:t>
      </w:r>
    </w:p>
    <w:p w14:paraId="707D1F68"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0B2AD82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callbacks</w:t>
      </w:r>
      <w:proofErr w:type="spellEnd"/>
      <w:r>
        <w:rPr>
          <w:rFonts w:cs="Courier New"/>
          <w:szCs w:val="16"/>
        </w:rPr>
        <w:t>:</w:t>
      </w:r>
    </w:p>
    <w:p w14:paraId="05B36EA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terminationRequest</w:t>
      </w:r>
      <w:proofErr w:type="spellEnd"/>
      <w:r>
        <w:rPr>
          <w:rFonts w:cs="Courier New"/>
          <w:szCs w:val="16"/>
        </w:rPr>
        <w:t>:</w:t>
      </w:r>
    </w:p>
    <w:p w14:paraId="4FA869E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#/ascReqData/notifUri}/terminate':</w:t>
      </w:r>
    </w:p>
    <w:p w14:paraId="0AF4E64C" w14:textId="77777777" w:rsidR="00273E4C" w:rsidRDefault="00273E4C" w:rsidP="00273E4C">
      <w:pPr>
        <w:pStyle w:val="PL"/>
        <w:rPr>
          <w:rFonts w:cs="Courier New"/>
          <w:szCs w:val="16"/>
        </w:rPr>
      </w:pPr>
      <w:r>
        <w:rPr>
          <w:rFonts w:cs="Courier New"/>
          <w:szCs w:val="16"/>
        </w:rPr>
        <w:t xml:space="preserve">            post:</w:t>
      </w:r>
    </w:p>
    <w:p w14:paraId="7033975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06430656" w14:textId="77777777" w:rsidR="00273E4C" w:rsidRDefault="00273E4C" w:rsidP="00273E4C">
      <w:pPr>
        <w:pStyle w:val="PL"/>
        <w:rPr>
          <w:rFonts w:cs="Courier New"/>
          <w:szCs w:val="16"/>
        </w:rPr>
      </w:pPr>
      <w:r>
        <w:rPr>
          <w:rFonts w:cs="Courier New"/>
          <w:szCs w:val="16"/>
        </w:rPr>
        <w:t xml:space="preserve">                description: &gt;</w:t>
      </w:r>
    </w:p>
    <w:p w14:paraId="5456B73B" w14:textId="77777777" w:rsidR="00273E4C" w:rsidRDefault="00273E4C" w:rsidP="00273E4C">
      <w:pPr>
        <w:pStyle w:val="PL"/>
        <w:rPr>
          <w:rFonts w:cs="Courier New"/>
          <w:szCs w:val="16"/>
        </w:rPr>
      </w:pPr>
      <w:r>
        <w:rPr>
          <w:rFonts w:cs="Courier New"/>
          <w:szCs w:val="16"/>
        </w:rPr>
        <w:t xml:space="preserve">                  Request of the termination of the Individual Application Session Context.</w:t>
      </w:r>
    </w:p>
    <w:p w14:paraId="1DC02FCC" w14:textId="77777777" w:rsidR="00273E4C" w:rsidRDefault="00273E4C" w:rsidP="00273E4C">
      <w:pPr>
        <w:pStyle w:val="PL"/>
        <w:rPr>
          <w:rFonts w:cs="Courier New"/>
          <w:szCs w:val="16"/>
        </w:rPr>
      </w:pPr>
      <w:r>
        <w:rPr>
          <w:rFonts w:cs="Courier New"/>
          <w:szCs w:val="16"/>
        </w:rPr>
        <w:t xml:space="preserve">                required: true</w:t>
      </w:r>
    </w:p>
    <w:p w14:paraId="70F66505" w14:textId="77777777" w:rsidR="00273E4C" w:rsidRDefault="00273E4C" w:rsidP="00273E4C">
      <w:pPr>
        <w:pStyle w:val="PL"/>
        <w:rPr>
          <w:rFonts w:cs="Courier New"/>
          <w:szCs w:val="16"/>
        </w:rPr>
      </w:pPr>
      <w:r>
        <w:rPr>
          <w:rFonts w:cs="Courier New"/>
          <w:szCs w:val="16"/>
        </w:rPr>
        <w:t xml:space="preserve">                content:</w:t>
      </w:r>
    </w:p>
    <w:p w14:paraId="378E6EB2"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6E39827F" w14:textId="77777777" w:rsidR="00273E4C" w:rsidRDefault="00273E4C" w:rsidP="00273E4C">
      <w:pPr>
        <w:pStyle w:val="PL"/>
        <w:rPr>
          <w:rFonts w:cs="Courier New"/>
          <w:szCs w:val="16"/>
        </w:rPr>
      </w:pPr>
      <w:r>
        <w:rPr>
          <w:rFonts w:cs="Courier New"/>
          <w:szCs w:val="16"/>
        </w:rPr>
        <w:t xml:space="preserve">                    schema:</w:t>
      </w:r>
    </w:p>
    <w:p w14:paraId="2F502831"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TerminationInfo</w:t>
      </w:r>
      <w:proofErr w:type="spellEnd"/>
      <w:r>
        <w:rPr>
          <w:rFonts w:cs="Courier New"/>
          <w:szCs w:val="16"/>
        </w:rPr>
        <w:t>'</w:t>
      </w:r>
    </w:p>
    <w:p w14:paraId="3122A290" w14:textId="77777777" w:rsidR="00273E4C" w:rsidRDefault="00273E4C" w:rsidP="00273E4C">
      <w:pPr>
        <w:pStyle w:val="PL"/>
        <w:rPr>
          <w:rFonts w:cs="Courier New"/>
          <w:szCs w:val="16"/>
        </w:rPr>
      </w:pPr>
      <w:r>
        <w:rPr>
          <w:rFonts w:cs="Courier New"/>
          <w:szCs w:val="16"/>
        </w:rPr>
        <w:t xml:space="preserve">              responses:</w:t>
      </w:r>
    </w:p>
    <w:p w14:paraId="18C34216" w14:textId="77777777" w:rsidR="00273E4C" w:rsidRDefault="00273E4C" w:rsidP="00273E4C">
      <w:pPr>
        <w:pStyle w:val="PL"/>
        <w:rPr>
          <w:rFonts w:cs="Courier New"/>
          <w:szCs w:val="16"/>
        </w:rPr>
      </w:pPr>
      <w:r>
        <w:rPr>
          <w:rFonts w:cs="Courier New"/>
          <w:szCs w:val="16"/>
        </w:rPr>
        <w:t xml:space="preserve">                '204':</w:t>
      </w:r>
    </w:p>
    <w:p w14:paraId="15CAFC51"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273E7D5A" w14:textId="77777777" w:rsidR="00273E4C" w:rsidRDefault="00273E4C" w:rsidP="00273E4C">
      <w:pPr>
        <w:pStyle w:val="PL"/>
      </w:pPr>
      <w:r>
        <w:t xml:space="preserve">                '307':</w:t>
      </w:r>
    </w:p>
    <w:p w14:paraId="235BBBF1" w14:textId="77777777" w:rsidR="00273E4C" w:rsidRDefault="00273E4C" w:rsidP="00273E4C">
      <w:pPr>
        <w:pStyle w:val="PL"/>
        <w:rPr>
          <w:lang w:val="en-US" w:eastAsia="es-ES"/>
        </w:rPr>
      </w:pPr>
      <w:r>
        <w:rPr>
          <w:lang w:val="en-US" w:eastAsia="es-ES"/>
        </w:rPr>
        <w:t xml:space="preserve">                  $ref: 'TS29571_CommonData.yaml#/components/responses/307'</w:t>
      </w:r>
    </w:p>
    <w:p w14:paraId="1145C2A7" w14:textId="77777777" w:rsidR="00273E4C" w:rsidRDefault="00273E4C" w:rsidP="00273E4C">
      <w:pPr>
        <w:pStyle w:val="PL"/>
      </w:pPr>
      <w:r>
        <w:t xml:space="preserve">                '308':</w:t>
      </w:r>
    </w:p>
    <w:p w14:paraId="3C4939B0" w14:textId="77777777" w:rsidR="00273E4C" w:rsidRDefault="00273E4C" w:rsidP="00273E4C">
      <w:pPr>
        <w:pStyle w:val="PL"/>
        <w:rPr>
          <w:lang w:val="en-US" w:eastAsia="es-ES"/>
        </w:rPr>
      </w:pPr>
      <w:r>
        <w:rPr>
          <w:lang w:val="en-US" w:eastAsia="es-ES"/>
        </w:rPr>
        <w:t xml:space="preserve">                  $ref: 'TS29571_CommonData.yaml#/components/responses/308'</w:t>
      </w:r>
    </w:p>
    <w:p w14:paraId="6036F78B" w14:textId="77777777" w:rsidR="00273E4C" w:rsidRDefault="00273E4C" w:rsidP="00273E4C">
      <w:pPr>
        <w:pStyle w:val="PL"/>
        <w:rPr>
          <w:rFonts w:cs="Courier New"/>
          <w:szCs w:val="16"/>
        </w:rPr>
      </w:pPr>
      <w:r>
        <w:rPr>
          <w:rFonts w:cs="Courier New"/>
          <w:szCs w:val="16"/>
        </w:rPr>
        <w:t xml:space="preserve">                '400':</w:t>
      </w:r>
    </w:p>
    <w:p w14:paraId="37C36AD6"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5EE65753" w14:textId="77777777" w:rsidR="00273E4C" w:rsidRDefault="00273E4C" w:rsidP="00273E4C">
      <w:pPr>
        <w:pStyle w:val="PL"/>
        <w:rPr>
          <w:rFonts w:cs="Courier New"/>
          <w:szCs w:val="16"/>
        </w:rPr>
      </w:pPr>
      <w:r>
        <w:rPr>
          <w:rFonts w:cs="Courier New"/>
          <w:szCs w:val="16"/>
        </w:rPr>
        <w:t xml:space="preserve">                '401':</w:t>
      </w:r>
    </w:p>
    <w:p w14:paraId="45B10536"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3321BE56" w14:textId="77777777" w:rsidR="00273E4C" w:rsidRDefault="00273E4C" w:rsidP="00273E4C">
      <w:pPr>
        <w:pStyle w:val="PL"/>
        <w:rPr>
          <w:rFonts w:cs="Courier New"/>
          <w:szCs w:val="16"/>
        </w:rPr>
      </w:pPr>
      <w:r>
        <w:rPr>
          <w:rFonts w:cs="Courier New"/>
          <w:szCs w:val="16"/>
        </w:rPr>
        <w:t xml:space="preserve">                '403':</w:t>
      </w:r>
    </w:p>
    <w:p w14:paraId="308FBB4A"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1510DBC1" w14:textId="77777777" w:rsidR="00273E4C" w:rsidRDefault="00273E4C" w:rsidP="00273E4C">
      <w:pPr>
        <w:pStyle w:val="PL"/>
        <w:rPr>
          <w:rFonts w:cs="Courier New"/>
          <w:szCs w:val="16"/>
        </w:rPr>
      </w:pPr>
      <w:r>
        <w:rPr>
          <w:rFonts w:cs="Courier New"/>
          <w:szCs w:val="16"/>
        </w:rPr>
        <w:t xml:space="preserve">                '404':</w:t>
      </w:r>
    </w:p>
    <w:p w14:paraId="42CB34BC"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08B2DDED" w14:textId="77777777" w:rsidR="00273E4C" w:rsidRDefault="00273E4C" w:rsidP="00273E4C">
      <w:pPr>
        <w:pStyle w:val="PL"/>
        <w:rPr>
          <w:rFonts w:cs="Courier New"/>
          <w:szCs w:val="16"/>
        </w:rPr>
      </w:pPr>
      <w:r>
        <w:rPr>
          <w:rFonts w:cs="Courier New"/>
          <w:szCs w:val="16"/>
        </w:rPr>
        <w:t xml:space="preserve">                '411':</w:t>
      </w:r>
    </w:p>
    <w:p w14:paraId="50F88777"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6971CD2D" w14:textId="77777777" w:rsidR="00273E4C" w:rsidRDefault="00273E4C" w:rsidP="00273E4C">
      <w:pPr>
        <w:pStyle w:val="PL"/>
        <w:rPr>
          <w:rFonts w:cs="Courier New"/>
          <w:szCs w:val="16"/>
        </w:rPr>
      </w:pPr>
      <w:r>
        <w:rPr>
          <w:rFonts w:cs="Courier New"/>
          <w:szCs w:val="16"/>
        </w:rPr>
        <w:t xml:space="preserve">                '413':</w:t>
      </w:r>
    </w:p>
    <w:p w14:paraId="4DD9153B"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1C106921" w14:textId="77777777" w:rsidR="00273E4C" w:rsidRDefault="00273E4C" w:rsidP="00273E4C">
      <w:pPr>
        <w:pStyle w:val="PL"/>
        <w:rPr>
          <w:rFonts w:cs="Courier New"/>
          <w:szCs w:val="16"/>
        </w:rPr>
      </w:pPr>
      <w:r>
        <w:rPr>
          <w:rFonts w:cs="Courier New"/>
          <w:szCs w:val="16"/>
        </w:rPr>
        <w:t xml:space="preserve">                '415':</w:t>
      </w:r>
    </w:p>
    <w:p w14:paraId="3C9DD1A8"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0D80FC7E" w14:textId="77777777" w:rsidR="00273E4C" w:rsidRDefault="00273E4C" w:rsidP="00273E4C">
      <w:pPr>
        <w:pStyle w:val="PL"/>
      </w:pPr>
      <w:r>
        <w:t xml:space="preserve">                '429':</w:t>
      </w:r>
    </w:p>
    <w:p w14:paraId="286314D0" w14:textId="77777777" w:rsidR="00273E4C" w:rsidRDefault="00273E4C" w:rsidP="00273E4C">
      <w:pPr>
        <w:pStyle w:val="PL"/>
      </w:pPr>
      <w:r>
        <w:t xml:space="preserve">                  $ref: 'TS29571_CommonData.yaml#/components/responses/429'</w:t>
      </w:r>
    </w:p>
    <w:p w14:paraId="7C223B63" w14:textId="77777777" w:rsidR="00273E4C" w:rsidRDefault="00273E4C" w:rsidP="00273E4C">
      <w:pPr>
        <w:pStyle w:val="PL"/>
        <w:rPr>
          <w:rFonts w:cs="Courier New"/>
          <w:szCs w:val="16"/>
        </w:rPr>
      </w:pPr>
      <w:r>
        <w:rPr>
          <w:rFonts w:cs="Courier New"/>
          <w:szCs w:val="16"/>
        </w:rPr>
        <w:t xml:space="preserve">                '500':</w:t>
      </w:r>
    </w:p>
    <w:p w14:paraId="484D3E46" w14:textId="77777777" w:rsidR="00273E4C" w:rsidRDefault="00273E4C" w:rsidP="00273E4C">
      <w:pPr>
        <w:pStyle w:val="PL"/>
      </w:pPr>
      <w:r>
        <w:rPr>
          <w:rFonts w:cs="Courier New"/>
          <w:szCs w:val="16"/>
        </w:rPr>
        <w:t xml:space="preserve">                  $ref: 'TS29571_CommonData.yaml#/components/responses/500'</w:t>
      </w:r>
    </w:p>
    <w:p w14:paraId="565AE044" w14:textId="77777777" w:rsidR="00273E4C" w:rsidRDefault="00273E4C" w:rsidP="00273E4C">
      <w:pPr>
        <w:pStyle w:val="PL"/>
      </w:pPr>
      <w:r>
        <w:t xml:space="preserve">                '502':</w:t>
      </w:r>
    </w:p>
    <w:p w14:paraId="775A6C90" w14:textId="77777777" w:rsidR="00273E4C" w:rsidRDefault="00273E4C" w:rsidP="00273E4C">
      <w:pPr>
        <w:pStyle w:val="PL"/>
        <w:rPr>
          <w:rFonts w:cs="Courier New"/>
          <w:szCs w:val="16"/>
        </w:rPr>
      </w:pPr>
      <w:r>
        <w:t xml:space="preserve">                  $ref: 'TS29571_CommonData.yaml#/components/responses/502'</w:t>
      </w:r>
    </w:p>
    <w:p w14:paraId="6303C4AD" w14:textId="77777777" w:rsidR="00273E4C" w:rsidRDefault="00273E4C" w:rsidP="00273E4C">
      <w:pPr>
        <w:pStyle w:val="PL"/>
        <w:rPr>
          <w:rFonts w:cs="Courier New"/>
          <w:szCs w:val="16"/>
        </w:rPr>
      </w:pPr>
      <w:r>
        <w:rPr>
          <w:rFonts w:cs="Courier New"/>
          <w:szCs w:val="16"/>
        </w:rPr>
        <w:t xml:space="preserve">                '503':</w:t>
      </w:r>
    </w:p>
    <w:p w14:paraId="229CFE23"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7BCE3DA8" w14:textId="77777777" w:rsidR="00273E4C" w:rsidRDefault="00273E4C" w:rsidP="00273E4C">
      <w:pPr>
        <w:pStyle w:val="PL"/>
        <w:rPr>
          <w:rFonts w:cs="Courier New"/>
          <w:szCs w:val="16"/>
        </w:rPr>
      </w:pPr>
      <w:r>
        <w:rPr>
          <w:rFonts w:cs="Courier New"/>
          <w:szCs w:val="16"/>
        </w:rPr>
        <w:t xml:space="preserve">                default:</w:t>
      </w:r>
    </w:p>
    <w:p w14:paraId="32205808"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1DDE0A7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6A435B3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#/ascReqData/evSubsc/notifUri}/notify':</w:t>
      </w:r>
    </w:p>
    <w:p w14:paraId="350FB988" w14:textId="77777777" w:rsidR="00273E4C" w:rsidRDefault="00273E4C" w:rsidP="00273E4C">
      <w:pPr>
        <w:pStyle w:val="PL"/>
        <w:rPr>
          <w:rFonts w:cs="Courier New"/>
          <w:szCs w:val="16"/>
        </w:rPr>
      </w:pPr>
      <w:r>
        <w:rPr>
          <w:rFonts w:cs="Courier New"/>
          <w:szCs w:val="16"/>
        </w:rPr>
        <w:t xml:space="preserve">            post:</w:t>
      </w:r>
    </w:p>
    <w:p w14:paraId="374D5AB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2D9EF7AD" w14:textId="77777777" w:rsidR="00273E4C" w:rsidRDefault="00273E4C" w:rsidP="00273E4C">
      <w:pPr>
        <w:pStyle w:val="PL"/>
        <w:rPr>
          <w:rFonts w:cs="Courier New"/>
          <w:szCs w:val="16"/>
        </w:rPr>
      </w:pPr>
      <w:r>
        <w:rPr>
          <w:rFonts w:cs="Courier New"/>
          <w:szCs w:val="16"/>
        </w:rPr>
        <w:t xml:space="preserve">                description: Notification of an event occurrence in the PCF.</w:t>
      </w:r>
    </w:p>
    <w:p w14:paraId="46907AB8" w14:textId="77777777" w:rsidR="00273E4C" w:rsidRDefault="00273E4C" w:rsidP="00273E4C">
      <w:pPr>
        <w:pStyle w:val="PL"/>
        <w:rPr>
          <w:rFonts w:cs="Courier New"/>
          <w:szCs w:val="16"/>
        </w:rPr>
      </w:pPr>
      <w:r>
        <w:rPr>
          <w:rFonts w:cs="Courier New"/>
          <w:szCs w:val="16"/>
        </w:rPr>
        <w:t xml:space="preserve">                required: true</w:t>
      </w:r>
    </w:p>
    <w:p w14:paraId="2FC0BAA3" w14:textId="77777777" w:rsidR="00273E4C" w:rsidRDefault="00273E4C" w:rsidP="00273E4C">
      <w:pPr>
        <w:pStyle w:val="PL"/>
        <w:rPr>
          <w:rFonts w:cs="Courier New"/>
          <w:szCs w:val="16"/>
        </w:rPr>
      </w:pPr>
      <w:r>
        <w:rPr>
          <w:rFonts w:cs="Courier New"/>
          <w:szCs w:val="16"/>
        </w:rPr>
        <w:t xml:space="preserve">                content:</w:t>
      </w:r>
    </w:p>
    <w:p w14:paraId="0FC4D83C"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DA8212F" w14:textId="77777777" w:rsidR="00273E4C" w:rsidRDefault="00273E4C" w:rsidP="00273E4C">
      <w:pPr>
        <w:pStyle w:val="PL"/>
        <w:rPr>
          <w:rFonts w:cs="Courier New"/>
          <w:szCs w:val="16"/>
        </w:rPr>
      </w:pPr>
      <w:r>
        <w:rPr>
          <w:rFonts w:cs="Courier New"/>
          <w:szCs w:val="16"/>
        </w:rPr>
        <w:t xml:space="preserve">                    schema:</w:t>
      </w:r>
    </w:p>
    <w:p w14:paraId="060DC21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58DAF6A4" w14:textId="77777777" w:rsidR="00273E4C" w:rsidRDefault="00273E4C" w:rsidP="00273E4C">
      <w:pPr>
        <w:pStyle w:val="PL"/>
        <w:rPr>
          <w:rFonts w:cs="Courier New"/>
          <w:szCs w:val="16"/>
        </w:rPr>
      </w:pPr>
      <w:r>
        <w:rPr>
          <w:rFonts w:cs="Courier New"/>
          <w:szCs w:val="16"/>
        </w:rPr>
        <w:t xml:space="preserve">              responses:</w:t>
      </w:r>
    </w:p>
    <w:p w14:paraId="6334E411" w14:textId="77777777" w:rsidR="00273E4C" w:rsidRDefault="00273E4C" w:rsidP="00273E4C">
      <w:pPr>
        <w:pStyle w:val="PL"/>
        <w:rPr>
          <w:rFonts w:cs="Courier New"/>
          <w:szCs w:val="16"/>
        </w:rPr>
      </w:pPr>
      <w:r>
        <w:rPr>
          <w:rFonts w:cs="Courier New"/>
          <w:szCs w:val="16"/>
        </w:rPr>
        <w:t xml:space="preserve">                '204':</w:t>
      </w:r>
    </w:p>
    <w:p w14:paraId="7F1E4EFE" w14:textId="77777777" w:rsidR="00273E4C" w:rsidRDefault="00273E4C" w:rsidP="00273E4C">
      <w:pPr>
        <w:pStyle w:val="PL"/>
        <w:rPr>
          <w:rFonts w:cs="Courier New"/>
          <w:szCs w:val="16"/>
        </w:rPr>
      </w:pPr>
      <w:r>
        <w:rPr>
          <w:rFonts w:cs="Courier New"/>
          <w:szCs w:val="16"/>
        </w:rPr>
        <w:lastRenderedPageBreak/>
        <w:t xml:space="preserve">                  description: The receipt of the notification is acknowledged.</w:t>
      </w:r>
    </w:p>
    <w:p w14:paraId="48C958EA" w14:textId="77777777" w:rsidR="00273E4C" w:rsidRDefault="00273E4C" w:rsidP="00273E4C">
      <w:pPr>
        <w:pStyle w:val="PL"/>
      </w:pPr>
      <w:r>
        <w:t xml:space="preserve">                '307':</w:t>
      </w:r>
    </w:p>
    <w:p w14:paraId="6F64DF8C" w14:textId="77777777" w:rsidR="00273E4C" w:rsidRDefault="00273E4C" w:rsidP="00273E4C">
      <w:pPr>
        <w:pStyle w:val="PL"/>
        <w:rPr>
          <w:lang w:val="en-US" w:eastAsia="es-ES"/>
        </w:rPr>
      </w:pPr>
      <w:r>
        <w:rPr>
          <w:lang w:val="en-US" w:eastAsia="es-ES"/>
        </w:rPr>
        <w:t xml:space="preserve">                  $ref: 'TS29571_CommonData.yaml#/components/responses/307'</w:t>
      </w:r>
    </w:p>
    <w:p w14:paraId="0BE0F633" w14:textId="77777777" w:rsidR="00273E4C" w:rsidRDefault="00273E4C" w:rsidP="00273E4C">
      <w:pPr>
        <w:pStyle w:val="PL"/>
      </w:pPr>
      <w:r>
        <w:t xml:space="preserve">                '308':</w:t>
      </w:r>
    </w:p>
    <w:p w14:paraId="5051AB36" w14:textId="77777777" w:rsidR="00273E4C" w:rsidRDefault="00273E4C" w:rsidP="00273E4C">
      <w:pPr>
        <w:pStyle w:val="PL"/>
        <w:rPr>
          <w:lang w:val="en-US" w:eastAsia="es-ES"/>
        </w:rPr>
      </w:pPr>
      <w:r>
        <w:rPr>
          <w:lang w:val="en-US" w:eastAsia="es-ES"/>
        </w:rPr>
        <w:t xml:space="preserve">                  $ref: 'TS29571_CommonData.yaml#/components/responses/308'</w:t>
      </w:r>
    </w:p>
    <w:p w14:paraId="682228A8" w14:textId="77777777" w:rsidR="00273E4C" w:rsidRDefault="00273E4C" w:rsidP="00273E4C">
      <w:pPr>
        <w:pStyle w:val="PL"/>
        <w:rPr>
          <w:rFonts w:cs="Courier New"/>
          <w:szCs w:val="16"/>
        </w:rPr>
      </w:pPr>
      <w:r>
        <w:rPr>
          <w:rFonts w:cs="Courier New"/>
          <w:szCs w:val="16"/>
        </w:rPr>
        <w:t xml:space="preserve">                '400':</w:t>
      </w:r>
    </w:p>
    <w:p w14:paraId="017EA068"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71DC746B" w14:textId="77777777" w:rsidR="00273E4C" w:rsidRDefault="00273E4C" w:rsidP="00273E4C">
      <w:pPr>
        <w:pStyle w:val="PL"/>
        <w:rPr>
          <w:rFonts w:cs="Courier New"/>
          <w:szCs w:val="16"/>
        </w:rPr>
      </w:pPr>
      <w:r>
        <w:rPr>
          <w:rFonts w:cs="Courier New"/>
          <w:szCs w:val="16"/>
        </w:rPr>
        <w:t xml:space="preserve">                '401':</w:t>
      </w:r>
    </w:p>
    <w:p w14:paraId="316B2762"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76D29904" w14:textId="77777777" w:rsidR="00273E4C" w:rsidRDefault="00273E4C" w:rsidP="00273E4C">
      <w:pPr>
        <w:pStyle w:val="PL"/>
        <w:rPr>
          <w:rFonts w:cs="Courier New"/>
          <w:szCs w:val="16"/>
        </w:rPr>
      </w:pPr>
      <w:r>
        <w:rPr>
          <w:rFonts w:cs="Courier New"/>
          <w:szCs w:val="16"/>
        </w:rPr>
        <w:t xml:space="preserve">                '403':</w:t>
      </w:r>
    </w:p>
    <w:p w14:paraId="0845140F"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5D1F429D" w14:textId="77777777" w:rsidR="00273E4C" w:rsidRDefault="00273E4C" w:rsidP="00273E4C">
      <w:pPr>
        <w:pStyle w:val="PL"/>
        <w:rPr>
          <w:rFonts w:cs="Courier New"/>
          <w:szCs w:val="16"/>
        </w:rPr>
      </w:pPr>
      <w:r>
        <w:rPr>
          <w:rFonts w:cs="Courier New"/>
          <w:szCs w:val="16"/>
        </w:rPr>
        <w:t xml:space="preserve">                '404':</w:t>
      </w:r>
    </w:p>
    <w:p w14:paraId="134B5F99"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4D9F2CE6" w14:textId="77777777" w:rsidR="00273E4C" w:rsidRDefault="00273E4C" w:rsidP="00273E4C">
      <w:pPr>
        <w:pStyle w:val="PL"/>
        <w:rPr>
          <w:rFonts w:cs="Courier New"/>
          <w:szCs w:val="16"/>
        </w:rPr>
      </w:pPr>
      <w:r>
        <w:rPr>
          <w:rFonts w:cs="Courier New"/>
          <w:szCs w:val="16"/>
        </w:rPr>
        <w:t xml:space="preserve">                '411':</w:t>
      </w:r>
    </w:p>
    <w:p w14:paraId="6E8A55DC"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4C0CBEC0" w14:textId="77777777" w:rsidR="00273E4C" w:rsidRDefault="00273E4C" w:rsidP="00273E4C">
      <w:pPr>
        <w:pStyle w:val="PL"/>
        <w:rPr>
          <w:rFonts w:cs="Courier New"/>
          <w:szCs w:val="16"/>
        </w:rPr>
      </w:pPr>
      <w:r>
        <w:rPr>
          <w:rFonts w:cs="Courier New"/>
          <w:szCs w:val="16"/>
        </w:rPr>
        <w:t xml:space="preserve">                '413':</w:t>
      </w:r>
    </w:p>
    <w:p w14:paraId="1FFE9FE6"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0648ED5C" w14:textId="77777777" w:rsidR="00273E4C" w:rsidRDefault="00273E4C" w:rsidP="00273E4C">
      <w:pPr>
        <w:pStyle w:val="PL"/>
        <w:rPr>
          <w:rFonts w:cs="Courier New"/>
          <w:szCs w:val="16"/>
        </w:rPr>
      </w:pPr>
      <w:r>
        <w:rPr>
          <w:rFonts w:cs="Courier New"/>
          <w:szCs w:val="16"/>
        </w:rPr>
        <w:t xml:space="preserve">                '415':</w:t>
      </w:r>
    </w:p>
    <w:p w14:paraId="36C69BBE"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7C51A023" w14:textId="77777777" w:rsidR="00273E4C" w:rsidRDefault="00273E4C" w:rsidP="00273E4C">
      <w:pPr>
        <w:pStyle w:val="PL"/>
      </w:pPr>
      <w:r>
        <w:t xml:space="preserve">                '429':</w:t>
      </w:r>
    </w:p>
    <w:p w14:paraId="62794FEE" w14:textId="77777777" w:rsidR="00273E4C" w:rsidRDefault="00273E4C" w:rsidP="00273E4C">
      <w:pPr>
        <w:pStyle w:val="PL"/>
      </w:pPr>
      <w:r>
        <w:t xml:space="preserve">                  $ref: 'TS29571_CommonData.yaml#/components/responses/429'</w:t>
      </w:r>
    </w:p>
    <w:p w14:paraId="62FC48FB" w14:textId="77777777" w:rsidR="00273E4C" w:rsidRDefault="00273E4C" w:rsidP="00273E4C">
      <w:pPr>
        <w:pStyle w:val="PL"/>
        <w:rPr>
          <w:rFonts w:cs="Courier New"/>
          <w:szCs w:val="16"/>
        </w:rPr>
      </w:pPr>
      <w:r>
        <w:rPr>
          <w:rFonts w:cs="Courier New"/>
          <w:szCs w:val="16"/>
        </w:rPr>
        <w:t xml:space="preserve">                '500':</w:t>
      </w:r>
    </w:p>
    <w:p w14:paraId="0388B821" w14:textId="77777777" w:rsidR="00273E4C" w:rsidRDefault="00273E4C" w:rsidP="00273E4C">
      <w:pPr>
        <w:pStyle w:val="PL"/>
      </w:pPr>
      <w:r>
        <w:rPr>
          <w:rFonts w:cs="Courier New"/>
          <w:szCs w:val="16"/>
        </w:rPr>
        <w:t xml:space="preserve">                  $ref: 'TS29571_CommonData.yaml#/components/responses/500'</w:t>
      </w:r>
    </w:p>
    <w:p w14:paraId="2F0C6F87" w14:textId="77777777" w:rsidR="00273E4C" w:rsidRDefault="00273E4C" w:rsidP="00273E4C">
      <w:pPr>
        <w:pStyle w:val="PL"/>
      </w:pPr>
      <w:r>
        <w:t xml:space="preserve">                '502':</w:t>
      </w:r>
    </w:p>
    <w:p w14:paraId="0B1F67F6" w14:textId="77777777" w:rsidR="00273E4C" w:rsidRDefault="00273E4C" w:rsidP="00273E4C">
      <w:pPr>
        <w:pStyle w:val="PL"/>
        <w:rPr>
          <w:rFonts w:cs="Courier New"/>
          <w:szCs w:val="16"/>
        </w:rPr>
      </w:pPr>
      <w:r>
        <w:t xml:space="preserve">                  $ref: 'TS29571_CommonData.yaml#/components/responses/502'</w:t>
      </w:r>
    </w:p>
    <w:p w14:paraId="4EE3FAA5" w14:textId="77777777" w:rsidR="00273E4C" w:rsidRDefault="00273E4C" w:rsidP="00273E4C">
      <w:pPr>
        <w:pStyle w:val="PL"/>
        <w:rPr>
          <w:rFonts w:cs="Courier New"/>
          <w:szCs w:val="16"/>
        </w:rPr>
      </w:pPr>
      <w:r>
        <w:rPr>
          <w:rFonts w:cs="Courier New"/>
          <w:szCs w:val="16"/>
        </w:rPr>
        <w:t xml:space="preserve">                '503':</w:t>
      </w:r>
    </w:p>
    <w:p w14:paraId="1B136136"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51852337" w14:textId="77777777" w:rsidR="00273E4C" w:rsidRDefault="00273E4C" w:rsidP="00273E4C">
      <w:pPr>
        <w:pStyle w:val="PL"/>
        <w:rPr>
          <w:rFonts w:cs="Courier New"/>
          <w:szCs w:val="16"/>
        </w:rPr>
      </w:pPr>
      <w:r>
        <w:rPr>
          <w:rFonts w:cs="Courier New"/>
          <w:szCs w:val="16"/>
        </w:rPr>
        <w:t xml:space="preserve">                default:</w:t>
      </w:r>
    </w:p>
    <w:p w14:paraId="7BA4E392"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7FBB5C22" w14:textId="77777777" w:rsidR="00273E4C" w:rsidRDefault="00273E4C" w:rsidP="00273E4C">
      <w:pPr>
        <w:pStyle w:val="PL"/>
        <w:rPr>
          <w:rFonts w:cs="Courier New"/>
          <w:szCs w:val="16"/>
        </w:rPr>
      </w:pPr>
      <w:r>
        <w:rPr>
          <w:rFonts w:cs="Courier New"/>
          <w:szCs w:val="16"/>
        </w:rPr>
        <w:t xml:space="preserve">        detected5GsBridgeForPduSession:</w:t>
      </w:r>
    </w:p>
    <w:p w14:paraId="51CA8D8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#/ascReqData/evSubsc/notifUri}/new-bridge':</w:t>
      </w:r>
    </w:p>
    <w:p w14:paraId="62A4FDD0" w14:textId="77777777" w:rsidR="00273E4C" w:rsidRDefault="00273E4C" w:rsidP="00273E4C">
      <w:pPr>
        <w:pStyle w:val="PL"/>
        <w:rPr>
          <w:rFonts w:cs="Courier New"/>
          <w:szCs w:val="16"/>
        </w:rPr>
      </w:pPr>
      <w:r>
        <w:rPr>
          <w:rFonts w:cs="Courier New"/>
          <w:szCs w:val="16"/>
        </w:rPr>
        <w:t xml:space="preserve">            post:</w:t>
      </w:r>
    </w:p>
    <w:p w14:paraId="6EA9F91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09C6C49A" w14:textId="77777777" w:rsidR="00273E4C" w:rsidRDefault="00273E4C" w:rsidP="00273E4C">
      <w:pPr>
        <w:pStyle w:val="PL"/>
        <w:rPr>
          <w:rFonts w:cs="Courier New"/>
          <w:szCs w:val="16"/>
        </w:rPr>
      </w:pPr>
      <w:r>
        <w:rPr>
          <w:rFonts w:cs="Courier New"/>
          <w:szCs w:val="16"/>
        </w:rPr>
        <w:t xml:space="preserve">                description: Notification of a new TSC user plane node detected in the PCF.</w:t>
      </w:r>
    </w:p>
    <w:p w14:paraId="2970ED30" w14:textId="77777777" w:rsidR="00273E4C" w:rsidRDefault="00273E4C" w:rsidP="00273E4C">
      <w:pPr>
        <w:pStyle w:val="PL"/>
        <w:rPr>
          <w:rFonts w:cs="Courier New"/>
          <w:szCs w:val="16"/>
        </w:rPr>
      </w:pPr>
      <w:r>
        <w:rPr>
          <w:rFonts w:cs="Courier New"/>
          <w:szCs w:val="16"/>
        </w:rPr>
        <w:t xml:space="preserve">                required: true</w:t>
      </w:r>
    </w:p>
    <w:p w14:paraId="6C48087A" w14:textId="77777777" w:rsidR="00273E4C" w:rsidRDefault="00273E4C" w:rsidP="00273E4C">
      <w:pPr>
        <w:pStyle w:val="PL"/>
        <w:rPr>
          <w:rFonts w:cs="Courier New"/>
          <w:szCs w:val="16"/>
        </w:rPr>
      </w:pPr>
      <w:r>
        <w:rPr>
          <w:rFonts w:cs="Courier New"/>
          <w:szCs w:val="16"/>
        </w:rPr>
        <w:t xml:space="preserve">                content:</w:t>
      </w:r>
    </w:p>
    <w:p w14:paraId="227A1972"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12EFE42" w14:textId="77777777" w:rsidR="00273E4C" w:rsidRDefault="00273E4C" w:rsidP="00273E4C">
      <w:pPr>
        <w:pStyle w:val="PL"/>
        <w:rPr>
          <w:rFonts w:cs="Courier New"/>
          <w:szCs w:val="16"/>
        </w:rPr>
      </w:pPr>
      <w:r>
        <w:rPr>
          <w:rFonts w:cs="Courier New"/>
          <w:szCs w:val="16"/>
        </w:rPr>
        <w:t xml:space="preserve">                    schema:</w:t>
      </w:r>
    </w:p>
    <w:p w14:paraId="42DD0DA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PduSessionTsnBridge</w:t>
      </w:r>
      <w:proofErr w:type="spellEnd"/>
      <w:r>
        <w:rPr>
          <w:rFonts w:cs="Courier New"/>
          <w:szCs w:val="16"/>
        </w:rPr>
        <w:t>'</w:t>
      </w:r>
    </w:p>
    <w:p w14:paraId="3560C9A8" w14:textId="77777777" w:rsidR="00273E4C" w:rsidRDefault="00273E4C" w:rsidP="00273E4C">
      <w:pPr>
        <w:pStyle w:val="PL"/>
        <w:rPr>
          <w:rFonts w:cs="Courier New"/>
          <w:szCs w:val="16"/>
        </w:rPr>
      </w:pPr>
      <w:r>
        <w:rPr>
          <w:rFonts w:cs="Courier New"/>
          <w:szCs w:val="16"/>
        </w:rPr>
        <w:t xml:space="preserve">              responses:</w:t>
      </w:r>
    </w:p>
    <w:p w14:paraId="5D2508A6" w14:textId="77777777" w:rsidR="00273E4C" w:rsidRDefault="00273E4C" w:rsidP="00273E4C">
      <w:pPr>
        <w:pStyle w:val="PL"/>
        <w:rPr>
          <w:rFonts w:cs="Courier New"/>
          <w:szCs w:val="16"/>
        </w:rPr>
      </w:pPr>
      <w:r>
        <w:rPr>
          <w:rFonts w:cs="Courier New"/>
          <w:szCs w:val="16"/>
        </w:rPr>
        <w:t xml:space="preserve">                '204':</w:t>
      </w:r>
    </w:p>
    <w:p w14:paraId="70C9A13E"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023BB8AB" w14:textId="77777777" w:rsidR="00273E4C" w:rsidRDefault="00273E4C" w:rsidP="00273E4C">
      <w:pPr>
        <w:pStyle w:val="PL"/>
      </w:pPr>
      <w:r>
        <w:t xml:space="preserve">                '307':</w:t>
      </w:r>
    </w:p>
    <w:p w14:paraId="48283663" w14:textId="77777777" w:rsidR="00273E4C" w:rsidRDefault="00273E4C" w:rsidP="00273E4C">
      <w:pPr>
        <w:pStyle w:val="PL"/>
        <w:rPr>
          <w:lang w:val="en-US" w:eastAsia="es-ES"/>
        </w:rPr>
      </w:pPr>
      <w:r>
        <w:rPr>
          <w:lang w:val="en-US" w:eastAsia="es-ES"/>
        </w:rPr>
        <w:t xml:space="preserve">                  $ref: 'TS29571_CommonData.yaml#/components/responses/307'</w:t>
      </w:r>
    </w:p>
    <w:p w14:paraId="49BB4BA2" w14:textId="77777777" w:rsidR="00273E4C" w:rsidRDefault="00273E4C" w:rsidP="00273E4C">
      <w:pPr>
        <w:pStyle w:val="PL"/>
      </w:pPr>
      <w:r>
        <w:t xml:space="preserve">                '308':</w:t>
      </w:r>
    </w:p>
    <w:p w14:paraId="31516443" w14:textId="77777777" w:rsidR="00273E4C" w:rsidRDefault="00273E4C" w:rsidP="00273E4C">
      <w:pPr>
        <w:pStyle w:val="PL"/>
        <w:rPr>
          <w:lang w:val="en-US" w:eastAsia="es-ES"/>
        </w:rPr>
      </w:pPr>
      <w:r>
        <w:rPr>
          <w:lang w:val="en-US" w:eastAsia="es-ES"/>
        </w:rPr>
        <w:t xml:space="preserve">                  $ref: 'TS29571_CommonData.yaml#/components/responses/308'</w:t>
      </w:r>
    </w:p>
    <w:p w14:paraId="1A803316" w14:textId="77777777" w:rsidR="00273E4C" w:rsidRDefault="00273E4C" w:rsidP="00273E4C">
      <w:pPr>
        <w:pStyle w:val="PL"/>
        <w:rPr>
          <w:rFonts w:cs="Courier New"/>
          <w:szCs w:val="16"/>
        </w:rPr>
      </w:pPr>
      <w:r>
        <w:rPr>
          <w:rFonts w:cs="Courier New"/>
          <w:szCs w:val="16"/>
        </w:rPr>
        <w:t xml:space="preserve">                '400':</w:t>
      </w:r>
    </w:p>
    <w:p w14:paraId="4334972D"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53987E6D" w14:textId="77777777" w:rsidR="00273E4C" w:rsidRDefault="00273E4C" w:rsidP="00273E4C">
      <w:pPr>
        <w:pStyle w:val="PL"/>
        <w:rPr>
          <w:rFonts w:cs="Courier New"/>
          <w:szCs w:val="16"/>
        </w:rPr>
      </w:pPr>
      <w:r>
        <w:rPr>
          <w:rFonts w:cs="Courier New"/>
          <w:szCs w:val="16"/>
        </w:rPr>
        <w:t xml:space="preserve">                '401':</w:t>
      </w:r>
    </w:p>
    <w:p w14:paraId="1C36F6B7"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03A3792A" w14:textId="77777777" w:rsidR="00273E4C" w:rsidRDefault="00273E4C" w:rsidP="00273E4C">
      <w:pPr>
        <w:pStyle w:val="PL"/>
        <w:rPr>
          <w:rFonts w:cs="Courier New"/>
          <w:szCs w:val="16"/>
        </w:rPr>
      </w:pPr>
      <w:r>
        <w:rPr>
          <w:rFonts w:cs="Courier New"/>
          <w:szCs w:val="16"/>
        </w:rPr>
        <w:t xml:space="preserve">                '403':</w:t>
      </w:r>
    </w:p>
    <w:p w14:paraId="316BF9F4"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1660DA3D" w14:textId="77777777" w:rsidR="00273E4C" w:rsidRDefault="00273E4C" w:rsidP="00273E4C">
      <w:pPr>
        <w:pStyle w:val="PL"/>
        <w:rPr>
          <w:rFonts w:cs="Courier New"/>
          <w:szCs w:val="16"/>
        </w:rPr>
      </w:pPr>
      <w:r>
        <w:rPr>
          <w:rFonts w:cs="Courier New"/>
          <w:szCs w:val="16"/>
        </w:rPr>
        <w:t xml:space="preserve">                '404':</w:t>
      </w:r>
    </w:p>
    <w:p w14:paraId="1CA10C69"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6965DF19" w14:textId="77777777" w:rsidR="00273E4C" w:rsidRDefault="00273E4C" w:rsidP="00273E4C">
      <w:pPr>
        <w:pStyle w:val="PL"/>
        <w:rPr>
          <w:rFonts w:cs="Courier New"/>
          <w:szCs w:val="16"/>
        </w:rPr>
      </w:pPr>
      <w:r>
        <w:rPr>
          <w:rFonts w:cs="Courier New"/>
          <w:szCs w:val="16"/>
        </w:rPr>
        <w:t xml:space="preserve">                '411':</w:t>
      </w:r>
    </w:p>
    <w:p w14:paraId="042CC2D0"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443A5B49" w14:textId="77777777" w:rsidR="00273E4C" w:rsidRDefault="00273E4C" w:rsidP="00273E4C">
      <w:pPr>
        <w:pStyle w:val="PL"/>
        <w:rPr>
          <w:rFonts w:cs="Courier New"/>
          <w:szCs w:val="16"/>
        </w:rPr>
      </w:pPr>
      <w:r>
        <w:rPr>
          <w:rFonts w:cs="Courier New"/>
          <w:szCs w:val="16"/>
        </w:rPr>
        <w:t xml:space="preserve">                '413':</w:t>
      </w:r>
    </w:p>
    <w:p w14:paraId="0DCCE26E"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08174073" w14:textId="77777777" w:rsidR="00273E4C" w:rsidRDefault="00273E4C" w:rsidP="00273E4C">
      <w:pPr>
        <w:pStyle w:val="PL"/>
        <w:rPr>
          <w:rFonts w:cs="Courier New"/>
          <w:szCs w:val="16"/>
        </w:rPr>
      </w:pPr>
      <w:r>
        <w:rPr>
          <w:rFonts w:cs="Courier New"/>
          <w:szCs w:val="16"/>
        </w:rPr>
        <w:t xml:space="preserve">                '415':</w:t>
      </w:r>
    </w:p>
    <w:p w14:paraId="7F102EE0"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2AE342EF" w14:textId="77777777" w:rsidR="00273E4C" w:rsidRDefault="00273E4C" w:rsidP="00273E4C">
      <w:pPr>
        <w:pStyle w:val="PL"/>
      </w:pPr>
      <w:r>
        <w:t xml:space="preserve">                '429':</w:t>
      </w:r>
    </w:p>
    <w:p w14:paraId="6B8B9287" w14:textId="77777777" w:rsidR="00273E4C" w:rsidRDefault="00273E4C" w:rsidP="00273E4C">
      <w:pPr>
        <w:pStyle w:val="PL"/>
      </w:pPr>
      <w:r>
        <w:t xml:space="preserve">                  $ref: 'TS29571_CommonData.yaml#/components/responses/429'</w:t>
      </w:r>
    </w:p>
    <w:p w14:paraId="64813EB9" w14:textId="77777777" w:rsidR="00273E4C" w:rsidRDefault="00273E4C" w:rsidP="00273E4C">
      <w:pPr>
        <w:pStyle w:val="PL"/>
        <w:rPr>
          <w:rFonts w:cs="Courier New"/>
          <w:szCs w:val="16"/>
        </w:rPr>
      </w:pPr>
      <w:r>
        <w:rPr>
          <w:rFonts w:cs="Courier New"/>
          <w:szCs w:val="16"/>
        </w:rPr>
        <w:t xml:space="preserve">                '500':</w:t>
      </w:r>
    </w:p>
    <w:p w14:paraId="4D503ECF" w14:textId="77777777" w:rsidR="00273E4C" w:rsidRDefault="00273E4C" w:rsidP="00273E4C">
      <w:pPr>
        <w:pStyle w:val="PL"/>
      </w:pPr>
      <w:r>
        <w:rPr>
          <w:rFonts w:cs="Courier New"/>
          <w:szCs w:val="16"/>
        </w:rPr>
        <w:t xml:space="preserve">                  $ref: 'TS29571_CommonData.yaml#/components/responses/500'</w:t>
      </w:r>
    </w:p>
    <w:p w14:paraId="1A8671DB" w14:textId="77777777" w:rsidR="00273E4C" w:rsidRDefault="00273E4C" w:rsidP="00273E4C">
      <w:pPr>
        <w:pStyle w:val="PL"/>
      </w:pPr>
      <w:r>
        <w:t xml:space="preserve">                '502':</w:t>
      </w:r>
    </w:p>
    <w:p w14:paraId="32CA8C31" w14:textId="77777777" w:rsidR="00273E4C" w:rsidRDefault="00273E4C" w:rsidP="00273E4C">
      <w:pPr>
        <w:pStyle w:val="PL"/>
        <w:rPr>
          <w:rFonts w:cs="Courier New"/>
          <w:szCs w:val="16"/>
        </w:rPr>
      </w:pPr>
      <w:r>
        <w:t xml:space="preserve">                  $ref: 'TS29571_CommonData.yaml#/components/responses/502'</w:t>
      </w:r>
    </w:p>
    <w:p w14:paraId="1F70FF08" w14:textId="77777777" w:rsidR="00273E4C" w:rsidRDefault="00273E4C" w:rsidP="00273E4C">
      <w:pPr>
        <w:pStyle w:val="PL"/>
        <w:rPr>
          <w:rFonts w:cs="Courier New"/>
          <w:szCs w:val="16"/>
        </w:rPr>
      </w:pPr>
      <w:r>
        <w:rPr>
          <w:rFonts w:cs="Courier New"/>
          <w:szCs w:val="16"/>
        </w:rPr>
        <w:t xml:space="preserve">                '503':</w:t>
      </w:r>
    </w:p>
    <w:p w14:paraId="4CF49778"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5E63ADF5" w14:textId="77777777" w:rsidR="00273E4C" w:rsidRDefault="00273E4C" w:rsidP="00273E4C">
      <w:pPr>
        <w:pStyle w:val="PL"/>
        <w:rPr>
          <w:rFonts w:cs="Courier New"/>
          <w:szCs w:val="16"/>
        </w:rPr>
      </w:pPr>
      <w:r>
        <w:rPr>
          <w:rFonts w:cs="Courier New"/>
          <w:szCs w:val="16"/>
        </w:rPr>
        <w:t xml:space="preserve">                default:</w:t>
      </w:r>
    </w:p>
    <w:p w14:paraId="31158844"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221960A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eventNotificationPduSession</w:t>
      </w:r>
      <w:proofErr w:type="spellEnd"/>
      <w:r>
        <w:rPr>
          <w:rFonts w:cs="Courier New"/>
          <w:szCs w:val="16"/>
        </w:rPr>
        <w:t>:</w:t>
      </w:r>
    </w:p>
    <w:p w14:paraId="429D0F1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#/ascReqData/evSubsc/notifUri}/pdu-session':</w:t>
      </w:r>
    </w:p>
    <w:p w14:paraId="1E583F25" w14:textId="77777777" w:rsidR="00273E4C" w:rsidRDefault="00273E4C" w:rsidP="00273E4C">
      <w:pPr>
        <w:pStyle w:val="PL"/>
        <w:rPr>
          <w:rFonts w:cs="Courier New"/>
          <w:szCs w:val="16"/>
        </w:rPr>
      </w:pPr>
      <w:r>
        <w:rPr>
          <w:rFonts w:cs="Courier New"/>
          <w:szCs w:val="16"/>
        </w:rPr>
        <w:t xml:space="preserve">            post:</w:t>
      </w:r>
    </w:p>
    <w:p w14:paraId="3A7B2FD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22E7ADFE" w14:textId="77777777" w:rsidR="00273E4C" w:rsidRDefault="00273E4C" w:rsidP="00273E4C">
      <w:pPr>
        <w:pStyle w:val="PL"/>
        <w:rPr>
          <w:rFonts w:cs="Courier New"/>
          <w:szCs w:val="16"/>
        </w:rPr>
      </w:pPr>
      <w:r>
        <w:rPr>
          <w:rFonts w:cs="Courier New"/>
          <w:szCs w:val="16"/>
        </w:rPr>
        <w:t xml:space="preserve">                description: Notification of PDU session established or terminated.</w:t>
      </w:r>
    </w:p>
    <w:p w14:paraId="2D0A9D0D" w14:textId="77777777" w:rsidR="00273E4C" w:rsidRDefault="00273E4C" w:rsidP="00273E4C">
      <w:pPr>
        <w:pStyle w:val="PL"/>
        <w:rPr>
          <w:rFonts w:cs="Courier New"/>
          <w:szCs w:val="16"/>
        </w:rPr>
      </w:pPr>
      <w:r>
        <w:rPr>
          <w:rFonts w:cs="Courier New"/>
          <w:szCs w:val="16"/>
        </w:rPr>
        <w:t xml:space="preserve">                required: true</w:t>
      </w:r>
    </w:p>
    <w:p w14:paraId="0B37C2E8" w14:textId="77777777" w:rsidR="00273E4C" w:rsidRDefault="00273E4C" w:rsidP="00273E4C">
      <w:pPr>
        <w:pStyle w:val="PL"/>
        <w:rPr>
          <w:rFonts w:cs="Courier New"/>
          <w:szCs w:val="16"/>
        </w:rPr>
      </w:pPr>
      <w:r>
        <w:rPr>
          <w:rFonts w:cs="Courier New"/>
          <w:szCs w:val="16"/>
        </w:rPr>
        <w:t xml:space="preserve">                content:</w:t>
      </w:r>
    </w:p>
    <w:p w14:paraId="753D072F"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1498C29" w14:textId="77777777" w:rsidR="00273E4C" w:rsidRDefault="00273E4C" w:rsidP="00273E4C">
      <w:pPr>
        <w:pStyle w:val="PL"/>
        <w:rPr>
          <w:rFonts w:cs="Courier New"/>
          <w:szCs w:val="16"/>
        </w:rPr>
      </w:pPr>
      <w:r>
        <w:rPr>
          <w:rFonts w:cs="Courier New"/>
          <w:szCs w:val="16"/>
        </w:rPr>
        <w:lastRenderedPageBreak/>
        <w:t xml:space="preserve">                    schema:</w:t>
      </w:r>
    </w:p>
    <w:p w14:paraId="3D92E4ED" w14:textId="77777777" w:rsidR="00273E4C" w:rsidRDefault="00273E4C" w:rsidP="00273E4C">
      <w:pPr>
        <w:pStyle w:val="PL"/>
        <w:rPr>
          <w:rFonts w:cs="Courier New"/>
          <w:szCs w:val="16"/>
        </w:rPr>
      </w:pPr>
      <w:r>
        <w:rPr>
          <w:rFonts w:cs="Courier New"/>
          <w:szCs w:val="16"/>
        </w:rPr>
        <w:t xml:space="preserve">                      $ref: '#/components/schemas/</w:t>
      </w:r>
      <w:proofErr w:type="spellStart"/>
      <w:r>
        <w:t>PduSessionEventNotification</w:t>
      </w:r>
      <w:proofErr w:type="spellEnd"/>
      <w:r>
        <w:rPr>
          <w:rFonts w:cs="Courier New"/>
          <w:szCs w:val="16"/>
        </w:rPr>
        <w:t>'</w:t>
      </w:r>
    </w:p>
    <w:p w14:paraId="47651E61" w14:textId="77777777" w:rsidR="00273E4C" w:rsidRDefault="00273E4C" w:rsidP="00273E4C">
      <w:pPr>
        <w:pStyle w:val="PL"/>
        <w:rPr>
          <w:rFonts w:cs="Courier New"/>
          <w:szCs w:val="16"/>
        </w:rPr>
      </w:pPr>
      <w:r>
        <w:rPr>
          <w:rFonts w:cs="Courier New"/>
          <w:szCs w:val="16"/>
        </w:rPr>
        <w:t xml:space="preserve">              responses:</w:t>
      </w:r>
    </w:p>
    <w:p w14:paraId="0D4B579E" w14:textId="77777777" w:rsidR="00273E4C" w:rsidRDefault="00273E4C" w:rsidP="00273E4C">
      <w:pPr>
        <w:pStyle w:val="PL"/>
        <w:rPr>
          <w:rFonts w:cs="Courier New"/>
          <w:szCs w:val="16"/>
        </w:rPr>
      </w:pPr>
      <w:r>
        <w:rPr>
          <w:rFonts w:cs="Courier New"/>
          <w:szCs w:val="16"/>
        </w:rPr>
        <w:t xml:space="preserve">                '204':</w:t>
      </w:r>
    </w:p>
    <w:p w14:paraId="1E6CFCDA"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562CF05D" w14:textId="77777777" w:rsidR="00273E4C" w:rsidRDefault="00273E4C" w:rsidP="00273E4C">
      <w:pPr>
        <w:pStyle w:val="PL"/>
      </w:pPr>
      <w:r>
        <w:t xml:space="preserve">                '307':</w:t>
      </w:r>
    </w:p>
    <w:p w14:paraId="150E1055" w14:textId="77777777" w:rsidR="00273E4C" w:rsidRDefault="00273E4C" w:rsidP="00273E4C">
      <w:pPr>
        <w:pStyle w:val="PL"/>
        <w:rPr>
          <w:lang w:val="en-US" w:eastAsia="es-ES"/>
        </w:rPr>
      </w:pPr>
      <w:r>
        <w:rPr>
          <w:lang w:val="en-US" w:eastAsia="es-ES"/>
        </w:rPr>
        <w:t xml:space="preserve">                  $ref: 'TS29571_CommonData.yaml#/components/responses/307'</w:t>
      </w:r>
    </w:p>
    <w:p w14:paraId="5795399C" w14:textId="77777777" w:rsidR="00273E4C" w:rsidRDefault="00273E4C" w:rsidP="00273E4C">
      <w:pPr>
        <w:pStyle w:val="PL"/>
      </w:pPr>
      <w:r>
        <w:t xml:space="preserve">                '308':</w:t>
      </w:r>
    </w:p>
    <w:p w14:paraId="12D0005F" w14:textId="77777777" w:rsidR="00273E4C" w:rsidRDefault="00273E4C" w:rsidP="00273E4C">
      <w:pPr>
        <w:pStyle w:val="PL"/>
        <w:rPr>
          <w:lang w:val="en-US" w:eastAsia="es-ES"/>
        </w:rPr>
      </w:pPr>
      <w:r>
        <w:rPr>
          <w:lang w:val="en-US" w:eastAsia="es-ES"/>
        </w:rPr>
        <w:t xml:space="preserve">                  $ref: 'TS29571_CommonData.yaml#/components/responses/308'</w:t>
      </w:r>
    </w:p>
    <w:p w14:paraId="50AB092A" w14:textId="77777777" w:rsidR="00273E4C" w:rsidRDefault="00273E4C" w:rsidP="00273E4C">
      <w:pPr>
        <w:pStyle w:val="PL"/>
        <w:rPr>
          <w:rFonts w:cs="Courier New"/>
          <w:szCs w:val="16"/>
        </w:rPr>
      </w:pPr>
      <w:r>
        <w:rPr>
          <w:rFonts w:cs="Courier New"/>
          <w:szCs w:val="16"/>
        </w:rPr>
        <w:t xml:space="preserve">                '400':</w:t>
      </w:r>
    </w:p>
    <w:p w14:paraId="4C8B6321"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1A66BEC9" w14:textId="77777777" w:rsidR="00273E4C" w:rsidRDefault="00273E4C" w:rsidP="00273E4C">
      <w:pPr>
        <w:pStyle w:val="PL"/>
        <w:rPr>
          <w:rFonts w:cs="Courier New"/>
          <w:szCs w:val="16"/>
        </w:rPr>
      </w:pPr>
      <w:r>
        <w:rPr>
          <w:rFonts w:cs="Courier New"/>
          <w:szCs w:val="16"/>
        </w:rPr>
        <w:t xml:space="preserve">                '401':</w:t>
      </w:r>
    </w:p>
    <w:p w14:paraId="72B1D7AB"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2BABB33C" w14:textId="77777777" w:rsidR="00273E4C" w:rsidRDefault="00273E4C" w:rsidP="00273E4C">
      <w:pPr>
        <w:pStyle w:val="PL"/>
        <w:rPr>
          <w:rFonts w:cs="Courier New"/>
          <w:szCs w:val="16"/>
        </w:rPr>
      </w:pPr>
      <w:r>
        <w:rPr>
          <w:rFonts w:cs="Courier New"/>
          <w:szCs w:val="16"/>
        </w:rPr>
        <w:t xml:space="preserve">                '403':</w:t>
      </w:r>
    </w:p>
    <w:p w14:paraId="7507BEDD"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45321BB9" w14:textId="77777777" w:rsidR="00273E4C" w:rsidRDefault="00273E4C" w:rsidP="00273E4C">
      <w:pPr>
        <w:pStyle w:val="PL"/>
        <w:rPr>
          <w:rFonts w:cs="Courier New"/>
          <w:szCs w:val="16"/>
        </w:rPr>
      </w:pPr>
      <w:r>
        <w:rPr>
          <w:rFonts w:cs="Courier New"/>
          <w:szCs w:val="16"/>
        </w:rPr>
        <w:t xml:space="preserve">                '404':</w:t>
      </w:r>
    </w:p>
    <w:p w14:paraId="2E5E505D"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733DD68D" w14:textId="77777777" w:rsidR="00273E4C" w:rsidRDefault="00273E4C" w:rsidP="00273E4C">
      <w:pPr>
        <w:pStyle w:val="PL"/>
        <w:rPr>
          <w:rFonts w:cs="Courier New"/>
          <w:szCs w:val="16"/>
        </w:rPr>
      </w:pPr>
      <w:r>
        <w:rPr>
          <w:rFonts w:cs="Courier New"/>
          <w:szCs w:val="16"/>
        </w:rPr>
        <w:t xml:space="preserve">                '411':</w:t>
      </w:r>
    </w:p>
    <w:p w14:paraId="265CC61A"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5028960E" w14:textId="77777777" w:rsidR="00273E4C" w:rsidRDefault="00273E4C" w:rsidP="00273E4C">
      <w:pPr>
        <w:pStyle w:val="PL"/>
        <w:rPr>
          <w:rFonts w:cs="Courier New"/>
          <w:szCs w:val="16"/>
        </w:rPr>
      </w:pPr>
      <w:r>
        <w:rPr>
          <w:rFonts w:cs="Courier New"/>
          <w:szCs w:val="16"/>
        </w:rPr>
        <w:t xml:space="preserve">                '413':</w:t>
      </w:r>
    </w:p>
    <w:p w14:paraId="40118348"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7AE64615" w14:textId="77777777" w:rsidR="00273E4C" w:rsidRDefault="00273E4C" w:rsidP="00273E4C">
      <w:pPr>
        <w:pStyle w:val="PL"/>
        <w:rPr>
          <w:rFonts w:cs="Courier New"/>
          <w:szCs w:val="16"/>
        </w:rPr>
      </w:pPr>
      <w:r>
        <w:rPr>
          <w:rFonts w:cs="Courier New"/>
          <w:szCs w:val="16"/>
        </w:rPr>
        <w:t xml:space="preserve">                '415':</w:t>
      </w:r>
    </w:p>
    <w:p w14:paraId="6F1B872A"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0E1D5A0F" w14:textId="77777777" w:rsidR="00273E4C" w:rsidRDefault="00273E4C" w:rsidP="00273E4C">
      <w:pPr>
        <w:pStyle w:val="PL"/>
      </w:pPr>
      <w:r>
        <w:t xml:space="preserve">                '429':</w:t>
      </w:r>
    </w:p>
    <w:p w14:paraId="1714B869" w14:textId="77777777" w:rsidR="00273E4C" w:rsidRDefault="00273E4C" w:rsidP="00273E4C">
      <w:pPr>
        <w:pStyle w:val="PL"/>
      </w:pPr>
      <w:r>
        <w:t xml:space="preserve">                  $ref: 'TS29571_CommonData.yaml#/components/responses/429'</w:t>
      </w:r>
    </w:p>
    <w:p w14:paraId="10F34826" w14:textId="77777777" w:rsidR="00273E4C" w:rsidRDefault="00273E4C" w:rsidP="00273E4C">
      <w:pPr>
        <w:pStyle w:val="PL"/>
        <w:rPr>
          <w:rFonts w:cs="Courier New"/>
          <w:szCs w:val="16"/>
        </w:rPr>
      </w:pPr>
      <w:r>
        <w:rPr>
          <w:rFonts w:cs="Courier New"/>
          <w:szCs w:val="16"/>
        </w:rPr>
        <w:t xml:space="preserve">                '500':</w:t>
      </w:r>
    </w:p>
    <w:p w14:paraId="60238F87" w14:textId="77777777" w:rsidR="00273E4C" w:rsidRDefault="00273E4C" w:rsidP="00273E4C">
      <w:pPr>
        <w:pStyle w:val="PL"/>
      </w:pPr>
      <w:r>
        <w:rPr>
          <w:rFonts w:cs="Courier New"/>
          <w:szCs w:val="16"/>
        </w:rPr>
        <w:t xml:space="preserve">                  $ref: 'TS29571_CommonData.yaml#/components/responses/500'</w:t>
      </w:r>
    </w:p>
    <w:p w14:paraId="4F4610F3" w14:textId="77777777" w:rsidR="00273E4C" w:rsidRDefault="00273E4C" w:rsidP="00273E4C">
      <w:pPr>
        <w:pStyle w:val="PL"/>
      </w:pPr>
      <w:r>
        <w:t xml:space="preserve">                '502':</w:t>
      </w:r>
    </w:p>
    <w:p w14:paraId="4E050B20" w14:textId="77777777" w:rsidR="00273E4C" w:rsidRDefault="00273E4C" w:rsidP="00273E4C">
      <w:pPr>
        <w:pStyle w:val="PL"/>
        <w:rPr>
          <w:rFonts w:cs="Courier New"/>
          <w:szCs w:val="16"/>
        </w:rPr>
      </w:pPr>
      <w:r>
        <w:t xml:space="preserve">                  $ref: 'TS29571_CommonData.yaml#/components/responses/502'</w:t>
      </w:r>
    </w:p>
    <w:p w14:paraId="3288A417" w14:textId="77777777" w:rsidR="00273E4C" w:rsidRDefault="00273E4C" w:rsidP="00273E4C">
      <w:pPr>
        <w:pStyle w:val="PL"/>
        <w:rPr>
          <w:rFonts w:cs="Courier New"/>
          <w:szCs w:val="16"/>
        </w:rPr>
      </w:pPr>
      <w:r>
        <w:rPr>
          <w:rFonts w:cs="Courier New"/>
          <w:szCs w:val="16"/>
        </w:rPr>
        <w:t xml:space="preserve">                '503':</w:t>
      </w:r>
    </w:p>
    <w:p w14:paraId="3F0BDB8D"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4F277DB" w14:textId="77777777" w:rsidR="00273E4C" w:rsidRDefault="00273E4C" w:rsidP="00273E4C">
      <w:pPr>
        <w:pStyle w:val="PL"/>
        <w:rPr>
          <w:rFonts w:cs="Courier New"/>
          <w:szCs w:val="16"/>
        </w:rPr>
      </w:pPr>
      <w:r>
        <w:rPr>
          <w:rFonts w:cs="Courier New"/>
          <w:szCs w:val="16"/>
        </w:rPr>
        <w:t xml:space="preserve">                default:</w:t>
      </w:r>
    </w:p>
    <w:p w14:paraId="24ECD8EA"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2D4A4002" w14:textId="77777777" w:rsidR="00273E4C" w:rsidRDefault="00273E4C" w:rsidP="00273E4C">
      <w:pPr>
        <w:pStyle w:val="PL"/>
        <w:rPr>
          <w:rFonts w:cs="Courier New"/>
          <w:szCs w:val="16"/>
        </w:rPr>
      </w:pPr>
    </w:p>
    <w:p w14:paraId="14864CA5" w14:textId="77777777" w:rsidR="00273E4C" w:rsidRDefault="00273E4C" w:rsidP="00273E4C">
      <w:pPr>
        <w:pStyle w:val="PL"/>
        <w:rPr>
          <w:rFonts w:cs="Courier New"/>
          <w:szCs w:val="16"/>
        </w:rPr>
      </w:pPr>
      <w:r>
        <w:rPr>
          <w:rFonts w:cs="Courier New"/>
          <w:szCs w:val="16"/>
        </w:rPr>
        <w:t xml:space="preserve">  /app-sessions/</w:t>
      </w:r>
      <w:proofErr w:type="spellStart"/>
      <w:r>
        <w:rPr>
          <w:rFonts w:cs="Courier New"/>
          <w:szCs w:val="16"/>
        </w:rPr>
        <w:t>pcscf</w:t>
      </w:r>
      <w:proofErr w:type="spellEnd"/>
      <w:r>
        <w:rPr>
          <w:rFonts w:cs="Courier New"/>
          <w:szCs w:val="16"/>
        </w:rPr>
        <w:t>-restoration:</w:t>
      </w:r>
    </w:p>
    <w:p w14:paraId="7F370717" w14:textId="77777777" w:rsidR="00273E4C" w:rsidRDefault="00273E4C" w:rsidP="00273E4C">
      <w:pPr>
        <w:pStyle w:val="PL"/>
        <w:rPr>
          <w:rFonts w:cs="Courier New"/>
          <w:szCs w:val="16"/>
        </w:rPr>
      </w:pPr>
      <w:r>
        <w:rPr>
          <w:rFonts w:cs="Courier New"/>
          <w:szCs w:val="16"/>
        </w:rPr>
        <w:t xml:space="preserve">    post:</w:t>
      </w:r>
    </w:p>
    <w:p w14:paraId="7D18038C" w14:textId="77777777" w:rsidR="00273E4C" w:rsidRDefault="00273E4C" w:rsidP="00273E4C">
      <w:pPr>
        <w:pStyle w:val="PL"/>
        <w:rPr>
          <w:rFonts w:cs="Courier New"/>
          <w:szCs w:val="16"/>
        </w:rPr>
      </w:pPr>
      <w:r>
        <w:rPr>
          <w:rFonts w:cs="Courier New"/>
          <w:szCs w:val="16"/>
        </w:rPr>
        <w:t xml:space="preserve">      summary: "Indicates P-CSCF restoration and does not create an Individual Application Session Context"</w:t>
      </w:r>
    </w:p>
    <w:p w14:paraId="1D4D1E5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PcscfRestoration</w:t>
      </w:r>
      <w:proofErr w:type="spellEnd"/>
    </w:p>
    <w:p w14:paraId="32922C5A" w14:textId="77777777" w:rsidR="00273E4C" w:rsidRDefault="00273E4C" w:rsidP="00273E4C">
      <w:pPr>
        <w:pStyle w:val="PL"/>
        <w:rPr>
          <w:rFonts w:cs="Courier New"/>
          <w:szCs w:val="16"/>
        </w:rPr>
      </w:pPr>
      <w:r>
        <w:rPr>
          <w:rFonts w:cs="Courier New"/>
          <w:szCs w:val="16"/>
        </w:rPr>
        <w:t xml:space="preserve">      tags:</w:t>
      </w:r>
    </w:p>
    <w:p w14:paraId="2CBC4161" w14:textId="77777777" w:rsidR="00273E4C" w:rsidRDefault="00273E4C" w:rsidP="00273E4C">
      <w:pPr>
        <w:pStyle w:val="PL"/>
        <w:rPr>
          <w:rFonts w:cs="Courier New"/>
          <w:szCs w:val="16"/>
        </w:rPr>
      </w:pPr>
      <w:r>
        <w:rPr>
          <w:rFonts w:cs="Courier New"/>
          <w:szCs w:val="16"/>
        </w:rPr>
        <w:t xml:space="preserve">        - PCSCF Restoration Indication</w:t>
      </w:r>
    </w:p>
    <w:p w14:paraId="4D24E10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1ADAC67B" w14:textId="77777777" w:rsidR="00273E4C" w:rsidRDefault="00273E4C" w:rsidP="00273E4C">
      <w:pPr>
        <w:pStyle w:val="PL"/>
        <w:rPr>
          <w:rFonts w:cs="Courier New"/>
          <w:szCs w:val="16"/>
        </w:rPr>
      </w:pPr>
      <w:r>
        <w:rPr>
          <w:rFonts w:cs="Courier New"/>
          <w:szCs w:val="16"/>
        </w:rPr>
        <w:t xml:space="preserve">        description: PCSCF Restoration Indication.</w:t>
      </w:r>
    </w:p>
    <w:p w14:paraId="55FD21D7" w14:textId="77777777" w:rsidR="00273E4C" w:rsidRDefault="00273E4C" w:rsidP="00273E4C">
      <w:pPr>
        <w:pStyle w:val="PL"/>
        <w:rPr>
          <w:rFonts w:cs="Courier New"/>
          <w:szCs w:val="16"/>
        </w:rPr>
      </w:pPr>
      <w:r>
        <w:rPr>
          <w:rFonts w:cs="Courier New"/>
          <w:szCs w:val="16"/>
        </w:rPr>
        <w:t xml:space="preserve">        required: true</w:t>
      </w:r>
    </w:p>
    <w:p w14:paraId="6B08280B" w14:textId="77777777" w:rsidR="00273E4C" w:rsidRDefault="00273E4C" w:rsidP="00273E4C">
      <w:pPr>
        <w:pStyle w:val="PL"/>
        <w:rPr>
          <w:rFonts w:cs="Courier New"/>
          <w:szCs w:val="16"/>
        </w:rPr>
      </w:pPr>
      <w:r>
        <w:rPr>
          <w:rFonts w:cs="Courier New"/>
          <w:szCs w:val="16"/>
        </w:rPr>
        <w:t xml:space="preserve">        content:</w:t>
      </w:r>
    </w:p>
    <w:p w14:paraId="32F52043"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0E38455" w14:textId="77777777" w:rsidR="00273E4C" w:rsidRDefault="00273E4C" w:rsidP="00273E4C">
      <w:pPr>
        <w:pStyle w:val="PL"/>
        <w:rPr>
          <w:rFonts w:cs="Courier New"/>
          <w:szCs w:val="16"/>
        </w:rPr>
      </w:pPr>
      <w:r>
        <w:rPr>
          <w:rFonts w:cs="Courier New"/>
          <w:szCs w:val="16"/>
        </w:rPr>
        <w:t xml:space="preserve">            schema:</w:t>
      </w:r>
    </w:p>
    <w:p w14:paraId="33586A2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PcscfRestorationRequestData</w:t>
      </w:r>
      <w:proofErr w:type="spellEnd"/>
      <w:r>
        <w:rPr>
          <w:rFonts w:cs="Courier New"/>
          <w:szCs w:val="16"/>
        </w:rPr>
        <w:t>'</w:t>
      </w:r>
    </w:p>
    <w:p w14:paraId="61EC1EC6" w14:textId="77777777" w:rsidR="00273E4C" w:rsidRDefault="00273E4C" w:rsidP="00273E4C">
      <w:pPr>
        <w:pStyle w:val="PL"/>
        <w:rPr>
          <w:rFonts w:cs="Courier New"/>
          <w:szCs w:val="16"/>
        </w:rPr>
      </w:pPr>
      <w:r>
        <w:rPr>
          <w:rFonts w:cs="Courier New"/>
          <w:szCs w:val="16"/>
        </w:rPr>
        <w:t xml:space="preserve">      responses:</w:t>
      </w:r>
    </w:p>
    <w:p w14:paraId="3A656C68" w14:textId="77777777" w:rsidR="00273E4C" w:rsidRDefault="00273E4C" w:rsidP="00273E4C">
      <w:pPr>
        <w:pStyle w:val="PL"/>
        <w:rPr>
          <w:rFonts w:cs="Courier New"/>
          <w:szCs w:val="16"/>
        </w:rPr>
      </w:pPr>
      <w:r>
        <w:rPr>
          <w:rFonts w:cs="Courier New"/>
          <w:szCs w:val="16"/>
        </w:rPr>
        <w:t xml:space="preserve">        '204':</w:t>
      </w:r>
    </w:p>
    <w:p w14:paraId="5FFCA51A" w14:textId="77777777" w:rsidR="00273E4C" w:rsidRDefault="00273E4C" w:rsidP="00273E4C">
      <w:pPr>
        <w:pStyle w:val="PL"/>
        <w:rPr>
          <w:rFonts w:cs="Courier New"/>
          <w:szCs w:val="16"/>
        </w:rPr>
      </w:pPr>
      <w:r>
        <w:rPr>
          <w:rFonts w:cs="Courier New"/>
          <w:szCs w:val="16"/>
        </w:rPr>
        <w:t xml:space="preserve">          description: The deletion is confirmed without returning additional data.</w:t>
      </w:r>
    </w:p>
    <w:p w14:paraId="7A56AFAF" w14:textId="77777777" w:rsidR="00273E4C" w:rsidRDefault="00273E4C" w:rsidP="00273E4C">
      <w:pPr>
        <w:pStyle w:val="PL"/>
      </w:pPr>
      <w:r>
        <w:t xml:space="preserve">        '307':</w:t>
      </w:r>
    </w:p>
    <w:p w14:paraId="6A9EB339" w14:textId="77777777" w:rsidR="00273E4C" w:rsidRDefault="00273E4C" w:rsidP="00273E4C">
      <w:pPr>
        <w:pStyle w:val="PL"/>
        <w:rPr>
          <w:lang w:val="en-US" w:eastAsia="es-ES"/>
        </w:rPr>
      </w:pPr>
      <w:r>
        <w:rPr>
          <w:lang w:val="en-US" w:eastAsia="es-ES"/>
        </w:rPr>
        <w:t xml:space="preserve">          $ref: 'TS29571_CommonData.yaml#/components/responses/307'</w:t>
      </w:r>
    </w:p>
    <w:p w14:paraId="654E8C36" w14:textId="77777777" w:rsidR="00273E4C" w:rsidRDefault="00273E4C" w:rsidP="00273E4C">
      <w:pPr>
        <w:pStyle w:val="PL"/>
      </w:pPr>
      <w:r>
        <w:t xml:space="preserve">        '308':</w:t>
      </w:r>
    </w:p>
    <w:p w14:paraId="1165F326" w14:textId="77777777" w:rsidR="00273E4C" w:rsidRDefault="00273E4C" w:rsidP="00273E4C">
      <w:pPr>
        <w:pStyle w:val="PL"/>
        <w:rPr>
          <w:lang w:val="en-US" w:eastAsia="es-ES"/>
        </w:rPr>
      </w:pPr>
      <w:r>
        <w:rPr>
          <w:lang w:val="en-US" w:eastAsia="es-ES"/>
        </w:rPr>
        <w:t xml:space="preserve">          $ref: 'TS29571_CommonData.yaml#/components/responses/308'</w:t>
      </w:r>
    </w:p>
    <w:p w14:paraId="0F2DB221" w14:textId="77777777" w:rsidR="00273E4C" w:rsidRDefault="00273E4C" w:rsidP="00273E4C">
      <w:pPr>
        <w:pStyle w:val="PL"/>
        <w:rPr>
          <w:rFonts w:cs="Courier New"/>
          <w:szCs w:val="16"/>
        </w:rPr>
      </w:pPr>
      <w:r>
        <w:rPr>
          <w:rFonts w:cs="Courier New"/>
          <w:szCs w:val="16"/>
        </w:rPr>
        <w:t xml:space="preserve">        '400':</w:t>
      </w:r>
    </w:p>
    <w:p w14:paraId="67174DBD"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040E3CE1" w14:textId="77777777" w:rsidR="00273E4C" w:rsidRDefault="00273E4C" w:rsidP="00273E4C">
      <w:pPr>
        <w:pStyle w:val="PL"/>
        <w:rPr>
          <w:rFonts w:cs="Courier New"/>
          <w:szCs w:val="16"/>
        </w:rPr>
      </w:pPr>
      <w:r>
        <w:rPr>
          <w:rFonts w:cs="Courier New"/>
          <w:szCs w:val="16"/>
        </w:rPr>
        <w:t xml:space="preserve">        '401':</w:t>
      </w:r>
    </w:p>
    <w:p w14:paraId="314248D3"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56F08C42" w14:textId="77777777" w:rsidR="00273E4C" w:rsidRDefault="00273E4C" w:rsidP="00273E4C">
      <w:pPr>
        <w:pStyle w:val="PL"/>
        <w:rPr>
          <w:rFonts w:cs="Courier New"/>
          <w:szCs w:val="16"/>
        </w:rPr>
      </w:pPr>
      <w:r>
        <w:rPr>
          <w:rFonts w:cs="Courier New"/>
          <w:szCs w:val="16"/>
        </w:rPr>
        <w:t xml:space="preserve">        '403':</w:t>
      </w:r>
    </w:p>
    <w:p w14:paraId="6541B65C"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24FDE754" w14:textId="77777777" w:rsidR="00273E4C" w:rsidRDefault="00273E4C" w:rsidP="00273E4C">
      <w:pPr>
        <w:pStyle w:val="PL"/>
        <w:rPr>
          <w:rFonts w:cs="Courier New"/>
          <w:szCs w:val="16"/>
        </w:rPr>
      </w:pPr>
      <w:r>
        <w:rPr>
          <w:rFonts w:cs="Courier New"/>
          <w:szCs w:val="16"/>
        </w:rPr>
        <w:t xml:space="preserve">        '404':</w:t>
      </w:r>
    </w:p>
    <w:p w14:paraId="3BA03751"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0C76E1F1" w14:textId="77777777" w:rsidR="00273E4C" w:rsidRDefault="00273E4C" w:rsidP="00273E4C">
      <w:pPr>
        <w:pStyle w:val="PL"/>
        <w:rPr>
          <w:rFonts w:cs="Courier New"/>
          <w:szCs w:val="16"/>
        </w:rPr>
      </w:pPr>
      <w:r>
        <w:rPr>
          <w:rFonts w:cs="Courier New"/>
          <w:szCs w:val="16"/>
        </w:rPr>
        <w:t xml:space="preserve">        '411':</w:t>
      </w:r>
    </w:p>
    <w:p w14:paraId="47C680EA"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254C6AD9" w14:textId="77777777" w:rsidR="00273E4C" w:rsidRDefault="00273E4C" w:rsidP="00273E4C">
      <w:pPr>
        <w:pStyle w:val="PL"/>
        <w:rPr>
          <w:rFonts w:cs="Courier New"/>
          <w:szCs w:val="16"/>
        </w:rPr>
      </w:pPr>
      <w:r>
        <w:rPr>
          <w:rFonts w:cs="Courier New"/>
          <w:szCs w:val="16"/>
        </w:rPr>
        <w:t xml:space="preserve">        '413':</w:t>
      </w:r>
    </w:p>
    <w:p w14:paraId="7FABD880"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7E9DA640" w14:textId="77777777" w:rsidR="00273E4C" w:rsidRDefault="00273E4C" w:rsidP="00273E4C">
      <w:pPr>
        <w:pStyle w:val="PL"/>
        <w:rPr>
          <w:rFonts w:cs="Courier New"/>
          <w:szCs w:val="16"/>
        </w:rPr>
      </w:pPr>
      <w:r>
        <w:rPr>
          <w:rFonts w:cs="Courier New"/>
          <w:szCs w:val="16"/>
        </w:rPr>
        <w:t xml:space="preserve">        '415':</w:t>
      </w:r>
    </w:p>
    <w:p w14:paraId="00FFD9EB"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7257B8CD" w14:textId="77777777" w:rsidR="00273E4C" w:rsidRDefault="00273E4C" w:rsidP="00273E4C">
      <w:pPr>
        <w:pStyle w:val="PL"/>
      </w:pPr>
      <w:r>
        <w:t xml:space="preserve">        '429':</w:t>
      </w:r>
    </w:p>
    <w:p w14:paraId="2A5985AA" w14:textId="77777777" w:rsidR="00273E4C" w:rsidRDefault="00273E4C" w:rsidP="00273E4C">
      <w:pPr>
        <w:pStyle w:val="PL"/>
      </w:pPr>
      <w:r>
        <w:t xml:space="preserve">          $ref: 'TS29571_CommonData.yaml#/components/responses/429'</w:t>
      </w:r>
    </w:p>
    <w:p w14:paraId="47698D12" w14:textId="77777777" w:rsidR="00273E4C" w:rsidRDefault="00273E4C" w:rsidP="00273E4C">
      <w:pPr>
        <w:pStyle w:val="PL"/>
        <w:rPr>
          <w:rFonts w:cs="Courier New"/>
          <w:szCs w:val="16"/>
        </w:rPr>
      </w:pPr>
      <w:r>
        <w:rPr>
          <w:rFonts w:cs="Courier New"/>
          <w:szCs w:val="16"/>
        </w:rPr>
        <w:t xml:space="preserve">        '500':</w:t>
      </w:r>
    </w:p>
    <w:p w14:paraId="3755BBDD" w14:textId="77777777" w:rsidR="00273E4C" w:rsidRDefault="00273E4C" w:rsidP="00273E4C">
      <w:pPr>
        <w:pStyle w:val="PL"/>
      </w:pPr>
      <w:r>
        <w:rPr>
          <w:rFonts w:cs="Courier New"/>
          <w:szCs w:val="16"/>
        </w:rPr>
        <w:t xml:space="preserve">          $ref: 'TS29571_CommonData.yaml#/components/responses/500'</w:t>
      </w:r>
    </w:p>
    <w:p w14:paraId="6F14DC55" w14:textId="77777777" w:rsidR="00273E4C" w:rsidRDefault="00273E4C" w:rsidP="00273E4C">
      <w:pPr>
        <w:pStyle w:val="PL"/>
      </w:pPr>
      <w:r>
        <w:t xml:space="preserve">        '502':</w:t>
      </w:r>
    </w:p>
    <w:p w14:paraId="0E559AEC" w14:textId="77777777" w:rsidR="00273E4C" w:rsidRDefault="00273E4C" w:rsidP="00273E4C">
      <w:pPr>
        <w:pStyle w:val="PL"/>
        <w:rPr>
          <w:rFonts w:cs="Courier New"/>
          <w:szCs w:val="16"/>
        </w:rPr>
      </w:pPr>
      <w:r>
        <w:t xml:space="preserve">          $ref: 'TS29571_CommonData.yaml#/components/responses/502'</w:t>
      </w:r>
    </w:p>
    <w:p w14:paraId="052514E6" w14:textId="77777777" w:rsidR="00273E4C" w:rsidRDefault="00273E4C" w:rsidP="00273E4C">
      <w:pPr>
        <w:pStyle w:val="PL"/>
        <w:rPr>
          <w:rFonts w:cs="Courier New"/>
          <w:szCs w:val="16"/>
        </w:rPr>
      </w:pPr>
      <w:r>
        <w:rPr>
          <w:rFonts w:cs="Courier New"/>
          <w:szCs w:val="16"/>
        </w:rPr>
        <w:t xml:space="preserve">        '503':</w:t>
      </w:r>
    </w:p>
    <w:p w14:paraId="7A9F61C4"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F768E78" w14:textId="77777777" w:rsidR="00273E4C" w:rsidRDefault="00273E4C" w:rsidP="00273E4C">
      <w:pPr>
        <w:pStyle w:val="PL"/>
        <w:rPr>
          <w:rFonts w:cs="Courier New"/>
          <w:szCs w:val="16"/>
        </w:rPr>
      </w:pPr>
      <w:r>
        <w:rPr>
          <w:rFonts w:cs="Courier New"/>
          <w:szCs w:val="16"/>
        </w:rPr>
        <w:t xml:space="preserve">        default:</w:t>
      </w:r>
    </w:p>
    <w:p w14:paraId="12446B96" w14:textId="77777777" w:rsidR="00273E4C" w:rsidRDefault="00273E4C" w:rsidP="00273E4C">
      <w:pPr>
        <w:pStyle w:val="PL"/>
        <w:rPr>
          <w:rFonts w:cs="Courier New"/>
          <w:szCs w:val="16"/>
        </w:rPr>
      </w:pPr>
      <w:r>
        <w:rPr>
          <w:rFonts w:cs="Courier New"/>
          <w:szCs w:val="16"/>
        </w:rPr>
        <w:lastRenderedPageBreak/>
        <w:t xml:space="preserve">          $ref: 'TS29571_CommonData.yaml#/components/responses/default'</w:t>
      </w:r>
    </w:p>
    <w:p w14:paraId="65E012BC" w14:textId="77777777" w:rsidR="00273E4C" w:rsidRDefault="00273E4C" w:rsidP="00273E4C">
      <w:pPr>
        <w:pStyle w:val="PL"/>
        <w:rPr>
          <w:rFonts w:cs="Courier New"/>
          <w:szCs w:val="16"/>
        </w:rPr>
      </w:pPr>
    </w:p>
    <w:p w14:paraId="603BADCE" w14:textId="77777777" w:rsidR="00273E4C" w:rsidRDefault="00273E4C" w:rsidP="00273E4C">
      <w:pPr>
        <w:pStyle w:val="PL"/>
        <w:rPr>
          <w:rFonts w:cs="Courier New"/>
          <w:szCs w:val="16"/>
        </w:rPr>
      </w:pPr>
      <w:r>
        <w:rPr>
          <w:rFonts w:cs="Courier New"/>
          <w:szCs w:val="16"/>
        </w:rPr>
        <w:t xml:space="preserve">  /app-sessions/{</w:t>
      </w:r>
      <w:proofErr w:type="spellStart"/>
      <w:r>
        <w:rPr>
          <w:rFonts w:cs="Courier New"/>
          <w:szCs w:val="16"/>
        </w:rPr>
        <w:t>appSessionId</w:t>
      </w:r>
      <w:proofErr w:type="spellEnd"/>
      <w:r>
        <w:rPr>
          <w:rFonts w:cs="Courier New"/>
          <w:szCs w:val="16"/>
        </w:rPr>
        <w:t>}:</w:t>
      </w:r>
    </w:p>
    <w:p w14:paraId="6C87AD2C" w14:textId="77777777" w:rsidR="00273E4C" w:rsidRDefault="00273E4C" w:rsidP="00273E4C">
      <w:pPr>
        <w:pStyle w:val="PL"/>
        <w:rPr>
          <w:rFonts w:cs="Courier New"/>
          <w:szCs w:val="16"/>
        </w:rPr>
      </w:pPr>
      <w:r>
        <w:rPr>
          <w:rFonts w:cs="Courier New"/>
          <w:szCs w:val="16"/>
        </w:rPr>
        <w:t xml:space="preserve">    get:</w:t>
      </w:r>
    </w:p>
    <w:p w14:paraId="2C0B5C0F" w14:textId="77777777" w:rsidR="00273E4C" w:rsidRDefault="00273E4C" w:rsidP="00273E4C">
      <w:pPr>
        <w:pStyle w:val="PL"/>
        <w:rPr>
          <w:rFonts w:cs="Courier New"/>
          <w:szCs w:val="16"/>
        </w:rPr>
      </w:pPr>
      <w:r>
        <w:rPr>
          <w:rFonts w:cs="Courier New"/>
          <w:szCs w:val="16"/>
        </w:rPr>
        <w:t xml:space="preserve">      summary: "Reads an existing Individual Application Session Context"</w:t>
      </w:r>
    </w:p>
    <w:p w14:paraId="4AD774A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GetAppSession</w:t>
      </w:r>
      <w:proofErr w:type="spellEnd"/>
    </w:p>
    <w:p w14:paraId="46A31644" w14:textId="77777777" w:rsidR="00273E4C" w:rsidRDefault="00273E4C" w:rsidP="00273E4C">
      <w:pPr>
        <w:pStyle w:val="PL"/>
        <w:rPr>
          <w:rFonts w:cs="Courier New"/>
          <w:szCs w:val="16"/>
        </w:rPr>
      </w:pPr>
      <w:r>
        <w:rPr>
          <w:rFonts w:cs="Courier New"/>
          <w:szCs w:val="16"/>
        </w:rPr>
        <w:t xml:space="preserve">      tags:</w:t>
      </w:r>
    </w:p>
    <w:p w14:paraId="799A023F" w14:textId="77777777" w:rsidR="00273E4C" w:rsidRDefault="00273E4C" w:rsidP="00273E4C">
      <w:pPr>
        <w:pStyle w:val="PL"/>
        <w:rPr>
          <w:rFonts w:cs="Courier New"/>
          <w:szCs w:val="16"/>
        </w:rPr>
      </w:pPr>
      <w:r>
        <w:rPr>
          <w:rFonts w:cs="Courier New"/>
          <w:szCs w:val="16"/>
        </w:rPr>
        <w:t xml:space="preserve">        - Individual Application Session Context (Document)</w:t>
      </w:r>
    </w:p>
    <w:p w14:paraId="24551909" w14:textId="77777777" w:rsidR="00273E4C" w:rsidRDefault="00273E4C" w:rsidP="00273E4C">
      <w:pPr>
        <w:pStyle w:val="PL"/>
      </w:pPr>
      <w:r>
        <w:t xml:space="preserve">      security:</w:t>
      </w:r>
    </w:p>
    <w:p w14:paraId="6FAE2258" w14:textId="77777777" w:rsidR="00273E4C" w:rsidRDefault="00273E4C" w:rsidP="00273E4C">
      <w:pPr>
        <w:pStyle w:val="PL"/>
      </w:pPr>
      <w:r>
        <w:t xml:space="preserve">        - {}</w:t>
      </w:r>
    </w:p>
    <w:p w14:paraId="06686D07" w14:textId="77777777" w:rsidR="00273E4C" w:rsidRDefault="00273E4C" w:rsidP="00273E4C">
      <w:pPr>
        <w:pStyle w:val="PL"/>
      </w:pPr>
      <w:r>
        <w:t xml:space="preserve">        - oAuth2ClientCredentials:</w:t>
      </w:r>
    </w:p>
    <w:p w14:paraId="6F2B5E1C" w14:textId="77777777" w:rsidR="00273E4C" w:rsidRDefault="00273E4C" w:rsidP="00273E4C">
      <w:pPr>
        <w:pStyle w:val="PL"/>
      </w:pPr>
      <w:r>
        <w:t xml:space="preserve">          - </w:t>
      </w:r>
      <w:proofErr w:type="spellStart"/>
      <w:r>
        <w:t>npcf-policyauthorization</w:t>
      </w:r>
      <w:proofErr w:type="spellEnd"/>
    </w:p>
    <w:p w14:paraId="6DC65DB1" w14:textId="77777777" w:rsidR="00273E4C" w:rsidRDefault="00273E4C" w:rsidP="00273E4C">
      <w:pPr>
        <w:pStyle w:val="PL"/>
      </w:pPr>
      <w:r>
        <w:t xml:space="preserve">        - oAuth2ClientCredentials:</w:t>
      </w:r>
    </w:p>
    <w:p w14:paraId="6E054383" w14:textId="77777777" w:rsidR="00273E4C" w:rsidRDefault="00273E4C" w:rsidP="00273E4C">
      <w:pPr>
        <w:pStyle w:val="PL"/>
      </w:pPr>
      <w:r>
        <w:t xml:space="preserve">          - </w:t>
      </w:r>
      <w:proofErr w:type="spellStart"/>
      <w:r>
        <w:t>npcf-policyauthorization</w:t>
      </w:r>
      <w:proofErr w:type="spellEnd"/>
    </w:p>
    <w:p w14:paraId="5AFBEE4D" w14:textId="77777777" w:rsidR="00273E4C" w:rsidRPr="00052626" w:rsidRDefault="00273E4C" w:rsidP="00273E4C">
      <w:pPr>
        <w:pStyle w:val="PL"/>
      </w:pPr>
      <w:r>
        <w:t xml:space="preserve">          - </w:t>
      </w:r>
      <w:proofErr w:type="spellStart"/>
      <w:r>
        <w:t>npcf-policyauthorization:</w:t>
      </w:r>
      <w:r w:rsidRPr="00125203">
        <w:t>policy-auth-mgmt</w:t>
      </w:r>
      <w:proofErr w:type="spellEnd"/>
    </w:p>
    <w:p w14:paraId="0DF1E79A" w14:textId="77777777" w:rsidR="00273E4C" w:rsidRDefault="00273E4C" w:rsidP="00273E4C">
      <w:pPr>
        <w:pStyle w:val="PL"/>
        <w:rPr>
          <w:rFonts w:cs="Courier New"/>
          <w:szCs w:val="16"/>
        </w:rPr>
      </w:pPr>
      <w:r>
        <w:rPr>
          <w:rFonts w:cs="Courier New"/>
          <w:szCs w:val="16"/>
        </w:rPr>
        <w:t xml:space="preserve">      parameters:</w:t>
      </w:r>
    </w:p>
    <w:p w14:paraId="144EBA71" w14:textId="77777777" w:rsidR="00273E4C" w:rsidRDefault="00273E4C" w:rsidP="00273E4C">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2B533D12" w14:textId="77777777" w:rsidR="00273E4C" w:rsidRDefault="00273E4C" w:rsidP="00273E4C">
      <w:pPr>
        <w:pStyle w:val="PL"/>
        <w:rPr>
          <w:rFonts w:cs="Courier New"/>
          <w:szCs w:val="16"/>
        </w:rPr>
      </w:pPr>
      <w:r>
        <w:rPr>
          <w:rFonts w:cs="Courier New"/>
          <w:szCs w:val="16"/>
        </w:rPr>
        <w:t xml:space="preserve">          description: String identifying the resource.</w:t>
      </w:r>
    </w:p>
    <w:p w14:paraId="335AA1F9" w14:textId="77777777" w:rsidR="00273E4C" w:rsidRDefault="00273E4C" w:rsidP="00273E4C">
      <w:pPr>
        <w:pStyle w:val="PL"/>
        <w:rPr>
          <w:rFonts w:cs="Courier New"/>
          <w:szCs w:val="16"/>
        </w:rPr>
      </w:pPr>
      <w:r>
        <w:rPr>
          <w:rFonts w:cs="Courier New"/>
          <w:szCs w:val="16"/>
        </w:rPr>
        <w:t xml:space="preserve">          in: path</w:t>
      </w:r>
    </w:p>
    <w:p w14:paraId="37049D68" w14:textId="77777777" w:rsidR="00273E4C" w:rsidRDefault="00273E4C" w:rsidP="00273E4C">
      <w:pPr>
        <w:pStyle w:val="PL"/>
        <w:rPr>
          <w:rFonts w:cs="Courier New"/>
          <w:szCs w:val="16"/>
        </w:rPr>
      </w:pPr>
      <w:r>
        <w:rPr>
          <w:rFonts w:cs="Courier New"/>
          <w:szCs w:val="16"/>
        </w:rPr>
        <w:t xml:space="preserve">          required: true</w:t>
      </w:r>
    </w:p>
    <w:p w14:paraId="4717715A" w14:textId="77777777" w:rsidR="00273E4C" w:rsidRDefault="00273E4C" w:rsidP="00273E4C">
      <w:pPr>
        <w:pStyle w:val="PL"/>
        <w:rPr>
          <w:rFonts w:cs="Courier New"/>
          <w:szCs w:val="16"/>
        </w:rPr>
      </w:pPr>
      <w:r>
        <w:rPr>
          <w:rFonts w:cs="Courier New"/>
          <w:szCs w:val="16"/>
        </w:rPr>
        <w:t xml:space="preserve">          schema:</w:t>
      </w:r>
    </w:p>
    <w:p w14:paraId="696469FA" w14:textId="77777777" w:rsidR="00273E4C" w:rsidRDefault="00273E4C" w:rsidP="00273E4C">
      <w:pPr>
        <w:pStyle w:val="PL"/>
        <w:rPr>
          <w:rFonts w:cs="Courier New"/>
          <w:szCs w:val="16"/>
        </w:rPr>
      </w:pPr>
      <w:r>
        <w:rPr>
          <w:rFonts w:cs="Courier New"/>
          <w:szCs w:val="16"/>
        </w:rPr>
        <w:t xml:space="preserve">            type: string</w:t>
      </w:r>
    </w:p>
    <w:p w14:paraId="4C428552" w14:textId="77777777" w:rsidR="00273E4C" w:rsidRDefault="00273E4C" w:rsidP="00273E4C">
      <w:pPr>
        <w:pStyle w:val="PL"/>
        <w:rPr>
          <w:rFonts w:cs="Courier New"/>
          <w:szCs w:val="16"/>
        </w:rPr>
      </w:pPr>
      <w:r>
        <w:rPr>
          <w:rFonts w:cs="Courier New"/>
          <w:szCs w:val="16"/>
        </w:rPr>
        <w:t xml:space="preserve">      responses:</w:t>
      </w:r>
    </w:p>
    <w:p w14:paraId="2F016B0A" w14:textId="77777777" w:rsidR="00273E4C" w:rsidRDefault="00273E4C" w:rsidP="00273E4C">
      <w:pPr>
        <w:pStyle w:val="PL"/>
        <w:rPr>
          <w:rFonts w:cs="Courier New"/>
          <w:szCs w:val="16"/>
        </w:rPr>
      </w:pPr>
      <w:r>
        <w:rPr>
          <w:rFonts w:cs="Courier New"/>
          <w:szCs w:val="16"/>
        </w:rPr>
        <w:t xml:space="preserve">        '200':</w:t>
      </w:r>
    </w:p>
    <w:p w14:paraId="647426B6" w14:textId="77777777" w:rsidR="00273E4C" w:rsidRDefault="00273E4C" w:rsidP="00273E4C">
      <w:pPr>
        <w:pStyle w:val="PL"/>
        <w:rPr>
          <w:rFonts w:cs="Courier New"/>
          <w:szCs w:val="16"/>
        </w:rPr>
      </w:pPr>
      <w:r>
        <w:rPr>
          <w:rFonts w:cs="Courier New"/>
          <w:szCs w:val="16"/>
        </w:rPr>
        <w:t xml:space="preserve">          description: A representation of the resource is returned.</w:t>
      </w:r>
    </w:p>
    <w:p w14:paraId="56FE0A47" w14:textId="77777777" w:rsidR="00273E4C" w:rsidRDefault="00273E4C" w:rsidP="00273E4C">
      <w:pPr>
        <w:pStyle w:val="PL"/>
        <w:rPr>
          <w:rFonts w:cs="Courier New"/>
          <w:szCs w:val="16"/>
        </w:rPr>
      </w:pPr>
      <w:r>
        <w:rPr>
          <w:rFonts w:cs="Courier New"/>
          <w:szCs w:val="16"/>
        </w:rPr>
        <w:t xml:space="preserve">          content:</w:t>
      </w:r>
    </w:p>
    <w:p w14:paraId="6ADD30CA"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2A59DE8" w14:textId="77777777" w:rsidR="00273E4C" w:rsidRDefault="00273E4C" w:rsidP="00273E4C">
      <w:pPr>
        <w:pStyle w:val="PL"/>
        <w:rPr>
          <w:rFonts w:cs="Courier New"/>
          <w:szCs w:val="16"/>
        </w:rPr>
      </w:pPr>
      <w:r>
        <w:rPr>
          <w:rFonts w:cs="Courier New"/>
          <w:szCs w:val="16"/>
        </w:rPr>
        <w:t xml:space="preserve">              schema:</w:t>
      </w:r>
    </w:p>
    <w:p w14:paraId="66A7B61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4B020811" w14:textId="77777777" w:rsidR="00273E4C" w:rsidRDefault="00273E4C" w:rsidP="00273E4C">
      <w:pPr>
        <w:pStyle w:val="PL"/>
      </w:pPr>
      <w:r>
        <w:t xml:space="preserve">        '307':</w:t>
      </w:r>
    </w:p>
    <w:p w14:paraId="27FC6159" w14:textId="77777777" w:rsidR="00273E4C" w:rsidRDefault="00273E4C" w:rsidP="00273E4C">
      <w:pPr>
        <w:pStyle w:val="PL"/>
        <w:rPr>
          <w:lang w:val="en-US" w:eastAsia="es-ES"/>
        </w:rPr>
      </w:pPr>
      <w:r>
        <w:rPr>
          <w:lang w:val="en-US" w:eastAsia="es-ES"/>
        </w:rPr>
        <w:t xml:space="preserve">          $ref: 'TS29571_CommonData.yaml#/components/responses/307'</w:t>
      </w:r>
    </w:p>
    <w:p w14:paraId="182F5FC3" w14:textId="77777777" w:rsidR="00273E4C" w:rsidRDefault="00273E4C" w:rsidP="00273E4C">
      <w:pPr>
        <w:pStyle w:val="PL"/>
      </w:pPr>
      <w:r>
        <w:t xml:space="preserve">        '308':</w:t>
      </w:r>
    </w:p>
    <w:p w14:paraId="6C7979CE" w14:textId="77777777" w:rsidR="00273E4C" w:rsidRDefault="00273E4C" w:rsidP="00273E4C">
      <w:pPr>
        <w:pStyle w:val="PL"/>
        <w:rPr>
          <w:lang w:val="en-US" w:eastAsia="es-ES"/>
        </w:rPr>
      </w:pPr>
      <w:r>
        <w:rPr>
          <w:lang w:val="en-US" w:eastAsia="es-ES"/>
        </w:rPr>
        <w:t xml:space="preserve">          $ref: 'TS29571_CommonData.yaml#/components/responses/308'</w:t>
      </w:r>
    </w:p>
    <w:p w14:paraId="0B42B5FF" w14:textId="77777777" w:rsidR="00273E4C" w:rsidRDefault="00273E4C" w:rsidP="00273E4C">
      <w:pPr>
        <w:pStyle w:val="PL"/>
        <w:rPr>
          <w:rFonts w:cs="Courier New"/>
          <w:szCs w:val="16"/>
        </w:rPr>
      </w:pPr>
      <w:r>
        <w:rPr>
          <w:rFonts w:cs="Courier New"/>
          <w:szCs w:val="16"/>
        </w:rPr>
        <w:t xml:space="preserve">        '400':</w:t>
      </w:r>
    </w:p>
    <w:p w14:paraId="194CA951"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2D084C50" w14:textId="77777777" w:rsidR="00273E4C" w:rsidRDefault="00273E4C" w:rsidP="00273E4C">
      <w:pPr>
        <w:pStyle w:val="PL"/>
        <w:rPr>
          <w:rFonts w:cs="Courier New"/>
          <w:szCs w:val="16"/>
        </w:rPr>
      </w:pPr>
      <w:r>
        <w:rPr>
          <w:rFonts w:cs="Courier New"/>
          <w:szCs w:val="16"/>
        </w:rPr>
        <w:t xml:space="preserve">        '401':</w:t>
      </w:r>
    </w:p>
    <w:p w14:paraId="32646245"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501AB64D" w14:textId="77777777" w:rsidR="00273E4C" w:rsidRDefault="00273E4C" w:rsidP="00273E4C">
      <w:pPr>
        <w:pStyle w:val="PL"/>
      </w:pPr>
      <w:r>
        <w:t xml:space="preserve">        '403':</w:t>
      </w:r>
    </w:p>
    <w:p w14:paraId="2BD07B85" w14:textId="77777777" w:rsidR="00273E4C" w:rsidRDefault="00273E4C" w:rsidP="00273E4C">
      <w:pPr>
        <w:pStyle w:val="PL"/>
      </w:pPr>
      <w:r>
        <w:t xml:space="preserve">          $ref: 'TS29571_CommonData.yaml#/components/responses/403'</w:t>
      </w:r>
    </w:p>
    <w:p w14:paraId="781F6518" w14:textId="77777777" w:rsidR="00273E4C" w:rsidRDefault="00273E4C" w:rsidP="00273E4C">
      <w:pPr>
        <w:pStyle w:val="PL"/>
      </w:pPr>
      <w:r>
        <w:t xml:space="preserve">        '404':</w:t>
      </w:r>
    </w:p>
    <w:p w14:paraId="67764A5E" w14:textId="77777777" w:rsidR="00273E4C" w:rsidRDefault="00273E4C" w:rsidP="00273E4C">
      <w:pPr>
        <w:pStyle w:val="PL"/>
      </w:pPr>
      <w:r>
        <w:t xml:space="preserve">          $ref: 'TS29571_CommonData.yaml#/components/responses/404'</w:t>
      </w:r>
    </w:p>
    <w:p w14:paraId="400FF3B5" w14:textId="77777777" w:rsidR="00273E4C" w:rsidRDefault="00273E4C" w:rsidP="00273E4C">
      <w:pPr>
        <w:pStyle w:val="PL"/>
      </w:pPr>
      <w:r>
        <w:t xml:space="preserve">        '406':</w:t>
      </w:r>
    </w:p>
    <w:p w14:paraId="3F052E63" w14:textId="77777777" w:rsidR="00273E4C" w:rsidRDefault="00273E4C" w:rsidP="00273E4C">
      <w:pPr>
        <w:pStyle w:val="PL"/>
      </w:pPr>
      <w:r>
        <w:t xml:space="preserve">          $ref: 'TS29571_CommonData.yaml#/components/responses/406'</w:t>
      </w:r>
    </w:p>
    <w:p w14:paraId="44D15851" w14:textId="77777777" w:rsidR="00273E4C" w:rsidRDefault="00273E4C" w:rsidP="00273E4C">
      <w:pPr>
        <w:pStyle w:val="PL"/>
      </w:pPr>
      <w:r>
        <w:t xml:space="preserve">        '429':</w:t>
      </w:r>
    </w:p>
    <w:p w14:paraId="2E35F8CA" w14:textId="77777777" w:rsidR="00273E4C" w:rsidRDefault="00273E4C" w:rsidP="00273E4C">
      <w:pPr>
        <w:pStyle w:val="PL"/>
      </w:pPr>
      <w:r>
        <w:t xml:space="preserve">          $ref: 'TS29571_CommonData.yaml#/components/responses/429'</w:t>
      </w:r>
    </w:p>
    <w:p w14:paraId="67961D4B" w14:textId="77777777" w:rsidR="00273E4C" w:rsidRDefault="00273E4C" w:rsidP="00273E4C">
      <w:pPr>
        <w:pStyle w:val="PL"/>
        <w:rPr>
          <w:rFonts w:cs="Courier New"/>
          <w:szCs w:val="16"/>
        </w:rPr>
      </w:pPr>
      <w:r>
        <w:rPr>
          <w:rFonts w:cs="Courier New"/>
          <w:szCs w:val="16"/>
        </w:rPr>
        <w:t xml:space="preserve">        '500':</w:t>
      </w:r>
    </w:p>
    <w:p w14:paraId="04EEC421" w14:textId="77777777" w:rsidR="00273E4C" w:rsidRDefault="00273E4C" w:rsidP="00273E4C">
      <w:pPr>
        <w:pStyle w:val="PL"/>
      </w:pPr>
      <w:r>
        <w:rPr>
          <w:rFonts w:cs="Courier New"/>
          <w:szCs w:val="16"/>
        </w:rPr>
        <w:t xml:space="preserve">          $ref: 'TS29571_CommonData.yaml#/components/responses/500'</w:t>
      </w:r>
    </w:p>
    <w:p w14:paraId="56E6DF75" w14:textId="77777777" w:rsidR="00273E4C" w:rsidRDefault="00273E4C" w:rsidP="00273E4C">
      <w:pPr>
        <w:pStyle w:val="PL"/>
      </w:pPr>
      <w:r>
        <w:t xml:space="preserve">        '502':</w:t>
      </w:r>
    </w:p>
    <w:p w14:paraId="7217718E" w14:textId="77777777" w:rsidR="00273E4C" w:rsidRDefault="00273E4C" w:rsidP="00273E4C">
      <w:pPr>
        <w:pStyle w:val="PL"/>
        <w:rPr>
          <w:rFonts w:cs="Courier New"/>
          <w:szCs w:val="16"/>
        </w:rPr>
      </w:pPr>
      <w:r>
        <w:t xml:space="preserve">          $ref: 'TS29571_CommonData.yaml#/components/responses/502'</w:t>
      </w:r>
    </w:p>
    <w:p w14:paraId="086C3D90" w14:textId="77777777" w:rsidR="00273E4C" w:rsidRDefault="00273E4C" w:rsidP="00273E4C">
      <w:pPr>
        <w:pStyle w:val="PL"/>
        <w:rPr>
          <w:rFonts w:cs="Courier New"/>
          <w:szCs w:val="16"/>
        </w:rPr>
      </w:pPr>
      <w:r>
        <w:rPr>
          <w:rFonts w:cs="Courier New"/>
          <w:szCs w:val="16"/>
        </w:rPr>
        <w:t xml:space="preserve">        '503':</w:t>
      </w:r>
    </w:p>
    <w:p w14:paraId="3B828339"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18F0E73E" w14:textId="77777777" w:rsidR="00273E4C" w:rsidRDefault="00273E4C" w:rsidP="00273E4C">
      <w:pPr>
        <w:pStyle w:val="PL"/>
        <w:rPr>
          <w:rFonts w:cs="Courier New"/>
          <w:szCs w:val="16"/>
        </w:rPr>
      </w:pPr>
      <w:r>
        <w:rPr>
          <w:rFonts w:cs="Courier New"/>
          <w:szCs w:val="16"/>
        </w:rPr>
        <w:t xml:space="preserve">        default:</w:t>
      </w:r>
    </w:p>
    <w:p w14:paraId="6CE3FE93"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01AA516E" w14:textId="77777777" w:rsidR="00273E4C" w:rsidRDefault="00273E4C" w:rsidP="00273E4C">
      <w:pPr>
        <w:pStyle w:val="PL"/>
        <w:rPr>
          <w:rFonts w:cs="Courier New"/>
          <w:szCs w:val="16"/>
        </w:rPr>
      </w:pPr>
      <w:r>
        <w:rPr>
          <w:rFonts w:cs="Courier New"/>
          <w:szCs w:val="16"/>
        </w:rPr>
        <w:t xml:space="preserve">    patch:</w:t>
      </w:r>
    </w:p>
    <w:p w14:paraId="7E029E88" w14:textId="77777777" w:rsidR="00273E4C" w:rsidRDefault="00273E4C" w:rsidP="00273E4C">
      <w:pPr>
        <w:pStyle w:val="PL"/>
        <w:rPr>
          <w:rFonts w:cs="Courier New"/>
          <w:szCs w:val="16"/>
        </w:rPr>
      </w:pPr>
      <w:r>
        <w:rPr>
          <w:rFonts w:cs="Courier New"/>
          <w:szCs w:val="16"/>
        </w:rPr>
        <w:t xml:space="preserve">      summary: "Modifies an existing Individual Application Session Context"</w:t>
      </w:r>
    </w:p>
    <w:p w14:paraId="4588C2B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ModAppSession</w:t>
      </w:r>
      <w:proofErr w:type="spellEnd"/>
    </w:p>
    <w:p w14:paraId="2AA3B14A" w14:textId="77777777" w:rsidR="00273E4C" w:rsidRDefault="00273E4C" w:rsidP="00273E4C">
      <w:pPr>
        <w:pStyle w:val="PL"/>
        <w:rPr>
          <w:rFonts w:cs="Courier New"/>
          <w:szCs w:val="16"/>
        </w:rPr>
      </w:pPr>
      <w:r>
        <w:rPr>
          <w:rFonts w:cs="Courier New"/>
          <w:szCs w:val="16"/>
        </w:rPr>
        <w:t xml:space="preserve">      tags:</w:t>
      </w:r>
    </w:p>
    <w:p w14:paraId="64D53B8C" w14:textId="77777777" w:rsidR="00273E4C" w:rsidRDefault="00273E4C" w:rsidP="00273E4C">
      <w:pPr>
        <w:pStyle w:val="PL"/>
        <w:rPr>
          <w:rFonts w:cs="Courier New"/>
          <w:szCs w:val="16"/>
        </w:rPr>
      </w:pPr>
      <w:r>
        <w:rPr>
          <w:rFonts w:cs="Courier New"/>
          <w:szCs w:val="16"/>
        </w:rPr>
        <w:t xml:space="preserve">        - Individual Application Session Context (Document)</w:t>
      </w:r>
    </w:p>
    <w:p w14:paraId="635A57A1" w14:textId="77777777" w:rsidR="00273E4C" w:rsidRDefault="00273E4C" w:rsidP="00273E4C">
      <w:pPr>
        <w:pStyle w:val="PL"/>
      </w:pPr>
      <w:r>
        <w:t xml:space="preserve">      security:</w:t>
      </w:r>
    </w:p>
    <w:p w14:paraId="1BE0994D" w14:textId="77777777" w:rsidR="00273E4C" w:rsidRDefault="00273E4C" w:rsidP="00273E4C">
      <w:pPr>
        <w:pStyle w:val="PL"/>
      </w:pPr>
      <w:r>
        <w:t xml:space="preserve">        - {}</w:t>
      </w:r>
    </w:p>
    <w:p w14:paraId="1265E256" w14:textId="77777777" w:rsidR="00273E4C" w:rsidRDefault="00273E4C" w:rsidP="00273E4C">
      <w:pPr>
        <w:pStyle w:val="PL"/>
      </w:pPr>
      <w:r>
        <w:t xml:space="preserve">        - oAuth2ClientCredentials:</w:t>
      </w:r>
    </w:p>
    <w:p w14:paraId="69A8BC08" w14:textId="77777777" w:rsidR="00273E4C" w:rsidRDefault="00273E4C" w:rsidP="00273E4C">
      <w:pPr>
        <w:pStyle w:val="PL"/>
      </w:pPr>
      <w:r>
        <w:t xml:space="preserve">          - </w:t>
      </w:r>
      <w:proofErr w:type="spellStart"/>
      <w:r>
        <w:t>npcf-policyauthorization</w:t>
      </w:r>
      <w:proofErr w:type="spellEnd"/>
    </w:p>
    <w:p w14:paraId="094260FE" w14:textId="77777777" w:rsidR="00273E4C" w:rsidRDefault="00273E4C" w:rsidP="00273E4C">
      <w:pPr>
        <w:pStyle w:val="PL"/>
      </w:pPr>
      <w:r>
        <w:t xml:space="preserve">        - oAuth2ClientCredentials:</w:t>
      </w:r>
    </w:p>
    <w:p w14:paraId="528F9AD5" w14:textId="77777777" w:rsidR="00273E4C" w:rsidRDefault="00273E4C" w:rsidP="00273E4C">
      <w:pPr>
        <w:pStyle w:val="PL"/>
      </w:pPr>
      <w:r>
        <w:t xml:space="preserve">          - </w:t>
      </w:r>
      <w:proofErr w:type="spellStart"/>
      <w:r>
        <w:t>npcf-policyauthorization</w:t>
      </w:r>
      <w:proofErr w:type="spellEnd"/>
    </w:p>
    <w:p w14:paraId="6A33BDCF" w14:textId="77777777" w:rsidR="00273E4C" w:rsidRPr="00052626" w:rsidRDefault="00273E4C" w:rsidP="00273E4C">
      <w:pPr>
        <w:pStyle w:val="PL"/>
      </w:pPr>
      <w:r>
        <w:t xml:space="preserve">          - </w:t>
      </w:r>
      <w:proofErr w:type="spellStart"/>
      <w:r>
        <w:t>npcf-policyauthorization:</w:t>
      </w:r>
      <w:r w:rsidRPr="00125203">
        <w:t>policy-auth-mgmt</w:t>
      </w:r>
      <w:proofErr w:type="spellEnd"/>
    </w:p>
    <w:p w14:paraId="5E05A5A2" w14:textId="77777777" w:rsidR="00273E4C" w:rsidRDefault="00273E4C" w:rsidP="00273E4C">
      <w:pPr>
        <w:pStyle w:val="PL"/>
        <w:rPr>
          <w:rFonts w:cs="Courier New"/>
          <w:szCs w:val="16"/>
        </w:rPr>
      </w:pPr>
      <w:r>
        <w:rPr>
          <w:rFonts w:cs="Courier New"/>
          <w:szCs w:val="16"/>
        </w:rPr>
        <w:t xml:space="preserve">      parameters:</w:t>
      </w:r>
    </w:p>
    <w:p w14:paraId="19B02639" w14:textId="77777777" w:rsidR="00273E4C" w:rsidRDefault="00273E4C" w:rsidP="00273E4C">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15B7218A" w14:textId="77777777" w:rsidR="00273E4C" w:rsidRDefault="00273E4C" w:rsidP="00273E4C">
      <w:pPr>
        <w:pStyle w:val="PL"/>
        <w:rPr>
          <w:rFonts w:cs="Courier New"/>
          <w:szCs w:val="16"/>
        </w:rPr>
      </w:pPr>
      <w:r>
        <w:rPr>
          <w:rFonts w:cs="Courier New"/>
          <w:szCs w:val="16"/>
        </w:rPr>
        <w:t xml:space="preserve">          description: String identifying the resource.</w:t>
      </w:r>
    </w:p>
    <w:p w14:paraId="2D8E73E4" w14:textId="77777777" w:rsidR="00273E4C" w:rsidRDefault="00273E4C" w:rsidP="00273E4C">
      <w:pPr>
        <w:pStyle w:val="PL"/>
        <w:rPr>
          <w:rFonts w:cs="Courier New"/>
          <w:szCs w:val="16"/>
        </w:rPr>
      </w:pPr>
      <w:r>
        <w:rPr>
          <w:rFonts w:cs="Courier New"/>
          <w:szCs w:val="16"/>
        </w:rPr>
        <w:t xml:space="preserve">          in: path</w:t>
      </w:r>
    </w:p>
    <w:p w14:paraId="4D00B39D" w14:textId="77777777" w:rsidR="00273E4C" w:rsidRDefault="00273E4C" w:rsidP="00273E4C">
      <w:pPr>
        <w:pStyle w:val="PL"/>
        <w:rPr>
          <w:rFonts w:cs="Courier New"/>
          <w:szCs w:val="16"/>
        </w:rPr>
      </w:pPr>
      <w:r>
        <w:rPr>
          <w:rFonts w:cs="Courier New"/>
          <w:szCs w:val="16"/>
        </w:rPr>
        <w:t xml:space="preserve">          required: true</w:t>
      </w:r>
    </w:p>
    <w:p w14:paraId="2EF77A4F" w14:textId="77777777" w:rsidR="00273E4C" w:rsidRDefault="00273E4C" w:rsidP="00273E4C">
      <w:pPr>
        <w:pStyle w:val="PL"/>
        <w:rPr>
          <w:rFonts w:cs="Courier New"/>
          <w:szCs w:val="16"/>
        </w:rPr>
      </w:pPr>
      <w:r>
        <w:rPr>
          <w:rFonts w:cs="Courier New"/>
          <w:szCs w:val="16"/>
        </w:rPr>
        <w:t xml:space="preserve">          schema:</w:t>
      </w:r>
    </w:p>
    <w:p w14:paraId="671BEE3B" w14:textId="77777777" w:rsidR="00273E4C" w:rsidRDefault="00273E4C" w:rsidP="00273E4C">
      <w:pPr>
        <w:pStyle w:val="PL"/>
        <w:rPr>
          <w:rFonts w:cs="Courier New"/>
          <w:szCs w:val="16"/>
        </w:rPr>
      </w:pPr>
      <w:r>
        <w:rPr>
          <w:rFonts w:cs="Courier New"/>
          <w:szCs w:val="16"/>
        </w:rPr>
        <w:t xml:space="preserve">            type: string</w:t>
      </w:r>
    </w:p>
    <w:p w14:paraId="358F3CD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531E54DB" w14:textId="77777777" w:rsidR="00273E4C" w:rsidRDefault="00273E4C" w:rsidP="00273E4C">
      <w:pPr>
        <w:pStyle w:val="PL"/>
        <w:rPr>
          <w:rFonts w:cs="Courier New"/>
          <w:szCs w:val="16"/>
        </w:rPr>
      </w:pPr>
      <w:r>
        <w:rPr>
          <w:rFonts w:cs="Courier New"/>
          <w:szCs w:val="16"/>
        </w:rPr>
        <w:t xml:space="preserve">        description: Modification of the resource.</w:t>
      </w:r>
    </w:p>
    <w:p w14:paraId="4DAA3158" w14:textId="77777777" w:rsidR="00273E4C" w:rsidRDefault="00273E4C" w:rsidP="00273E4C">
      <w:pPr>
        <w:pStyle w:val="PL"/>
        <w:rPr>
          <w:rFonts w:cs="Courier New"/>
          <w:szCs w:val="16"/>
        </w:rPr>
      </w:pPr>
      <w:r>
        <w:rPr>
          <w:rFonts w:cs="Courier New"/>
          <w:szCs w:val="16"/>
        </w:rPr>
        <w:t xml:space="preserve">        required: true</w:t>
      </w:r>
    </w:p>
    <w:p w14:paraId="1533EA5E" w14:textId="77777777" w:rsidR="00273E4C" w:rsidRDefault="00273E4C" w:rsidP="00273E4C">
      <w:pPr>
        <w:pStyle w:val="PL"/>
        <w:rPr>
          <w:rFonts w:cs="Courier New"/>
          <w:szCs w:val="16"/>
        </w:rPr>
      </w:pPr>
      <w:r>
        <w:rPr>
          <w:rFonts w:cs="Courier New"/>
          <w:szCs w:val="16"/>
        </w:rPr>
        <w:t xml:space="preserve">        content:</w:t>
      </w:r>
    </w:p>
    <w:p w14:paraId="03B2D31F"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merge-patch+json</w:t>
      </w:r>
      <w:proofErr w:type="spellEnd"/>
      <w:r>
        <w:rPr>
          <w:rFonts w:cs="Courier New"/>
          <w:szCs w:val="16"/>
        </w:rPr>
        <w:t>:</w:t>
      </w:r>
    </w:p>
    <w:p w14:paraId="7E59FDDC" w14:textId="77777777" w:rsidR="00273E4C" w:rsidRDefault="00273E4C" w:rsidP="00273E4C">
      <w:pPr>
        <w:pStyle w:val="PL"/>
        <w:rPr>
          <w:rFonts w:cs="Courier New"/>
          <w:szCs w:val="16"/>
        </w:rPr>
      </w:pPr>
      <w:r>
        <w:rPr>
          <w:rFonts w:cs="Courier New"/>
          <w:szCs w:val="16"/>
        </w:rPr>
        <w:t xml:space="preserve">            schema:</w:t>
      </w:r>
    </w:p>
    <w:p w14:paraId="5D6CEA90" w14:textId="77777777" w:rsidR="00273E4C" w:rsidRDefault="00273E4C" w:rsidP="00273E4C">
      <w:pPr>
        <w:pStyle w:val="PL"/>
        <w:rPr>
          <w:rFonts w:cs="Courier New"/>
          <w:szCs w:val="16"/>
        </w:rPr>
      </w:pPr>
      <w:r>
        <w:rPr>
          <w:rFonts w:cs="Courier New"/>
          <w:szCs w:val="16"/>
        </w:rPr>
        <w:lastRenderedPageBreak/>
        <w:t xml:space="preserve">              $ref: '#/components/schemas/</w:t>
      </w:r>
      <w:proofErr w:type="spellStart"/>
      <w:r>
        <w:rPr>
          <w:rFonts w:cs="Courier New"/>
          <w:szCs w:val="16"/>
        </w:rPr>
        <w:t>AppSessionContextUpdateDataPatch</w:t>
      </w:r>
      <w:proofErr w:type="spellEnd"/>
      <w:r>
        <w:rPr>
          <w:rFonts w:cs="Courier New"/>
          <w:szCs w:val="16"/>
        </w:rPr>
        <w:t>'</w:t>
      </w:r>
    </w:p>
    <w:p w14:paraId="366F8A14" w14:textId="77777777" w:rsidR="00273E4C" w:rsidRDefault="00273E4C" w:rsidP="00273E4C">
      <w:pPr>
        <w:pStyle w:val="PL"/>
        <w:rPr>
          <w:rFonts w:cs="Courier New"/>
          <w:szCs w:val="16"/>
        </w:rPr>
      </w:pPr>
      <w:r>
        <w:rPr>
          <w:rFonts w:cs="Courier New"/>
          <w:szCs w:val="16"/>
        </w:rPr>
        <w:t xml:space="preserve">      responses:</w:t>
      </w:r>
    </w:p>
    <w:p w14:paraId="7010ED17" w14:textId="77777777" w:rsidR="00273E4C" w:rsidRDefault="00273E4C" w:rsidP="00273E4C">
      <w:pPr>
        <w:pStyle w:val="PL"/>
        <w:rPr>
          <w:rFonts w:cs="Courier New"/>
          <w:szCs w:val="16"/>
        </w:rPr>
      </w:pPr>
      <w:r>
        <w:rPr>
          <w:rFonts w:cs="Courier New"/>
          <w:szCs w:val="16"/>
        </w:rPr>
        <w:t xml:space="preserve">        '200':</w:t>
      </w:r>
    </w:p>
    <w:p w14:paraId="546484AA" w14:textId="77777777" w:rsidR="00273E4C" w:rsidRDefault="00273E4C" w:rsidP="00273E4C">
      <w:pPr>
        <w:pStyle w:val="PL"/>
        <w:rPr>
          <w:rFonts w:cs="Courier New"/>
          <w:szCs w:val="16"/>
        </w:rPr>
      </w:pPr>
      <w:r>
        <w:rPr>
          <w:rFonts w:cs="Courier New"/>
          <w:szCs w:val="16"/>
        </w:rPr>
        <w:t xml:space="preserve">          description: &gt;</w:t>
      </w:r>
    </w:p>
    <w:p w14:paraId="2F424A98" w14:textId="77777777" w:rsidR="00273E4C" w:rsidRDefault="00273E4C" w:rsidP="00273E4C">
      <w:pPr>
        <w:pStyle w:val="PL"/>
        <w:rPr>
          <w:rFonts w:cs="Courier New"/>
          <w:szCs w:val="16"/>
        </w:rPr>
      </w:pPr>
      <w:r>
        <w:rPr>
          <w:rFonts w:cs="Courier New"/>
          <w:szCs w:val="16"/>
        </w:rPr>
        <w:t xml:space="preserve">            Successful modification of the resource and a representation of that resource is</w:t>
      </w:r>
    </w:p>
    <w:p w14:paraId="1D348515" w14:textId="77777777" w:rsidR="00273E4C" w:rsidRDefault="00273E4C" w:rsidP="00273E4C">
      <w:pPr>
        <w:pStyle w:val="PL"/>
        <w:rPr>
          <w:rFonts w:cs="Courier New"/>
          <w:szCs w:val="16"/>
        </w:rPr>
      </w:pPr>
      <w:r>
        <w:rPr>
          <w:rFonts w:cs="Courier New"/>
          <w:szCs w:val="16"/>
        </w:rPr>
        <w:t xml:space="preserve">            returned.</w:t>
      </w:r>
    </w:p>
    <w:p w14:paraId="02E244A2" w14:textId="77777777" w:rsidR="00273E4C" w:rsidRDefault="00273E4C" w:rsidP="00273E4C">
      <w:pPr>
        <w:pStyle w:val="PL"/>
        <w:rPr>
          <w:rFonts w:cs="Courier New"/>
          <w:szCs w:val="16"/>
        </w:rPr>
      </w:pPr>
      <w:r>
        <w:rPr>
          <w:rFonts w:cs="Courier New"/>
          <w:szCs w:val="16"/>
        </w:rPr>
        <w:t xml:space="preserve">          content:</w:t>
      </w:r>
    </w:p>
    <w:p w14:paraId="3D6FB1B3"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100F860" w14:textId="77777777" w:rsidR="00273E4C" w:rsidRDefault="00273E4C" w:rsidP="00273E4C">
      <w:pPr>
        <w:pStyle w:val="PL"/>
        <w:rPr>
          <w:rFonts w:cs="Courier New"/>
          <w:szCs w:val="16"/>
        </w:rPr>
      </w:pPr>
      <w:r>
        <w:rPr>
          <w:rFonts w:cs="Courier New"/>
          <w:szCs w:val="16"/>
        </w:rPr>
        <w:t xml:space="preserve">              schema:</w:t>
      </w:r>
    </w:p>
    <w:p w14:paraId="1D4524E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00A5D4AB" w14:textId="77777777" w:rsidR="00273E4C" w:rsidRDefault="00273E4C" w:rsidP="00273E4C">
      <w:pPr>
        <w:pStyle w:val="PL"/>
        <w:rPr>
          <w:rFonts w:cs="Courier New"/>
          <w:szCs w:val="16"/>
        </w:rPr>
      </w:pPr>
      <w:r>
        <w:rPr>
          <w:rFonts w:cs="Courier New"/>
          <w:szCs w:val="16"/>
        </w:rPr>
        <w:t xml:space="preserve">        '204':</w:t>
      </w:r>
    </w:p>
    <w:p w14:paraId="74DC50D0" w14:textId="77777777" w:rsidR="00273E4C" w:rsidRDefault="00273E4C" w:rsidP="00273E4C">
      <w:pPr>
        <w:pStyle w:val="PL"/>
        <w:rPr>
          <w:rFonts w:cs="Courier New"/>
          <w:szCs w:val="16"/>
        </w:rPr>
      </w:pPr>
      <w:r>
        <w:rPr>
          <w:rFonts w:cs="Courier New"/>
          <w:szCs w:val="16"/>
        </w:rPr>
        <w:t xml:space="preserve">          description: The successful modification.</w:t>
      </w:r>
    </w:p>
    <w:p w14:paraId="431535F6" w14:textId="77777777" w:rsidR="00273E4C" w:rsidRDefault="00273E4C" w:rsidP="00273E4C">
      <w:pPr>
        <w:pStyle w:val="PL"/>
      </w:pPr>
      <w:r>
        <w:t xml:space="preserve">        '307':</w:t>
      </w:r>
    </w:p>
    <w:p w14:paraId="1FC3E57A" w14:textId="77777777" w:rsidR="00273E4C" w:rsidRDefault="00273E4C" w:rsidP="00273E4C">
      <w:pPr>
        <w:pStyle w:val="PL"/>
        <w:rPr>
          <w:lang w:val="en-US" w:eastAsia="es-ES"/>
        </w:rPr>
      </w:pPr>
      <w:r>
        <w:rPr>
          <w:lang w:val="en-US" w:eastAsia="es-ES"/>
        </w:rPr>
        <w:t xml:space="preserve">          $ref: 'TS29571_CommonData.yaml#/components/responses/307'</w:t>
      </w:r>
    </w:p>
    <w:p w14:paraId="39473B42" w14:textId="77777777" w:rsidR="00273E4C" w:rsidRDefault="00273E4C" w:rsidP="00273E4C">
      <w:pPr>
        <w:pStyle w:val="PL"/>
      </w:pPr>
      <w:r>
        <w:t xml:space="preserve">        '308':</w:t>
      </w:r>
    </w:p>
    <w:p w14:paraId="7CB926D1" w14:textId="77777777" w:rsidR="00273E4C" w:rsidRDefault="00273E4C" w:rsidP="00273E4C">
      <w:pPr>
        <w:pStyle w:val="PL"/>
        <w:rPr>
          <w:lang w:val="en-US" w:eastAsia="es-ES"/>
        </w:rPr>
      </w:pPr>
      <w:r>
        <w:rPr>
          <w:lang w:val="en-US" w:eastAsia="es-ES"/>
        </w:rPr>
        <w:t xml:space="preserve">          $ref: 'TS29571_CommonData.yaml#/components/responses/308'</w:t>
      </w:r>
    </w:p>
    <w:p w14:paraId="661329F1" w14:textId="77777777" w:rsidR="00273E4C" w:rsidRDefault="00273E4C" w:rsidP="00273E4C">
      <w:pPr>
        <w:pStyle w:val="PL"/>
        <w:rPr>
          <w:rFonts w:cs="Courier New"/>
          <w:szCs w:val="16"/>
        </w:rPr>
      </w:pPr>
      <w:r>
        <w:rPr>
          <w:rFonts w:cs="Courier New"/>
          <w:szCs w:val="16"/>
        </w:rPr>
        <w:t xml:space="preserve">        '400':</w:t>
      </w:r>
    </w:p>
    <w:p w14:paraId="083CF2DF"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253E1334" w14:textId="77777777" w:rsidR="00273E4C" w:rsidRDefault="00273E4C" w:rsidP="00273E4C">
      <w:pPr>
        <w:pStyle w:val="PL"/>
        <w:rPr>
          <w:rFonts w:cs="Courier New"/>
          <w:szCs w:val="16"/>
        </w:rPr>
      </w:pPr>
      <w:r>
        <w:rPr>
          <w:rFonts w:cs="Courier New"/>
          <w:szCs w:val="16"/>
        </w:rPr>
        <w:t xml:space="preserve">        '401':</w:t>
      </w:r>
    </w:p>
    <w:p w14:paraId="59738296"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3F65A662" w14:textId="77777777" w:rsidR="00273E4C" w:rsidRDefault="00273E4C" w:rsidP="00273E4C">
      <w:pPr>
        <w:pStyle w:val="PL"/>
        <w:rPr>
          <w:rFonts w:cs="Courier New"/>
          <w:szCs w:val="16"/>
        </w:rPr>
      </w:pPr>
      <w:r>
        <w:rPr>
          <w:rFonts w:cs="Courier New"/>
          <w:szCs w:val="16"/>
        </w:rPr>
        <w:t xml:space="preserve">        '403':</w:t>
      </w:r>
    </w:p>
    <w:p w14:paraId="39ACDB0A" w14:textId="77777777" w:rsidR="00273E4C" w:rsidRDefault="00273E4C" w:rsidP="00273E4C">
      <w:pPr>
        <w:pStyle w:val="PL"/>
        <w:rPr>
          <w:rFonts w:cs="Courier New"/>
          <w:szCs w:val="16"/>
        </w:rPr>
      </w:pPr>
      <w:r>
        <w:rPr>
          <w:rFonts w:cs="Courier New"/>
          <w:szCs w:val="16"/>
        </w:rPr>
        <w:t xml:space="preserve">          description: Forbidden</w:t>
      </w:r>
    </w:p>
    <w:p w14:paraId="375BD584" w14:textId="77777777" w:rsidR="00273E4C" w:rsidRDefault="00273E4C" w:rsidP="00273E4C">
      <w:pPr>
        <w:pStyle w:val="PL"/>
        <w:rPr>
          <w:rFonts w:cs="Courier New"/>
          <w:szCs w:val="16"/>
        </w:rPr>
      </w:pPr>
      <w:r>
        <w:rPr>
          <w:rFonts w:cs="Courier New"/>
          <w:szCs w:val="16"/>
        </w:rPr>
        <w:t xml:space="preserve">          content:</w:t>
      </w:r>
    </w:p>
    <w:p w14:paraId="591AFC59"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7B4FC289" w14:textId="77777777" w:rsidR="00273E4C" w:rsidRDefault="00273E4C" w:rsidP="00273E4C">
      <w:pPr>
        <w:pStyle w:val="PL"/>
        <w:rPr>
          <w:rFonts w:cs="Courier New"/>
          <w:szCs w:val="16"/>
        </w:rPr>
      </w:pPr>
      <w:r>
        <w:rPr>
          <w:rFonts w:cs="Courier New"/>
          <w:szCs w:val="16"/>
        </w:rPr>
        <w:t xml:space="preserve">              schema:</w:t>
      </w:r>
    </w:p>
    <w:p w14:paraId="3DE70AA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ExtendedProblemDetails</w:t>
      </w:r>
      <w:proofErr w:type="spellEnd"/>
      <w:r>
        <w:rPr>
          <w:rFonts w:cs="Courier New"/>
          <w:szCs w:val="16"/>
        </w:rPr>
        <w:t>'</w:t>
      </w:r>
    </w:p>
    <w:p w14:paraId="6390F033" w14:textId="77777777" w:rsidR="00273E4C" w:rsidRDefault="00273E4C" w:rsidP="00273E4C">
      <w:pPr>
        <w:pStyle w:val="PL"/>
      </w:pPr>
      <w:r>
        <w:t xml:space="preserve">          headers:</w:t>
      </w:r>
    </w:p>
    <w:p w14:paraId="4A5BC991" w14:textId="77777777" w:rsidR="00273E4C" w:rsidRDefault="00273E4C" w:rsidP="00273E4C">
      <w:pPr>
        <w:pStyle w:val="PL"/>
      </w:pPr>
      <w:r>
        <w:t xml:space="preserve">            Retry-After:</w:t>
      </w:r>
    </w:p>
    <w:p w14:paraId="3E508EE0" w14:textId="77777777" w:rsidR="00273E4C" w:rsidRDefault="00273E4C" w:rsidP="00273E4C">
      <w:pPr>
        <w:pStyle w:val="PL"/>
      </w:pPr>
      <w:r>
        <w:t xml:space="preserve">              description: &gt;</w:t>
      </w:r>
    </w:p>
    <w:p w14:paraId="338600FE" w14:textId="77777777" w:rsidR="00273E4C" w:rsidRDefault="00273E4C" w:rsidP="00273E4C">
      <w:pPr>
        <w:pStyle w:val="PL"/>
      </w:pPr>
      <w:r>
        <w:t xml:space="preserve">                Indicates the time the AF has to wait before making a new request. It can be a</w:t>
      </w:r>
    </w:p>
    <w:p w14:paraId="36E0CD0B" w14:textId="77777777" w:rsidR="00273E4C" w:rsidRDefault="00273E4C" w:rsidP="00273E4C">
      <w:pPr>
        <w:pStyle w:val="PL"/>
      </w:pPr>
      <w:r>
        <w:t xml:space="preserve">                non-negative integer (decimal number) indicating the number of seconds the AF has</w:t>
      </w:r>
    </w:p>
    <w:p w14:paraId="6926DE62" w14:textId="77777777" w:rsidR="00273E4C" w:rsidRDefault="00273E4C" w:rsidP="00273E4C">
      <w:pPr>
        <w:pStyle w:val="PL"/>
      </w:pPr>
      <w:r>
        <w:t xml:space="preserve">                to wait before making a new request or an HTTP-date after which the AF can retry</w:t>
      </w:r>
    </w:p>
    <w:p w14:paraId="132E4912" w14:textId="77777777" w:rsidR="00273E4C" w:rsidRDefault="00273E4C" w:rsidP="00273E4C">
      <w:pPr>
        <w:pStyle w:val="PL"/>
      </w:pPr>
      <w:r>
        <w:t xml:space="preserve">                a new request.</w:t>
      </w:r>
    </w:p>
    <w:p w14:paraId="71B5E77E" w14:textId="77777777" w:rsidR="00273E4C" w:rsidRDefault="00273E4C" w:rsidP="00273E4C">
      <w:pPr>
        <w:pStyle w:val="PL"/>
      </w:pPr>
      <w:r>
        <w:t xml:space="preserve">              schema:</w:t>
      </w:r>
    </w:p>
    <w:p w14:paraId="6A7EB033" w14:textId="77777777" w:rsidR="00273E4C" w:rsidRDefault="00273E4C" w:rsidP="00273E4C">
      <w:pPr>
        <w:pStyle w:val="PL"/>
      </w:pPr>
      <w:r>
        <w:t xml:space="preserve">                </w:t>
      </w:r>
      <w:proofErr w:type="spellStart"/>
      <w:r>
        <w:t>anyOf</w:t>
      </w:r>
      <w:proofErr w:type="spellEnd"/>
      <w:r>
        <w:t>:</w:t>
      </w:r>
    </w:p>
    <w:p w14:paraId="193A963B" w14:textId="77777777" w:rsidR="00273E4C" w:rsidRDefault="00273E4C" w:rsidP="00273E4C">
      <w:pPr>
        <w:pStyle w:val="PL"/>
      </w:pPr>
      <w:r>
        <w:t xml:space="preserve">                  - type: integer</w:t>
      </w:r>
    </w:p>
    <w:p w14:paraId="77A21904" w14:textId="77777777" w:rsidR="00273E4C" w:rsidRDefault="00273E4C" w:rsidP="00273E4C">
      <w:pPr>
        <w:pStyle w:val="PL"/>
      </w:pPr>
      <w:r>
        <w:t xml:space="preserve">                  - type: string</w:t>
      </w:r>
    </w:p>
    <w:p w14:paraId="20A6A883" w14:textId="77777777" w:rsidR="00273E4C" w:rsidRDefault="00273E4C" w:rsidP="00273E4C">
      <w:pPr>
        <w:pStyle w:val="PL"/>
        <w:rPr>
          <w:rFonts w:cs="Courier New"/>
          <w:szCs w:val="16"/>
        </w:rPr>
      </w:pPr>
      <w:r>
        <w:rPr>
          <w:rFonts w:cs="Courier New"/>
          <w:szCs w:val="16"/>
        </w:rPr>
        <w:t xml:space="preserve">        '404':</w:t>
      </w:r>
    </w:p>
    <w:p w14:paraId="349B7F62"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4C72AB9E" w14:textId="77777777" w:rsidR="00273E4C" w:rsidRDefault="00273E4C" w:rsidP="00273E4C">
      <w:pPr>
        <w:pStyle w:val="PL"/>
        <w:rPr>
          <w:rFonts w:cs="Courier New"/>
          <w:szCs w:val="16"/>
        </w:rPr>
      </w:pPr>
      <w:r>
        <w:rPr>
          <w:rFonts w:cs="Courier New"/>
          <w:szCs w:val="16"/>
        </w:rPr>
        <w:t xml:space="preserve">        '411':</w:t>
      </w:r>
    </w:p>
    <w:p w14:paraId="662E9E25"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2575D1CD" w14:textId="77777777" w:rsidR="00273E4C" w:rsidRDefault="00273E4C" w:rsidP="00273E4C">
      <w:pPr>
        <w:pStyle w:val="PL"/>
        <w:rPr>
          <w:rFonts w:cs="Courier New"/>
          <w:szCs w:val="16"/>
        </w:rPr>
      </w:pPr>
      <w:r>
        <w:rPr>
          <w:rFonts w:cs="Courier New"/>
          <w:szCs w:val="16"/>
        </w:rPr>
        <w:t xml:space="preserve">        '413':</w:t>
      </w:r>
    </w:p>
    <w:p w14:paraId="33FE6F94"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430B4CE5" w14:textId="77777777" w:rsidR="00273E4C" w:rsidRDefault="00273E4C" w:rsidP="00273E4C">
      <w:pPr>
        <w:pStyle w:val="PL"/>
        <w:rPr>
          <w:rFonts w:cs="Courier New"/>
          <w:szCs w:val="16"/>
        </w:rPr>
      </w:pPr>
      <w:r>
        <w:rPr>
          <w:rFonts w:cs="Courier New"/>
          <w:szCs w:val="16"/>
        </w:rPr>
        <w:t xml:space="preserve">        '415':</w:t>
      </w:r>
    </w:p>
    <w:p w14:paraId="2391B5A6"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27F26D95" w14:textId="77777777" w:rsidR="00273E4C" w:rsidRDefault="00273E4C" w:rsidP="00273E4C">
      <w:pPr>
        <w:pStyle w:val="PL"/>
      </w:pPr>
      <w:r>
        <w:t xml:space="preserve">        '429':</w:t>
      </w:r>
    </w:p>
    <w:p w14:paraId="1A62C386" w14:textId="77777777" w:rsidR="00273E4C" w:rsidRDefault="00273E4C" w:rsidP="00273E4C">
      <w:pPr>
        <w:pStyle w:val="PL"/>
      </w:pPr>
      <w:r>
        <w:t xml:space="preserve">          $ref: 'TS29571_CommonData.yaml#/components/responses/429'</w:t>
      </w:r>
    </w:p>
    <w:p w14:paraId="59F3AFB7" w14:textId="77777777" w:rsidR="00273E4C" w:rsidRDefault="00273E4C" w:rsidP="00273E4C">
      <w:pPr>
        <w:pStyle w:val="PL"/>
        <w:rPr>
          <w:rFonts w:cs="Courier New"/>
          <w:szCs w:val="16"/>
        </w:rPr>
      </w:pPr>
      <w:r>
        <w:rPr>
          <w:rFonts w:cs="Courier New"/>
          <w:szCs w:val="16"/>
        </w:rPr>
        <w:t xml:space="preserve">        '500':</w:t>
      </w:r>
    </w:p>
    <w:p w14:paraId="74A8D69F" w14:textId="77777777" w:rsidR="00273E4C" w:rsidRDefault="00273E4C" w:rsidP="00273E4C">
      <w:pPr>
        <w:pStyle w:val="PL"/>
      </w:pPr>
      <w:r>
        <w:rPr>
          <w:rFonts w:cs="Courier New"/>
          <w:szCs w:val="16"/>
        </w:rPr>
        <w:t xml:space="preserve">          $ref: 'TS29571_CommonData.yaml#/components/responses/500'</w:t>
      </w:r>
    </w:p>
    <w:p w14:paraId="0C3E751F" w14:textId="77777777" w:rsidR="00273E4C" w:rsidRDefault="00273E4C" w:rsidP="00273E4C">
      <w:pPr>
        <w:pStyle w:val="PL"/>
      </w:pPr>
      <w:r>
        <w:t xml:space="preserve">        '502':</w:t>
      </w:r>
    </w:p>
    <w:p w14:paraId="531FD457" w14:textId="77777777" w:rsidR="00273E4C" w:rsidRDefault="00273E4C" w:rsidP="00273E4C">
      <w:pPr>
        <w:pStyle w:val="PL"/>
        <w:rPr>
          <w:rFonts w:cs="Courier New"/>
          <w:szCs w:val="16"/>
        </w:rPr>
      </w:pPr>
      <w:r>
        <w:t xml:space="preserve">          $ref: 'TS29571_CommonData.yaml#/components/responses/502'</w:t>
      </w:r>
    </w:p>
    <w:p w14:paraId="072202A6" w14:textId="77777777" w:rsidR="00273E4C" w:rsidRDefault="00273E4C" w:rsidP="00273E4C">
      <w:pPr>
        <w:pStyle w:val="PL"/>
        <w:rPr>
          <w:rFonts w:cs="Courier New"/>
          <w:szCs w:val="16"/>
        </w:rPr>
      </w:pPr>
      <w:r>
        <w:rPr>
          <w:rFonts w:cs="Courier New"/>
          <w:szCs w:val="16"/>
        </w:rPr>
        <w:t xml:space="preserve">        '503':</w:t>
      </w:r>
    </w:p>
    <w:p w14:paraId="3ECC4324"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3D3895B1" w14:textId="77777777" w:rsidR="00273E4C" w:rsidRDefault="00273E4C" w:rsidP="00273E4C">
      <w:pPr>
        <w:pStyle w:val="PL"/>
        <w:rPr>
          <w:rFonts w:cs="Courier New"/>
          <w:szCs w:val="16"/>
        </w:rPr>
      </w:pPr>
      <w:r>
        <w:rPr>
          <w:rFonts w:cs="Courier New"/>
          <w:szCs w:val="16"/>
        </w:rPr>
        <w:t xml:space="preserve">        default:</w:t>
      </w:r>
    </w:p>
    <w:p w14:paraId="3ED38A6E"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547283B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callbacks</w:t>
      </w:r>
      <w:proofErr w:type="spellEnd"/>
      <w:r>
        <w:rPr>
          <w:rFonts w:cs="Courier New"/>
          <w:szCs w:val="16"/>
        </w:rPr>
        <w:t>:</w:t>
      </w:r>
    </w:p>
    <w:p w14:paraId="4833D09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06D5BA7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#/ascReqData/evSubsc/notifUri}/notify':</w:t>
      </w:r>
    </w:p>
    <w:p w14:paraId="505E8AD8" w14:textId="77777777" w:rsidR="00273E4C" w:rsidRDefault="00273E4C" w:rsidP="00273E4C">
      <w:pPr>
        <w:pStyle w:val="PL"/>
        <w:rPr>
          <w:rFonts w:cs="Courier New"/>
          <w:szCs w:val="16"/>
        </w:rPr>
      </w:pPr>
      <w:r>
        <w:rPr>
          <w:rFonts w:cs="Courier New"/>
          <w:szCs w:val="16"/>
        </w:rPr>
        <w:t xml:space="preserve">            post:</w:t>
      </w:r>
    </w:p>
    <w:p w14:paraId="56015BB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0D28F7EB" w14:textId="77777777" w:rsidR="00273E4C" w:rsidRDefault="00273E4C" w:rsidP="00273E4C">
      <w:pPr>
        <w:pStyle w:val="PL"/>
        <w:rPr>
          <w:rFonts w:cs="Courier New"/>
          <w:szCs w:val="16"/>
        </w:rPr>
      </w:pPr>
      <w:r>
        <w:rPr>
          <w:rFonts w:cs="Courier New"/>
          <w:szCs w:val="16"/>
        </w:rPr>
        <w:t xml:space="preserve">                description: Notification of an event occurrence in the PCF.</w:t>
      </w:r>
    </w:p>
    <w:p w14:paraId="77BBA3D2" w14:textId="77777777" w:rsidR="00273E4C" w:rsidRDefault="00273E4C" w:rsidP="00273E4C">
      <w:pPr>
        <w:pStyle w:val="PL"/>
        <w:rPr>
          <w:rFonts w:cs="Courier New"/>
          <w:szCs w:val="16"/>
        </w:rPr>
      </w:pPr>
      <w:r>
        <w:rPr>
          <w:rFonts w:cs="Courier New"/>
          <w:szCs w:val="16"/>
        </w:rPr>
        <w:t xml:space="preserve">                required: true</w:t>
      </w:r>
    </w:p>
    <w:p w14:paraId="7488AAFE" w14:textId="77777777" w:rsidR="00273E4C" w:rsidRDefault="00273E4C" w:rsidP="00273E4C">
      <w:pPr>
        <w:pStyle w:val="PL"/>
        <w:rPr>
          <w:rFonts w:cs="Courier New"/>
          <w:szCs w:val="16"/>
        </w:rPr>
      </w:pPr>
      <w:r>
        <w:rPr>
          <w:rFonts w:cs="Courier New"/>
          <w:szCs w:val="16"/>
        </w:rPr>
        <w:t xml:space="preserve">                content:</w:t>
      </w:r>
    </w:p>
    <w:p w14:paraId="3A14CE48"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B3A6B4F" w14:textId="77777777" w:rsidR="00273E4C" w:rsidRDefault="00273E4C" w:rsidP="00273E4C">
      <w:pPr>
        <w:pStyle w:val="PL"/>
        <w:rPr>
          <w:rFonts w:cs="Courier New"/>
          <w:szCs w:val="16"/>
        </w:rPr>
      </w:pPr>
      <w:r>
        <w:rPr>
          <w:rFonts w:cs="Courier New"/>
          <w:szCs w:val="16"/>
        </w:rPr>
        <w:t xml:space="preserve">                    schema:</w:t>
      </w:r>
    </w:p>
    <w:p w14:paraId="1B3396A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25278685" w14:textId="77777777" w:rsidR="00273E4C" w:rsidRDefault="00273E4C" w:rsidP="00273E4C">
      <w:pPr>
        <w:pStyle w:val="PL"/>
        <w:rPr>
          <w:rFonts w:cs="Courier New"/>
          <w:szCs w:val="16"/>
        </w:rPr>
      </w:pPr>
      <w:r>
        <w:rPr>
          <w:rFonts w:cs="Courier New"/>
          <w:szCs w:val="16"/>
        </w:rPr>
        <w:t xml:space="preserve">              responses:</w:t>
      </w:r>
    </w:p>
    <w:p w14:paraId="78606DD6" w14:textId="77777777" w:rsidR="00273E4C" w:rsidRDefault="00273E4C" w:rsidP="00273E4C">
      <w:pPr>
        <w:pStyle w:val="PL"/>
        <w:rPr>
          <w:rFonts w:cs="Courier New"/>
          <w:szCs w:val="16"/>
        </w:rPr>
      </w:pPr>
      <w:r>
        <w:rPr>
          <w:rFonts w:cs="Courier New"/>
          <w:szCs w:val="16"/>
        </w:rPr>
        <w:t xml:space="preserve">                '204':</w:t>
      </w:r>
    </w:p>
    <w:p w14:paraId="26629C8F"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301CF07E" w14:textId="77777777" w:rsidR="00273E4C" w:rsidRDefault="00273E4C" w:rsidP="00273E4C">
      <w:pPr>
        <w:pStyle w:val="PL"/>
      </w:pPr>
      <w:r>
        <w:t xml:space="preserve">                '307':</w:t>
      </w:r>
    </w:p>
    <w:p w14:paraId="6142E3BE" w14:textId="77777777" w:rsidR="00273E4C" w:rsidRDefault="00273E4C" w:rsidP="00273E4C">
      <w:pPr>
        <w:pStyle w:val="PL"/>
        <w:rPr>
          <w:lang w:val="en-US" w:eastAsia="es-ES"/>
        </w:rPr>
      </w:pPr>
      <w:r>
        <w:rPr>
          <w:lang w:val="en-US" w:eastAsia="es-ES"/>
        </w:rPr>
        <w:t xml:space="preserve">                  $ref: 'TS29571_CommonData.yaml#/components/responses/307'</w:t>
      </w:r>
    </w:p>
    <w:p w14:paraId="5E27E549" w14:textId="77777777" w:rsidR="00273E4C" w:rsidRDefault="00273E4C" w:rsidP="00273E4C">
      <w:pPr>
        <w:pStyle w:val="PL"/>
      </w:pPr>
      <w:r>
        <w:t xml:space="preserve">                '308':</w:t>
      </w:r>
    </w:p>
    <w:p w14:paraId="3B9405A0" w14:textId="77777777" w:rsidR="00273E4C" w:rsidRDefault="00273E4C" w:rsidP="00273E4C">
      <w:pPr>
        <w:pStyle w:val="PL"/>
        <w:rPr>
          <w:lang w:val="en-US" w:eastAsia="es-ES"/>
        </w:rPr>
      </w:pPr>
      <w:r>
        <w:rPr>
          <w:lang w:val="en-US" w:eastAsia="es-ES"/>
        </w:rPr>
        <w:t xml:space="preserve">                  $ref: 'TS29571_CommonData.yaml#/components/responses/308'</w:t>
      </w:r>
    </w:p>
    <w:p w14:paraId="38A89860" w14:textId="77777777" w:rsidR="00273E4C" w:rsidRDefault="00273E4C" w:rsidP="00273E4C">
      <w:pPr>
        <w:pStyle w:val="PL"/>
        <w:rPr>
          <w:rFonts w:cs="Courier New"/>
          <w:szCs w:val="16"/>
        </w:rPr>
      </w:pPr>
      <w:r>
        <w:rPr>
          <w:rFonts w:cs="Courier New"/>
          <w:szCs w:val="16"/>
        </w:rPr>
        <w:t xml:space="preserve">                '400':</w:t>
      </w:r>
    </w:p>
    <w:p w14:paraId="36EA7F21"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5D1BF02D" w14:textId="77777777" w:rsidR="00273E4C" w:rsidRDefault="00273E4C" w:rsidP="00273E4C">
      <w:pPr>
        <w:pStyle w:val="PL"/>
        <w:rPr>
          <w:rFonts w:cs="Courier New"/>
          <w:szCs w:val="16"/>
        </w:rPr>
      </w:pPr>
      <w:r>
        <w:rPr>
          <w:rFonts w:cs="Courier New"/>
          <w:szCs w:val="16"/>
        </w:rPr>
        <w:t xml:space="preserve">                '401':</w:t>
      </w:r>
    </w:p>
    <w:p w14:paraId="13D9CA5D"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2535075C" w14:textId="77777777" w:rsidR="00273E4C" w:rsidRDefault="00273E4C" w:rsidP="00273E4C">
      <w:pPr>
        <w:pStyle w:val="PL"/>
        <w:rPr>
          <w:rFonts w:cs="Courier New"/>
          <w:szCs w:val="16"/>
        </w:rPr>
      </w:pPr>
      <w:r>
        <w:rPr>
          <w:rFonts w:cs="Courier New"/>
          <w:szCs w:val="16"/>
        </w:rPr>
        <w:t xml:space="preserve">                '403':</w:t>
      </w:r>
    </w:p>
    <w:p w14:paraId="7E682963" w14:textId="77777777" w:rsidR="00273E4C" w:rsidRDefault="00273E4C" w:rsidP="00273E4C">
      <w:pPr>
        <w:pStyle w:val="PL"/>
        <w:rPr>
          <w:rFonts w:cs="Courier New"/>
          <w:szCs w:val="16"/>
        </w:rPr>
      </w:pPr>
      <w:r>
        <w:rPr>
          <w:rFonts w:cs="Courier New"/>
          <w:szCs w:val="16"/>
        </w:rPr>
        <w:lastRenderedPageBreak/>
        <w:t xml:space="preserve">                  $ref: 'TS29571_CommonData.yaml#/components/responses/403'</w:t>
      </w:r>
    </w:p>
    <w:p w14:paraId="7D08BA6A" w14:textId="77777777" w:rsidR="00273E4C" w:rsidRDefault="00273E4C" w:rsidP="00273E4C">
      <w:pPr>
        <w:pStyle w:val="PL"/>
        <w:rPr>
          <w:rFonts w:cs="Courier New"/>
          <w:szCs w:val="16"/>
        </w:rPr>
      </w:pPr>
      <w:r>
        <w:rPr>
          <w:rFonts w:cs="Courier New"/>
          <w:szCs w:val="16"/>
        </w:rPr>
        <w:t xml:space="preserve">                '404':</w:t>
      </w:r>
    </w:p>
    <w:p w14:paraId="52E473A9"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2135FDAD" w14:textId="77777777" w:rsidR="00273E4C" w:rsidRDefault="00273E4C" w:rsidP="00273E4C">
      <w:pPr>
        <w:pStyle w:val="PL"/>
        <w:rPr>
          <w:rFonts w:cs="Courier New"/>
          <w:szCs w:val="16"/>
        </w:rPr>
      </w:pPr>
      <w:r>
        <w:rPr>
          <w:rFonts w:cs="Courier New"/>
          <w:szCs w:val="16"/>
        </w:rPr>
        <w:t xml:space="preserve">                '411':</w:t>
      </w:r>
    </w:p>
    <w:p w14:paraId="2F51A32D"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69EDBA34" w14:textId="77777777" w:rsidR="00273E4C" w:rsidRDefault="00273E4C" w:rsidP="00273E4C">
      <w:pPr>
        <w:pStyle w:val="PL"/>
        <w:rPr>
          <w:rFonts w:cs="Courier New"/>
          <w:szCs w:val="16"/>
        </w:rPr>
      </w:pPr>
      <w:r>
        <w:rPr>
          <w:rFonts w:cs="Courier New"/>
          <w:szCs w:val="16"/>
        </w:rPr>
        <w:t xml:space="preserve">                '413':</w:t>
      </w:r>
    </w:p>
    <w:p w14:paraId="600D5A52"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7B4ED82C" w14:textId="77777777" w:rsidR="00273E4C" w:rsidRDefault="00273E4C" w:rsidP="00273E4C">
      <w:pPr>
        <w:pStyle w:val="PL"/>
        <w:rPr>
          <w:rFonts w:cs="Courier New"/>
          <w:szCs w:val="16"/>
        </w:rPr>
      </w:pPr>
      <w:r>
        <w:rPr>
          <w:rFonts w:cs="Courier New"/>
          <w:szCs w:val="16"/>
        </w:rPr>
        <w:t xml:space="preserve">                '415':</w:t>
      </w:r>
    </w:p>
    <w:p w14:paraId="1AC80EC4"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07EB3592" w14:textId="77777777" w:rsidR="00273E4C" w:rsidRDefault="00273E4C" w:rsidP="00273E4C">
      <w:pPr>
        <w:pStyle w:val="PL"/>
      </w:pPr>
      <w:r>
        <w:t xml:space="preserve">                '429':</w:t>
      </w:r>
    </w:p>
    <w:p w14:paraId="6572D6A3" w14:textId="77777777" w:rsidR="00273E4C" w:rsidRDefault="00273E4C" w:rsidP="00273E4C">
      <w:pPr>
        <w:pStyle w:val="PL"/>
      </w:pPr>
      <w:r>
        <w:t xml:space="preserve">                  $ref: 'TS29571_CommonData.yaml#/components/responses/429'</w:t>
      </w:r>
    </w:p>
    <w:p w14:paraId="01A118B0" w14:textId="77777777" w:rsidR="00273E4C" w:rsidRDefault="00273E4C" w:rsidP="00273E4C">
      <w:pPr>
        <w:pStyle w:val="PL"/>
        <w:rPr>
          <w:rFonts w:cs="Courier New"/>
          <w:szCs w:val="16"/>
        </w:rPr>
      </w:pPr>
      <w:r>
        <w:rPr>
          <w:rFonts w:cs="Courier New"/>
          <w:szCs w:val="16"/>
        </w:rPr>
        <w:t xml:space="preserve">                '500':</w:t>
      </w:r>
    </w:p>
    <w:p w14:paraId="1C3CD9E0" w14:textId="77777777" w:rsidR="00273E4C" w:rsidRDefault="00273E4C" w:rsidP="00273E4C">
      <w:pPr>
        <w:pStyle w:val="PL"/>
      </w:pPr>
      <w:r>
        <w:rPr>
          <w:rFonts w:cs="Courier New"/>
          <w:szCs w:val="16"/>
        </w:rPr>
        <w:t xml:space="preserve">                  $ref: 'TS29571_CommonData.yaml#/components/responses/500'</w:t>
      </w:r>
    </w:p>
    <w:p w14:paraId="657F3A38" w14:textId="77777777" w:rsidR="00273E4C" w:rsidRDefault="00273E4C" w:rsidP="00273E4C">
      <w:pPr>
        <w:pStyle w:val="PL"/>
      </w:pPr>
      <w:r>
        <w:t xml:space="preserve">                '502':</w:t>
      </w:r>
    </w:p>
    <w:p w14:paraId="5CE96580" w14:textId="77777777" w:rsidR="00273E4C" w:rsidRDefault="00273E4C" w:rsidP="00273E4C">
      <w:pPr>
        <w:pStyle w:val="PL"/>
        <w:rPr>
          <w:rFonts w:cs="Courier New"/>
          <w:szCs w:val="16"/>
        </w:rPr>
      </w:pPr>
      <w:r>
        <w:t xml:space="preserve">                  $ref: 'TS29571_CommonData.yaml#/components/responses/502'</w:t>
      </w:r>
    </w:p>
    <w:p w14:paraId="00E7B7EB" w14:textId="77777777" w:rsidR="00273E4C" w:rsidRDefault="00273E4C" w:rsidP="00273E4C">
      <w:pPr>
        <w:pStyle w:val="PL"/>
        <w:rPr>
          <w:rFonts w:cs="Courier New"/>
          <w:szCs w:val="16"/>
        </w:rPr>
      </w:pPr>
      <w:r>
        <w:rPr>
          <w:rFonts w:cs="Courier New"/>
          <w:szCs w:val="16"/>
        </w:rPr>
        <w:t xml:space="preserve">                '503':</w:t>
      </w:r>
    </w:p>
    <w:p w14:paraId="548772BC"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6B497142" w14:textId="77777777" w:rsidR="00273E4C" w:rsidRDefault="00273E4C" w:rsidP="00273E4C">
      <w:pPr>
        <w:pStyle w:val="PL"/>
        <w:rPr>
          <w:rFonts w:cs="Courier New"/>
          <w:szCs w:val="16"/>
        </w:rPr>
      </w:pPr>
      <w:r>
        <w:rPr>
          <w:rFonts w:cs="Courier New"/>
          <w:szCs w:val="16"/>
        </w:rPr>
        <w:t xml:space="preserve">                default:</w:t>
      </w:r>
    </w:p>
    <w:p w14:paraId="7B8AE9E8"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1B3C7014" w14:textId="77777777" w:rsidR="00273E4C" w:rsidRDefault="00273E4C" w:rsidP="00273E4C">
      <w:pPr>
        <w:pStyle w:val="PL"/>
        <w:rPr>
          <w:rFonts w:cs="Courier New"/>
          <w:szCs w:val="16"/>
        </w:rPr>
      </w:pPr>
    </w:p>
    <w:p w14:paraId="78A48069" w14:textId="77777777" w:rsidR="00273E4C" w:rsidRDefault="00273E4C" w:rsidP="00273E4C">
      <w:pPr>
        <w:pStyle w:val="PL"/>
        <w:rPr>
          <w:rFonts w:cs="Courier New"/>
          <w:szCs w:val="16"/>
        </w:rPr>
      </w:pPr>
      <w:r>
        <w:rPr>
          <w:rFonts w:cs="Courier New"/>
          <w:szCs w:val="16"/>
        </w:rPr>
        <w:t xml:space="preserve">  /app-sessions/{</w:t>
      </w:r>
      <w:proofErr w:type="spellStart"/>
      <w:r>
        <w:rPr>
          <w:rFonts w:cs="Courier New"/>
          <w:szCs w:val="16"/>
        </w:rPr>
        <w:t>appSessionId</w:t>
      </w:r>
      <w:proofErr w:type="spellEnd"/>
      <w:r>
        <w:rPr>
          <w:rFonts w:cs="Courier New"/>
          <w:szCs w:val="16"/>
        </w:rPr>
        <w:t>}/delete:</w:t>
      </w:r>
    </w:p>
    <w:p w14:paraId="59DF317B" w14:textId="77777777" w:rsidR="00273E4C" w:rsidRDefault="00273E4C" w:rsidP="00273E4C">
      <w:pPr>
        <w:pStyle w:val="PL"/>
        <w:rPr>
          <w:rFonts w:cs="Courier New"/>
          <w:szCs w:val="16"/>
        </w:rPr>
      </w:pPr>
      <w:r>
        <w:rPr>
          <w:rFonts w:cs="Courier New"/>
          <w:szCs w:val="16"/>
        </w:rPr>
        <w:t xml:space="preserve">    post:</w:t>
      </w:r>
    </w:p>
    <w:p w14:paraId="627A26E7" w14:textId="77777777" w:rsidR="00273E4C" w:rsidRDefault="00273E4C" w:rsidP="00273E4C">
      <w:pPr>
        <w:pStyle w:val="PL"/>
        <w:rPr>
          <w:rFonts w:cs="Courier New"/>
          <w:szCs w:val="16"/>
        </w:rPr>
      </w:pPr>
      <w:r>
        <w:rPr>
          <w:rFonts w:cs="Courier New"/>
          <w:szCs w:val="16"/>
        </w:rPr>
        <w:t xml:space="preserve">      summary: "Deletes an existing Individual Application Session Context"</w:t>
      </w:r>
    </w:p>
    <w:p w14:paraId="0333695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DeleteAppSession</w:t>
      </w:r>
      <w:proofErr w:type="spellEnd"/>
    </w:p>
    <w:p w14:paraId="665D57B7" w14:textId="77777777" w:rsidR="00273E4C" w:rsidRDefault="00273E4C" w:rsidP="00273E4C">
      <w:pPr>
        <w:pStyle w:val="PL"/>
        <w:rPr>
          <w:rFonts w:cs="Courier New"/>
          <w:szCs w:val="16"/>
        </w:rPr>
      </w:pPr>
      <w:r>
        <w:rPr>
          <w:rFonts w:cs="Courier New"/>
          <w:szCs w:val="16"/>
        </w:rPr>
        <w:t xml:space="preserve">      tags:</w:t>
      </w:r>
    </w:p>
    <w:p w14:paraId="25FB0643" w14:textId="77777777" w:rsidR="00273E4C" w:rsidRDefault="00273E4C" w:rsidP="00273E4C">
      <w:pPr>
        <w:pStyle w:val="PL"/>
        <w:rPr>
          <w:rFonts w:cs="Courier New"/>
          <w:szCs w:val="16"/>
        </w:rPr>
      </w:pPr>
      <w:r>
        <w:rPr>
          <w:rFonts w:cs="Courier New"/>
          <w:szCs w:val="16"/>
        </w:rPr>
        <w:t xml:space="preserve">        - Individual Application Session Context (Document)</w:t>
      </w:r>
    </w:p>
    <w:p w14:paraId="2A2C0FB5" w14:textId="77777777" w:rsidR="00273E4C" w:rsidRDefault="00273E4C" w:rsidP="00273E4C">
      <w:pPr>
        <w:pStyle w:val="PL"/>
      </w:pPr>
      <w:r>
        <w:t xml:space="preserve">      security:</w:t>
      </w:r>
    </w:p>
    <w:p w14:paraId="776364A6" w14:textId="77777777" w:rsidR="00273E4C" w:rsidRDefault="00273E4C" w:rsidP="00273E4C">
      <w:pPr>
        <w:pStyle w:val="PL"/>
      </w:pPr>
      <w:r>
        <w:t xml:space="preserve">        - {}</w:t>
      </w:r>
    </w:p>
    <w:p w14:paraId="3B19229A" w14:textId="77777777" w:rsidR="00273E4C" w:rsidRDefault="00273E4C" w:rsidP="00273E4C">
      <w:pPr>
        <w:pStyle w:val="PL"/>
      </w:pPr>
      <w:r>
        <w:t xml:space="preserve">        - oAuth2ClientCredentials:</w:t>
      </w:r>
    </w:p>
    <w:p w14:paraId="4E512FCF" w14:textId="77777777" w:rsidR="00273E4C" w:rsidRDefault="00273E4C" w:rsidP="00273E4C">
      <w:pPr>
        <w:pStyle w:val="PL"/>
      </w:pPr>
      <w:r>
        <w:t xml:space="preserve">          - </w:t>
      </w:r>
      <w:proofErr w:type="spellStart"/>
      <w:r>
        <w:t>npcf-policyauthorization</w:t>
      </w:r>
      <w:proofErr w:type="spellEnd"/>
    </w:p>
    <w:p w14:paraId="1BA3E514" w14:textId="77777777" w:rsidR="00273E4C" w:rsidRDefault="00273E4C" w:rsidP="00273E4C">
      <w:pPr>
        <w:pStyle w:val="PL"/>
      </w:pPr>
      <w:r>
        <w:t xml:space="preserve">        - oAuth2ClientCredentials:</w:t>
      </w:r>
    </w:p>
    <w:p w14:paraId="7997F1AD" w14:textId="77777777" w:rsidR="00273E4C" w:rsidRDefault="00273E4C" w:rsidP="00273E4C">
      <w:pPr>
        <w:pStyle w:val="PL"/>
      </w:pPr>
      <w:r>
        <w:t xml:space="preserve">          - </w:t>
      </w:r>
      <w:proofErr w:type="spellStart"/>
      <w:r>
        <w:t>npcf-policyauthorization</w:t>
      </w:r>
      <w:proofErr w:type="spellEnd"/>
    </w:p>
    <w:p w14:paraId="551F69A4" w14:textId="77777777" w:rsidR="00273E4C" w:rsidRPr="00125203" w:rsidRDefault="00273E4C" w:rsidP="00273E4C">
      <w:pPr>
        <w:pStyle w:val="PL"/>
        <w:rPr>
          <w:b/>
          <w:bCs/>
        </w:rPr>
      </w:pPr>
      <w:r>
        <w:t xml:space="preserve">          - </w:t>
      </w:r>
      <w:proofErr w:type="spellStart"/>
      <w:r>
        <w:t>npcf-policyauthorization:</w:t>
      </w:r>
      <w:r w:rsidRPr="00125203">
        <w:t>policy-auth-mgmt</w:t>
      </w:r>
      <w:proofErr w:type="spellEnd"/>
    </w:p>
    <w:p w14:paraId="312492B8" w14:textId="77777777" w:rsidR="00273E4C" w:rsidRDefault="00273E4C" w:rsidP="00273E4C">
      <w:pPr>
        <w:pStyle w:val="PL"/>
        <w:rPr>
          <w:rFonts w:cs="Courier New"/>
          <w:szCs w:val="16"/>
        </w:rPr>
      </w:pPr>
      <w:r>
        <w:rPr>
          <w:rFonts w:cs="Courier New"/>
          <w:szCs w:val="16"/>
        </w:rPr>
        <w:t xml:space="preserve">      parameters:</w:t>
      </w:r>
    </w:p>
    <w:p w14:paraId="631D6406" w14:textId="77777777" w:rsidR="00273E4C" w:rsidRDefault="00273E4C" w:rsidP="00273E4C">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79932972" w14:textId="77777777" w:rsidR="00273E4C" w:rsidRDefault="00273E4C" w:rsidP="00273E4C">
      <w:pPr>
        <w:pStyle w:val="PL"/>
        <w:rPr>
          <w:rFonts w:cs="Courier New"/>
          <w:szCs w:val="16"/>
        </w:rPr>
      </w:pPr>
      <w:r>
        <w:rPr>
          <w:rFonts w:cs="Courier New"/>
          <w:szCs w:val="16"/>
        </w:rPr>
        <w:t xml:space="preserve">          description: String identifying the Individual Application Session Context resource.</w:t>
      </w:r>
    </w:p>
    <w:p w14:paraId="1DA9F081" w14:textId="77777777" w:rsidR="00273E4C" w:rsidRDefault="00273E4C" w:rsidP="00273E4C">
      <w:pPr>
        <w:pStyle w:val="PL"/>
        <w:rPr>
          <w:rFonts w:cs="Courier New"/>
          <w:szCs w:val="16"/>
        </w:rPr>
      </w:pPr>
      <w:r>
        <w:rPr>
          <w:rFonts w:cs="Courier New"/>
          <w:szCs w:val="16"/>
        </w:rPr>
        <w:t xml:space="preserve">          in: path</w:t>
      </w:r>
    </w:p>
    <w:p w14:paraId="1B7C4288" w14:textId="77777777" w:rsidR="00273E4C" w:rsidRDefault="00273E4C" w:rsidP="00273E4C">
      <w:pPr>
        <w:pStyle w:val="PL"/>
        <w:rPr>
          <w:rFonts w:cs="Courier New"/>
          <w:szCs w:val="16"/>
        </w:rPr>
      </w:pPr>
      <w:r>
        <w:rPr>
          <w:rFonts w:cs="Courier New"/>
          <w:szCs w:val="16"/>
        </w:rPr>
        <w:t xml:space="preserve">          required: true</w:t>
      </w:r>
    </w:p>
    <w:p w14:paraId="091121B1" w14:textId="77777777" w:rsidR="00273E4C" w:rsidRDefault="00273E4C" w:rsidP="00273E4C">
      <w:pPr>
        <w:pStyle w:val="PL"/>
        <w:rPr>
          <w:rFonts w:cs="Courier New"/>
          <w:szCs w:val="16"/>
        </w:rPr>
      </w:pPr>
      <w:r>
        <w:rPr>
          <w:rFonts w:cs="Courier New"/>
          <w:szCs w:val="16"/>
        </w:rPr>
        <w:t xml:space="preserve">          schema:</w:t>
      </w:r>
    </w:p>
    <w:p w14:paraId="7146454F" w14:textId="77777777" w:rsidR="00273E4C" w:rsidRDefault="00273E4C" w:rsidP="00273E4C">
      <w:pPr>
        <w:pStyle w:val="PL"/>
        <w:rPr>
          <w:rFonts w:cs="Courier New"/>
          <w:szCs w:val="16"/>
        </w:rPr>
      </w:pPr>
      <w:r>
        <w:rPr>
          <w:rFonts w:cs="Courier New"/>
          <w:szCs w:val="16"/>
        </w:rPr>
        <w:t xml:space="preserve">            type: string</w:t>
      </w:r>
    </w:p>
    <w:p w14:paraId="2FDDE8E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6F3BB8E8" w14:textId="77777777" w:rsidR="00273E4C" w:rsidRDefault="00273E4C" w:rsidP="00273E4C">
      <w:pPr>
        <w:pStyle w:val="PL"/>
        <w:rPr>
          <w:rFonts w:cs="Courier New"/>
          <w:szCs w:val="16"/>
        </w:rPr>
      </w:pPr>
      <w:r>
        <w:rPr>
          <w:rFonts w:cs="Courier New"/>
          <w:szCs w:val="16"/>
        </w:rPr>
        <w:t xml:space="preserve">        description: &gt;</w:t>
      </w:r>
    </w:p>
    <w:p w14:paraId="61318CD2" w14:textId="77777777" w:rsidR="00273E4C" w:rsidRDefault="00273E4C" w:rsidP="00273E4C">
      <w:pPr>
        <w:pStyle w:val="PL"/>
        <w:rPr>
          <w:rFonts w:cs="Courier New"/>
          <w:szCs w:val="16"/>
        </w:rPr>
      </w:pPr>
      <w:r>
        <w:rPr>
          <w:rFonts w:cs="Courier New"/>
          <w:szCs w:val="16"/>
        </w:rPr>
        <w:t xml:space="preserve">          Deletion of the Individual Application Session Context resource, </w:t>
      </w:r>
      <w:proofErr w:type="spellStart"/>
      <w:r>
        <w:rPr>
          <w:rFonts w:cs="Courier New"/>
          <w:szCs w:val="16"/>
        </w:rPr>
        <w:t>req</w:t>
      </w:r>
      <w:proofErr w:type="spellEnd"/>
      <w:r>
        <w:rPr>
          <w:rFonts w:cs="Courier New"/>
          <w:szCs w:val="16"/>
        </w:rPr>
        <w:t xml:space="preserve"> notification.</w:t>
      </w:r>
    </w:p>
    <w:p w14:paraId="44F44DE6" w14:textId="77777777" w:rsidR="00273E4C" w:rsidRDefault="00273E4C" w:rsidP="00273E4C">
      <w:pPr>
        <w:pStyle w:val="PL"/>
        <w:rPr>
          <w:rFonts w:cs="Courier New"/>
          <w:szCs w:val="16"/>
        </w:rPr>
      </w:pPr>
      <w:r>
        <w:rPr>
          <w:rFonts w:cs="Courier New"/>
          <w:szCs w:val="16"/>
        </w:rPr>
        <w:t xml:space="preserve">        required: false</w:t>
      </w:r>
    </w:p>
    <w:p w14:paraId="6B5D42D3" w14:textId="77777777" w:rsidR="00273E4C" w:rsidRDefault="00273E4C" w:rsidP="00273E4C">
      <w:pPr>
        <w:pStyle w:val="PL"/>
        <w:rPr>
          <w:rFonts w:cs="Courier New"/>
          <w:szCs w:val="16"/>
        </w:rPr>
      </w:pPr>
      <w:r>
        <w:rPr>
          <w:rFonts w:cs="Courier New"/>
          <w:szCs w:val="16"/>
        </w:rPr>
        <w:t xml:space="preserve">        content:</w:t>
      </w:r>
    </w:p>
    <w:p w14:paraId="73D9836C"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7A93C04A" w14:textId="77777777" w:rsidR="00273E4C" w:rsidRDefault="00273E4C" w:rsidP="00273E4C">
      <w:pPr>
        <w:pStyle w:val="PL"/>
        <w:rPr>
          <w:rFonts w:cs="Courier New"/>
          <w:szCs w:val="16"/>
        </w:rPr>
      </w:pPr>
      <w:r>
        <w:rPr>
          <w:rFonts w:cs="Courier New"/>
          <w:szCs w:val="16"/>
        </w:rPr>
        <w:t xml:space="preserve">            schema:</w:t>
      </w:r>
    </w:p>
    <w:p w14:paraId="1144D30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1860FFBA" w14:textId="77777777" w:rsidR="00273E4C" w:rsidRDefault="00273E4C" w:rsidP="00273E4C">
      <w:pPr>
        <w:pStyle w:val="PL"/>
        <w:rPr>
          <w:rFonts w:cs="Courier New"/>
          <w:szCs w:val="16"/>
        </w:rPr>
      </w:pPr>
      <w:r>
        <w:rPr>
          <w:rFonts w:cs="Courier New"/>
          <w:szCs w:val="16"/>
        </w:rPr>
        <w:t xml:space="preserve">      responses:</w:t>
      </w:r>
    </w:p>
    <w:p w14:paraId="5C3F34EC" w14:textId="77777777" w:rsidR="00273E4C" w:rsidRDefault="00273E4C" w:rsidP="00273E4C">
      <w:pPr>
        <w:pStyle w:val="PL"/>
        <w:rPr>
          <w:rFonts w:cs="Courier New"/>
          <w:szCs w:val="16"/>
        </w:rPr>
      </w:pPr>
      <w:r>
        <w:rPr>
          <w:rFonts w:cs="Courier New"/>
          <w:szCs w:val="16"/>
        </w:rPr>
        <w:t xml:space="preserve">        '200':</w:t>
      </w:r>
    </w:p>
    <w:p w14:paraId="7FDE1DF8" w14:textId="77777777" w:rsidR="00273E4C" w:rsidRDefault="00273E4C" w:rsidP="00273E4C">
      <w:pPr>
        <w:pStyle w:val="PL"/>
        <w:rPr>
          <w:rFonts w:cs="Courier New"/>
          <w:szCs w:val="16"/>
        </w:rPr>
      </w:pPr>
      <w:r>
        <w:rPr>
          <w:rFonts w:cs="Courier New"/>
          <w:szCs w:val="16"/>
        </w:rPr>
        <w:t xml:space="preserve">          description: The deletion of the resource is confirmed and a resource is returned.</w:t>
      </w:r>
    </w:p>
    <w:p w14:paraId="0730A3F1" w14:textId="77777777" w:rsidR="00273E4C" w:rsidRDefault="00273E4C" w:rsidP="00273E4C">
      <w:pPr>
        <w:pStyle w:val="PL"/>
        <w:rPr>
          <w:rFonts w:cs="Courier New"/>
          <w:szCs w:val="16"/>
        </w:rPr>
      </w:pPr>
      <w:r>
        <w:rPr>
          <w:rFonts w:cs="Courier New"/>
          <w:szCs w:val="16"/>
        </w:rPr>
        <w:t xml:space="preserve">          content:</w:t>
      </w:r>
    </w:p>
    <w:p w14:paraId="700DF6F1"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62C763B3" w14:textId="77777777" w:rsidR="00273E4C" w:rsidRDefault="00273E4C" w:rsidP="00273E4C">
      <w:pPr>
        <w:pStyle w:val="PL"/>
        <w:rPr>
          <w:rFonts w:cs="Courier New"/>
          <w:szCs w:val="16"/>
        </w:rPr>
      </w:pPr>
      <w:r>
        <w:rPr>
          <w:rFonts w:cs="Courier New"/>
          <w:szCs w:val="16"/>
        </w:rPr>
        <w:t xml:space="preserve">              schema:</w:t>
      </w:r>
    </w:p>
    <w:p w14:paraId="1648B674"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7E8C2D3E" w14:textId="77777777" w:rsidR="00273E4C" w:rsidRDefault="00273E4C" w:rsidP="00273E4C">
      <w:pPr>
        <w:pStyle w:val="PL"/>
        <w:rPr>
          <w:rFonts w:cs="Courier New"/>
          <w:szCs w:val="16"/>
        </w:rPr>
      </w:pPr>
      <w:r>
        <w:rPr>
          <w:rFonts w:cs="Courier New"/>
          <w:szCs w:val="16"/>
        </w:rPr>
        <w:t xml:space="preserve">        '204':</w:t>
      </w:r>
    </w:p>
    <w:p w14:paraId="62B0B110" w14:textId="77777777" w:rsidR="00273E4C" w:rsidRDefault="00273E4C" w:rsidP="00273E4C">
      <w:pPr>
        <w:pStyle w:val="PL"/>
        <w:rPr>
          <w:rFonts w:cs="Courier New"/>
          <w:szCs w:val="16"/>
        </w:rPr>
      </w:pPr>
      <w:r>
        <w:rPr>
          <w:rFonts w:cs="Courier New"/>
          <w:szCs w:val="16"/>
        </w:rPr>
        <w:t xml:space="preserve">          description: The deletion is confirmed without returning additional data.</w:t>
      </w:r>
    </w:p>
    <w:p w14:paraId="2F85914C" w14:textId="77777777" w:rsidR="00273E4C" w:rsidRDefault="00273E4C" w:rsidP="00273E4C">
      <w:pPr>
        <w:pStyle w:val="PL"/>
      </w:pPr>
      <w:r>
        <w:t xml:space="preserve">        '307':</w:t>
      </w:r>
    </w:p>
    <w:p w14:paraId="3223EC53" w14:textId="77777777" w:rsidR="00273E4C" w:rsidRDefault="00273E4C" w:rsidP="00273E4C">
      <w:pPr>
        <w:pStyle w:val="PL"/>
        <w:rPr>
          <w:lang w:val="en-US" w:eastAsia="es-ES"/>
        </w:rPr>
      </w:pPr>
      <w:r>
        <w:rPr>
          <w:lang w:val="en-US" w:eastAsia="es-ES"/>
        </w:rPr>
        <w:t xml:space="preserve">          $ref: 'TS29571_CommonData.yaml#/components/responses/307'</w:t>
      </w:r>
    </w:p>
    <w:p w14:paraId="272DEC38" w14:textId="77777777" w:rsidR="00273E4C" w:rsidRDefault="00273E4C" w:rsidP="00273E4C">
      <w:pPr>
        <w:pStyle w:val="PL"/>
      </w:pPr>
      <w:r>
        <w:t xml:space="preserve">        '308':</w:t>
      </w:r>
    </w:p>
    <w:p w14:paraId="27CBDF6F" w14:textId="77777777" w:rsidR="00273E4C" w:rsidRDefault="00273E4C" w:rsidP="00273E4C">
      <w:pPr>
        <w:pStyle w:val="PL"/>
        <w:rPr>
          <w:lang w:val="en-US" w:eastAsia="es-ES"/>
        </w:rPr>
      </w:pPr>
      <w:r>
        <w:rPr>
          <w:lang w:val="en-US" w:eastAsia="es-ES"/>
        </w:rPr>
        <w:t xml:space="preserve">          $ref: 'TS29571_CommonData.yaml#/components/responses/308'</w:t>
      </w:r>
    </w:p>
    <w:p w14:paraId="53477CEA" w14:textId="77777777" w:rsidR="00273E4C" w:rsidRDefault="00273E4C" w:rsidP="00273E4C">
      <w:pPr>
        <w:pStyle w:val="PL"/>
        <w:rPr>
          <w:rFonts w:cs="Courier New"/>
          <w:szCs w:val="16"/>
        </w:rPr>
      </w:pPr>
      <w:r>
        <w:rPr>
          <w:rFonts w:cs="Courier New"/>
          <w:szCs w:val="16"/>
        </w:rPr>
        <w:t xml:space="preserve">        '400':</w:t>
      </w:r>
    </w:p>
    <w:p w14:paraId="789003CE"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47EEFE21" w14:textId="77777777" w:rsidR="00273E4C" w:rsidRDefault="00273E4C" w:rsidP="00273E4C">
      <w:pPr>
        <w:pStyle w:val="PL"/>
        <w:rPr>
          <w:rFonts w:cs="Courier New"/>
          <w:szCs w:val="16"/>
        </w:rPr>
      </w:pPr>
      <w:r>
        <w:rPr>
          <w:rFonts w:cs="Courier New"/>
          <w:szCs w:val="16"/>
        </w:rPr>
        <w:t xml:space="preserve">        '401':</w:t>
      </w:r>
    </w:p>
    <w:p w14:paraId="3698216A"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0546A8CB" w14:textId="77777777" w:rsidR="00273E4C" w:rsidRDefault="00273E4C" w:rsidP="00273E4C">
      <w:pPr>
        <w:pStyle w:val="PL"/>
        <w:rPr>
          <w:rFonts w:cs="Courier New"/>
          <w:szCs w:val="16"/>
        </w:rPr>
      </w:pPr>
      <w:r>
        <w:rPr>
          <w:rFonts w:cs="Courier New"/>
          <w:szCs w:val="16"/>
        </w:rPr>
        <w:t xml:space="preserve">        '403':</w:t>
      </w:r>
    </w:p>
    <w:p w14:paraId="02C61997"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04D05EEC" w14:textId="77777777" w:rsidR="00273E4C" w:rsidRDefault="00273E4C" w:rsidP="00273E4C">
      <w:pPr>
        <w:pStyle w:val="PL"/>
        <w:rPr>
          <w:rFonts w:cs="Courier New"/>
          <w:szCs w:val="16"/>
        </w:rPr>
      </w:pPr>
      <w:r>
        <w:rPr>
          <w:rFonts w:cs="Courier New"/>
          <w:szCs w:val="16"/>
        </w:rPr>
        <w:t xml:space="preserve">        '404':</w:t>
      </w:r>
    </w:p>
    <w:p w14:paraId="48D62587"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5A6A99CD" w14:textId="77777777" w:rsidR="00273E4C" w:rsidRDefault="00273E4C" w:rsidP="00273E4C">
      <w:pPr>
        <w:pStyle w:val="PL"/>
        <w:rPr>
          <w:rFonts w:cs="Courier New"/>
          <w:szCs w:val="16"/>
        </w:rPr>
      </w:pPr>
      <w:r>
        <w:rPr>
          <w:rFonts w:cs="Courier New"/>
          <w:szCs w:val="16"/>
        </w:rPr>
        <w:t xml:space="preserve">        '411':</w:t>
      </w:r>
    </w:p>
    <w:p w14:paraId="469B425C"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4D4DAB0C" w14:textId="77777777" w:rsidR="00273E4C" w:rsidRDefault="00273E4C" w:rsidP="00273E4C">
      <w:pPr>
        <w:pStyle w:val="PL"/>
        <w:rPr>
          <w:rFonts w:cs="Courier New"/>
          <w:szCs w:val="16"/>
        </w:rPr>
      </w:pPr>
      <w:r>
        <w:rPr>
          <w:rFonts w:cs="Courier New"/>
          <w:szCs w:val="16"/>
        </w:rPr>
        <w:t xml:space="preserve">        '413':</w:t>
      </w:r>
    </w:p>
    <w:p w14:paraId="37A7CD37"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3B78995D" w14:textId="77777777" w:rsidR="00273E4C" w:rsidRDefault="00273E4C" w:rsidP="00273E4C">
      <w:pPr>
        <w:pStyle w:val="PL"/>
        <w:rPr>
          <w:rFonts w:cs="Courier New"/>
          <w:szCs w:val="16"/>
        </w:rPr>
      </w:pPr>
      <w:r>
        <w:rPr>
          <w:rFonts w:cs="Courier New"/>
          <w:szCs w:val="16"/>
        </w:rPr>
        <w:t xml:space="preserve">        '415':</w:t>
      </w:r>
    </w:p>
    <w:p w14:paraId="1CA04B38"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4C72734B" w14:textId="77777777" w:rsidR="00273E4C" w:rsidRDefault="00273E4C" w:rsidP="00273E4C">
      <w:pPr>
        <w:pStyle w:val="PL"/>
      </w:pPr>
      <w:r>
        <w:t xml:space="preserve">        '429':</w:t>
      </w:r>
    </w:p>
    <w:p w14:paraId="5DBDD6D1" w14:textId="77777777" w:rsidR="00273E4C" w:rsidRDefault="00273E4C" w:rsidP="00273E4C">
      <w:pPr>
        <w:pStyle w:val="PL"/>
      </w:pPr>
      <w:r>
        <w:t xml:space="preserve">          $ref: 'TS29571_CommonData.yaml#/components/responses/429'</w:t>
      </w:r>
    </w:p>
    <w:p w14:paraId="56E6F035" w14:textId="77777777" w:rsidR="00273E4C" w:rsidRDefault="00273E4C" w:rsidP="00273E4C">
      <w:pPr>
        <w:pStyle w:val="PL"/>
        <w:rPr>
          <w:rFonts w:cs="Courier New"/>
          <w:szCs w:val="16"/>
        </w:rPr>
      </w:pPr>
      <w:r>
        <w:rPr>
          <w:rFonts w:cs="Courier New"/>
          <w:szCs w:val="16"/>
        </w:rPr>
        <w:t xml:space="preserve">        '500':</w:t>
      </w:r>
    </w:p>
    <w:p w14:paraId="749A0AC0" w14:textId="77777777" w:rsidR="00273E4C" w:rsidRDefault="00273E4C" w:rsidP="00273E4C">
      <w:pPr>
        <w:pStyle w:val="PL"/>
      </w:pPr>
      <w:r>
        <w:rPr>
          <w:rFonts w:cs="Courier New"/>
          <w:szCs w:val="16"/>
        </w:rPr>
        <w:lastRenderedPageBreak/>
        <w:t xml:space="preserve">          $ref: 'TS29571_CommonData.yaml#/components/responses/500'</w:t>
      </w:r>
    </w:p>
    <w:p w14:paraId="549B5E5C" w14:textId="77777777" w:rsidR="00273E4C" w:rsidRDefault="00273E4C" w:rsidP="00273E4C">
      <w:pPr>
        <w:pStyle w:val="PL"/>
      </w:pPr>
      <w:r>
        <w:t xml:space="preserve">        '502':</w:t>
      </w:r>
    </w:p>
    <w:p w14:paraId="677FDDF0" w14:textId="77777777" w:rsidR="00273E4C" w:rsidRDefault="00273E4C" w:rsidP="00273E4C">
      <w:pPr>
        <w:pStyle w:val="PL"/>
        <w:rPr>
          <w:rFonts w:cs="Courier New"/>
          <w:szCs w:val="16"/>
        </w:rPr>
      </w:pPr>
      <w:r>
        <w:t xml:space="preserve">          $ref: 'TS29571_CommonData.yaml#/components/responses/502'</w:t>
      </w:r>
    </w:p>
    <w:p w14:paraId="2F723D52" w14:textId="77777777" w:rsidR="00273E4C" w:rsidRDefault="00273E4C" w:rsidP="00273E4C">
      <w:pPr>
        <w:pStyle w:val="PL"/>
        <w:rPr>
          <w:rFonts w:cs="Courier New"/>
          <w:szCs w:val="16"/>
        </w:rPr>
      </w:pPr>
      <w:r>
        <w:rPr>
          <w:rFonts w:cs="Courier New"/>
          <w:szCs w:val="16"/>
        </w:rPr>
        <w:t xml:space="preserve">        '503':</w:t>
      </w:r>
    </w:p>
    <w:p w14:paraId="4CA7334D"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567F9DF" w14:textId="77777777" w:rsidR="00273E4C" w:rsidRDefault="00273E4C" w:rsidP="00273E4C">
      <w:pPr>
        <w:pStyle w:val="PL"/>
        <w:rPr>
          <w:rFonts w:cs="Courier New"/>
          <w:szCs w:val="16"/>
        </w:rPr>
      </w:pPr>
      <w:r>
        <w:rPr>
          <w:rFonts w:cs="Courier New"/>
          <w:szCs w:val="16"/>
        </w:rPr>
        <w:t xml:space="preserve">        default:</w:t>
      </w:r>
    </w:p>
    <w:p w14:paraId="40E9C53D"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63409E35" w14:textId="77777777" w:rsidR="00273E4C" w:rsidRDefault="00273E4C" w:rsidP="00273E4C">
      <w:pPr>
        <w:pStyle w:val="PL"/>
        <w:rPr>
          <w:rFonts w:cs="Courier New"/>
          <w:szCs w:val="16"/>
        </w:rPr>
      </w:pPr>
    </w:p>
    <w:p w14:paraId="41024A6B" w14:textId="77777777" w:rsidR="00273E4C" w:rsidRDefault="00273E4C" w:rsidP="00273E4C">
      <w:pPr>
        <w:pStyle w:val="PL"/>
        <w:rPr>
          <w:rFonts w:cs="Courier New"/>
          <w:szCs w:val="16"/>
        </w:rPr>
      </w:pPr>
      <w:r>
        <w:rPr>
          <w:rFonts w:cs="Courier New"/>
          <w:szCs w:val="16"/>
        </w:rPr>
        <w:t xml:space="preserve">  /app-sessions/{</w:t>
      </w:r>
      <w:proofErr w:type="spellStart"/>
      <w:r>
        <w:rPr>
          <w:rFonts w:cs="Courier New"/>
          <w:szCs w:val="16"/>
        </w:rPr>
        <w:t>appSessionId</w:t>
      </w:r>
      <w:proofErr w:type="spellEnd"/>
      <w:r>
        <w:rPr>
          <w:rFonts w:cs="Courier New"/>
          <w:szCs w:val="16"/>
        </w:rPr>
        <w:t>}/events-subscription:</w:t>
      </w:r>
    </w:p>
    <w:p w14:paraId="0FEDCBAF" w14:textId="77777777" w:rsidR="00273E4C" w:rsidRDefault="00273E4C" w:rsidP="00273E4C">
      <w:pPr>
        <w:pStyle w:val="PL"/>
        <w:rPr>
          <w:rFonts w:cs="Courier New"/>
          <w:szCs w:val="16"/>
        </w:rPr>
      </w:pPr>
      <w:r>
        <w:rPr>
          <w:rFonts w:cs="Courier New"/>
          <w:szCs w:val="16"/>
        </w:rPr>
        <w:t xml:space="preserve">    put:</w:t>
      </w:r>
    </w:p>
    <w:p w14:paraId="30AB9FC3" w14:textId="77777777" w:rsidR="00273E4C" w:rsidRDefault="00273E4C" w:rsidP="00273E4C">
      <w:pPr>
        <w:pStyle w:val="PL"/>
        <w:rPr>
          <w:rFonts w:cs="Courier New"/>
          <w:szCs w:val="16"/>
        </w:rPr>
      </w:pPr>
      <w:r>
        <w:rPr>
          <w:rFonts w:cs="Courier New"/>
          <w:szCs w:val="16"/>
        </w:rPr>
        <w:t xml:space="preserve">      summary: "creates or modifies an Events Subscription </w:t>
      </w:r>
      <w:proofErr w:type="spellStart"/>
      <w:r>
        <w:rPr>
          <w:rFonts w:cs="Courier New"/>
          <w:szCs w:val="16"/>
        </w:rPr>
        <w:t>subresource</w:t>
      </w:r>
      <w:proofErr w:type="spellEnd"/>
      <w:r>
        <w:rPr>
          <w:rFonts w:cs="Courier New"/>
          <w:szCs w:val="16"/>
        </w:rPr>
        <w:t>"</w:t>
      </w:r>
    </w:p>
    <w:p w14:paraId="431CD59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updateEventsSubsc</w:t>
      </w:r>
      <w:proofErr w:type="spellEnd"/>
    </w:p>
    <w:p w14:paraId="443B6603" w14:textId="77777777" w:rsidR="00273E4C" w:rsidRDefault="00273E4C" w:rsidP="00273E4C">
      <w:pPr>
        <w:pStyle w:val="PL"/>
        <w:rPr>
          <w:rFonts w:cs="Courier New"/>
          <w:szCs w:val="16"/>
        </w:rPr>
      </w:pPr>
      <w:r>
        <w:rPr>
          <w:rFonts w:cs="Courier New"/>
          <w:szCs w:val="16"/>
        </w:rPr>
        <w:t xml:space="preserve">      tags:</w:t>
      </w:r>
    </w:p>
    <w:p w14:paraId="35C55E9A" w14:textId="77777777" w:rsidR="00273E4C" w:rsidRDefault="00273E4C" w:rsidP="00273E4C">
      <w:pPr>
        <w:pStyle w:val="PL"/>
        <w:rPr>
          <w:rFonts w:cs="Courier New"/>
          <w:szCs w:val="16"/>
        </w:rPr>
      </w:pPr>
      <w:r>
        <w:rPr>
          <w:rFonts w:cs="Courier New"/>
          <w:szCs w:val="16"/>
        </w:rPr>
        <w:t xml:space="preserve">        - Events Subscription (Document)</w:t>
      </w:r>
    </w:p>
    <w:p w14:paraId="6FCB07CB" w14:textId="77777777" w:rsidR="00273E4C" w:rsidRDefault="00273E4C" w:rsidP="00273E4C">
      <w:pPr>
        <w:pStyle w:val="PL"/>
        <w:rPr>
          <w:rFonts w:cs="Courier New"/>
          <w:szCs w:val="16"/>
        </w:rPr>
      </w:pPr>
      <w:r>
        <w:rPr>
          <w:rFonts w:cs="Courier New"/>
          <w:szCs w:val="16"/>
        </w:rPr>
        <w:t xml:space="preserve">      parameters:</w:t>
      </w:r>
    </w:p>
    <w:p w14:paraId="5AF6EC62" w14:textId="77777777" w:rsidR="00273E4C" w:rsidRDefault="00273E4C" w:rsidP="00273E4C">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4DD74C55" w14:textId="77777777" w:rsidR="00273E4C" w:rsidRDefault="00273E4C" w:rsidP="00273E4C">
      <w:pPr>
        <w:pStyle w:val="PL"/>
        <w:rPr>
          <w:rFonts w:cs="Courier New"/>
          <w:szCs w:val="16"/>
        </w:rPr>
      </w:pPr>
      <w:r>
        <w:rPr>
          <w:rFonts w:cs="Courier New"/>
          <w:szCs w:val="16"/>
        </w:rPr>
        <w:t xml:space="preserve">          description: String identifying the Events Subscription resource.</w:t>
      </w:r>
    </w:p>
    <w:p w14:paraId="579845D3" w14:textId="77777777" w:rsidR="00273E4C" w:rsidRDefault="00273E4C" w:rsidP="00273E4C">
      <w:pPr>
        <w:pStyle w:val="PL"/>
        <w:rPr>
          <w:rFonts w:cs="Courier New"/>
          <w:szCs w:val="16"/>
        </w:rPr>
      </w:pPr>
      <w:r>
        <w:rPr>
          <w:rFonts w:cs="Courier New"/>
          <w:szCs w:val="16"/>
        </w:rPr>
        <w:t xml:space="preserve">          in: path</w:t>
      </w:r>
    </w:p>
    <w:p w14:paraId="07BB8D8B" w14:textId="77777777" w:rsidR="00273E4C" w:rsidRDefault="00273E4C" w:rsidP="00273E4C">
      <w:pPr>
        <w:pStyle w:val="PL"/>
        <w:rPr>
          <w:rFonts w:cs="Courier New"/>
          <w:szCs w:val="16"/>
        </w:rPr>
      </w:pPr>
      <w:r>
        <w:rPr>
          <w:rFonts w:cs="Courier New"/>
          <w:szCs w:val="16"/>
        </w:rPr>
        <w:t xml:space="preserve">          required: true</w:t>
      </w:r>
    </w:p>
    <w:p w14:paraId="4131B176" w14:textId="77777777" w:rsidR="00273E4C" w:rsidRDefault="00273E4C" w:rsidP="00273E4C">
      <w:pPr>
        <w:pStyle w:val="PL"/>
        <w:rPr>
          <w:rFonts w:cs="Courier New"/>
          <w:szCs w:val="16"/>
        </w:rPr>
      </w:pPr>
      <w:r>
        <w:rPr>
          <w:rFonts w:cs="Courier New"/>
          <w:szCs w:val="16"/>
        </w:rPr>
        <w:t xml:space="preserve">          schema:</w:t>
      </w:r>
    </w:p>
    <w:p w14:paraId="2A71DCE7" w14:textId="77777777" w:rsidR="00273E4C" w:rsidRDefault="00273E4C" w:rsidP="00273E4C">
      <w:pPr>
        <w:pStyle w:val="PL"/>
        <w:rPr>
          <w:rFonts w:cs="Courier New"/>
          <w:szCs w:val="16"/>
        </w:rPr>
      </w:pPr>
      <w:r>
        <w:rPr>
          <w:rFonts w:cs="Courier New"/>
          <w:szCs w:val="16"/>
        </w:rPr>
        <w:t xml:space="preserve">            type: string</w:t>
      </w:r>
    </w:p>
    <w:p w14:paraId="6D34460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096EAE7F" w14:textId="77777777" w:rsidR="00273E4C" w:rsidRDefault="00273E4C" w:rsidP="00273E4C">
      <w:pPr>
        <w:pStyle w:val="PL"/>
        <w:rPr>
          <w:rFonts w:cs="Courier New"/>
          <w:szCs w:val="16"/>
        </w:rPr>
      </w:pPr>
      <w:r>
        <w:rPr>
          <w:rFonts w:cs="Courier New"/>
          <w:szCs w:val="16"/>
        </w:rPr>
        <w:t xml:space="preserve">        description: Creation or modification of an Events Subscription resource.</w:t>
      </w:r>
    </w:p>
    <w:p w14:paraId="7628E3AC" w14:textId="77777777" w:rsidR="00273E4C" w:rsidRDefault="00273E4C" w:rsidP="00273E4C">
      <w:pPr>
        <w:pStyle w:val="PL"/>
        <w:rPr>
          <w:rFonts w:cs="Courier New"/>
          <w:szCs w:val="16"/>
        </w:rPr>
      </w:pPr>
      <w:r>
        <w:rPr>
          <w:rFonts w:cs="Courier New"/>
          <w:szCs w:val="16"/>
        </w:rPr>
        <w:t xml:space="preserve">        required: true</w:t>
      </w:r>
    </w:p>
    <w:p w14:paraId="19B33DC4" w14:textId="77777777" w:rsidR="00273E4C" w:rsidRDefault="00273E4C" w:rsidP="00273E4C">
      <w:pPr>
        <w:pStyle w:val="PL"/>
        <w:rPr>
          <w:rFonts w:cs="Courier New"/>
          <w:szCs w:val="16"/>
        </w:rPr>
      </w:pPr>
      <w:r>
        <w:rPr>
          <w:rFonts w:cs="Courier New"/>
          <w:szCs w:val="16"/>
        </w:rPr>
        <w:t xml:space="preserve">        content:</w:t>
      </w:r>
    </w:p>
    <w:p w14:paraId="0C553A7C"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3CB155F4" w14:textId="77777777" w:rsidR="00273E4C" w:rsidRDefault="00273E4C" w:rsidP="00273E4C">
      <w:pPr>
        <w:pStyle w:val="PL"/>
        <w:rPr>
          <w:rFonts w:cs="Courier New"/>
          <w:szCs w:val="16"/>
        </w:rPr>
      </w:pPr>
      <w:r>
        <w:rPr>
          <w:rFonts w:cs="Courier New"/>
          <w:szCs w:val="16"/>
        </w:rPr>
        <w:t xml:space="preserve">            schema:</w:t>
      </w:r>
    </w:p>
    <w:p w14:paraId="7A3B403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4E1C52C1" w14:textId="77777777" w:rsidR="00273E4C" w:rsidRDefault="00273E4C" w:rsidP="00273E4C">
      <w:pPr>
        <w:pStyle w:val="PL"/>
        <w:rPr>
          <w:rFonts w:cs="Courier New"/>
          <w:szCs w:val="16"/>
        </w:rPr>
      </w:pPr>
      <w:r>
        <w:rPr>
          <w:rFonts w:cs="Courier New"/>
          <w:szCs w:val="16"/>
        </w:rPr>
        <w:t xml:space="preserve">      responses:</w:t>
      </w:r>
    </w:p>
    <w:p w14:paraId="2F9F93DA" w14:textId="77777777" w:rsidR="00273E4C" w:rsidRDefault="00273E4C" w:rsidP="00273E4C">
      <w:pPr>
        <w:pStyle w:val="PL"/>
        <w:rPr>
          <w:rFonts w:cs="Courier New"/>
          <w:szCs w:val="16"/>
        </w:rPr>
      </w:pPr>
      <w:r>
        <w:rPr>
          <w:rFonts w:cs="Courier New"/>
          <w:szCs w:val="16"/>
        </w:rPr>
        <w:t xml:space="preserve">        '201':</w:t>
      </w:r>
    </w:p>
    <w:p w14:paraId="17F7CE97" w14:textId="77777777" w:rsidR="00273E4C" w:rsidRDefault="00273E4C" w:rsidP="00273E4C">
      <w:pPr>
        <w:pStyle w:val="PL"/>
        <w:rPr>
          <w:rFonts w:cs="Courier New"/>
          <w:szCs w:val="16"/>
        </w:rPr>
      </w:pPr>
      <w:r>
        <w:rPr>
          <w:rFonts w:cs="Courier New"/>
          <w:szCs w:val="16"/>
        </w:rPr>
        <w:t xml:space="preserve">          description: &gt;</w:t>
      </w:r>
    </w:p>
    <w:p w14:paraId="18BD39C5" w14:textId="77777777" w:rsidR="00273E4C" w:rsidRDefault="00273E4C" w:rsidP="00273E4C">
      <w:pPr>
        <w:pStyle w:val="PL"/>
        <w:rPr>
          <w:rFonts w:cs="Courier New"/>
          <w:szCs w:val="16"/>
        </w:rPr>
      </w:pPr>
      <w:r>
        <w:rPr>
          <w:rFonts w:cs="Courier New"/>
          <w:szCs w:val="16"/>
        </w:rPr>
        <w:t xml:space="preserve">            The creation of the Events Subscription resource is confirmed and its representation is</w:t>
      </w:r>
    </w:p>
    <w:p w14:paraId="2E5DF5E9" w14:textId="77777777" w:rsidR="00273E4C" w:rsidRDefault="00273E4C" w:rsidP="00273E4C">
      <w:pPr>
        <w:pStyle w:val="PL"/>
        <w:rPr>
          <w:rFonts w:cs="Courier New"/>
          <w:szCs w:val="16"/>
        </w:rPr>
      </w:pPr>
      <w:r>
        <w:rPr>
          <w:rFonts w:cs="Courier New"/>
          <w:szCs w:val="16"/>
        </w:rPr>
        <w:t xml:space="preserve">            returned.</w:t>
      </w:r>
    </w:p>
    <w:p w14:paraId="65AFC016" w14:textId="77777777" w:rsidR="00273E4C" w:rsidRDefault="00273E4C" w:rsidP="00273E4C">
      <w:pPr>
        <w:pStyle w:val="PL"/>
        <w:rPr>
          <w:rFonts w:cs="Courier New"/>
          <w:szCs w:val="16"/>
        </w:rPr>
      </w:pPr>
      <w:r>
        <w:rPr>
          <w:rFonts w:cs="Courier New"/>
          <w:szCs w:val="16"/>
        </w:rPr>
        <w:t xml:space="preserve">          content:</w:t>
      </w:r>
    </w:p>
    <w:p w14:paraId="22690108"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31595F1B" w14:textId="77777777" w:rsidR="00273E4C" w:rsidRDefault="00273E4C" w:rsidP="00273E4C">
      <w:pPr>
        <w:pStyle w:val="PL"/>
        <w:rPr>
          <w:rFonts w:cs="Courier New"/>
          <w:szCs w:val="16"/>
        </w:rPr>
      </w:pPr>
      <w:r>
        <w:rPr>
          <w:rFonts w:cs="Courier New"/>
          <w:szCs w:val="16"/>
        </w:rPr>
        <w:t xml:space="preserve">              schema:</w:t>
      </w:r>
    </w:p>
    <w:p w14:paraId="4CA2686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EventsSubscPutData</w:t>
      </w:r>
      <w:proofErr w:type="spellEnd"/>
      <w:r>
        <w:rPr>
          <w:rFonts w:cs="Courier New"/>
          <w:szCs w:val="16"/>
        </w:rPr>
        <w:t>'</w:t>
      </w:r>
    </w:p>
    <w:p w14:paraId="0D8CDA5E" w14:textId="77777777" w:rsidR="00273E4C" w:rsidRDefault="00273E4C" w:rsidP="00273E4C">
      <w:pPr>
        <w:pStyle w:val="PL"/>
      </w:pPr>
      <w:r>
        <w:t xml:space="preserve">          headers:</w:t>
      </w:r>
    </w:p>
    <w:p w14:paraId="6FA20789" w14:textId="77777777" w:rsidR="00273E4C" w:rsidRDefault="00273E4C" w:rsidP="00273E4C">
      <w:pPr>
        <w:pStyle w:val="PL"/>
      </w:pPr>
      <w:r>
        <w:t xml:space="preserve">            Location:</w:t>
      </w:r>
    </w:p>
    <w:p w14:paraId="3608063C" w14:textId="77777777" w:rsidR="00273E4C" w:rsidRDefault="00273E4C" w:rsidP="00273E4C">
      <w:pPr>
        <w:pStyle w:val="PL"/>
      </w:pPr>
      <w:r>
        <w:t xml:space="preserve">              description: &gt;</w:t>
      </w:r>
    </w:p>
    <w:p w14:paraId="6CE40230" w14:textId="77777777" w:rsidR="00273E4C" w:rsidRDefault="00273E4C" w:rsidP="00273E4C">
      <w:pPr>
        <w:pStyle w:val="PL"/>
      </w:pPr>
      <w:r>
        <w:t xml:space="preserve">                Contains the URI of the created </w:t>
      </w:r>
      <w:r>
        <w:rPr>
          <w:rFonts w:cs="Courier New"/>
          <w:szCs w:val="16"/>
        </w:rPr>
        <w:t xml:space="preserve">Events Subscription </w:t>
      </w:r>
      <w:r>
        <w:t>resource,</w:t>
      </w:r>
    </w:p>
    <w:p w14:paraId="0234D5D7" w14:textId="77777777" w:rsidR="00273E4C" w:rsidRDefault="00273E4C" w:rsidP="00273E4C">
      <w:pPr>
        <w:pStyle w:val="PL"/>
      </w:pPr>
      <w:r>
        <w:t xml:space="preserve">                according to the structure</w:t>
      </w:r>
    </w:p>
    <w:p w14:paraId="3FFC49E2" w14:textId="77777777" w:rsidR="00273E4C" w:rsidRDefault="00273E4C" w:rsidP="00273E4C">
      <w:pPr>
        <w:pStyle w:val="PL"/>
      </w:pPr>
      <w:r>
        <w:t xml:space="preserve">                {apiRoot}/npcf-policyauthorization/v1/app-sessions/{appSessionId}/</w:t>
      </w:r>
    </w:p>
    <w:p w14:paraId="4CAB4675" w14:textId="77777777" w:rsidR="00273E4C" w:rsidRDefault="00273E4C" w:rsidP="00273E4C">
      <w:pPr>
        <w:pStyle w:val="PL"/>
      </w:pPr>
      <w:r>
        <w:t xml:space="preserve">                events-subscription</w:t>
      </w:r>
    </w:p>
    <w:p w14:paraId="61BAE1CD" w14:textId="77777777" w:rsidR="00273E4C" w:rsidRDefault="00273E4C" w:rsidP="00273E4C">
      <w:pPr>
        <w:pStyle w:val="PL"/>
      </w:pPr>
      <w:r>
        <w:t xml:space="preserve">              required: true</w:t>
      </w:r>
    </w:p>
    <w:p w14:paraId="59755382" w14:textId="77777777" w:rsidR="00273E4C" w:rsidRDefault="00273E4C" w:rsidP="00273E4C">
      <w:pPr>
        <w:pStyle w:val="PL"/>
      </w:pPr>
      <w:r>
        <w:t xml:space="preserve">              schema:</w:t>
      </w:r>
    </w:p>
    <w:p w14:paraId="05117A7F" w14:textId="77777777" w:rsidR="00273E4C" w:rsidRDefault="00273E4C" w:rsidP="00273E4C">
      <w:pPr>
        <w:pStyle w:val="PL"/>
      </w:pPr>
      <w:r>
        <w:t xml:space="preserve">                type: string</w:t>
      </w:r>
    </w:p>
    <w:p w14:paraId="0A950C91" w14:textId="77777777" w:rsidR="00273E4C" w:rsidRDefault="00273E4C" w:rsidP="00273E4C">
      <w:pPr>
        <w:pStyle w:val="PL"/>
        <w:rPr>
          <w:rFonts w:cs="Courier New"/>
          <w:szCs w:val="16"/>
        </w:rPr>
      </w:pPr>
      <w:r>
        <w:rPr>
          <w:rFonts w:cs="Courier New"/>
          <w:szCs w:val="16"/>
        </w:rPr>
        <w:t xml:space="preserve">        '200':</w:t>
      </w:r>
    </w:p>
    <w:p w14:paraId="130FD385" w14:textId="77777777" w:rsidR="00273E4C" w:rsidRDefault="00273E4C" w:rsidP="00273E4C">
      <w:pPr>
        <w:pStyle w:val="PL"/>
        <w:rPr>
          <w:rFonts w:cs="Courier New"/>
          <w:szCs w:val="16"/>
        </w:rPr>
      </w:pPr>
      <w:r>
        <w:rPr>
          <w:rFonts w:cs="Courier New"/>
          <w:szCs w:val="16"/>
        </w:rPr>
        <w:t xml:space="preserve">          description: &gt;</w:t>
      </w:r>
    </w:p>
    <w:p w14:paraId="61325BAC" w14:textId="77777777" w:rsidR="00273E4C" w:rsidRDefault="00273E4C" w:rsidP="00273E4C">
      <w:pPr>
        <w:pStyle w:val="PL"/>
        <w:rPr>
          <w:rFonts w:cs="Courier New"/>
          <w:szCs w:val="16"/>
        </w:rPr>
      </w:pPr>
      <w:r>
        <w:rPr>
          <w:rFonts w:cs="Courier New"/>
          <w:szCs w:val="16"/>
        </w:rPr>
        <w:t xml:space="preserve">            The modification of the Events Subscription resource is confirmed its representation is</w:t>
      </w:r>
    </w:p>
    <w:p w14:paraId="63F3C4D3" w14:textId="77777777" w:rsidR="00273E4C" w:rsidRDefault="00273E4C" w:rsidP="00273E4C">
      <w:pPr>
        <w:pStyle w:val="PL"/>
        <w:rPr>
          <w:rFonts w:cs="Courier New"/>
          <w:szCs w:val="16"/>
        </w:rPr>
      </w:pPr>
      <w:r>
        <w:rPr>
          <w:rFonts w:cs="Courier New"/>
          <w:szCs w:val="16"/>
        </w:rPr>
        <w:t xml:space="preserve">            returned.</w:t>
      </w:r>
    </w:p>
    <w:p w14:paraId="19D2CFB6" w14:textId="77777777" w:rsidR="00273E4C" w:rsidRDefault="00273E4C" w:rsidP="00273E4C">
      <w:pPr>
        <w:pStyle w:val="PL"/>
        <w:rPr>
          <w:rFonts w:cs="Courier New"/>
          <w:szCs w:val="16"/>
        </w:rPr>
      </w:pPr>
      <w:r>
        <w:rPr>
          <w:rFonts w:cs="Courier New"/>
          <w:szCs w:val="16"/>
        </w:rPr>
        <w:t xml:space="preserve">          content:</w:t>
      </w:r>
    </w:p>
    <w:p w14:paraId="477732A9"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2DF6A6A" w14:textId="77777777" w:rsidR="00273E4C" w:rsidRDefault="00273E4C" w:rsidP="00273E4C">
      <w:pPr>
        <w:pStyle w:val="PL"/>
        <w:rPr>
          <w:rFonts w:cs="Courier New"/>
          <w:szCs w:val="16"/>
        </w:rPr>
      </w:pPr>
      <w:r>
        <w:rPr>
          <w:rFonts w:cs="Courier New"/>
          <w:szCs w:val="16"/>
        </w:rPr>
        <w:t xml:space="preserve">              schema:</w:t>
      </w:r>
    </w:p>
    <w:p w14:paraId="1002495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EventsSubscPutData</w:t>
      </w:r>
      <w:proofErr w:type="spellEnd"/>
      <w:r>
        <w:rPr>
          <w:rFonts w:cs="Courier New"/>
          <w:szCs w:val="16"/>
        </w:rPr>
        <w:t>'</w:t>
      </w:r>
    </w:p>
    <w:p w14:paraId="42C53AFE" w14:textId="77777777" w:rsidR="00273E4C" w:rsidRDefault="00273E4C" w:rsidP="00273E4C">
      <w:pPr>
        <w:pStyle w:val="PL"/>
        <w:rPr>
          <w:rFonts w:cs="Courier New"/>
          <w:szCs w:val="16"/>
        </w:rPr>
      </w:pPr>
      <w:r>
        <w:rPr>
          <w:rFonts w:cs="Courier New"/>
          <w:szCs w:val="16"/>
        </w:rPr>
        <w:t xml:space="preserve">        '204':</w:t>
      </w:r>
    </w:p>
    <w:p w14:paraId="237503AF" w14:textId="77777777" w:rsidR="00273E4C" w:rsidRDefault="00273E4C" w:rsidP="00273E4C">
      <w:pPr>
        <w:pStyle w:val="PL"/>
        <w:rPr>
          <w:rFonts w:cs="Courier New"/>
          <w:szCs w:val="16"/>
        </w:rPr>
      </w:pPr>
      <w:r>
        <w:rPr>
          <w:rFonts w:cs="Courier New"/>
          <w:szCs w:val="16"/>
        </w:rPr>
        <w:t xml:space="preserve">          description: &gt;</w:t>
      </w:r>
    </w:p>
    <w:p w14:paraId="5B1B0925" w14:textId="77777777" w:rsidR="00273E4C" w:rsidRDefault="00273E4C" w:rsidP="00273E4C">
      <w:pPr>
        <w:pStyle w:val="PL"/>
        <w:rPr>
          <w:rFonts w:cs="Courier New"/>
          <w:szCs w:val="16"/>
        </w:rPr>
      </w:pPr>
      <w:r>
        <w:rPr>
          <w:rFonts w:cs="Courier New"/>
          <w:szCs w:val="16"/>
        </w:rPr>
        <w:t xml:space="preserve">            The modification of the Events Subscription </w:t>
      </w:r>
      <w:proofErr w:type="spellStart"/>
      <w:r>
        <w:rPr>
          <w:rFonts w:cs="Courier New"/>
          <w:szCs w:val="16"/>
        </w:rPr>
        <w:t>subresource</w:t>
      </w:r>
      <w:proofErr w:type="spellEnd"/>
      <w:r>
        <w:rPr>
          <w:rFonts w:cs="Courier New"/>
          <w:szCs w:val="16"/>
        </w:rPr>
        <w:t xml:space="preserve"> is confirmed without returning</w:t>
      </w:r>
    </w:p>
    <w:p w14:paraId="373AAF9A" w14:textId="77777777" w:rsidR="00273E4C" w:rsidRDefault="00273E4C" w:rsidP="00273E4C">
      <w:pPr>
        <w:pStyle w:val="PL"/>
        <w:rPr>
          <w:rFonts w:cs="Courier New"/>
          <w:szCs w:val="16"/>
        </w:rPr>
      </w:pPr>
      <w:r>
        <w:rPr>
          <w:rFonts w:cs="Courier New"/>
          <w:szCs w:val="16"/>
        </w:rPr>
        <w:t xml:space="preserve">            additional data.</w:t>
      </w:r>
    </w:p>
    <w:p w14:paraId="616F74A5" w14:textId="77777777" w:rsidR="00273E4C" w:rsidRDefault="00273E4C" w:rsidP="00273E4C">
      <w:pPr>
        <w:pStyle w:val="PL"/>
      </w:pPr>
      <w:r>
        <w:t xml:space="preserve">        '307':</w:t>
      </w:r>
    </w:p>
    <w:p w14:paraId="0BDAC5A5" w14:textId="77777777" w:rsidR="00273E4C" w:rsidRDefault="00273E4C" w:rsidP="00273E4C">
      <w:pPr>
        <w:pStyle w:val="PL"/>
        <w:rPr>
          <w:lang w:val="en-US" w:eastAsia="es-ES"/>
        </w:rPr>
      </w:pPr>
      <w:r>
        <w:rPr>
          <w:lang w:val="en-US" w:eastAsia="es-ES"/>
        </w:rPr>
        <w:t xml:space="preserve">          $ref: 'TS29571_CommonData.yaml#/components/responses/307'</w:t>
      </w:r>
    </w:p>
    <w:p w14:paraId="62DD0D67" w14:textId="77777777" w:rsidR="00273E4C" w:rsidRDefault="00273E4C" w:rsidP="00273E4C">
      <w:pPr>
        <w:pStyle w:val="PL"/>
      </w:pPr>
      <w:r>
        <w:t xml:space="preserve">        '308':</w:t>
      </w:r>
    </w:p>
    <w:p w14:paraId="555806AD" w14:textId="77777777" w:rsidR="00273E4C" w:rsidRDefault="00273E4C" w:rsidP="00273E4C">
      <w:pPr>
        <w:pStyle w:val="PL"/>
        <w:rPr>
          <w:lang w:val="en-US" w:eastAsia="es-ES"/>
        </w:rPr>
      </w:pPr>
      <w:r>
        <w:rPr>
          <w:lang w:val="en-US" w:eastAsia="es-ES"/>
        </w:rPr>
        <w:t xml:space="preserve">          $ref: 'TS29571_CommonData.yaml#/components/responses/308'</w:t>
      </w:r>
    </w:p>
    <w:p w14:paraId="2D050805" w14:textId="77777777" w:rsidR="00273E4C" w:rsidRDefault="00273E4C" w:rsidP="00273E4C">
      <w:pPr>
        <w:pStyle w:val="PL"/>
        <w:rPr>
          <w:rFonts w:cs="Courier New"/>
          <w:szCs w:val="16"/>
        </w:rPr>
      </w:pPr>
      <w:r>
        <w:rPr>
          <w:rFonts w:cs="Courier New"/>
          <w:szCs w:val="16"/>
        </w:rPr>
        <w:t xml:space="preserve">        '400':</w:t>
      </w:r>
    </w:p>
    <w:p w14:paraId="3511743F"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79A552D9" w14:textId="77777777" w:rsidR="00273E4C" w:rsidRDefault="00273E4C" w:rsidP="00273E4C">
      <w:pPr>
        <w:pStyle w:val="PL"/>
        <w:rPr>
          <w:rFonts w:cs="Courier New"/>
          <w:szCs w:val="16"/>
        </w:rPr>
      </w:pPr>
      <w:r>
        <w:rPr>
          <w:rFonts w:cs="Courier New"/>
          <w:szCs w:val="16"/>
        </w:rPr>
        <w:t xml:space="preserve">        '401':</w:t>
      </w:r>
    </w:p>
    <w:p w14:paraId="5668575A"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7BEBEFBC" w14:textId="77777777" w:rsidR="00273E4C" w:rsidRDefault="00273E4C" w:rsidP="00273E4C">
      <w:pPr>
        <w:pStyle w:val="PL"/>
        <w:rPr>
          <w:rFonts w:cs="Courier New"/>
          <w:szCs w:val="16"/>
        </w:rPr>
      </w:pPr>
      <w:r>
        <w:rPr>
          <w:rFonts w:cs="Courier New"/>
          <w:szCs w:val="16"/>
        </w:rPr>
        <w:t xml:space="preserve">        '403':</w:t>
      </w:r>
    </w:p>
    <w:p w14:paraId="2558E98C"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5F046936" w14:textId="77777777" w:rsidR="00273E4C" w:rsidRDefault="00273E4C" w:rsidP="00273E4C">
      <w:pPr>
        <w:pStyle w:val="PL"/>
        <w:rPr>
          <w:rFonts w:cs="Courier New"/>
          <w:szCs w:val="16"/>
        </w:rPr>
      </w:pPr>
      <w:r>
        <w:rPr>
          <w:rFonts w:cs="Courier New"/>
          <w:szCs w:val="16"/>
        </w:rPr>
        <w:t xml:space="preserve">        '404':</w:t>
      </w:r>
    </w:p>
    <w:p w14:paraId="47453627"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453B4179" w14:textId="77777777" w:rsidR="00273E4C" w:rsidRDefault="00273E4C" w:rsidP="00273E4C">
      <w:pPr>
        <w:pStyle w:val="PL"/>
        <w:rPr>
          <w:rFonts w:cs="Courier New"/>
          <w:szCs w:val="16"/>
        </w:rPr>
      </w:pPr>
      <w:r>
        <w:rPr>
          <w:rFonts w:cs="Courier New"/>
          <w:szCs w:val="16"/>
        </w:rPr>
        <w:t xml:space="preserve">        '411':</w:t>
      </w:r>
    </w:p>
    <w:p w14:paraId="0D4B877E"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259999A8" w14:textId="77777777" w:rsidR="00273E4C" w:rsidRDefault="00273E4C" w:rsidP="00273E4C">
      <w:pPr>
        <w:pStyle w:val="PL"/>
        <w:rPr>
          <w:rFonts w:cs="Courier New"/>
          <w:szCs w:val="16"/>
        </w:rPr>
      </w:pPr>
      <w:r>
        <w:rPr>
          <w:rFonts w:cs="Courier New"/>
          <w:szCs w:val="16"/>
        </w:rPr>
        <w:t xml:space="preserve">        '413':</w:t>
      </w:r>
    </w:p>
    <w:p w14:paraId="10A8944E"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2E4E38BF" w14:textId="77777777" w:rsidR="00273E4C" w:rsidRDefault="00273E4C" w:rsidP="00273E4C">
      <w:pPr>
        <w:pStyle w:val="PL"/>
        <w:rPr>
          <w:rFonts w:cs="Courier New"/>
          <w:szCs w:val="16"/>
        </w:rPr>
      </w:pPr>
      <w:r>
        <w:rPr>
          <w:rFonts w:cs="Courier New"/>
          <w:szCs w:val="16"/>
        </w:rPr>
        <w:t xml:space="preserve">        '415':</w:t>
      </w:r>
    </w:p>
    <w:p w14:paraId="09E3CB03"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02EFDA7B" w14:textId="77777777" w:rsidR="00273E4C" w:rsidRDefault="00273E4C" w:rsidP="00273E4C">
      <w:pPr>
        <w:pStyle w:val="PL"/>
      </w:pPr>
      <w:r>
        <w:t xml:space="preserve">        '429':</w:t>
      </w:r>
    </w:p>
    <w:p w14:paraId="469D507D" w14:textId="77777777" w:rsidR="00273E4C" w:rsidRDefault="00273E4C" w:rsidP="00273E4C">
      <w:pPr>
        <w:pStyle w:val="PL"/>
      </w:pPr>
      <w:r>
        <w:lastRenderedPageBreak/>
        <w:t xml:space="preserve">          $ref: 'TS29571_CommonData.yaml#/components/responses/429'</w:t>
      </w:r>
    </w:p>
    <w:p w14:paraId="1C25A0E8" w14:textId="77777777" w:rsidR="00273E4C" w:rsidRDefault="00273E4C" w:rsidP="00273E4C">
      <w:pPr>
        <w:pStyle w:val="PL"/>
        <w:rPr>
          <w:rFonts w:cs="Courier New"/>
          <w:szCs w:val="16"/>
        </w:rPr>
      </w:pPr>
      <w:r>
        <w:rPr>
          <w:rFonts w:cs="Courier New"/>
          <w:szCs w:val="16"/>
        </w:rPr>
        <w:t xml:space="preserve">        '500':</w:t>
      </w:r>
    </w:p>
    <w:p w14:paraId="6A9AB86C" w14:textId="77777777" w:rsidR="00273E4C" w:rsidRDefault="00273E4C" w:rsidP="00273E4C">
      <w:pPr>
        <w:pStyle w:val="PL"/>
      </w:pPr>
      <w:r>
        <w:rPr>
          <w:rFonts w:cs="Courier New"/>
          <w:szCs w:val="16"/>
        </w:rPr>
        <w:t xml:space="preserve">          $ref: 'TS29571_CommonData.yaml#/components/responses/500'</w:t>
      </w:r>
    </w:p>
    <w:p w14:paraId="4CA206C3" w14:textId="77777777" w:rsidR="00273E4C" w:rsidRDefault="00273E4C" w:rsidP="00273E4C">
      <w:pPr>
        <w:pStyle w:val="PL"/>
      </w:pPr>
      <w:r>
        <w:t xml:space="preserve">        '502':</w:t>
      </w:r>
    </w:p>
    <w:p w14:paraId="7EEA4685" w14:textId="77777777" w:rsidR="00273E4C" w:rsidRDefault="00273E4C" w:rsidP="00273E4C">
      <w:pPr>
        <w:pStyle w:val="PL"/>
        <w:rPr>
          <w:rFonts w:cs="Courier New"/>
          <w:szCs w:val="16"/>
        </w:rPr>
      </w:pPr>
      <w:r>
        <w:t xml:space="preserve">          $ref: 'TS29571_CommonData.yaml#/components/responses/502'</w:t>
      </w:r>
    </w:p>
    <w:p w14:paraId="7CA05ACB" w14:textId="77777777" w:rsidR="00273E4C" w:rsidRDefault="00273E4C" w:rsidP="00273E4C">
      <w:pPr>
        <w:pStyle w:val="PL"/>
        <w:rPr>
          <w:rFonts w:cs="Courier New"/>
          <w:szCs w:val="16"/>
        </w:rPr>
      </w:pPr>
      <w:r>
        <w:rPr>
          <w:rFonts w:cs="Courier New"/>
          <w:szCs w:val="16"/>
        </w:rPr>
        <w:t xml:space="preserve">        '503':</w:t>
      </w:r>
    </w:p>
    <w:p w14:paraId="2EC80EF7"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BF2DEE4" w14:textId="77777777" w:rsidR="00273E4C" w:rsidRDefault="00273E4C" w:rsidP="00273E4C">
      <w:pPr>
        <w:pStyle w:val="PL"/>
        <w:rPr>
          <w:rFonts w:cs="Courier New"/>
          <w:szCs w:val="16"/>
        </w:rPr>
      </w:pPr>
      <w:r>
        <w:rPr>
          <w:rFonts w:cs="Courier New"/>
          <w:szCs w:val="16"/>
        </w:rPr>
        <w:t xml:space="preserve">        default:</w:t>
      </w:r>
    </w:p>
    <w:p w14:paraId="3F5D9D68"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056C6AB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callbacks</w:t>
      </w:r>
      <w:proofErr w:type="spellEnd"/>
      <w:r>
        <w:rPr>
          <w:rFonts w:cs="Courier New"/>
          <w:szCs w:val="16"/>
        </w:rPr>
        <w:t>:</w:t>
      </w:r>
    </w:p>
    <w:p w14:paraId="2B45957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2784B50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#/notifUri}/notify':</w:t>
      </w:r>
    </w:p>
    <w:p w14:paraId="292288FE" w14:textId="77777777" w:rsidR="00273E4C" w:rsidRDefault="00273E4C" w:rsidP="00273E4C">
      <w:pPr>
        <w:pStyle w:val="PL"/>
        <w:rPr>
          <w:rFonts w:cs="Courier New"/>
          <w:szCs w:val="16"/>
        </w:rPr>
      </w:pPr>
      <w:r>
        <w:rPr>
          <w:rFonts w:cs="Courier New"/>
          <w:szCs w:val="16"/>
        </w:rPr>
        <w:t xml:space="preserve">            post:</w:t>
      </w:r>
    </w:p>
    <w:p w14:paraId="2CEE46E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4C21C79B" w14:textId="77777777" w:rsidR="00273E4C" w:rsidRDefault="00273E4C" w:rsidP="00273E4C">
      <w:pPr>
        <w:pStyle w:val="PL"/>
        <w:rPr>
          <w:rFonts w:cs="Courier New"/>
          <w:szCs w:val="16"/>
        </w:rPr>
      </w:pPr>
      <w:r>
        <w:rPr>
          <w:rFonts w:cs="Courier New"/>
          <w:szCs w:val="16"/>
        </w:rPr>
        <w:t xml:space="preserve">                description: &gt;</w:t>
      </w:r>
    </w:p>
    <w:p w14:paraId="46F3630B" w14:textId="77777777" w:rsidR="00273E4C" w:rsidRDefault="00273E4C" w:rsidP="00273E4C">
      <w:pPr>
        <w:pStyle w:val="PL"/>
        <w:rPr>
          <w:rFonts w:cs="Courier New"/>
          <w:szCs w:val="16"/>
        </w:rPr>
      </w:pPr>
      <w:r>
        <w:rPr>
          <w:rFonts w:cs="Courier New"/>
          <w:szCs w:val="16"/>
        </w:rPr>
        <w:t xml:space="preserve">                  Contains the information for the notification of an event occurrence in the PCF.</w:t>
      </w:r>
    </w:p>
    <w:p w14:paraId="022B7FC1" w14:textId="77777777" w:rsidR="00273E4C" w:rsidRDefault="00273E4C" w:rsidP="00273E4C">
      <w:pPr>
        <w:pStyle w:val="PL"/>
        <w:rPr>
          <w:rFonts w:cs="Courier New"/>
          <w:szCs w:val="16"/>
        </w:rPr>
      </w:pPr>
      <w:r>
        <w:rPr>
          <w:rFonts w:cs="Courier New"/>
          <w:szCs w:val="16"/>
        </w:rPr>
        <w:t xml:space="preserve">                required: true</w:t>
      </w:r>
    </w:p>
    <w:p w14:paraId="59D0D206" w14:textId="77777777" w:rsidR="00273E4C" w:rsidRDefault="00273E4C" w:rsidP="00273E4C">
      <w:pPr>
        <w:pStyle w:val="PL"/>
        <w:rPr>
          <w:rFonts w:cs="Courier New"/>
          <w:szCs w:val="16"/>
        </w:rPr>
      </w:pPr>
      <w:r>
        <w:rPr>
          <w:rFonts w:cs="Courier New"/>
          <w:szCs w:val="16"/>
        </w:rPr>
        <w:t xml:space="preserve">                content:</w:t>
      </w:r>
    </w:p>
    <w:p w14:paraId="3B1611E4"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58B91CE9" w14:textId="77777777" w:rsidR="00273E4C" w:rsidRDefault="00273E4C" w:rsidP="00273E4C">
      <w:pPr>
        <w:pStyle w:val="PL"/>
        <w:rPr>
          <w:rFonts w:cs="Courier New"/>
          <w:szCs w:val="16"/>
        </w:rPr>
      </w:pPr>
      <w:r>
        <w:rPr>
          <w:rFonts w:cs="Courier New"/>
          <w:szCs w:val="16"/>
        </w:rPr>
        <w:t xml:space="preserve">                    schema:</w:t>
      </w:r>
    </w:p>
    <w:p w14:paraId="5097029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4C4C376C" w14:textId="77777777" w:rsidR="00273E4C" w:rsidRDefault="00273E4C" w:rsidP="00273E4C">
      <w:pPr>
        <w:pStyle w:val="PL"/>
        <w:rPr>
          <w:rFonts w:cs="Courier New"/>
          <w:szCs w:val="16"/>
        </w:rPr>
      </w:pPr>
      <w:r>
        <w:rPr>
          <w:rFonts w:cs="Courier New"/>
          <w:szCs w:val="16"/>
        </w:rPr>
        <w:t xml:space="preserve">              responses:</w:t>
      </w:r>
    </w:p>
    <w:p w14:paraId="22F703C7" w14:textId="77777777" w:rsidR="00273E4C" w:rsidRDefault="00273E4C" w:rsidP="00273E4C">
      <w:pPr>
        <w:pStyle w:val="PL"/>
        <w:rPr>
          <w:rFonts w:cs="Courier New"/>
          <w:szCs w:val="16"/>
        </w:rPr>
      </w:pPr>
      <w:r>
        <w:rPr>
          <w:rFonts w:cs="Courier New"/>
          <w:szCs w:val="16"/>
        </w:rPr>
        <w:t xml:space="preserve">                '204':</w:t>
      </w:r>
    </w:p>
    <w:p w14:paraId="79589F17"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57DC1F3A" w14:textId="77777777" w:rsidR="00273E4C" w:rsidRDefault="00273E4C" w:rsidP="00273E4C">
      <w:pPr>
        <w:pStyle w:val="PL"/>
      </w:pPr>
      <w:r>
        <w:t xml:space="preserve">                '307':</w:t>
      </w:r>
    </w:p>
    <w:p w14:paraId="32A6E73C" w14:textId="77777777" w:rsidR="00273E4C" w:rsidRDefault="00273E4C" w:rsidP="00273E4C">
      <w:pPr>
        <w:pStyle w:val="PL"/>
        <w:rPr>
          <w:lang w:val="en-US" w:eastAsia="es-ES"/>
        </w:rPr>
      </w:pPr>
      <w:r>
        <w:rPr>
          <w:lang w:val="en-US" w:eastAsia="es-ES"/>
        </w:rPr>
        <w:t xml:space="preserve">                  $ref: 'TS29571_CommonData.yaml#/components/responses/307'</w:t>
      </w:r>
    </w:p>
    <w:p w14:paraId="4801C99B" w14:textId="77777777" w:rsidR="00273E4C" w:rsidRDefault="00273E4C" w:rsidP="00273E4C">
      <w:pPr>
        <w:pStyle w:val="PL"/>
      </w:pPr>
      <w:r>
        <w:t xml:space="preserve">                '308':</w:t>
      </w:r>
    </w:p>
    <w:p w14:paraId="07A00CDD" w14:textId="77777777" w:rsidR="00273E4C" w:rsidRDefault="00273E4C" w:rsidP="00273E4C">
      <w:pPr>
        <w:pStyle w:val="PL"/>
        <w:rPr>
          <w:lang w:val="en-US" w:eastAsia="es-ES"/>
        </w:rPr>
      </w:pPr>
      <w:r>
        <w:rPr>
          <w:lang w:val="en-US" w:eastAsia="es-ES"/>
        </w:rPr>
        <w:t xml:space="preserve">                  $ref: 'TS29571_CommonData.yaml#/components/responses/308'</w:t>
      </w:r>
    </w:p>
    <w:p w14:paraId="221A2DB0" w14:textId="77777777" w:rsidR="00273E4C" w:rsidRDefault="00273E4C" w:rsidP="00273E4C">
      <w:pPr>
        <w:pStyle w:val="PL"/>
        <w:rPr>
          <w:rFonts w:cs="Courier New"/>
          <w:szCs w:val="16"/>
        </w:rPr>
      </w:pPr>
      <w:r>
        <w:rPr>
          <w:rFonts w:cs="Courier New"/>
          <w:szCs w:val="16"/>
        </w:rPr>
        <w:t xml:space="preserve">                '400':</w:t>
      </w:r>
    </w:p>
    <w:p w14:paraId="615783A4"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75620816" w14:textId="77777777" w:rsidR="00273E4C" w:rsidRDefault="00273E4C" w:rsidP="00273E4C">
      <w:pPr>
        <w:pStyle w:val="PL"/>
        <w:rPr>
          <w:rFonts w:cs="Courier New"/>
          <w:szCs w:val="16"/>
        </w:rPr>
      </w:pPr>
      <w:r>
        <w:rPr>
          <w:rFonts w:cs="Courier New"/>
          <w:szCs w:val="16"/>
        </w:rPr>
        <w:t xml:space="preserve">                '401':</w:t>
      </w:r>
    </w:p>
    <w:p w14:paraId="4CDD2835"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5B5C489A" w14:textId="77777777" w:rsidR="00273E4C" w:rsidRDefault="00273E4C" w:rsidP="00273E4C">
      <w:pPr>
        <w:pStyle w:val="PL"/>
        <w:rPr>
          <w:rFonts w:cs="Courier New"/>
          <w:szCs w:val="16"/>
        </w:rPr>
      </w:pPr>
      <w:r>
        <w:rPr>
          <w:rFonts w:cs="Courier New"/>
          <w:szCs w:val="16"/>
        </w:rPr>
        <w:t xml:space="preserve">                '403':</w:t>
      </w:r>
    </w:p>
    <w:p w14:paraId="7E5A237E"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63109A06" w14:textId="77777777" w:rsidR="00273E4C" w:rsidRDefault="00273E4C" w:rsidP="00273E4C">
      <w:pPr>
        <w:pStyle w:val="PL"/>
        <w:rPr>
          <w:rFonts w:cs="Courier New"/>
          <w:szCs w:val="16"/>
        </w:rPr>
      </w:pPr>
      <w:r>
        <w:rPr>
          <w:rFonts w:cs="Courier New"/>
          <w:szCs w:val="16"/>
        </w:rPr>
        <w:t xml:space="preserve">                '404':</w:t>
      </w:r>
    </w:p>
    <w:p w14:paraId="0EF1BEC3"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6B2FE580" w14:textId="77777777" w:rsidR="00273E4C" w:rsidRDefault="00273E4C" w:rsidP="00273E4C">
      <w:pPr>
        <w:pStyle w:val="PL"/>
        <w:rPr>
          <w:rFonts w:cs="Courier New"/>
          <w:szCs w:val="16"/>
        </w:rPr>
      </w:pPr>
      <w:r>
        <w:rPr>
          <w:rFonts w:cs="Courier New"/>
          <w:szCs w:val="16"/>
        </w:rPr>
        <w:t xml:space="preserve">                '411':</w:t>
      </w:r>
    </w:p>
    <w:p w14:paraId="27845537"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1AC5E03F" w14:textId="77777777" w:rsidR="00273E4C" w:rsidRDefault="00273E4C" w:rsidP="00273E4C">
      <w:pPr>
        <w:pStyle w:val="PL"/>
        <w:rPr>
          <w:rFonts w:cs="Courier New"/>
          <w:szCs w:val="16"/>
        </w:rPr>
      </w:pPr>
      <w:r>
        <w:rPr>
          <w:rFonts w:cs="Courier New"/>
          <w:szCs w:val="16"/>
        </w:rPr>
        <w:t xml:space="preserve">                '413':</w:t>
      </w:r>
    </w:p>
    <w:p w14:paraId="34388C61"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786E479E" w14:textId="77777777" w:rsidR="00273E4C" w:rsidRDefault="00273E4C" w:rsidP="00273E4C">
      <w:pPr>
        <w:pStyle w:val="PL"/>
        <w:rPr>
          <w:rFonts w:cs="Courier New"/>
          <w:szCs w:val="16"/>
        </w:rPr>
      </w:pPr>
      <w:r>
        <w:rPr>
          <w:rFonts w:cs="Courier New"/>
          <w:szCs w:val="16"/>
        </w:rPr>
        <w:t xml:space="preserve">                '415':</w:t>
      </w:r>
    </w:p>
    <w:p w14:paraId="39BE6532"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583CFF1D" w14:textId="77777777" w:rsidR="00273E4C" w:rsidRDefault="00273E4C" w:rsidP="00273E4C">
      <w:pPr>
        <w:pStyle w:val="PL"/>
      </w:pPr>
      <w:r>
        <w:t xml:space="preserve">                '429':</w:t>
      </w:r>
    </w:p>
    <w:p w14:paraId="3713CE1B" w14:textId="77777777" w:rsidR="00273E4C" w:rsidRDefault="00273E4C" w:rsidP="00273E4C">
      <w:pPr>
        <w:pStyle w:val="PL"/>
      </w:pPr>
      <w:r>
        <w:t xml:space="preserve">                  $ref: 'TS29571_CommonData.yaml#/components/responses/429'</w:t>
      </w:r>
    </w:p>
    <w:p w14:paraId="0DD6C218" w14:textId="77777777" w:rsidR="00273E4C" w:rsidRDefault="00273E4C" w:rsidP="00273E4C">
      <w:pPr>
        <w:pStyle w:val="PL"/>
        <w:rPr>
          <w:rFonts w:cs="Courier New"/>
          <w:szCs w:val="16"/>
        </w:rPr>
      </w:pPr>
      <w:r>
        <w:rPr>
          <w:rFonts w:cs="Courier New"/>
          <w:szCs w:val="16"/>
        </w:rPr>
        <w:t xml:space="preserve">                '500':</w:t>
      </w:r>
    </w:p>
    <w:p w14:paraId="02E0D5DC" w14:textId="77777777" w:rsidR="00273E4C" w:rsidRDefault="00273E4C" w:rsidP="00273E4C">
      <w:pPr>
        <w:pStyle w:val="PL"/>
      </w:pPr>
      <w:r>
        <w:rPr>
          <w:rFonts w:cs="Courier New"/>
          <w:szCs w:val="16"/>
        </w:rPr>
        <w:t xml:space="preserve">                  $ref: 'TS29571_CommonData.yaml#/components/responses/500'</w:t>
      </w:r>
    </w:p>
    <w:p w14:paraId="067902D0" w14:textId="77777777" w:rsidR="00273E4C" w:rsidRDefault="00273E4C" w:rsidP="00273E4C">
      <w:pPr>
        <w:pStyle w:val="PL"/>
      </w:pPr>
      <w:r>
        <w:t xml:space="preserve">                '502':</w:t>
      </w:r>
    </w:p>
    <w:p w14:paraId="6B6D8748" w14:textId="77777777" w:rsidR="00273E4C" w:rsidRDefault="00273E4C" w:rsidP="00273E4C">
      <w:pPr>
        <w:pStyle w:val="PL"/>
        <w:rPr>
          <w:rFonts w:cs="Courier New"/>
          <w:szCs w:val="16"/>
        </w:rPr>
      </w:pPr>
      <w:r>
        <w:t xml:space="preserve">                  $ref: 'TS29571_CommonData.yaml#/components/responses/502'</w:t>
      </w:r>
    </w:p>
    <w:p w14:paraId="63EBBBF2" w14:textId="77777777" w:rsidR="00273E4C" w:rsidRDefault="00273E4C" w:rsidP="00273E4C">
      <w:pPr>
        <w:pStyle w:val="PL"/>
        <w:rPr>
          <w:rFonts w:cs="Courier New"/>
          <w:szCs w:val="16"/>
        </w:rPr>
      </w:pPr>
      <w:r>
        <w:rPr>
          <w:rFonts w:cs="Courier New"/>
          <w:szCs w:val="16"/>
        </w:rPr>
        <w:t xml:space="preserve">                '503':</w:t>
      </w:r>
    </w:p>
    <w:p w14:paraId="65962C12"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D25A3BA" w14:textId="77777777" w:rsidR="00273E4C" w:rsidRDefault="00273E4C" w:rsidP="00273E4C">
      <w:pPr>
        <w:pStyle w:val="PL"/>
        <w:rPr>
          <w:rFonts w:cs="Courier New"/>
          <w:szCs w:val="16"/>
        </w:rPr>
      </w:pPr>
      <w:r>
        <w:rPr>
          <w:rFonts w:cs="Courier New"/>
          <w:szCs w:val="16"/>
        </w:rPr>
        <w:t xml:space="preserve">                default:</w:t>
      </w:r>
    </w:p>
    <w:p w14:paraId="3806F3B5"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7DC0381F" w14:textId="77777777" w:rsidR="00273E4C" w:rsidRDefault="00273E4C" w:rsidP="00273E4C">
      <w:pPr>
        <w:pStyle w:val="PL"/>
        <w:rPr>
          <w:rFonts w:cs="Courier New"/>
          <w:szCs w:val="16"/>
        </w:rPr>
      </w:pPr>
      <w:r>
        <w:rPr>
          <w:rFonts w:cs="Courier New"/>
          <w:szCs w:val="16"/>
        </w:rPr>
        <w:t xml:space="preserve">    delete:</w:t>
      </w:r>
    </w:p>
    <w:p w14:paraId="52360781" w14:textId="77777777" w:rsidR="00273E4C" w:rsidRDefault="00273E4C" w:rsidP="00273E4C">
      <w:pPr>
        <w:pStyle w:val="PL"/>
        <w:rPr>
          <w:rFonts w:cs="Courier New"/>
          <w:szCs w:val="16"/>
        </w:rPr>
      </w:pPr>
      <w:r>
        <w:rPr>
          <w:rFonts w:cs="Courier New"/>
          <w:szCs w:val="16"/>
        </w:rPr>
        <w:t xml:space="preserve">      summary: deletes the Events Subscription </w:t>
      </w:r>
      <w:proofErr w:type="spellStart"/>
      <w:r>
        <w:rPr>
          <w:rFonts w:cs="Courier New"/>
          <w:szCs w:val="16"/>
        </w:rPr>
        <w:t>subresource</w:t>
      </w:r>
      <w:proofErr w:type="spellEnd"/>
    </w:p>
    <w:p w14:paraId="7DCABEA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DeleteEventsSubsc</w:t>
      </w:r>
      <w:proofErr w:type="spellEnd"/>
    </w:p>
    <w:p w14:paraId="6600B786" w14:textId="77777777" w:rsidR="00273E4C" w:rsidRDefault="00273E4C" w:rsidP="00273E4C">
      <w:pPr>
        <w:pStyle w:val="PL"/>
        <w:rPr>
          <w:rFonts w:cs="Courier New"/>
          <w:szCs w:val="16"/>
        </w:rPr>
      </w:pPr>
      <w:r>
        <w:rPr>
          <w:rFonts w:cs="Courier New"/>
          <w:szCs w:val="16"/>
        </w:rPr>
        <w:t xml:space="preserve">      tags:</w:t>
      </w:r>
    </w:p>
    <w:p w14:paraId="448D8BFC" w14:textId="77777777" w:rsidR="00273E4C" w:rsidRDefault="00273E4C" w:rsidP="00273E4C">
      <w:pPr>
        <w:pStyle w:val="PL"/>
        <w:rPr>
          <w:rFonts w:cs="Courier New"/>
          <w:szCs w:val="16"/>
        </w:rPr>
      </w:pPr>
      <w:r>
        <w:rPr>
          <w:rFonts w:cs="Courier New"/>
          <w:szCs w:val="16"/>
        </w:rPr>
        <w:t xml:space="preserve">        - Events Subscription (Document)</w:t>
      </w:r>
    </w:p>
    <w:p w14:paraId="05402981" w14:textId="77777777" w:rsidR="00273E4C" w:rsidRDefault="00273E4C" w:rsidP="00273E4C">
      <w:pPr>
        <w:pStyle w:val="PL"/>
        <w:rPr>
          <w:rFonts w:cs="Courier New"/>
          <w:szCs w:val="16"/>
        </w:rPr>
      </w:pPr>
      <w:r>
        <w:rPr>
          <w:rFonts w:cs="Courier New"/>
          <w:szCs w:val="16"/>
        </w:rPr>
        <w:t xml:space="preserve">      parameters:</w:t>
      </w:r>
    </w:p>
    <w:p w14:paraId="0984DD02" w14:textId="77777777" w:rsidR="00273E4C" w:rsidRDefault="00273E4C" w:rsidP="00273E4C">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491F5078" w14:textId="77777777" w:rsidR="00273E4C" w:rsidRDefault="00273E4C" w:rsidP="00273E4C">
      <w:pPr>
        <w:pStyle w:val="PL"/>
        <w:rPr>
          <w:rFonts w:cs="Courier New"/>
          <w:szCs w:val="16"/>
        </w:rPr>
      </w:pPr>
      <w:r>
        <w:rPr>
          <w:rFonts w:cs="Courier New"/>
          <w:szCs w:val="16"/>
        </w:rPr>
        <w:t xml:space="preserve">          description: String identifying the Individual Application Session Context resource.</w:t>
      </w:r>
    </w:p>
    <w:p w14:paraId="515EF504" w14:textId="77777777" w:rsidR="00273E4C" w:rsidRDefault="00273E4C" w:rsidP="00273E4C">
      <w:pPr>
        <w:pStyle w:val="PL"/>
        <w:rPr>
          <w:rFonts w:cs="Courier New"/>
          <w:szCs w:val="16"/>
        </w:rPr>
      </w:pPr>
      <w:r>
        <w:rPr>
          <w:rFonts w:cs="Courier New"/>
          <w:szCs w:val="16"/>
        </w:rPr>
        <w:t xml:space="preserve">          in: path</w:t>
      </w:r>
    </w:p>
    <w:p w14:paraId="42EA8A19" w14:textId="77777777" w:rsidR="00273E4C" w:rsidRDefault="00273E4C" w:rsidP="00273E4C">
      <w:pPr>
        <w:pStyle w:val="PL"/>
        <w:rPr>
          <w:rFonts w:cs="Courier New"/>
          <w:szCs w:val="16"/>
        </w:rPr>
      </w:pPr>
      <w:r>
        <w:rPr>
          <w:rFonts w:cs="Courier New"/>
          <w:szCs w:val="16"/>
        </w:rPr>
        <w:t xml:space="preserve">          required: true</w:t>
      </w:r>
    </w:p>
    <w:p w14:paraId="3AC0AD49" w14:textId="77777777" w:rsidR="00273E4C" w:rsidRDefault="00273E4C" w:rsidP="00273E4C">
      <w:pPr>
        <w:pStyle w:val="PL"/>
        <w:rPr>
          <w:rFonts w:cs="Courier New"/>
          <w:szCs w:val="16"/>
        </w:rPr>
      </w:pPr>
      <w:r>
        <w:rPr>
          <w:rFonts w:cs="Courier New"/>
          <w:szCs w:val="16"/>
        </w:rPr>
        <w:t xml:space="preserve">          schema:</w:t>
      </w:r>
    </w:p>
    <w:p w14:paraId="0CC498F2" w14:textId="77777777" w:rsidR="00273E4C" w:rsidRDefault="00273E4C" w:rsidP="00273E4C">
      <w:pPr>
        <w:pStyle w:val="PL"/>
        <w:rPr>
          <w:rFonts w:cs="Courier New"/>
          <w:szCs w:val="16"/>
        </w:rPr>
      </w:pPr>
      <w:r>
        <w:rPr>
          <w:rFonts w:cs="Courier New"/>
          <w:szCs w:val="16"/>
        </w:rPr>
        <w:t xml:space="preserve">            type: string</w:t>
      </w:r>
    </w:p>
    <w:p w14:paraId="6D2C4411" w14:textId="77777777" w:rsidR="00273E4C" w:rsidRDefault="00273E4C" w:rsidP="00273E4C">
      <w:pPr>
        <w:pStyle w:val="PL"/>
        <w:rPr>
          <w:rFonts w:cs="Courier New"/>
          <w:szCs w:val="16"/>
        </w:rPr>
      </w:pPr>
      <w:r>
        <w:rPr>
          <w:rFonts w:cs="Courier New"/>
          <w:szCs w:val="16"/>
        </w:rPr>
        <w:t xml:space="preserve">      responses:</w:t>
      </w:r>
    </w:p>
    <w:p w14:paraId="563C3D4E" w14:textId="77777777" w:rsidR="00273E4C" w:rsidRDefault="00273E4C" w:rsidP="00273E4C">
      <w:pPr>
        <w:pStyle w:val="PL"/>
        <w:rPr>
          <w:rFonts w:cs="Courier New"/>
          <w:szCs w:val="16"/>
        </w:rPr>
      </w:pPr>
      <w:r>
        <w:rPr>
          <w:rFonts w:cs="Courier New"/>
          <w:szCs w:val="16"/>
        </w:rPr>
        <w:t xml:space="preserve">        '204':</w:t>
      </w:r>
    </w:p>
    <w:p w14:paraId="6008C05C" w14:textId="77777777" w:rsidR="00273E4C" w:rsidRDefault="00273E4C" w:rsidP="00273E4C">
      <w:pPr>
        <w:pStyle w:val="PL"/>
        <w:rPr>
          <w:rFonts w:cs="Courier New"/>
          <w:szCs w:val="16"/>
        </w:rPr>
      </w:pPr>
      <w:r>
        <w:rPr>
          <w:rFonts w:cs="Courier New"/>
          <w:szCs w:val="16"/>
        </w:rPr>
        <w:t xml:space="preserve">          description: &gt;</w:t>
      </w:r>
    </w:p>
    <w:p w14:paraId="4AC88042" w14:textId="77777777" w:rsidR="00273E4C" w:rsidRDefault="00273E4C" w:rsidP="00273E4C">
      <w:pPr>
        <w:pStyle w:val="PL"/>
        <w:rPr>
          <w:rFonts w:cs="Courier New"/>
          <w:szCs w:val="16"/>
        </w:rPr>
      </w:pPr>
      <w:r>
        <w:rPr>
          <w:rFonts w:cs="Courier New"/>
          <w:szCs w:val="16"/>
        </w:rPr>
        <w:t xml:space="preserve">            The deletion of the of the Events Subscription sub-resource is confirmed without</w:t>
      </w:r>
    </w:p>
    <w:p w14:paraId="08ED40F7" w14:textId="77777777" w:rsidR="00273E4C" w:rsidRDefault="00273E4C" w:rsidP="00273E4C">
      <w:pPr>
        <w:pStyle w:val="PL"/>
        <w:rPr>
          <w:rFonts w:cs="Courier New"/>
          <w:szCs w:val="16"/>
        </w:rPr>
      </w:pPr>
      <w:r>
        <w:rPr>
          <w:rFonts w:cs="Courier New"/>
          <w:szCs w:val="16"/>
        </w:rPr>
        <w:t xml:space="preserve">            returning additional data.</w:t>
      </w:r>
    </w:p>
    <w:p w14:paraId="10E2072B" w14:textId="77777777" w:rsidR="00273E4C" w:rsidRDefault="00273E4C" w:rsidP="00273E4C">
      <w:pPr>
        <w:pStyle w:val="PL"/>
      </w:pPr>
      <w:r>
        <w:t xml:space="preserve">        '307':</w:t>
      </w:r>
    </w:p>
    <w:p w14:paraId="4A39C261" w14:textId="77777777" w:rsidR="00273E4C" w:rsidRDefault="00273E4C" w:rsidP="00273E4C">
      <w:pPr>
        <w:pStyle w:val="PL"/>
        <w:rPr>
          <w:lang w:val="en-US" w:eastAsia="es-ES"/>
        </w:rPr>
      </w:pPr>
      <w:r>
        <w:rPr>
          <w:lang w:val="en-US" w:eastAsia="es-ES"/>
        </w:rPr>
        <w:t xml:space="preserve">          $ref: 'TS29571_CommonData.yaml#/components/responses/307'</w:t>
      </w:r>
    </w:p>
    <w:p w14:paraId="24E2E133" w14:textId="77777777" w:rsidR="00273E4C" w:rsidRDefault="00273E4C" w:rsidP="00273E4C">
      <w:pPr>
        <w:pStyle w:val="PL"/>
      </w:pPr>
      <w:r>
        <w:t xml:space="preserve">        '308':</w:t>
      </w:r>
    </w:p>
    <w:p w14:paraId="2EE632D3" w14:textId="77777777" w:rsidR="00273E4C" w:rsidRDefault="00273E4C" w:rsidP="00273E4C">
      <w:pPr>
        <w:pStyle w:val="PL"/>
        <w:rPr>
          <w:lang w:val="en-US" w:eastAsia="es-ES"/>
        </w:rPr>
      </w:pPr>
      <w:r>
        <w:rPr>
          <w:lang w:val="en-US" w:eastAsia="es-ES"/>
        </w:rPr>
        <w:t xml:space="preserve">          $ref: 'TS29571_CommonData.yaml#/components/responses/308'</w:t>
      </w:r>
    </w:p>
    <w:p w14:paraId="5038A590" w14:textId="77777777" w:rsidR="00273E4C" w:rsidRDefault="00273E4C" w:rsidP="00273E4C">
      <w:pPr>
        <w:pStyle w:val="PL"/>
        <w:rPr>
          <w:rFonts w:cs="Courier New"/>
          <w:szCs w:val="16"/>
        </w:rPr>
      </w:pPr>
      <w:r>
        <w:rPr>
          <w:rFonts w:cs="Courier New"/>
          <w:szCs w:val="16"/>
        </w:rPr>
        <w:t xml:space="preserve">        '400':</w:t>
      </w:r>
    </w:p>
    <w:p w14:paraId="28346825"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7D8C1D51" w14:textId="77777777" w:rsidR="00273E4C" w:rsidRDefault="00273E4C" w:rsidP="00273E4C">
      <w:pPr>
        <w:pStyle w:val="PL"/>
        <w:rPr>
          <w:rFonts w:cs="Courier New"/>
          <w:szCs w:val="16"/>
        </w:rPr>
      </w:pPr>
      <w:r>
        <w:rPr>
          <w:rFonts w:cs="Courier New"/>
          <w:szCs w:val="16"/>
        </w:rPr>
        <w:t xml:space="preserve">        '401':</w:t>
      </w:r>
    </w:p>
    <w:p w14:paraId="034DB061"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567427C5" w14:textId="77777777" w:rsidR="00273E4C" w:rsidRDefault="00273E4C" w:rsidP="00273E4C">
      <w:pPr>
        <w:pStyle w:val="PL"/>
      </w:pPr>
      <w:r>
        <w:t xml:space="preserve">        '403':</w:t>
      </w:r>
    </w:p>
    <w:p w14:paraId="412682B1" w14:textId="77777777" w:rsidR="00273E4C" w:rsidRDefault="00273E4C" w:rsidP="00273E4C">
      <w:pPr>
        <w:pStyle w:val="PL"/>
      </w:pPr>
      <w:r>
        <w:lastRenderedPageBreak/>
        <w:t xml:space="preserve">          $ref: 'TS29571_CommonData.yaml#/components/responses/403'</w:t>
      </w:r>
    </w:p>
    <w:p w14:paraId="7D708DC6" w14:textId="77777777" w:rsidR="00273E4C" w:rsidRDefault="00273E4C" w:rsidP="00273E4C">
      <w:pPr>
        <w:pStyle w:val="PL"/>
        <w:rPr>
          <w:rFonts w:cs="Courier New"/>
          <w:szCs w:val="16"/>
        </w:rPr>
      </w:pPr>
      <w:r>
        <w:rPr>
          <w:rFonts w:cs="Courier New"/>
          <w:szCs w:val="16"/>
        </w:rPr>
        <w:t xml:space="preserve">        '404':</w:t>
      </w:r>
    </w:p>
    <w:p w14:paraId="61FBDE16"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1683E742" w14:textId="77777777" w:rsidR="00273E4C" w:rsidRDefault="00273E4C" w:rsidP="00273E4C">
      <w:pPr>
        <w:pStyle w:val="PL"/>
      </w:pPr>
      <w:r>
        <w:t xml:space="preserve">        '429':</w:t>
      </w:r>
    </w:p>
    <w:p w14:paraId="5D4B8CB7" w14:textId="77777777" w:rsidR="00273E4C" w:rsidRDefault="00273E4C" w:rsidP="00273E4C">
      <w:pPr>
        <w:pStyle w:val="PL"/>
      </w:pPr>
      <w:r>
        <w:t xml:space="preserve">          $ref: 'TS29571_CommonData.yaml#/components/responses/429'</w:t>
      </w:r>
    </w:p>
    <w:p w14:paraId="36623C19" w14:textId="77777777" w:rsidR="00273E4C" w:rsidRDefault="00273E4C" w:rsidP="00273E4C">
      <w:pPr>
        <w:pStyle w:val="PL"/>
        <w:rPr>
          <w:rFonts w:cs="Courier New"/>
          <w:szCs w:val="16"/>
        </w:rPr>
      </w:pPr>
      <w:r>
        <w:rPr>
          <w:rFonts w:cs="Courier New"/>
          <w:szCs w:val="16"/>
        </w:rPr>
        <w:t xml:space="preserve">        '500':</w:t>
      </w:r>
    </w:p>
    <w:p w14:paraId="71A848F8" w14:textId="77777777" w:rsidR="00273E4C" w:rsidRDefault="00273E4C" w:rsidP="00273E4C">
      <w:pPr>
        <w:pStyle w:val="PL"/>
      </w:pPr>
      <w:r>
        <w:rPr>
          <w:rFonts w:cs="Courier New"/>
          <w:szCs w:val="16"/>
        </w:rPr>
        <w:t xml:space="preserve">          $ref: 'TS29571_CommonData.yaml#/components/responses/500'</w:t>
      </w:r>
    </w:p>
    <w:p w14:paraId="600453A5" w14:textId="77777777" w:rsidR="00273E4C" w:rsidRDefault="00273E4C" w:rsidP="00273E4C">
      <w:pPr>
        <w:pStyle w:val="PL"/>
      </w:pPr>
      <w:r>
        <w:t xml:space="preserve">        '502':</w:t>
      </w:r>
    </w:p>
    <w:p w14:paraId="2109BD08" w14:textId="77777777" w:rsidR="00273E4C" w:rsidRDefault="00273E4C" w:rsidP="00273E4C">
      <w:pPr>
        <w:pStyle w:val="PL"/>
        <w:rPr>
          <w:rFonts w:cs="Courier New"/>
          <w:szCs w:val="16"/>
        </w:rPr>
      </w:pPr>
      <w:r>
        <w:t xml:space="preserve">          $ref: 'TS29571_CommonData.yaml#/components/responses/502'</w:t>
      </w:r>
    </w:p>
    <w:p w14:paraId="0DA59874" w14:textId="77777777" w:rsidR="00273E4C" w:rsidRDefault="00273E4C" w:rsidP="00273E4C">
      <w:pPr>
        <w:pStyle w:val="PL"/>
        <w:rPr>
          <w:rFonts w:cs="Courier New"/>
          <w:szCs w:val="16"/>
        </w:rPr>
      </w:pPr>
      <w:r>
        <w:rPr>
          <w:rFonts w:cs="Courier New"/>
          <w:szCs w:val="16"/>
        </w:rPr>
        <w:t xml:space="preserve">        '503':</w:t>
      </w:r>
    </w:p>
    <w:p w14:paraId="24D644A1"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B138797" w14:textId="77777777" w:rsidR="00273E4C" w:rsidRDefault="00273E4C" w:rsidP="00273E4C">
      <w:pPr>
        <w:pStyle w:val="PL"/>
        <w:rPr>
          <w:rFonts w:cs="Courier New"/>
          <w:szCs w:val="16"/>
        </w:rPr>
      </w:pPr>
      <w:r>
        <w:rPr>
          <w:rFonts w:cs="Courier New"/>
          <w:szCs w:val="16"/>
        </w:rPr>
        <w:t xml:space="preserve">        default:</w:t>
      </w:r>
    </w:p>
    <w:p w14:paraId="4745810C"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5074975A" w14:textId="77777777" w:rsidR="00273E4C" w:rsidRDefault="00273E4C" w:rsidP="00273E4C">
      <w:pPr>
        <w:pStyle w:val="PL"/>
        <w:rPr>
          <w:rFonts w:cs="Courier New"/>
          <w:szCs w:val="16"/>
        </w:rPr>
      </w:pPr>
    </w:p>
    <w:p w14:paraId="23DF4A6A" w14:textId="77777777" w:rsidR="00273E4C" w:rsidRDefault="00273E4C" w:rsidP="00273E4C">
      <w:pPr>
        <w:pStyle w:val="PL"/>
        <w:rPr>
          <w:rFonts w:cs="Courier New"/>
          <w:szCs w:val="16"/>
        </w:rPr>
      </w:pPr>
      <w:r>
        <w:rPr>
          <w:rFonts w:cs="Courier New"/>
          <w:szCs w:val="16"/>
        </w:rPr>
        <w:t>components:</w:t>
      </w:r>
    </w:p>
    <w:p w14:paraId="48367B81" w14:textId="77777777" w:rsidR="00273E4C" w:rsidRDefault="00273E4C" w:rsidP="00273E4C">
      <w:pPr>
        <w:pStyle w:val="PL"/>
      </w:pPr>
    </w:p>
    <w:bookmarkEnd w:id="637"/>
    <w:p w14:paraId="6D2CEA23" w14:textId="77777777" w:rsidR="00273E4C" w:rsidRDefault="00273E4C" w:rsidP="00273E4C">
      <w:pPr>
        <w:pStyle w:val="PL"/>
      </w:pPr>
      <w:r>
        <w:t xml:space="preserve">  </w:t>
      </w:r>
      <w:proofErr w:type="spellStart"/>
      <w:r>
        <w:t>securitySchemes</w:t>
      </w:r>
      <w:proofErr w:type="spellEnd"/>
      <w:r>
        <w:t>:</w:t>
      </w:r>
    </w:p>
    <w:p w14:paraId="6F1F3E98" w14:textId="77777777" w:rsidR="00273E4C" w:rsidRDefault="00273E4C" w:rsidP="00273E4C">
      <w:pPr>
        <w:pStyle w:val="PL"/>
      </w:pPr>
      <w:r>
        <w:t xml:space="preserve">    oAuth2ClientCredentials:</w:t>
      </w:r>
    </w:p>
    <w:p w14:paraId="1CB12D0E" w14:textId="77777777" w:rsidR="00273E4C" w:rsidRDefault="00273E4C" w:rsidP="00273E4C">
      <w:pPr>
        <w:pStyle w:val="PL"/>
      </w:pPr>
      <w:r>
        <w:t xml:space="preserve">      type: oauth2</w:t>
      </w:r>
    </w:p>
    <w:p w14:paraId="541A31D9" w14:textId="77777777" w:rsidR="00273E4C" w:rsidRDefault="00273E4C" w:rsidP="00273E4C">
      <w:pPr>
        <w:pStyle w:val="PL"/>
      </w:pPr>
      <w:r>
        <w:t xml:space="preserve">      flows:</w:t>
      </w:r>
    </w:p>
    <w:p w14:paraId="0BF741C7" w14:textId="77777777" w:rsidR="00273E4C" w:rsidRDefault="00273E4C" w:rsidP="00273E4C">
      <w:pPr>
        <w:pStyle w:val="PL"/>
      </w:pPr>
      <w:r>
        <w:t xml:space="preserve">        </w:t>
      </w:r>
      <w:proofErr w:type="spellStart"/>
      <w:r>
        <w:t>clientCredentials</w:t>
      </w:r>
      <w:proofErr w:type="spellEnd"/>
      <w:r>
        <w:t>:</w:t>
      </w:r>
    </w:p>
    <w:p w14:paraId="27A33102" w14:textId="77777777" w:rsidR="00273E4C" w:rsidRDefault="00273E4C" w:rsidP="00273E4C">
      <w:pPr>
        <w:pStyle w:val="PL"/>
      </w:pPr>
      <w:r>
        <w:t xml:space="preserve">          </w:t>
      </w:r>
      <w:proofErr w:type="spellStart"/>
      <w:r>
        <w:t>tokenUrl</w:t>
      </w:r>
      <w:proofErr w:type="spellEnd"/>
      <w:r>
        <w:t>: '{</w:t>
      </w:r>
      <w:proofErr w:type="spellStart"/>
      <w:r>
        <w:t>nrfApiRoot</w:t>
      </w:r>
      <w:proofErr w:type="spellEnd"/>
      <w:r>
        <w:t>}/oauth2/token'</w:t>
      </w:r>
    </w:p>
    <w:p w14:paraId="3A9BD8AB" w14:textId="77777777" w:rsidR="00273E4C" w:rsidRDefault="00273E4C" w:rsidP="00273E4C">
      <w:pPr>
        <w:pStyle w:val="PL"/>
      </w:pPr>
      <w:r>
        <w:t xml:space="preserve">          scopes:</w:t>
      </w:r>
    </w:p>
    <w:p w14:paraId="07D3E1C8" w14:textId="77777777" w:rsidR="00273E4C" w:rsidRDefault="00273E4C" w:rsidP="00273E4C">
      <w:pPr>
        <w:pStyle w:val="PL"/>
      </w:pPr>
      <w:r>
        <w:t xml:space="preserve">            </w:t>
      </w:r>
      <w:proofErr w:type="spellStart"/>
      <w:r>
        <w:t>npcf-policyauthorization</w:t>
      </w:r>
      <w:proofErr w:type="spellEnd"/>
      <w:r>
        <w:t xml:space="preserve">: Access to the </w:t>
      </w:r>
      <w:r>
        <w:rPr>
          <w:rFonts w:cs="Courier New"/>
          <w:szCs w:val="16"/>
        </w:rPr>
        <w:t>Npcf_PolicyAuthorization</w:t>
      </w:r>
      <w:r>
        <w:t xml:space="preserve"> API</w:t>
      </w:r>
    </w:p>
    <w:p w14:paraId="668957F9" w14:textId="77777777" w:rsidR="00273E4C" w:rsidRDefault="00273E4C" w:rsidP="00273E4C">
      <w:pPr>
        <w:pStyle w:val="PL"/>
      </w:pPr>
      <w:r>
        <w:t xml:space="preserve">            </w:t>
      </w:r>
      <w:proofErr w:type="spellStart"/>
      <w:r>
        <w:t>npcf-policyauthorization</w:t>
      </w:r>
      <w:proofErr w:type="spellEnd"/>
      <w:r w:rsidRPr="00D165ED">
        <w:rPr>
          <w:rFonts w:eastAsia="DengXian"/>
          <w:lang w:val="en-US"/>
        </w:rPr>
        <w:t>:</w:t>
      </w:r>
      <w:r w:rsidRPr="00125203">
        <w:t>policy-auth-</w:t>
      </w:r>
      <w:proofErr w:type="spellStart"/>
      <w:r w:rsidRPr="00125203">
        <w:t>mgmt</w:t>
      </w:r>
      <w:proofErr w:type="spellEnd"/>
      <w:r>
        <w:t>: &gt;</w:t>
      </w:r>
    </w:p>
    <w:p w14:paraId="3E00CCA4" w14:textId="77777777" w:rsidR="00273E4C" w:rsidRDefault="00273E4C" w:rsidP="00273E4C">
      <w:pPr>
        <w:pStyle w:val="PL"/>
      </w:pPr>
      <w:r w:rsidRPr="00052626">
        <w:t xml:space="preserve">            </w:t>
      </w:r>
      <w:r>
        <w:t xml:space="preserve">  Access to service operations applying to PCF Policy Authorization</w:t>
      </w:r>
      <w:r w:rsidRPr="00D6154A">
        <w:t xml:space="preserve"> </w:t>
      </w:r>
      <w:r>
        <w:t>for creation,</w:t>
      </w:r>
    </w:p>
    <w:p w14:paraId="3FB7799C" w14:textId="77777777" w:rsidR="00273E4C" w:rsidRDefault="00273E4C" w:rsidP="00273E4C">
      <w:pPr>
        <w:pStyle w:val="PL"/>
      </w:pPr>
      <w:r>
        <w:t xml:space="preserve">              </w:t>
      </w:r>
      <w:proofErr w:type="spellStart"/>
      <w:r>
        <w:t>updation</w:t>
      </w:r>
      <w:proofErr w:type="spellEnd"/>
      <w:r>
        <w:t>, deletion, retrieval.</w:t>
      </w:r>
    </w:p>
    <w:p w14:paraId="7CC11AD4" w14:textId="77777777" w:rsidR="00273E4C" w:rsidRDefault="00273E4C" w:rsidP="00273E4C">
      <w:pPr>
        <w:pStyle w:val="PL"/>
        <w:rPr>
          <w:rFonts w:cs="Courier New"/>
          <w:szCs w:val="16"/>
        </w:rPr>
      </w:pPr>
    </w:p>
    <w:p w14:paraId="172F29F5" w14:textId="77777777" w:rsidR="00273E4C" w:rsidRDefault="00273E4C" w:rsidP="00273E4C">
      <w:pPr>
        <w:pStyle w:val="PL"/>
        <w:rPr>
          <w:rFonts w:cs="Courier New"/>
          <w:szCs w:val="16"/>
        </w:rPr>
      </w:pPr>
      <w:r>
        <w:rPr>
          <w:rFonts w:cs="Courier New"/>
          <w:szCs w:val="16"/>
        </w:rPr>
        <w:t xml:space="preserve">  schemas:</w:t>
      </w:r>
    </w:p>
    <w:p w14:paraId="0769680F" w14:textId="77777777" w:rsidR="00273E4C" w:rsidRDefault="00273E4C" w:rsidP="00273E4C">
      <w:pPr>
        <w:pStyle w:val="PL"/>
        <w:rPr>
          <w:rFonts w:cs="Courier New"/>
          <w:szCs w:val="16"/>
        </w:rPr>
      </w:pPr>
    </w:p>
    <w:p w14:paraId="71C9C8E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AppSessionContext</w:t>
      </w:r>
      <w:proofErr w:type="spellEnd"/>
      <w:r>
        <w:rPr>
          <w:rFonts w:cs="Courier New"/>
          <w:szCs w:val="16"/>
        </w:rPr>
        <w:t>:</w:t>
      </w:r>
    </w:p>
    <w:p w14:paraId="652E6F95" w14:textId="77777777" w:rsidR="00273E4C" w:rsidRDefault="00273E4C" w:rsidP="00273E4C">
      <w:pPr>
        <w:pStyle w:val="PL"/>
        <w:rPr>
          <w:rFonts w:cs="Courier New"/>
          <w:szCs w:val="16"/>
        </w:rPr>
      </w:pPr>
      <w:r>
        <w:rPr>
          <w:rFonts w:cs="Courier New"/>
          <w:szCs w:val="16"/>
        </w:rPr>
        <w:t xml:space="preserve">      description: Represents an Individual Application Session Context resource.</w:t>
      </w:r>
    </w:p>
    <w:p w14:paraId="417BA396" w14:textId="77777777" w:rsidR="00273E4C" w:rsidRDefault="00273E4C" w:rsidP="00273E4C">
      <w:pPr>
        <w:pStyle w:val="PL"/>
        <w:rPr>
          <w:rFonts w:cs="Courier New"/>
          <w:szCs w:val="16"/>
        </w:rPr>
      </w:pPr>
      <w:r>
        <w:rPr>
          <w:rFonts w:cs="Courier New"/>
          <w:szCs w:val="16"/>
        </w:rPr>
        <w:t xml:space="preserve">      type: object</w:t>
      </w:r>
    </w:p>
    <w:p w14:paraId="3F3F8004" w14:textId="77777777" w:rsidR="00273E4C" w:rsidRDefault="00273E4C" w:rsidP="00273E4C">
      <w:pPr>
        <w:pStyle w:val="PL"/>
        <w:rPr>
          <w:rFonts w:cs="Courier New"/>
          <w:szCs w:val="16"/>
        </w:rPr>
      </w:pPr>
      <w:r>
        <w:rPr>
          <w:rFonts w:cs="Courier New"/>
          <w:szCs w:val="16"/>
        </w:rPr>
        <w:t xml:space="preserve">      properties:</w:t>
      </w:r>
    </w:p>
    <w:p w14:paraId="021F011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ascReqData</w:t>
      </w:r>
      <w:proofErr w:type="spellEnd"/>
      <w:r>
        <w:rPr>
          <w:rFonts w:cs="Courier New"/>
          <w:szCs w:val="16"/>
        </w:rPr>
        <w:t>:</w:t>
      </w:r>
    </w:p>
    <w:p w14:paraId="7A793E1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AppSessionContextReqData</w:t>
      </w:r>
      <w:proofErr w:type="spellEnd"/>
      <w:r>
        <w:rPr>
          <w:rFonts w:cs="Courier New"/>
          <w:szCs w:val="16"/>
        </w:rPr>
        <w:t>'</w:t>
      </w:r>
    </w:p>
    <w:p w14:paraId="18510DA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ascRespData</w:t>
      </w:r>
      <w:proofErr w:type="spellEnd"/>
      <w:r>
        <w:rPr>
          <w:rFonts w:cs="Courier New"/>
          <w:szCs w:val="16"/>
        </w:rPr>
        <w:t>:</w:t>
      </w:r>
    </w:p>
    <w:p w14:paraId="7885506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AppSessionContextRespData</w:t>
      </w:r>
      <w:proofErr w:type="spellEnd"/>
      <w:r>
        <w:rPr>
          <w:rFonts w:cs="Courier New"/>
          <w:szCs w:val="16"/>
        </w:rPr>
        <w:t>'</w:t>
      </w:r>
    </w:p>
    <w:p w14:paraId="2D69601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evsNotif</w:t>
      </w:r>
      <w:proofErr w:type="spellEnd"/>
      <w:r>
        <w:rPr>
          <w:rFonts w:cs="Courier New"/>
          <w:szCs w:val="16"/>
        </w:rPr>
        <w:t>:</w:t>
      </w:r>
    </w:p>
    <w:p w14:paraId="3E9958C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1BF0C4FC" w14:textId="77777777" w:rsidR="00273E4C" w:rsidRDefault="00273E4C" w:rsidP="00273E4C">
      <w:pPr>
        <w:pStyle w:val="PL"/>
        <w:rPr>
          <w:rFonts w:cs="Courier New"/>
          <w:szCs w:val="16"/>
        </w:rPr>
      </w:pPr>
    </w:p>
    <w:p w14:paraId="7EC1AB7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AppSessionContextReqData</w:t>
      </w:r>
      <w:proofErr w:type="spellEnd"/>
      <w:r>
        <w:rPr>
          <w:rFonts w:cs="Courier New"/>
          <w:szCs w:val="16"/>
        </w:rPr>
        <w:t>:</w:t>
      </w:r>
    </w:p>
    <w:p w14:paraId="66DC1613" w14:textId="77777777" w:rsidR="00273E4C" w:rsidRDefault="00273E4C" w:rsidP="00273E4C">
      <w:pPr>
        <w:pStyle w:val="PL"/>
        <w:rPr>
          <w:rFonts w:cs="Courier New"/>
          <w:szCs w:val="16"/>
        </w:rPr>
      </w:pPr>
      <w:r>
        <w:rPr>
          <w:rFonts w:cs="Courier New"/>
          <w:szCs w:val="16"/>
        </w:rPr>
        <w:t xml:space="preserve">      description: Identifies the service requirements of an Individual Application Session Context.</w:t>
      </w:r>
    </w:p>
    <w:p w14:paraId="2447BDEE" w14:textId="77777777" w:rsidR="00273E4C" w:rsidRDefault="00273E4C" w:rsidP="00273E4C">
      <w:pPr>
        <w:pStyle w:val="PL"/>
        <w:rPr>
          <w:rFonts w:cs="Courier New"/>
          <w:szCs w:val="16"/>
        </w:rPr>
      </w:pPr>
      <w:r>
        <w:rPr>
          <w:rFonts w:cs="Courier New"/>
          <w:szCs w:val="16"/>
        </w:rPr>
        <w:t xml:space="preserve">      type: object</w:t>
      </w:r>
    </w:p>
    <w:p w14:paraId="6F4E23EE" w14:textId="77777777" w:rsidR="00273E4C" w:rsidRDefault="00273E4C" w:rsidP="00273E4C">
      <w:pPr>
        <w:pStyle w:val="PL"/>
        <w:rPr>
          <w:rFonts w:cs="Courier New"/>
          <w:szCs w:val="16"/>
        </w:rPr>
      </w:pPr>
      <w:r>
        <w:rPr>
          <w:rFonts w:cs="Courier New"/>
          <w:szCs w:val="16"/>
        </w:rPr>
        <w:t xml:space="preserve">      required:</w:t>
      </w:r>
    </w:p>
    <w:p w14:paraId="23C564D0"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notifUri</w:t>
      </w:r>
      <w:proofErr w:type="spellEnd"/>
    </w:p>
    <w:p w14:paraId="66B94312"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suppFeat</w:t>
      </w:r>
      <w:proofErr w:type="spellEnd"/>
    </w:p>
    <w:p w14:paraId="6C4EFCA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2D3E8654" w14:textId="77777777" w:rsidR="00273E4C" w:rsidRDefault="00273E4C" w:rsidP="00273E4C">
      <w:pPr>
        <w:pStyle w:val="PL"/>
        <w:rPr>
          <w:rFonts w:cs="Courier New"/>
          <w:szCs w:val="16"/>
        </w:rPr>
      </w:pPr>
      <w:r>
        <w:rPr>
          <w:rFonts w:cs="Courier New"/>
          <w:szCs w:val="16"/>
        </w:rPr>
        <w:t xml:space="preserve">        - required: [ueIpv4]</w:t>
      </w:r>
    </w:p>
    <w:p w14:paraId="52B41643" w14:textId="77777777" w:rsidR="00273E4C" w:rsidRDefault="00273E4C" w:rsidP="00273E4C">
      <w:pPr>
        <w:pStyle w:val="PL"/>
        <w:rPr>
          <w:rFonts w:cs="Courier New"/>
          <w:szCs w:val="16"/>
        </w:rPr>
      </w:pPr>
      <w:r>
        <w:rPr>
          <w:rFonts w:cs="Courier New"/>
          <w:szCs w:val="16"/>
        </w:rPr>
        <w:t xml:space="preserve">        - required: [ueIpv6]</w:t>
      </w:r>
    </w:p>
    <w:p w14:paraId="61C6E8B2"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ueMac</w:t>
      </w:r>
      <w:proofErr w:type="spellEnd"/>
      <w:r>
        <w:rPr>
          <w:rFonts w:cs="Courier New"/>
          <w:szCs w:val="16"/>
        </w:rPr>
        <w:t>]</w:t>
      </w:r>
    </w:p>
    <w:p w14:paraId="26D9E522" w14:textId="77777777" w:rsidR="00273E4C" w:rsidRDefault="00273E4C" w:rsidP="00273E4C">
      <w:pPr>
        <w:pStyle w:val="PL"/>
        <w:rPr>
          <w:rFonts w:cs="Courier New"/>
          <w:szCs w:val="16"/>
        </w:rPr>
      </w:pPr>
      <w:r>
        <w:rPr>
          <w:rFonts w:cs="Courier New"/>
          <w:szCs w:val="16"/>
        </w:rPr>
        <w:t xml:space="preserve">      properties:</w:t>
      </w:r>
    </w:p>
    <w:p w14:paraId="1038157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529CD82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661CA95A" w14:textId="77777777" w:rsidR="00273E4C" w:rsidRDefault="00273E4C" w:rsidP="00273E4C">
      <w:pPr>
        <w:pStyle w:val="PL"/>
        <w:rPr>
          <w:rFonts w:cs="Courier New"/>
          <w:szCs w:val="16"/>
        </w:rPr>
      </w:pPr>
      <w:r>
        <w:rPr>
          <w:rFonts w:cs="Courier New"/>
          <w:szCs w:val="16"/>
        </w:rPr>
        <w:t xml:space="preserve">        </w:t>
      </w:r>
      <w:proofErr w:type="spellStart"/>
      <w:r>
        <w:rPr>
          <w:lang w:eastAsia="zh-CN"/>
        </w:rPr>
        <w:t>afChargId</w:t>
      </w:r>
      <w:proofErr w:type="spellEnd"/>
      <w:r>
        <w:rPr>
          <w:rFonts w:cs="Courier New"/>
          <w:szCs w:val="16"/>
        </w:rPr>
        <w:t>:</w:t>
      </w:r>
    </w:p>
    <w:p w14:paraId="7499DE73" w14:textId="77777777" w:rsidR="00273E4C" w:rsidRDefault="00273E4C" w:rsidP="00273E4C">
      <w:pPr>
        <w:pStyle w:val="PL"/>
        <w:rPr>
          <w:rFonts w:cs="Courier New"/>
          <w:szCs w:val="16"/>
        </w:rPr>
      </w:pPr>
      <w:r>
        <w:rPr>
          <w:rFonts w:cs="Courier New"/>
          <w:szCs w:val="16"/>
        </w:rPr>
        <w:t xml:space="preserve">          $ref: 'TS29571_CommonData.yaml#/components/schemas/ApplicationChargingId'</w:t>
      </w:r>
    </w:p>
    <w:p w14:paraId="4DF7CC2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afReqData</w:t>
      </w:r>
      <w:proofErr w:type="spellEnd"/>
      <w:r>
        <w:rPr>
          <w:rFonts w:cs="Courier New"/>
          <w:szCs w:val="16"/>
        </w:rPr>
        <w:t>:</w:t>
      </w:r>
    </w:p>
    <w:p w14:paraId="3660B17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AfRequestedData</w:t>
      </w:r>
      <w:proofErr w:type="spellEnd"/>
      <w:r>
        <w:rPr>
          <w:rFonts w:cs="Courier New"/>
          <w:szCs w:val="16"/>
        </w:rPr>
        <w:t>'</w:t>
      </w:r>
    </w:p>
    <w:p w14:paraId="3685EBC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4AB2927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AfRoutingRequirement</w:t>
      </w:r>
      <w:proofErr w:type="spellEnd"/>
      <w:r>
        <w:rPr>
          <w:rFonts w:cs="Courier New"/>
          <w:szCs w:val="16"/>
        </w:rPr>
        <w:t>'</w:t>
      </w:r>
    </w:p>
    <w:p w14:paraId="3FAAF93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1D28709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33749CD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1BB09B6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AspId</w:t>
      </w:r>
      <w:proofErr w:type="spellEnd"/>
      <w:r>
        <w:rPr>
          <w:rFonts w:cs="Courier New"/>
          <w:szCs w:val="16"/>
        </w:rPr>
        <w:t>'</w:t>
      </w:r>
    </w:p>
    <w:p w14:paraId="6145741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bdtRefId</w:t>
      </w:r>
      <w:proofErr w:type="spellEnd"/>
      <w:r>
        <w:rPr>
          <w:rFonts w:cs="Courier New"/>
          <w:szCs w:val="16"/>
        </w:rPr>
        <w:t>:</w:t>
      </w:r>
    </w:p>
    <w:p w14:paraId="408445E4" w14:textId="77777777" w:rsidR="00273E4C" w:rsidRDefault="00273E4C" w:rsidP="00273E4C">
      <w:pPr>
        <w:pStyle w:val="PL"/>
        <w:rPr>
          <w:rFonts w:cs="Courier New"/>
          <w:szCs w:val="16"/>
        </w:rPr>
      </w:pPr>
      <w:r>
        <w:rPr>
          <w:rFonts w:cs="Courier New"/>
          <w:szCs w:val="16"/>
        </w:rPr>
        <w:t xml:space="preserve">          $ref: 'TS29122_CommonData.yaml#/components/schemas/</w:t>
      </w:r>
      <w:proofErr w:type="spellStart"/>
      <w:r>
        <w:rPr>
          <w:rFonts w:cs="Courier New"/>
          <w:szCs w:val="16"/>
        </w:rPr>
        <w:t>BdtReferenceId</w:t>
      </w:r>
      <w:proofErr w:type="spellEnd"/>
      <w:r>
        <w:rPr>
          <w:rFonts w:cs="Courier New"/>
          <w:szCs w:val="16"/>
        </w:rPr>
        <w:t>'</w:t>
      </w:r>
    </w:p>
    <w:p w14:paraId="2D7A0F0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3E9E3E4E"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57C8FED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evSubsc</w:t>
      </w:r>
      <w:proofErr w:type="spellEnd"/>
      <w:r>
        <w:rPr>
          <w:rFonts w:cs="Courier New"/>
          <w:szCs w:val="16"/>
        </w:rPr>
        <w:t>:</w:t>
      </w:r>
    </w:p>
    <w:p w14:paraId="54E65DE5"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24ACEC7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mcpttId</w:t>
      </w:r>
      <w:proofErr w:type="spellEnd"/>
      <w:r>
        <w:rPr>
          <w:rFonts w:cs="Courier New"/>
          <w:szCs w:val="16"/>
        </w:rPr>
        <w:t>:</w:t>
      </w:r>
    </w:p>
    <w:p w14:paraId="18F855A5" w14:textId="77777777" w:rsidR="00273E4C" w:rsidRDefault="00273E4C" w:rsidP="00273E4C">
      <w:pPr>
        <w:pStyle w:val="PL"/>
        <w:rPr>
          <w:rFonts w:cs="Courier New"/>
          <w:szCs w:val="16"/>
        </w:rPr>
      </w:pPr>
      <w:r>
        <w:rPr>
          <w:rFonts w:cs="Courier New"/>
          <w:szCs w:val="16"/>
        </w:rPr>
        <w:t xml:space="preserve">          description: Indication of MCPTT service request.</w:t>
      </w:r>
    </w:p>
    <w:p w14:paraId="09FA4834" w14:textId="77777777" w:rsidR="00273E4C" w:rsidRDefault="00273E4C" w:rsidP="00273E4C">
      <w:pPr>
        <w:pStyle w:val="PL"/>
        <w:rPr>
          <w:rFonts w:cs="Courier New"/>
          <w:szCs w:val="16"/>
        </w:rPr>
      </w:pPr>
      <w:r>
        <w:rPr>
          <w:rFonts w:cs="Courier New"/>
          <w:szCs w:val="16"/>
        </w:rPr>
        <w:t xml:space="preserve">          type: string</w:t>
      </w:r>
    </w:p>
    <w:p w14:paraId="61B09B4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mcVideoId</w:t>
      </w:r>
      <w:proofErr w:type="spellEnd"/>
      <w:r>
        <w:rPr>
          <w:rFonts w:cs="Courier New"/>
          <w:szCs w:val="16"/>
        </w:rPr>
        <w:t>:</w:t>
      </w:r>
    </w:p>
    <w:p w14:paraId="4F41C8F6" w14:textId="77777777" w:rsidR="00273E4C" w:rsidRDefault="00273E4C" w:rsidP="00273E4C">
      <w:pPr>
        <w:pStyle w:val="PL"/>
        <w:rPr>
          <w:rFonts w:cs="Courier New"/>
          <w:szCs w:val="16"/>
        </w:rPr>
      </w:pPr>
      <w:r>
        <w:rPr>
          <w:rFonts w:cs="Courier New"/>
          <w:szCs w:val="16"/>
        </w:rPr>
        <w:t xml:space="preserve">          description: Indication of </w:t>
      </w:r>
      <w:proofErr w:type="spellStart"/>
      <w:r>
        <w:rPr>
          <w:rFonts w:cs="Courier New"/>
          <w:szCs w:val="16"/>
        </w:rPr>
        <w:t>MCVideo</w:t>
      </w:r>
      <w:proofErr w:type="spellEnd"/>
      <w:r>
        <w:rPr>
          <w:rFonts w:cs="Courier New"/>
          <w:szCs w:val="16"/>
        </w:rPr>
        <w:t xml:space="preserve"> service request.</w:t>
      </w:r>
    </w:p>
    <w:p w14:paraId="29C75ADD" w14:textId="77777777" w:rsidR="00273E4C" w:rsidRDefault="00273E4C" w:rsidP="00273E4C">
      <w:pPr>
        <w:pStyle w:val="PL"/>
        <w:rPr>
          <w:rFonts w:cs="Courier New"/>
          <w:szCs w:val="16"/>
        </w:rPr>
      </w:pPr>
      <w:r>
        <w:rPr>
          <w:rFonts w:cs="Courier New"/>
          <w:szCs w:val="16"/>
        </w:rPr>
        <w:t xml:space="preserve">          type: string</w:t>
      </w:r>
    </w:p>
    <w:p w14:paraId="5FF58D6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medComponents</w:t>
      </w:r>
      <w:proofErr w:type="spellEnd"/>
      <w:r>
        <w:rPr>
          <w:rFonts w:cs="Courier New"/>
          <w:szCs w:val="16"/>
        </w:rPr>
        <w:t>:</w:t>
      </w:r>
    </w:p>
    <w:p w14:paraId="6A3F70D4" w14:textId="77777777" w:rsidR="00273E4C" w:rsidRDefault="00273E4C" w:rsidP="00273E4C">
      <w:pPr>
        <w:pStyle w:val="PL"/>
        <w:rPr>
          <w:rFonts w:cs="Courier New"/>
          <w:szCs w:val="16"/>
        </w:rPr>
      </w:pPr>
      <w:r>
        <w:rPr>
          <w:rFonts w:cs="Courier New"/>
          <w:szCs w:val="16"/>
        </w:rPr>
        <w:t xml:space="preserve">          type: object</w:t>
      </w:r>
    </w:p>
    <w:p w14:paraId="1ED853E1" w14:textId="77777777" w:rsidR="00273E4C" w:rsidRDefault="00273E4C" w:rsidP="00273E4C">
      <w:pPr>
        <w:pStyle w:val="PL"/>
        <w:rPr>
          <w:rFonts w:cs="Courier New"/>
          <w:szCs w:val="16"/>
        </w:rPr>
      </w:pPr>
      <w:r>
        <w:rPr>
          <w:rFonts w:cs="Courier New"/>
          <w:szCs w:val="16"/>
        </w:rPr>
        <w:lastRenderedPageBreak/>
        <w:t xml:space="preserve">          </w:t>
      </w:r>
      <w:proofErr w:type="spellStart"/>
      <w:r>
        <w:rPr>
          <w:rFonts w:cs="Courier New"/>
          <w:szCs w:val="16"/>
        </w:rPr>
        <w:t>additionalProperties</w:t>
      </w:r>
      <w:proofErr w:type="spellEnd"/>
      <w:r>
        <w:rPr>
          <w:rFonts w:cs="Courier New"/>
          <w:szCs w:val="16"/>
        </w:rPr>
        <w:t>:</w:t>
      </w:r>
    </w:p>
    <w:p w14:paraId="6C16909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MediaComponent</w:t>
      </w:r>
      <w:proofErr w:type="spellEnd"/>
      <w:r>
        <w:rPr>
          <w:rFonts w:cs="Courier New"/>
          <w:szCs w:val="16"/>
        </w:rPr>
        <w:t>'</w:t>
      </w:r>
    </w:p>
    <w:p w14:paraId="38B4DC80" w14:textId="77777777" w:rsidR="00273E4C" w:rsidRDefault="00273E4C" w:rsidP="00273E4C">
      <w:pPr>
        <w:pStyle w:val="PL"/>
      </w:pPr>
      <w:r>
        <w:t xml:space="preserve">          </w:t>
      </w:r>
      <w:proofErr w:type="spellStart"/>
      <w:r>
        <w:t>minProperties</w:t>
      </w:r>
      <w:proofErr w:type="spellEnd"/>
      <w:r>
        <w:t>: 1</w:t>
      </w:r>
    </w:p>
    <w:p w14:paraId="0D7BDB77" w14:textId="77777777" w:rsidR="00273E4C" w:rsidRDefault="00273E4C" w:rsidP="00273E4C">
      <w:pPr>
        <w:pStyle w:val="PL"/>
        <w:rPr>
          <w:rFonts w:cs="Courier New"/>
          <w:szCs w:val="16"/>
        </w:rPr>
      </w:pPr>
      <w:r>
        <w:rPr>
          <w:rFonts w:cs="Courier New"/>
          <w:szCs w:val="16"/>
        </w:rPr>
        <w:t xml:space="preserve">          description: &gt;</w:t>
      </w:r>
    </w:p>
    <w:p w14:paraId="639F2A36" w14:textId="77777777" w:rsidR="00273E4C" w:rsidRDefault="00273E4C" w:rsidP="00273E4C">
      <w:pPr>
        <w:pStyle w:val="PL"/>
        <w:rPr>
          <w:rFonts w:cs="Courier New"/>
          <w:szCs w:val="16"/>
        </w:rPr>
      </w:pPr>
      <w:r>
        <w:rPr>
          <w:rFonts w:cs="Courier New"/>
          <w:szCs w:val="16"/>
        </w:rPr>
        <w:t xml:space="preserve">            Contains </w:t>
      </w:r>
      <w:r>
        <w:rPr>
          <w:rFonts w:cs="Arial"/>
          <w:szCs w:val="18"/>
        </w:rPr>
        <w:t xml:space="preserve">media component information. The key of the map is the </w:t>
      </w:r>
      <w:proofErr w:type="spellStart"/>
      <w:r>
        <w:t>medCompN</w:t>
      </w:r>
      <w:proofErr w:type="spellEnd"/>
      <w:r>
        <w:t xml:space="preserve"> </w:t>
      </w:r>
      <w:r>
        <w:rPr>
          <w:rFonts w:cs="Arial"/>
          <w:szCs w:val="18"/>
        </w:rPr>
        <w:t>attribute</w:t>
      </w:r>
      <w:r>
        <w:t>.</w:t>
      </w:r>
    </w:p>
    <w:p w14:paraId="6C234C7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2139F5FC" w14:textId="77777777" w:rsidR="00273E4C" w:rsidRDefault="00273E4C" w:rsidP="00273E4C">
      <w:pPr>
        <w:pStyle w:val="PL"/>
        <w:rPr>
          <w:rFonts w:cs="Courier New"/>
          <w:szCs w:val="16"/>
        </w:rPr>
      </w:pPr>
      <w:r>
        <w:rPr>
          <w:rFonts w:cs="Courier New"/>
          <w:szCs w:val="16"/>
        </w:rPr>
        <w:t xml:space="preserve">          type: string</w:t>
      </w:r>
    </w:p>
    <w:p w14:paraId="479E7C3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mpsAction</w:t>
      </w:r>
      <w:proofErr w:type="spellEnd"/>
      <w:r>
        <w:rPr>
          <w:rFonts w:cs="Courier New"/>
          <w:szCs w:val="16"/>
        </w:rPr>
        <w:t>:</w:t>
      </w:r>
    </w:p>
    <w:p w14:paraId="2610489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MpsAction</w:t>
      </w:r>
      <w:proofErr w:type="spellEnd"/>
      <w:r>
        <w:rPr>
          <w:rFonts w:cs="Courier New"/>
          <w:szCs w:val="16"/>
        </w:rPr>
        <w:t>'</w:t>
      </w:r>
    </w:p>
    <w:p w14:paraId="59BE617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mpsId</w:t>
      </w:r>
      <w:proofErr w:type="spellEnd"/>
      <w:r>
        <w:rPr>
          <w:rFonts w:cs="Courier New"/>
          <w:szCs w:val="16"/>
        </w:rPr>
        <w:t>:</w:t>
      </w:r>
    </w:p>
    <w:p w14:paraId="77ADCF12" w14:textId="77777777" w:rsidR="00273E4C" w:rsidRDefault="00273E4C" w:rsidP="00273E4C">
      <w:pPr>
        <w:pStyle w:val="PL"/>
        <w:rPr>
          <w:rFonts w:cs="Courier New"/>
          <w:szCs w:val="16"/>
        </w:rPr>
      </w:pPr>
      <w:r>
        <w:rPr>
          <w:rFonts w:cs="Courier New"/>
          <w:szCs w:val="16"/>
        </w:rPr>
        <w:t xml:space="preserve">          description: Indication of MPS service request.</w:t>
      </w:r>
    </w:p>
    <w:p w14:paraId="61EDD242" w14:textId="77777777" w:rsidR="00273E4C" w:rsidRDefault="00273E4C" w:rsidP="00273E4C">
      <w:pPr>
        <w:pStyle w:val="PL"/>
        <w:rPr>
          <w:rFonts w:cs="Courier New"/>
          <w:szCs w:val="16"/>
        </w:rPr>
      </w:pPr>
      <w:r>
        <w:rPr>
          <w:rFonts w:cs="Courier New"/>
          <w:szCs w:val="16"/>
        </w:rPr>
        <w:t xml:space="preserve">          type: string</w:t>
      </w:r>
    </w:p>
    <w:p w14:paraId="7BA81D6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mcsId</w:t>
      </w:r>
      <w:proofErr w:type="spellEnd"/>
      <w:r>
        <w:rPr>
          <w:rFonts w:cs="Courier New"/>
          <w:szCs w:val="16"/>
        </w:rPr>
        <w:t>:</w:t>
      </w:r>
    </w:p>
    <w:p w14:paraId="7B7C8959" w14:textId="77777777" w:rsidR="00273E4C" w:rsidRDefault="00273E4C" w:rsidP="00273E4C">
      <w:pPr>
        <w:pStyle w:val="PL"/>
        <w:rPr>
          <w:rFonts w:cs="Courier New"/>
          <w:szCs w:val="16"/>
        </w:rPr>
      </w:pPr>
      <w:r>
        <w:rPr>
          <w:rFonts w:cs="Courier New"/>
          <w:szCs w:val="16"/>
        </w:rPr>
        <w:t xml:space="preserve">          description: Indication of MCS service request.</w:t>
      </w:r>
    </w:p>
    <w:p w14:paraId="73AE1DA1" w14:textId="77777777" w:rsidR="00273E4C" w:rsidRDefault="00273E4C" w:rsidP="00273E4C">
      <w:pPr>
        <w:pStyle w:val="PL"/>
        <w:rPr>
          <w:rFonts w:cs="Courier New"/>
          <w:szCs w:val="16"/>
        </w:rPr>
      </w:pPr>
      <w:r>
        <w:rPr>
          <w:rFonts w:cs="Courier New"/>
          <w:szCs w:val="16"/>
        </w:rPr>
        <w:t xml:space="preserve">          type: string</w:t>
      </w:r>
    </w:p>
    <w:p w14:paraId="79B3A4E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preemptControlInfo</w:t>
      </w:r>
      <w:proofErr w:type="spellEnd"/>
      <w:r>
        <w:rPr>
          <w:rFonts w:cs="Courier New"/>
          <w:szCs w:val="16"/>
        </w:rPr>
        <w:t>:</w:t>
      </w:r>
    </w:p>
    <w:p w14:paraId="7BC9C55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PreemptionControlInformation</w:t>
      </w:r>
      <w:proofErr w:type="spellEnd"/>
      <w:r>
        <w:rPr>
          <w:rFonts w:cs="Courier New"/>
          <w:szCs w:val="16"/>
        </w:rPr>
        <w:t>'</w:t>
      </w:r>
    </w:p>
    <w:p w14:paraId="06A3DCC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575A10E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3547D18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servInfStatus</w:t>
      </w:r>
      <w:proofErr w:type="spellEnd"/>
      <w:r>
        <w:rPr>
          <w:rFonts w:cs="Courier New"/>
          <w:szCs w:val="16"/>
        </w:rPr>
        <w:t>:</w:t>
      </w:r>
    </w:p>
    <w:p w14:paraId="1F3EE15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ServiceInfoStatus</w:t>
      </w:r>
      <w:proofErr w:type="spellEnd"/>
      <w:r>
        <w:rPr>
          <w:rFonts w:cs="Courier New"/>
          <w:szCs w:val="16"/>
        </w:rPr>
        <w:t>'</w:t>
      </w:r>
    </w:p>
    <w:p w14:paraId="4A56CB2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7EBB5746" w14:textId="77777777" w:rsidR="00273E4C" w:rsidRDefault="00273E4C" w:rsidP="00273E4C">
      <w:pPr>
        <w:pStyle w:val="PL"/>
        <w:rPr>
          <w:rFonts w:cs="Courier New"/>
          <w:szCs w:val="16"/>
        </w:rPr>
      </w:pPr>
      <w:r>
        <w:rPr>
          <w:rFonts w:cs="Courier New"/>
          <w:szCs w:val="16"/>
        </w:rPr>
        <w:t xml:space="preserve">          $ref: 'TS29571_CommonData.yaml#/components/schemas/Uri'</w:t>
      </w:r>
    </w:p>
    <w:p w14:paraId="741011A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servUrn</w:t>
      </w:r>
      <w:proofErr w:type="spellEnd"/>
      <w:r>
        <w:rPr>
          <w:rFonts w:cs="Courier New"/>
          <w:szCs w:val="16"/>
        </w:rPr>
        <w:t>:</w:t>
      </w:r>
    </w:p>
    <w:p w14:paraId="27827CB4"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ServiceUrn</w:t>
      </w:r>
      <w:proofErr w:type="spellEnd"/>
      <w:r>
        <w:rPr>
          <w:rFonts w:cs="Courier New"/>
          <w:szCs w:val="16"/>
        </w:rPr>
        <w:t>'</w:t>
      </w:r>
    </w:p>
    <w:p w14:paraId="53F6C60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sliceInfo</w:t>
      </w:r>
      <w:proofErr w:type="spellEnd"/>
      <w:r>
        <w:rPr>
          <w:rFonts w:cs="Courier New"/>
          <w:szCs w:val="16"/>
        </w:rPr>
        <w:t>:</w:t>
      </w:r>
    </w:p>
    <w:p w14:paraId="3D18D78F"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7D1265E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sponId</w:t>
      </w:r>
      <w:proofErr w:type="spellEnd"/>
      <w:r>
        <w:rPr>
          <w:rFonts w:cs="Courier New"/>
          <w:szCs w:val="16"/>
        </w:rPr>
        <w:t>:</w:t>
      </w:r>
    </w:p>
    <w:p w14:paraId="45DD6B9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SponId</w:t>
      </w:r>
      <w:proofErr w:type="spellEnd"/>
      <w:r>
        <w:rPr>
          <w:rFonts w:cs="Courier New"/>
          <w:szCs w:val="16"/>
        </w:rPr>
        <w:t>'</w:t>
      </w:r>
    </w:p>
    <w:p w14:paraId="5A769EE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sponStatus</w:t>
      </w:r>
      <w:proofErr w:type="spellEnd"/>
      <w:r>
        <w:rPr>
          <w:rFonts w:cs="Courier New"/>
          <w:szCs w:val="16"/>
        </w:rPr>
        <w:t>:</w:t>
      </w:r>
    </w:p>
    <w:p w14:paraId="13BA2211"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SponsoringStatus</w:t>
      </w:r>
      <w:proofErr w:type="spellEnd"/>
      <w:r>
        <w:rPr>
          <w:rFonts w:cs="Courier New"/>
          <w:szCs w:val="16"/>
        </w:rPr>
        <w:t>'</w:t>
      </w:r>
    </w:p>
    <w:p w14:paraId="66B9911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7800BC14"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4F3C5475" w14:textId="77777777" w:rsidR="00273E4C" w:rsidRDefault="00273E4C" w:rsidP="00273E4C">
      <w:pPr>
        <w:pStyle w:val="PL"/>
      </w:pPr>
      <w:r>
        <w:t xml:space="preserve">        </w:t>
      </w:r>
      <w:proofErr w:type="spellStart"/>
      <w:r>
        <w:t>gpsi</w:t>
      </w:r>
      <w:proofErr w:type="spellEnd"/>
      <w:r>
        <w:t>:</w:t>
      </w:r>
    </w:p>
    <w:p w14:paraId="5880FCD2" w14:textId="77777777" w:rsidR="00273E4C" w:rsidRDefault="00273E4C" w:rsidP="00273E4C">
      <w:pPr>
        <w:pStyle w:val="PL"/>
      </w:pPr>
      <w:r>
        <w:t xml:space="preserve">          $ref: 'TS29571_CommonData.yaml#/components/schemas/</w:t>
      </w:r>
      <w:proofErr w:type="spellStart"/>
      <w:r>
        <w:t>Gpsi</w:t>
      </w:r>
      <w:proofErr w:type="spellEnd"/>
      <w:r>
        <w:t>'</w:t>
      </w:r>
    </w:p>
    <w:p w14:paraId="676FE8D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suppFeat</w:t>
      </w:r>
      <w:proofErr w:type="spellEnd"/>
      <w:r>
        <w:rPr>
          <w:rFonts w:cs="Courier New"/>
          <w:szCs w:val="16"/>
        </w:rPr>
        <w:t>:</w:t>
      </w:r>
    </w:p>
    <w:p w14:paraId="4B44772B"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SupportedFeatures</w:t>
      </w:r>
      <w:proofErr w:type="spellEnd"/>
      <w:r>
        <w:rPr>
          <w:rFonts w:cs="Courier New"/>
          <w:szCs w:val="16"/>
        </w:rPr>
        <w:t>'</w:t>
      </w:r>
    </w:p>
    <w:p w14:paraId="1C9C7827" w14:textId="77777777" w:rsidR="00273E4C" w:rsidRDefault="00273E4C" w:rsidP="00273E4C">
      <w:pPr>
        <w:pStyle w:val="PL"/>
        <w:rPr>
          <w:rFonts w:cs="Courier New"/>
          <w:szCs w:val="16"/>
        </w:rPr>
      </w:pPr>
      <w:r>
        <w:rPr>
          <w:rFonts w:cs="Courier New"/>
          <w:szCs w:val="16"/>
        </w:rPr>
        <w:t xml:space="preserve">        ueIpv4:</w:t>
      </w:r>
    </w:p>
    <w:p w14:paraId="39BA273E" w14:textId="77777777" w:rsidR="00273E4C" w:rsidRDefault="00273E4C" w:rsidP="00273E4C">
      <w:pPr>
        <w:pStyle w:val="PL"/>
        <w:rPr>
          <w:rFonts w:cs="Courier New"/>
          <w:szCs w:val="16"/>
        </w:rPr>
      </w:pPr>
      <w:r>
        <w:rPr>
          <w:rFonts w:cs="Courier New"/>
          <w:szCs w:val="16"/>
        </w:rPr>
        <w:t xml:space="preserve">          $ref: 'TS29571_CommonData.yaml#/components/schemas/Ipv4Addr'</w:t>
      </w:r>
    </w:p>
    <w:p w14:paraId="35803C68" w14:textId="77777777" w:rsidR="00273E4C" w:rsidRDefault="00273E4C" w:rsidP="00273E4C">
      <w:pPr>
        <w:pStyle w:val="PL"/>
        <w:rPr>
          <w:rFonts w:cs="Courier New"/>
          <w:szCs w:val="16"/>
        </w:rPr>
      </w:pPr>
      <w:r>
        <w:rPr>
          <w:rFonts w:cs="Courier New"/>
          <w:szCs w:val="16"/>
        </w:rPr>
        <w:t xml:space="preserve">        ueIpv6:</w:t>
      </w:r>
    </w:p>
    <w:p w14:paraId="139A352E" w14:textId="77777777" w:rsidR="00273E4C" w:rsidRDefault="00273E4C" w:rsidP="00273E4C">
      <w:pPr>
        <w:pStyle w:val="PL"/>
        <w:rPr>
          <w:rFonts w:cs="Courier New"/>
          <w:szCs w:val="16"/>
        </w:rPr>
      </w:pPr>
      <w:r>
        <w:rPr>
          <w:rFonts w:cs="Courier New"/>
          <w:szCs w:val="16"/>
        </w:rPr>
        <w:t xml:space="preserve">          $ref: 'TS29571_CommonData.yaml#/components/schemas/Ipv6Addr'</w:t>
      </w:r>
    </w:p>
    <w:p w14:paraId="1DF6DF8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ueMac</w:t>
      </w:r>
      <w:proofErr w:type="spellEnd"/>
      <w:r>
        <w:rPr>
          <w:rFonts w:cs="Courier New"/>
          <w:szCs w:val="16"/>
        </w:rPr>
        <w:t>:</w:t>
      </w:r>
    </w:p>
    <w:p w14:paraId="22EB2D1E"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332EAC45" w14:textId="77777777" w:rsidR="00273E4C" w:rsidRDefault="00273E4C" w:rsidP="00273E4C">
      <w:pPr>
        <w:pStyle w:val="PL"/>
      </w:pPr>
      <w:r>
        <w:t xml:space="preserve">        </w:t>
      </w:r>
      <w:proofErr w:type="spellStart"/>
      <w:r>
        <w:t>tsnBridgeManCont</w:t>
      </w:r>
      <w:proofErr w:type="spellEnd"/>
      <w:r>
        <w:t>:</w:t>
      </w:r>
    </w:p>
    <w:p w14:paraId="20939AC6" w14:textId="77777777" w:rsidR="00273E4C" w:rsidRDefault="00273E4C" w:rsidP="00273E4C">
      <w:pPr>
        <w:pStyle w:val="PL"/>
      </w:pPr>
      <w:r>
        <w:t xml:space="preserve">          $ref: </w:t>
      </w:r>
      <w:r>
        <w:rPr>
          <w:rFonts w:cs="Courier New"/>
          <w:szCs w:val="16"/>
        </w:rPr>
        <w:t>'TS29512_Npcf_SMPolicyControl.yaml</w:t>
      </w:r>
      <w:r>
        <w:t>#/components/schemas/BridgeManagementContainer'</w:t>
      </w:r>
    </w:p>
    <w:p w14:paraId="59A57140" w14:textId="77777777" w:rsidR="00273E4C" w:rsidRDefault="00273E4C" w:rsidP="00273E4C">
      <w:pPr>
        <w:pStyle w:val="PL"/>
      </w:pPr>
      <w:r>
        <w:t xml:space="preserve">        </w:t>
      </w:r>
      <w:proofErr w:type="spellStart"/>
      <w:r>
        <w:t>tsnPortManContDstt</w:t>
      </w:r>
      <w:proofErr w:type="spellEnd"/>
      <w:r>
        <w:t>:</w:t>
      </w:r>
    </w:p>
    <w:p w14:paraId="3AF67D7D" w14:textId="77777777" w:rsidR="00273E4C" w:rsidRDefault="00273E4C" w:rsidP="00273E4C">
      <w:pPr>
        <w:pStyle w:val="PL"/>
      </w:pPr>
      <w:r>
        <w:t xml:space="preserve">          $ref: </w:t>
      </w:r>
      <w:r>
        <w:rPr>
          <w:rFonts w:cs="Courier New"/>
          <w:szCs w:val="16"/>
        </w:rPr>
        <w:t>'TS29512_Npcf_SMPolicyControl.yaml</w:t>
      </w:r>
      <w:r>
        <w:t>#/components/schemas/PortManagementContainer'</w:t>
      </w:r>
    </w:p>
    <w:p w14:paraId="1D390B10" w14:textId="77777777" w:rsidR="00273E4C" w:rsidRDefault="00273E4C" w:rsidP="00273E4C">
      <w:pPr>
        <w:pStyle w:val="PL"/>
      </w:pPr>
      <w:r>
        <w:t xml:space="preserve">        </w:t>
      </w:r>
      <w:proofErr w:type="spellStart"/>
      <w:r>
        <w:t>tsnPortManContNwtts</w:t>
      </w:r>
      <w:proofErr w:type="spellEnd"/>
      <w:r>
        <w:t>:</w:t>
      </w:r>
    </w:p>
    <w:p w14:paraId="306A38CF" w14:textId="77777777" w:rsidR="00273E4C" w:rsidRDefault="00273E4C" w:rsidP="00273E4C">
      <w:pPr>
        <w:pStyle w:val="PL"/>
      </w:pPr>
      <w:r>
        <w:t xml:space="preserve">          type: array</w:t>
      </w:r>
    </w:p>
    <w:p w14:paraId="7612286D" w14:textId="77777777" w:rsidR="00273E4C" w:rsidRDefault="00273E4C" w:rsidP="00273E4C">
      <w:pPr>
        <w:pStyle w:val="PL"/>
      </w:pPr>
      <w:r>
        <w:t xml:space="preserve">          items:</w:t>
      </w:r>
    </w:p>
    <w:p w14:paraId="31A5C586" w14:textId="77777777" w:rsidR="00273E4C" w:rsidRDefault="00273E4C" w:rsidP="00273E4C">
      <w:pPr>
        <w:pStyle w:val="PL"/>
      </w:pPr>
      <w:r>
        <w:t xml:space="preserve">            $ref: </w:t>
      </w:r>
      <w:r>
        <w:rPr>
          <w:rFonts w:cs="Courier New"/>
          <w:szCs w:val="16"/>
        </w:rPr>
        <w:t>'TS29512_Npcf_SMPolicyControl.yaml</w:t>
      </w:r>
      <w:r>
        <w:t>#/components/schemas/PortManagementContainer'</w:t>
      </w:r>
    </w:p>
    <w:p w14:paraId="3F977D1F" w14:textId="77777777" w:rsidR="00273E4C" w:rsidRDefault="00273E4C" w:rsidP="00273E4C">
      <w:pPr>
        <w:pStyle w:val="PL"/>
      </w:pPr>
      <w:r>
        <w:t xml:space="preserve">          </w:t>
      </w:r>
      <w:proofErr w:type="spellStart"/>
      <w:r>
        <w:t>minItems</w:t>
      </w:r>
      <w:proofErr w:type="spellEnd"/>
      <w:r>
        <w:t>: 1</w:t>
      </w:r>
    </w:p>
    <w:p w14:paraId="31A7E721" w14:textId="77777777" w:rsidR="00273E4C" w:rsidRDefault="00273E4C" w:rsidP="00273E4C">
      <w:pPr>
        <w:pStyle w:val="PL"/>
        <w:rPr>
          <w:rFonts w:cs="Courier New"/>
          <w:szCs w:val="16"/>
        </w:rPr>
      </w:pPr>
      <w:r>
        <w:rPr>
          <w:rFonts w:cs="Courier New"/>
          <w:szCs w:val="16"/>
        </w:rPr>
        <w:t xml:space="preserve">        </w:t>
      </w:r>
      <w:proofErr w:type="spellStart"/>
      <w:r>
        <w:t>multiModalId</w:t>
      </w:r>
      <w:proofErr w:type="spellEnd"/>
      <w:r>
        <w:rPr>
          <w:rFonts w:cs="Courier New"/>
          <w:szCs w:val="16"/>
        </w:rPr>
        <w:t>:</w:t>
      </w:r>
    </w:p>
    <w:p w14:paraId="115AA0CD" w14:textId="77777777" w:rsidR="00273E4C" w:rsidRDefault="00273E4C" w:rsidP="00273E4C">
      <w:pPr>
        <w:pStyle w:val="PL"/>
        <w:rPr>
          <w:rFonts w:cs="Courier New"/>
          <w:szCs w:val="16"/>
        </w:rPr>
      </w:pPr>
      <w:r>
        <w:rPr>
          <w:rFonts w:cs="Courier New"/>
          <w:szCs w:val="16"/>
        </w:rPr>
        <w:t xml:space="preserve">          $ref: '#/components/schemas/</w:t>
      </w:r>
      <w:proofErr w:type="spellStart"/>
      <w:r>
        <w:t>MultiModalId</w:t>
      </w:r>
      <w:proofErr w:type="spellEnd"/>
      <w:r>
        <w:rPr>
          <w:rFonts w:cs="Courier New"/>
          <w:szCs w:val="16"/>
        </w:rPr>
        <w:t>'</w:t>
      </w:r>
    </w:p>
    <w:p w14:paraId="5CD79AB5" w14:textId="77777777" w:rsidR="00273E4C" w:rsidRDefault="00273E4C" w:rsidP="00273E4C">
      <w:pPr>
        <w:pStyle w:val="PL"/>
        <w:rPr>
          <w:rFonts w:cs="Courier New"/>
          <w:szCs w:val="16"/>
        </w:rPr>
      </w:pPr>
    </w:p>
    <w:p w14:paraId="5657017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AppSessionContextRespData</w:t>
      </w:r>
      <w:proofErr w:type="spellEnd"/>
      <w:r>
        <w:rPr>
          <w:rFonts w:cs="Courier New"/>
          <w:szCs w:val="16"/>
        </w:rPr>
        <w:t>:</w:t>
      </w:r>
    </w:p>
    <w:p w14:paraId="62E05220" w14:textId="77777777" w:rsidR="00273E4C" w:rsidRDefault="00273E4C" w:rsidP="00273E4C">
      <w:pPr>
        <w:pStyle w:val="PL"/>
        <w:rPr>
          <w:rFonts w:cs="Courier New"/>
          <w:szCs w:val="16"/>
        </w:rPr>
      </w:pPr>
      <w:r>
        <w:rPr>
          <w:rFonts w:cs="Courier New"/>
          <w:szCs w:val="16"/>
        </w:rPr>
        <w:t xml:space="preserve">      description: &gt;</w:t>
      </w:r>
    </w:p>
    <w:p w14:paraId="52BB874A" w14:textId="77777777" w:rsidR="00273E4C" w:rsidRDefault="00273E4C" w:rsidP="00273E4C">
      <w:pPr>
        <w:pStyle w:val="PL"/>
        <w:rPr>
          <w:rFonts w:cs="Courier New"/>
          <w:szCs w:val="16"/>
        </w:rPr>
      </w:pPr>
      <w:r>
        <w:rPr>
          <w:rFonts w:cs="Courier New"/>
          <w:szCs w:val="16"/>
        </w:rPr>
        <w:t xml:space="preserve">        Describes the authorization data of an Individual Application Session Context created by</w:t>
      </w:r>
    </w:p>
    <w:p w14:paraId="7F4210C6" w14:textId="77777777" w:rsidR="00273E4C" w:rsidRDefault="00273E4C" w:rsidP="00273E4C">
      <w:pPr>
        <w:pStyle w:val="PL"/>
        <w:rPr>
          <w:rFonts w:cs="Courier New"/>
          <w:szCs w:val="16"/>
        </w:rPr>
      </w:pPr>
      <w:r>
        <w:rPr>
          <w:rFonts w:cs="Courier New"/>
          <w:szCs w:val="16"/>
        </w:rPr>
        <w:t xml:space="preserve">        the PCF.</w:t>
      </w:r>
    </w:p>
    <w:p w14:paraId="248A758A" w14:textId="77777777" w:rsidR="00273E4C" w:rsidRDefault="00273E4C" w:rsidP="00273E4C">
      <w:pPr>
        <w:pStyle w:val="PL"/>
        <w:rPr>
          <w:rFonts w:cs="Courier New"/>
          <w:szCs w:val="16"/>
        </w:rPr>
      </w:pPr>
      <w:r>
        <w:rPr>
          <w:rFonts w:cs="Courier New"/>
          <w:szCs w:val="16"/>
        </w:rPr>
        <w:t xml:space="preserve">      type: object</w:t>
      </w:r>
    </w:p>
    <w:p w14:paraId="6ECC017A" w14:textId="77777777" w:rsidR="00273E4C" w:rsidRDefault="00273E4C" w:rsidP="00273E4C">
      <w:pPr>
        <w:pStyle w:val="PL"/>
        <w:rPr>
          <w:rFonts w:cs="Courier New"/>
          <w:szCs w:val="16"/>
        </w:rPr>
      </w:pPr>
      <w:r>
        <w:rPr>
          <w:rFonts w:cs="Courier New"/>
          <w:szCs w:val="16"/>
        </w:rPr>
        <w:t xml:space="preserve">      properties:</w:t>
      </w:r>
    </w:p>
    <w:p w14:paraId="2361971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servAuthInfo</w:t>
      </w:r>
      <w:proofErr w:type="spellEnd"/>
      <w:r>
        <w:rPr>
          <w:rFonts w:cs="Courier New"/>
          <w:szCs w:val="16"/>
        </w:rPr>
        <w:t>:</w:t>
      </w:r>
    </w:p>
    <w:p w14:paraId="71ED1075"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ServAuthInfo</w:t>
      </w:r>
      <w:proofErr w:type="spellEnd"/>
      <w:r>
        <w:rPr>
          <w:rFonts w:cs="Courier New"/>
          <w:szCs w:val="16"/>
        </w:rPr>
        <w:t>'</w:t>
      </w:r>
    </w:p>
    <w:p w14:paraId="2E9D5BE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ueIds</w:t>
      </w:r>
      <w:proofErr w:type="spellEnd"/>
      <w:r>
        <w:rPr>
          <w:rFonts w:cs="Courier New"/>
          <w:szCs w:val="16"/>
        </w:rPr>
        <w:t>:</w:t>
      </w:r>
    </w:p>
    <w:p w14:paraId="65DC8403" w14:textId="77777777" w:rsidR="00273E4C" w:rsidRDefault="00273E4C" w:rsidP="00273E4C">
      <w:pPr>
        <w:pStyle w:val="PL"/>
        <w:rPr>
          <w:rFonts w:cs="Courier New"/>
          <w:szCs w:val="16"/>
        </w:rPr>
      </w:pPr>
      <w:r>
        <w:rPr>
          <w:rFonts w:cs="Courier New"/>
          <w:szCs w:val="16"/>
        </w:rPr>
        <w:t xml:space="preserve">          type: array</w:t>
      </w:r>
    </w:p>
    <w:p w14:paraId="57C15D07" w14:textId="77777777" w:rsidR="00273E4C" w:rsidRDefault="00273E4C" w:rsidP="00273E4C">
      <w:pPr>
        <w:pStyle w:val="PL"/>
        <w:rPr>
          <w:rFonts w:cs="Courier New"/>
          <w:szCs w:val="16"/>
        </w:rPr>
      </w:pPr>
      <w:r>
        <w:rPr>
          <w:rFonts w:cs="Courier New"/>
          <w:szCs w:val="16"/>
        </w:rPr>
        <w:t xml:space="preserve">          items:</w:t>
      </w:r>
    </w:p>
    <w:p w14:paraId="301AABA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UeIdentityInfo</w:t>
      </w:r>
      <w:proofErr w:type="spellEnd"/>
      <w:r>
        <w:rPr>
          <w:rFonts w:cs="Courier New"/>
          <w:szCs w:val="16"/>
        </w:rPr>
        <w:t>'</w:t>
      </w:r>
    </w:p>
    <w:p w14:paraId="0A375AB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08A0EC4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suppFeat</w:t>
      </w:r>
      <w:proofErr w:type="spellEnd"/>
      <w:r>
        <w:rPr>
          <w:rFonts w:cs="Courier New"/>
          <w:szCs w:val="16"/>
        </w:rPr>
        <w:t>:</w:t>
      </w:r>
    </w:p>
    <w:p w14:paraId="20958E61"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SupportedFeatures</w:t>
      </w:r>
      <w:proofErr w:type="spellEnd"/>
      <w:r>
        <w:rPr>
          <w:rFonts w:cs="Courier New"/>
          <w:szCs w:val="16"/>
        </w:rPr>
        <w:t>'</w:t>
      </w:r>
    </w:p>
    <w:p w14:paraId="2483DB42" w14:textId="77777777" w:rsidR="00273E4C" w:rsidRDefault="00273E4C" w:rsidP="00273E4C">
      <w:pPr>
        <w:pStyle w:val="PL"/>
        <w:rPr>
          <w:rFonts w:cs="Courier New"/>
          <w:szCs w:val="16"/>
        </w:rPr>
      </w:pPr>
    </w:p>
    <w:p w14:paraId="717F396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AppSessionContextUpdateDataPatch</w:t>
      </w:r>
      <w:proofErr w:type="spellEnd"/>
      <w:r>
        <w:rPr>
          <w:rFonts w:cs="Courier New"/>
          <w:szCs w:val="16"/>
        </w:rPr>
        <w:t>:</w:t>
      </w:r>
    </w:p>
    <w:p w14:paraId="38CA4118" w14:textId="77777777" w:rsidR="00273E4C" w:rsidRDefault="00273E4C" w:rsidP="00273E4C">
      <w:pPr>
        <w:pStyle w:val="PL"/>
        <w:rPr>
          <w:rFonts w:cs="Courier New"/>
          <w:szCs w:val="16"/>
        </w:rPr>
      </w:pPr>
      <w:r>
        <w:rPr>
          <w:rFonts w:cs="Courier New"/>
          <w:szCs w:val="16"/>
        </w:rPr>
        <w:t xml:space="preserve">      description: &gt;</w:t>
      </w:r>
    </w:p>
    <w:p w14:paraId="4230085D" w14:textId="77777777" w:rsidR="00273E4C" w:rsidRDefault="00273E4C" w:rsidP="00273E4C">
      <w:pPr>
        <w:pStyle w:val="PL"/>
        <w:rPr>
          <w:rFonts w:cs="Courier New"/>
          <w:szCs w:val="16"/>
        </w:rPr>
      </w:pPr>
      <w:r>
        <w:rPr>
          <w:rFonts w:cs="Courier New"/>
          <w:szCs w:val="16"/>
        </w:rPr>
        <w:t xml:space="preserve">        Identifies the modifications to an Individual Application Session Context and/or the</w:t>
      </w:r>
    </w:p>
    <w:p w14:paraId="47BDBF09" w14:textId="77777777" w:rsidR="00273E4C" w:rsidRDefault="00273E4C" w:rsidP="00273E4C">
      <w:pPr>
        <w:pStyle w:val="PL"/>
        <w:rPr>
          <w:rFonts w:cs="Courier New"/>
          <w:szCs w:val="16"/>
        </w:rPr>
      </w:pPr>
      <w:r>
        <w:rPr>
          <w:rFonts w:cs="Courier New"/>
          <w:szCs w:val="16"/>
        </w:rPr>
        <w:t xml:space="preserve">        modifications to the sub-resource Events Subscription.</w:t>
      </w:r>
    </w:p>
    <w:p w14:paraId="5556A1A6" w14:textId="77777777" w:rsidR="00273E4C" w:rsidRDefault="00273E4C" w:rsidP="00273E4C">
      <w:pPr>
        <w:pStyle w:val="PL"/>
        <w:rPr>
          <w:rFonts w:cs="Courier New"/>
          <w:szCs w:val="16"/>
        </w:rPr>
      </w:pPr>
      <w:r>
        <w:rPr>
          <w:rFonts w:cs="Courier New"/>
          <w:szCs w:val="16"/>
        </w:rPr>
        <w:t xml:space="preserve">      type: object</w:t>
      </w:r>
    </w:p>
    <w:p w14:paraId="77842DED" w14:textId="77777777" w:rsidR="00273E4C" w:rsidRDefault="00273E4C" w:rsidP="00273E4C">
      <w:pPr>
        <w:pStyle w:val="PL"/>
        <w:rPr>
          <w:rFonts w:cs="Courier New"/>
          <w:szCs w:val="16"/>
        </w:rPr>
      </w:pPr>
      <w:r>
        <w:rPr>
          <w:rFonts w:cs="Courier New"/>
          <w:szCs w:val="16"/>
        </w:rPr>
        <w:t xml:space="preserve">      properties:</w:t>
      </w:r>
    </w:p>
    <w:p w14:paraId="24E2C80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ascReqData</w:t>
      </w:r>
      <w:proofErr w:type="spellEnd"/>
      <w:r>
        <w:rPr>
          <w:rFonts w:cs="Courier New"/>
          <w:szCs w:val="16"/>
        </w:rPr>
        <w:t>:</w:t>
      </w:r>
    </w:p>
    <w:p w14:paraId="2B204973" w14:textId="77777777" w:rsidR="00273E4C" w:rsidRDefault="00273E4C" w:rsidP="00273E4C">
      <w:pPr>
        <w:pStyle w:val="PL"/>
        <w:rPr>
          <w:rFonts w:cs="Courier New"/>
          <w:szCs w:val="16"/>
        </w:rPr>
      </w:pPr>
      <w:r>
        <w:rPr>
          <w:rFonts w:cs="Courier New"/>
          <w:szCs w:val="16"/>
        </w:rPr>
        <w:lastRenderedPageBreak/>
        <w:t xml:space="preserve">          $ref: '#/components/schemas/</w:t>
      </w:r>
      <w:proofErr w:type="spellStart"/>
      <w:r>
        <w:rPr>
          <w:rFonts w:cs="Courier New"/>
          <w:szCs w:val="16"/>
        </w:rPr>
        <w:t>AppSessionContextUpdateData</w:t>
      </w:r>
      <w:proofErr w:type="spellEnd"/>
      <w:r>
        <w:rPr>
          <w:rFonts w:cs="Courier New"/>
          <w:szCs w:val="16"/>
        </w:rPr>
        <w:t>'</w:t>
      </w:r>
    </w:p>
    <w:p w14:paraId="10AE8E42" w14:textId="77777777" w:rsidR="00273E4C" w:rsidRDefault="00273E4C" w:rsidP="00273E4C">
      <w:pPr>
        <w:pStyle w:val="PL"/>
        <w:rPr>
          <w:rFonts w:cs="Courier New"/>
          <w:szCs w:val="16"/>
        </w:rPr>
      </w:pPr>
    </w:p>
    <w:p w14:paraId="1394266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AppSessionContextUpdateData</w:t>
      </w:r>
      <w:proofErr w:type="spellEnd"/>
      <w:r>
        <w:rPr>
          <w:rFonts w:cs="Courier New"/>
          <w:szCs w:val="16"/>
        </w:rPr>
        <w:t>:</w:t>
      </w:r>
    </w:p>
    <w:p w14:paraId="359258F8" w14:textId="77777777" w:rsidR="00273E4C" w:rsidRDefault="00273E4C" w:rsidP="00273E4C">
      <w:pPr>
        <w:pStyle w:val="PL"/>
        <w:rPr>
          <w:rFonts w:cs="Courier New"/>
          <w:szCs w:val="16"/>
        </w:rPr>
      </w:pPr>
      <w:r>
        <w:rPr>
          <w:rFonts w:cs="Courier New"/>
          <w:szCs w:val="16"/>
        </w:rPr>
        <w:t xml:space="preserve">      description: &gt;</w:t>
      </w:r>
    </w:p>
    <w:p w14:paraId="4A6BFF3B" w14:textId="77777777" w:rsidR="00273E4C" w:rsidRDefault="00273E4C" w:rsidP="00273E4C">
      <w:pPr>
        <w:pStyle w:val="PL"/>
        <w:rPr>
          <w:rFonts w:cs="Courier New"/>
          <w:szCs w:val="16"/>
        </w:rPr>
      </w:pPr>
      <w:r>
        <w:rPr>
          <w:rFonts w:cs="Courier New"/>
          <w:szCs w:val="16"/>
        </w:rPr>
        <w:t xml:space="preserve">        Identifies the modifications to the</w:t>
      </w:r>
      <w:r>
        <w:rPr>
          <w:rFonts w:cs="Arial"/>
          <w:szCs w:val="18"/>
        </w:rPr>
        <w:t xml:space="preserve"> </w:t>
      </w:r>
      <w:r>
        <w:t>"</w:t>
      </w:r>
      <w:proofErr w:type="spellStart"/>
      <w:r>
        <w:t>ascReqData</w:t>
      </w:r>
      <w:proofErr w:type="spellEnd"/>
      <w:r>
        <w:t xml:space="preserve">" property of </w:t>
      </w:r>
      <w:r>
        <w:rPr>
          <w:rFonts w:cs="Courier New"/>
          <w:szCs w:val="16"/>
        </w:rPr>
        <w:t>an Individual Application</w:t>
      </w:r>
    </w:p>
    <w:p w14:paraId="2C2B4BCF" w14:textId="77777777" w:rsidR="00273E4C" w:rsidRDefault="00273E4C" w:rsidP="00273E4C">
      <w:pPr>
        <w:pStyle w:val="PL"/>
        <w:rPr>
          <w:rFonts w:cs="Courier New"/>
          <w:szCs w:val="16"/>
        </w:rPr>
      </w:pPr>
      <w:r>
        <w:rPr>
          <w:rFonts w:cs="Courier New"/>
          <w:szCs w:val="16"/>
        </w:rPr>
        <w:t xml:space="preserve">        Session Context which may include the modifications to the sub-resource Events Subscription.</w:t>
      </w:r>
    </w:p>
    <w:p w14:paraId="140801B8" w14:textId="77777777" w:rsidR="00273E4C" w:rsidRDefault="00273E4C" w:rsidP="00273E4C">
      <w:pPr>
        <w:pStyle w:val="PL"/>
        <w:rPr>
          <w:rFonts w:cs="Courier New"/>
          <w:szCs w:val="16"/>
        </w:rPr>
      </w:pPr>
      <w:r>
        <w:rPr>
          <w:rFonts w:cs="Courier New"/>
          <w:szCs w:val="16"/>
        </w:rPr>
        <w:t xml:space="preserve">      type: object</w:t>
      </w:r>
    </w:p>
    <w:p w14:paraId="1236A831" w14:textId="77777777" w:rsidR="00273E4C" w:rsidRDefault="00273E4C" w:rsidP="00273E4C">
      <w:pPr>
        <w:pStyle w:val="PL"/>
        <w:rPr>
          <w:rFonts w:cs="Courier New"/>
          <w:szCs w:val="16"/>
        </w:rPr>
      </w:pPr>
      <w:r>
        <w:rPr>
          <w:rFonts w:cs="Courier New"/>
          <w:szCs w:val="16"/>
        </w:rPr>
        <w:t xml:space="preserve">      properties:</w:t>
      </w:r>
    </w:p>
    <w:p w14:paraId="55DF2A0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6D5D352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2BCCD96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6CBC51B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AfRoutingRequirementRm</w:t>
      </w:r>
      <w:proofErr w:type="spellEnd"/>
      <w:r>
        <w:rPr>
          <w:rFonts w:cs="Courier New"/>
          <w:szCs w:val="16"/>
        </w:rPr>
        <w:t>'</w:t>
      </w:r>
    </w:p>
    <w:p w14:paraId="0F973CB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3800CF2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1219195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67EDDB3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AspId</w:t>
      </w:r>
      <w:proofErr w:type="spellEnd"/>
      <w:r>
        <w:rPr>
          <w:rFonts w:cs="Courier New"/>
          <w:szCs w:val="16"/>
        </w:rPr>
        <w:t>'</w:t>
      </w:r>
    </w:p>
    <w:p w14:paraId="2AFFF18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bdtRefId</w:t>
      </w:r>
      <w:proofErr w:type="spellEnd"/>
      <w:r>
        <w:rPr>
          <w:rFonts w:cs="Courier New"/>
          <w:szCs w:val="16"/>
        </w:rPr>
        <w:t>:</w:t>
      </w:r>
    </w:p>
    <w:p w14:paraId="37E17706" w14:textId="77777777" w:rsidR="00273E4C" w:rsidRDefault="00273E4C" w:rsidP="00273E4C">
      <w:pPr>
        <w:pStyle w:val="PL"/>
        <w:rPr>
          <w:rFonts w:cs="Courier New"/>
          <w:szCs w:val="16"/>
        </w:rPr>
      </w:pPr>
      <w:r>
        <w:rPr>
          <w:rFonts w:cs="Courier New"/>
          <w:szCs w:val="16"/>
        </w:rPr>
        <w:t xml:space="preserve">          $ref: 'TS29122_CommonData.yaml#/components/schemas/</w:t>
      </w:r>
      <w:proofErr w:type="spellStart"/>
      <w:r>
        <w:rPr>
          <w:rFonts w:cs="Courier New"/>
          <w:szCs w:val="16"/>
        </w:rPr>
        <w:t>BdtReferenceId</w:t>
      </w:r>
      <w:proofErr w:type="spellEnd"/>
      <w:r>
        <w:rPr>
          <w:rFonts w:cs="Courier New"/>
          <w:szCs w:val="16"/>
        </w:rPr>
        <w:t>'</w:t>
      </w:r>
    </w:p>
    <w:p w14:paraId="5F9FF6B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evSubsc</w:t>
      </w:r>
      <w:proofErr w:type="spellEnd"/>
      <w:r>
        <w:rPr>
          <w:rFonts w:cs="Courier New"/>
          <w:szCs w:val="16"/>
        </w:rPr>
        <w:t>:</w:t>
      </w:r>
    </w:p>
    <w:p w14:paraId="16C9E7D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EventsSubscReqDataRm</w:t>
      </w:r>
      <w:proofErr w:type="spellEnd"/>
      <w:r>
        <w:rPr>
          <w:rFonts w:cs="Courier New"/>
          <w:szCs w:val="16"/>
        </w:rPr>
        <w:t>'</w:t>
      </w:r>
    </w:p>
    <w:p w14:paraId="5AD0C10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mcpttId</w:t>
      </w:r>
      <w:proofErr w:type="spellEnd"/>
      <w:r>
        <w:rPr>
          <w:rFonts w:cs="Courier New"/>
          <w:szCs w:val="16"/>
        </w:rPr>
        <w:t>:</w:t>
      </w:r>
    </w:p>
    <w:p w14:paraId="158A2F25" w14:textId="77777777" w:rsidR="00273E4C" w:rsidRDefault="00273E4C" w:rsidP="00273E4C">
      <w:pPr>
        <w:pStyle w:val="PL"/>
        <w:rPr>
          <w:rFonts w:cs="Courier New"/>
          <w:szCs w:val="16"/>
        </w:rPr>
      </w:pPr>
      <w:r>
        <w:rPr>
          <w:rFonts w:cs="Courier New"/>
          <w:szCs w:val="16"/>
        </w:rPr>
        <w:t xml:space="preserve">          description: Indication of MCPTT service request.</w:t>
      </w:r>
    </w:p>
    <w:p w14:paraId="713F4CBF" w14:textId="77777777" w:rsidR="00273E4C" w:rsidRDefault="00273E4C" w:rsidP="00273E4C">
      <w:pPr>
        <w:pStyle w:val="PL"/>
        <w:rPr>
          <w:rFonts w:cs="Courier New"/>
          <w:szCs w:val="16"/>
        </w:rPr>
      </w:pPr>
      <w:r>
        <w:rPr>
          <w:rFonts w:cs="Courier New"/>
          <w:szCs w:val="16"/>
        </w:rPr>
        <w:t xml:space="preserve">          type: string</w:t>
      </w:r>
    </w:p>
    <w:p w14:paraId="24701EF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mcVideoId</w:t>
      </w:r>
      <w:proofErr w:type="spellEnd"/>
      <w:r>
        <w:rPr>
          <w:rFonts w:cs="Courier New"/>
          <w:szCs w:val="16"/>
        </w:rPr>
        <w:t>:</w:t>
      </w:r>
    </w:p>
    <w:p w14:paraId="7C60D300" w14:textId="77777777" w:rsidR="00273E4C" w:rsidRDefault="00273E4C" w:rsidP="00273E4C">
      <w:pPr>
        <w:pStyle w:val="PL"/>
        <w:rPr>
          <w:rFonts w:cs="Courier New"/>
          <w:szCs w:val="16"/>
        </w:rPr>
      </w:pPr>
      <w:r>
        <w:rPr>
          <w:rFonts w:cs="Courier New"/>
          <w:szCs w:val="16"/>
        </w:rPr>
        <w:t xml:space="preserve">          description: Indication of modification of </w:t>
      </w:r>
      <w:proofErr w:type="spellStart"/>
      <w:r>
        <w:rPr>
          <w:rFonts w:cs="Courier New"/>
          <w:szCs w:val="16"/>
        </w:rPr>
        <w:t>MCVideo</w:t>
      </w:r>
      <w:proofErr w:type="spellEnd"/>
      <w:r>
        <w:rPr>
          <w:rFonts w:cs="Courier New"/>
          <w:szCs w:val="16"/>
        </w:rPr>
        <w:t xml:space="preserve"> service.</w:t>
      </w:r>
    </w:p>
    <w:p w14:paraId="298BAF12" w14:textId="77777777" w:rsidR="00273E4C" w:rsidRDefault="00273E4C" w:rsidP="00273E4C">
      <w:pPr>
        <w:pStyle w:val="PL"/>
        <w:rPr>
          <w:rFonts w:cs="Courier New"/>
          <w:szCs w:val="16"/>
        </w:rPr>
      </w:pPr>
      <w:r>
        <w:rPr>
          <w:rFonts w:cs="Courier New"/>
          <w:szCs w:val="16"/>
        </w:rPr>
        <w:t xml:space="preserve">          type: string</w:t>
      </w:r>
    </w:p>
    <w:p w14:paraId="6EC819F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medComponents</w:t>
      </w:r>
      <w:proofErr w:type="spellEnd"/>
      <w:r>
        <w:rPr>
          <w:rFonts w:cs="Courier New"/>
          <w:szCs w:val="16"/>
        </w:rPr>
        <w:t>:</w:t>
      </w:r>
    </w:p>
    <w:p w14:paraId="0D99A73A" w14:textId="77777777" w:rsidR="00273E4C" w:rsidRDefault="00273E4C" w:rsidP="00273E4C">
      <w:pPr>
        <w:pStyle w:val="PL"/>
        <w:rPr>
          <w:rFonts w:cs="Courier New"/>
          <w:szCs w:val="16"/>
        </w:rPr>
      </w:pPr>
      <w:r>
        <w:rPr>
          <w:rFonts w:cs="Courier New"/>
          <w:szCs w:val="16"/>
        </w:rPr>
        <w:t xml:space="preserve">          type: object</w:t>
      </w:r>
    </w:p>
    <w:p w14:paraId="5AB1050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541BD1A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MediaComponentRm</w:t>
      </w:r>
      <w:proofErr w:type="spellEnd"/>
      <w:r>
        <w:rPr>
          <w:rFonts w:cs="Courier New"/>
          <w:szCs w:val="16"/>
        </w:rPr>
        <w:t>'</w:t>
      </w:r>
    </w:p>
    <w:p w14:paraId="4A46351A" w14:textId="77777777" w:rsidR="00273E4C" w:rsidRDefault="00273E4C" w:rsidP="00273E4C">
      <w:pPr>
        <w:pStyle w:val="PL"/>
      </w:pPr>
      <w:r>
        <w:t xml:space="preserve">          </w:t>
      </w:r>
      <w:proofErr w:type="spellStart"/>
      <w:r>
        <w:t>minProperties</w:t>
      </w:r>
      <w:proofErr w:type="spellEnd"/>
      <w:r>
        <w:t>: 1</w:t>
      </w:r>
    </w:p>
    <w:p w14:paraId="02700CF4" w14:textId="77777777" w:rsidR="00273E4C" w:rsidRDefault="00273E4C" w:rsidP="00273E4C">
      <w:pPr>
        <w:pStyle w:val="PL"/>
        <w:rPr>
          <w:rFonts w:cs="Courier New"/>
          <w:szCs w:val="16"/>
        </w:rPr>
      </w:pPr>
      <w:r>
        <w:rPr>
          <w:rFonts w:cs="Courier New"/>
          <w:szCs w:val="16"/>
        </w:rPr>
        <w:t xml:space="preserve">          description: &gt;</w:t>
      </w:r>
    </w:p>
    <w:p w14:paraId="1FAD8C56" w14:textId="77777777" w:rsidR="00273E4C" w:rsidRDefault="00273E4C" w:rsidP="00273E4C">
      <w:pPr>
        <w:pStyle w:val="PL"/>
        <w:rPr>
          <w:rFonts w:cs="Courier New"/>
          <w:szCs w:val="16"/>
        </w:rPr>
      </w:pPr>
      <w:r>
        <w:rPr>
          <w:rFonts w:cs="Courier New"/>
          <w:szCs w:val="16"/>
        </w:rPr>
        <w:t xml:space="preserve">            Contains </w:t>
      </w:r>
      <w:r>
        <w:rPr>
          <w:rFonts w:cs="Arial"/>
          <w:szCs w:val="18"/>
        </w:rPr>
        <w:t xml:space="preserve">media component information. The key of the map is the </w:t>
      </w:r>
      <w:proofErr w:type="spellStart"/>
      <w:r>
        <w:t>medCompN</w:t>
      </w:r>
      <w:proofErr w:type="spellEnd"/>
      <w:r>
        <w:t xml:space="preserve"> </w:t>
      </w:r>
      <w:r>
        <w:rPr>
          <w:rFonts w:cs="Arial"/>
          <w:szCs w:val="18"/>
        </w:rPr>
        <w:t>attribute</w:t>
      </w:r>
      <w:r>
        <w:t>.</w:t>
      </w:r>
    </w:p>
    <w:p w14:paraId="5FED92B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mpsAction</w:t>
      </w:r>
      <w:proofErr w:type="spellEnd"/>
      <w:r>
        <w:rPr>
          <w:rFonts w:cs="Courier New"/>
          <w:szCs w:val="16"/>
        </w:rPr>
        <w:t>:</w:t>
      </w:r>
    </w:p>
    <w:p w14:paraId="38224E4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MpsAction</w:t>
      </w:r>
      <w:proofErr w:type="spellEnd"/>
      <w:r>
        <w:rPr>
          <w:rFonts w:cs="Courier New"/>
          <w:szCs w:val="16"/>
        </w:rPr>
        <w:t>'</w:t>
      </w:r>
    </w:p>
    <w:p w14:paraId="17228EF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mpsId</w:t>
      </w:r>
      <w:proofErr w:type="spellEnd"/>
      <w:r>
        <w:rPr>
          <w:rFonts w:cs="Courier New"/>
          <w:szCs w:val="16"/>
        </w:rPr>
        <w:t>:</w:t>
      </w:r>
    </w:p>
    <w:p w14:paraId="23D2FC36" w14:textId="77777777" w:rsidR="00273E4C" w:rsidRDefault="00273E4C" w:rsidP="00273E4C">
      <w:pPr>
        <w:pStyle w:val="PL"/>
        <w:rPr>
          <w:rFonts w:cs="Courier New"/>
          <w:szCs w:val="16"/>
        </w:rPr>
      </w:pPr>
      <w:r>
        <w:rPr>
          <w:rFonts w:cs="Courier New"/>
          <w:szCs w:val="16"/>
        </w:rPr>
        <w:t xml:space="preserve">          description: Indication of MPS service request.</w:t>
      </w:r>
    </w:p>
    <w:p w14:paraId="702267B9" w14:textId="77777777" w:rsidR="00273E4C" w:rsidRDefault="00273E4C" w:rsidP="00273E4C">
      <w:pPr>
        <w:pStyle w:val="PL"/>
        <w:rPr>
          <w:rFonts w:cs="Courier New"/>
          <w:szCs w:val="16"/>
        </w:rPr>
      </w:pPr>
      <w:r>
        <w:rPr>
          <w:rFonts w:cs="Courier New"/>
          <w:szCs w:val="16"/>
        </w:rPr>
        <w:t xml:space="preserve">          type: string</w:t>
      </w:r>
    </w:p>
    <w:p w14:paraId="72F228A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mcsId</w:t>
      </w:r>
      <w:proofErr w:type="spellEnd"/>
      <w:r>
        <w:rPr>
          <w:rFonts w:cs="Courier New"/>
          <w:szCs w:val="16"/>
        </w:rPr>
        <w:t>:</w:t>
      </w:r>
    </w:p>
    <w:p w14:paraId="4F0F7A72" w14:textId="77777777" w:rsidR="00273E4C" w:rsidRDefault="00273E4C" w:rsidP="00273E4C">
      <w:pPr>
        <w:pStyle w:val="PL"/>
        <w:rPr>
          <w:rFonts w:cs="Courier New"/>
          <w:szCs w:val="16"/>
        </w:rPr>
      </w:pPr>
      <w:r>
        <w:rPr>
          <w:rFonts w:cs="Courier New"/>
          <w:szCs w:val="16"/>
        </w:rPr>
        <w:t xml:space="preserve">          description: Indication of MCS service request.</w:t>
      </w:r>
    </w:p>
    <w:p w14:paraId="1FD93C29" w14:textId="77777777" w:rsidR="00273E4C" w:rsidRDefault="00273E4C" w:rsidP="00273E4C">
      <w:pPr>
        <w:pStyle w:val="PL"/>
        <w:rPr>
          <w:rFonts w:cs="Courier New"/>
          <w:szCs w:val="16"/>
        </w:rPr>
      </w:pPr>
      <w:r>
        <w:rPr>
          <w:rFonts w:cs="Courier New"/>
          <w:szCs w:val="16"/>
        </w:rPr>
        <w:t xml:space="preserve">          type: string</w:t>
      </w:r>
    </w:p>
    <w:p w14:paraId="6BE5B51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preemptControlInfo</w:t>
      </w:r>
      <w:proofErr w:type="spellEnd"/>
      <w:r>
        <w:rPr>
          <w:rFonts w:cs="Courier New"/>
          <w:szCs w:val="16"/>
        </w:rPr>
        <w:t>:</w:t>
      </w:r>
    </w:p>
    <w:p w14:paraId="6660A55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PreemptionControlInformationRm</w:t>
      </w:r>
      <w:proofErr w:type="spellEnd"/>
      <w:r>
        <w:rPr>
          <w:rFonts w:cs="Courier New"/>
          <w:szCs w:val="16"/>
        </w:rPr>
        <w:t>'</w:t>
      </w:r>
    </w:p>
    <w:p w14:paraId="24B3FC2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27DD668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73B3BE6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servInfStatus</w:t>
      </w:r>
      <w:proofErr w:type="spellEnd"/>
      <w:r>
        <w:rPr>
          <w:rFonts w:cs="Courier New"/>
          <w:szCs w:val="16"/>
        </w:rPr>
        <w:t>:</w:t>
      </w:r>
    </w:p>
    <w:p w14:paraId="519D7D4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ServiceInfoStatus</w:t>
      </w:r>
      <w:proofErr w:type="spellEnd"/>
      <w:r>
        <w:rPr>
          <w:rFonts w:cs="Courier New"/>
          <w:szCs w:val="16"/>
        </w:rPr>
        <w:t>'</w:t>
      </w:r>
    </w:p>
    <w:p w14:paraId="21DC7F7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sipForkInd</w:t>
      </w:r>
      <w:proofErr w:type="spellEnd"/>
      <w:r>
        <w:rPr>
          <w:rFonts w:cs="Courier New"/>
          <w:szCs w:val="16"/>
        </w:rPr>
        <w:t>:</w:t>
      </w:r>
    </w:p>
    <w:p w14:paraId="23139EB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SipForkingIndication</w:t>
      </w:r>
      <w:proofErr w:type="spellEnd"/>
      <w:r>
        <w:rPr>
          <w:rFonts w:cs="Courier New"/>
          <w:szCs w:val="16"/>
        </w:rPr>
        <w:t>'</w:t>
      </w:r>
    </w:p>
    <w:p w14:paraId="42BC0D0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sponId</w:t>
      </w:r>
      <w:proofErr w:type="spellEnd"/>
      <w:r>
        <w:rPr>
          <w:rFonts w:cs="Courier New"/>
          <w:szCs w:val="16"/>
        </w:rPr>
        <w:t>:</w:t>
      </w:r>
    </w:p>
    <w:p w14:paraId="434C6A6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SponId</w:t>
      </w:r>
      <w:proofErr w:type="spellEnd"/>
      <w:r>
        <w:rPr>
          <w:rFonts w:cs="Courier New"/>
          <w:szCs w:val="16"/>
        </w:rPr>
        <w:t>'</w:t>
      </w:r>
    </w:p>
    <w:p w14:paraId="659AFFB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sponStatus</w:t>
      </w:r>
      <w:proofErr w:type="spellEnd"/>
      <w:r>
        <w:rPr>
          <w:rFonts w:cs="Courier New"/>
          <w:szCs w:val="16"/>
        </w:rPr>
        <w:t>:</w:t>
      </w:r>
    </w:p>
    <w:p w14:paraId="06509A2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SponsoringStatus</w:t>
      </w:r>
      <w:proofErr w:type="spellEnd"/>
      <w:r>
        <w:rPr>
          <w:rFonts w:cs="Courier New"/>
          <w:szCs w:val="16"/>
        </w:rPr>
        <w:t>'</w:t>
      </w:r>
    </w:p>
    <w:p w14:paraId="5D356928" w14:textId="77777777" w:rsidR="00273E4C" w:rsidRDefault="00273E4C" w:rsidP="00273E4C">
      <w:pPr>
        <w:pStyle w:val="PL"/>
      </w:pPr>
      <w:r>
        <w:t xml:space="preserve">        </w:t>
      </w:r>
      <w:proofErr w:type="spellStart"/>
      <w:r>
        <w:t>tsnBridgeManCont</w:t>
      </w:r>
      <w:proofErr w:type="spellEnd"/>
      <w:r>
        <w:t>:</w:t>
      </w:r>
    </w:p>
    <w:p w14:paraId="651011D3" w14:textId="77777777" w:rsidR="00273E4C" w:rsidRDefault="00273E4C" w:rsidP="00273E4C">
      <w:pPr>
        <w:pStyle w:val="PL"/>
      </w:pPr>
      <w:r>
        <w:t xml:space="preserve">          $ref: </w:t>
      </w:r>
      <w:r>
        <w:rPr>
          <w:rFonts w:cs="Courier New"/>
          <w:szCs w:val="16"/>
        </w:rPr>
        <w:t>'TS29512_Npcf_SMPolicyControl.yaml</w:t>
      </w:r>
      <w:r>
        <w:t>#/components/schemas/BridgeManagementContainer'</w:t>
      </w:r>
    </w:p>
    <w:p w14:paraId="3488B3E1" w14:textId="77777777" w:rsidR="00273E4C" w:rsidRDefault="00273E4C" w:rsidP="00273E4C">
      <w:pPr>
        <w:pStyle w:val="PL"/>
      </w:pPr>
      <w:r>
        <w:t xml:space="preserve">        </w:t>
      </w:r>
      <w:proofErr w:type="spellStart"/>
      <w:r>
        <w:t>tsnPortManContDstt</w:t>
      </w:r>
      <w:proofErr w:type="spellEnd"/>
      <w:r>
        <w:t>:</w:t>
      </w:r>
    </w:p>
    <w:p w14:paraId="7B698B9D" w14:textId="77777777" w:rsidR="00273E4C" w:rsidRDefault="00273E4C" w:rsidP="00273E4C">
      <w:pPr>
        <w:pStyle w:val="PL"/>
      </w:pPr>
      <w:r>
        <w:t xml:space="preserve">          $ref: </w:t>
      </w:r>
      <w:r>
        <w:rPr>
          <w:rFonts w:cs="Courier New"/>
          <w:szCs w:val="16"/>
        </w:rPr>
        <w:t>'TS29512_Npcf_SMPolicyControl.yaml</w:t>
      </w:r>
      <w:r>
        <w:t>#/components/schemas/PortManagementContainer'</w:t>
      </w:r>
    </w:p>
    <w:p w14:paraId="1B1DEDD0" w14:textId="77777777" w:rsidR="00273E4C" w:rsidRDefault="00273E4C" w:rsidP="00273E4C">
      <w:pPr>
        <w:pStyle w:val="PL"/>
      </w:pPr>
      <w:r>
        <w:t xml:space="preserve">        </w:t>
      </w:r>
      <w:proofErr w:type="spellStart"/>
      <w:r>
        <w:t>tsnPortManContNwtts</w:t>
      </w:r>
      <w:proofErr w:type="spellEnd"/>
      <w:r>
        <w:t>:</w:t>
      </w:r>
    </w:p>
    <w:p w14:paraId="66390E11" w14:textId="77777777" w:rsidR="00273E4C" w:rsidRDefault="00273E4C" w:rsidP="00273E4C">
      <w:pPr>
        <w:pStyle w:val="PL"/>
      </w:pPr>
      <w:r>
        <w:t xml:space="preserve">          type: array</w:t>
      </w:r>
    </w:p>
    <w:p w14:paraId="35DD8349" w14:textId="77777777" w:rsidR="00273E4C" w:rsidRDefault="00273E4C" w:rsidP="00273E4C">
      <w:pPr>
        <w:pStyle w:val="PL"/>
      </w:pPr>
      <w:r>
        <w:t xml:space="preserve">          items:</w:t>
      </w:r>
    </w:p>
    <w:p w14:paraId="0E024A95" w14:textId="77777777" w:rsidR="00273E4C" w:rsidRDefault="00273E4C" w:rsidP="00273E4C">
      <w:pPr>
        <w:pStyle w:val="PL"/>
      </w:pPr>
      <w:r>
        <w:t xml:space="preserve">            $ref: </w:t>
      </w:r>
      <w:r>
        <w:rPr>
          <w:rFonts w:cs="Courier New"/>
          <w:szCs w:val="16"/>
        </w:rPr>
        <w:t>'TS29512_Npcf_SMPolicyControl.yaml</w:t>
      </w:r>
      <w:r>
        <w:t>#/components/schemas/PortManagementContainer'</w:t>
      </w:r>
    </w:p>
    <w:p w14:paraId="08F3FF6A" w14:textId="77777777" w:rsidR="00273E4C" w:rsidRDefault="00273E4C" w:rsidP="00273E4C">
      <w:pPr>
        <w:pStyle w:val="PL"/>
      </w:pPr>
      <w:r>
        <w:t xml:space="preserve">          </w:t>
      </w:r>
      <w:proofErr w:type="spellStart"/>
      <w:r>
        <w:t>minItems</w:t>
      </w:r>
      <w:proofErr w:type="spellEnd"/>
      <w:r>
        <w:t>: 1</w:t>
      </w:r>
    </w:p>
    <w:p w14:paraId="139A2B5A" w14:textId="77777777" w:rsidR="00273E4C" w:rsidRDefault="00273E4C" w:rsidP="00273E4C">
      <w:pPr>
        <w:pStyle w:val="PL"/>
        <w:rPr>
          <w:rFonts w:cs="Courier New"/>
          <w:szCs w:val="16"/>
        </w:rPr>
      </w:pPr>
    </w:p>
    <w:p w14:paraId="1C7DC4C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EventsSubscReqData</w:t>
      </w:r>
      <w:proofErr w:type="spellEnd"/>
      <w:r>
        <w:rPr>
          <w:rFonts w:cs="Courier New"/>
          <w:szCs w:val="16"/>
        </w:rPr>
        <w:t>:</w:t>
      </w:r>
    </w:p>
    <w:p w14:paraId="1FF20EA3" w14:textId="77777777" w:rsidR="00273E4C" w:rsidRDefault="00273E4C" w:rsidP="00273E4C">
      <w:pPr>
        <w:pStyle w:val="PL"/>
        <w:rPr>
          <w:rFonts w:cs="Courier New"/>
          <w:szCs w:val="16"/>
        </w:rPr>
      </w:pPr>
      <w:r>
        <w:rPr>
          <w:rFonts w:cs="Courier New"/>
          <w:szCs w:val="16"/>
        </w:rPr>
        <w:t xml:space="preserve">      description: Identifies the events the application subscribes to.</w:t>
      </w:r>
    </w:p>
    <w:p w14:paraId="2428339F" w14:textId="77777777" w:rsidR="00273E4C" w:rsidRDefault="00273E4C" w:rsidP="00273E4C">
      <w:pPr>
        <w:pStyle w:val="PL"/>
        <w:rPr>
          <w:rFonts w:cs="Courier New"/>
          <w:szCs w:val="16"/>
        </w:rPr>
      </w:pPr>
      <w:r>
        <w:rPr>
          <w:rFonts w:cs="Courier New"/>
          <w:szCs w:val="16"/>
        </w:rPr>
        <w:t xml:space="preserve">      type: object</w:t>
      </w:r>
    </w:p>
    <w:p w14:paraId="35511B47" w14:textId="77777777" w:rsidR="00273E4C" w:rsidRDefault="00273E4C" w:rsidP="00273E4C">
      <w:pPr>
        <w:pStyle w:val="PL"/>
        <w:rPr>
          <w:rFonts w:cs="Courier New"/>
          <w:szCs w:val="16"/>
        </w:rPr>
      </w:pPr>
      <w:r>
        <w:rPr>
          <w:rFonts w:cs="Courier New"/>
          <w:szCs w:val="16"/>
        </w:rPr>
        <w:t xml:space="preserve">      required:</w:t>
      </w:r>
    </w:p>
    <w:p w14:paraId="03903555" w14:textId="77777777" w:rsidR="00273E4C" w:rsidRDefault="00273E4C" w:rsidP="00273E4C">
      <w:pPr>
        <w:pStyle w:val="PL"/>
        <w:rPr>
          <w:rFonts w:cs="Courier New"/>
          <w:szCs w:val="16"/>
        </w:rPr>
      </w:pPr>
      <w:r>
        <w:rPr>
          <w:rFonts w:cs="Courier New"/>
          <w:szCs w:val="16"/>
        </w:rPr>
        <w:t xml:space="preserve">        - events</w:t>
      </w:r>
    </w:p>
    <w:p w14:paraId="4E5ABCBE" w14:textId="77777777" w:rsidR="00273E4C" w:rsidRDefault="00273E4C" w:rsidP="00273E4C">
      <w:pPr>
        <w:pStyle w:val="PL"/>
        <w:rPr>
          <w:rFonts w:cs="Courier New"/>
          <w:szCs w:val="16"/>
        </w:rPr>
      </w:pPr>
      <w:r>
        <w:rPr>
          <w:rFonts w:cs="Courier New"/>
          <w:szCs w:val="16"/>
        </w:rPr>
        <w:t xml:space="preserve">      properties:</w:t>
      </w:r>
    </w:p>
    <w:p w14:paraId="0A07AE14" w14:textId="77777777" w:rsidR="00273E4C" w:rsidRDefault="00273E4C" w:rsidP="00273E4C">
      <w:pPr>
        <w:pStyle w:val="PL"/>
        <w:rPr>
          <w:rFonts w:cs="Courier New"/>
          <w:szCs w:val="16"/>
        </w:rPr>
      </w:pPr>
      <w:r>
        <w:rPr>
          <w:rFonts w:cs="Courier New"/>
          <w:szCs w:val="16"/>
        </w:rPr>
        <w:t xml:space="preserve">        events:</w:t>
      </w:r>
    </w:p>
    <w:p w14:paraId="63ADDBB4" w14:textId="77777777" w:rsidR="00273E4C" w:rsidRDefault="00273E4C" w:rsidP="00273E4C">
      <w:pPr>
        <w:pStyle w:val="PL"/>
        <w:rPr>
          <w:rFonts w:cs="Courier New"/>
          <w:szCs w:val="16"/>
        </w:rPr>
      </w:pPr>
      <w:r>
        <w:rPr>
          <w:rFonts w:cs="Courier New"/>
          <w:szCs w:val="16"/>
        </w:rPr>
        <w:t xml:space="preserve">          type: array</w:t>
      </w:r>
    </w:p>
    <w:p w14:paraId="1FD26933" w14:textId="77777777" w:rsidR="00273E4C" w:rsidRDefault="00273E4C" w:rsidP="00273E4C">
      <w:pPr>
        <w:pStyle w:val="PL"/>
        <w:rPr>
          <w:rFonts w:cs="Courier New"/>
          <w:szCs w:val="16"/>
        </w:rPr>
      </w:pPr>
      <w:r>
        <w:rPr>
          <w:rFonts w:cs="Courier New"/>
          <w:szCs w:val="16"/>
        </w:rPr>
        <w:t xml:space="preserve">          items:</w:t>
      </w:r>
    </w:p>
    <w:p w14:paraId="661A971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AfEventSubscription</w:t>
      </w:r>
      <w:proofErr w:type="spellEnd"/>
      <w:r>
        <w:rPr>
          <w:rFonts w:cs="Courier New"/>
          <w:szCs w:val="16"/>
        </w:rPr>
        <w:t>'</w:t>
      </w:r>
    </w:p>
    <w:p w14:paraId="2522B408" w14:textId="77777777" w:rsidR="00273E4C" w:rsidRDefault="00273E4C" w:rsidP="00273E4C">
      <w:pPr>
        <w:pStyle w:val="PL"/>
      </w:pPr>
      <w:r>
        <w:t xml:space="preserve">          </w:t>
      </w:r>
      <w:proofErr w:type="spellStart"/>
      <w:r>
        <w:t>minItems</w:t>
      </w:r>
      <w:proofErr w:type="spellEnd"/>
      <w:r>
        <w:t>: 1</w:t>
      </w:r>
    </w:p>
    <w:p w14:paraId="3F61619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15EA7B2F" w14:textId="77777777" w:rsidR="00273E4C" w:rsidRDefault="00273E4C" w:rsidP="00273E4C">
      <w:pPr>
        <w:pStyle w:val="PL"/>
        <w:rPr>
          <w:rFonts w:cs="Courier New"/>
          <w:szCs w:val="16"/>
        </w:rPr>
      </w:pPr>
      <w:r>
        <w:rPr>
          <w:rFonts w:cs="Courier New"/>
          <w:szCs w:val="16"/>
        </w:rPr>
        <w:t xml:space="preserve">          $ref: 'TS29571_CommonData.yaml#/components/schemas/Uri'</w:t>
      </w:r>
    </w:p>
    <w:p w14:paraId="5F8487E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reqQosMonParams</w:t>
      </w:r>
      <w:proofErr w:type="spellEnd"/>
      <w:r>
        <w:rPr>
          <w:rFonts w:cs="Courier New"/>
          <w:szCs w:val="16"/>
        </w:rPr>
        <w:t>:</w:t>
      </w:r>
    </w:p>
    <w:p w14:paraId="7A5F5E5E" w14:textId="77777777" w:rsidR="00273E4C" w:rsidRDefault="00273E4C" w:rsidP="00273E4C">
      <w:pPr>
        <w:pStyle w:val="PL"/>
        <w:rPr>
          <w:rFonts w:cs="Courier New"/>
          <w:szCs w:val="16"/>
        </w:rPr>
      </w:pPr>
      <w:r>
        <w:rPr>
          <w:rFonts w:cs="Courier New"/>
          <w:szCs w:val="16"/>
        </w:rPr>
        <w:t xml:space="preserve">          type: array</w:t>
      </w:r>
    </w:p>
    <w:p w14:paraId="37B44318" w14:textId="77777777" w:rsidR="00273E4C" w:rsidRDefault="00273E4C" w:rsidP="00273E4C">
      <w:pPr>
        <w:pStyle w:val="PL"/>
        <w:rPr>
          <w:rFonts w:cs="Courier New"/>
          <w:szCs w:val="16"/>
        </w:rPr>
      </w:pPr>
      <w:r>
        <w:rPr>
          <w:rFonts w:cs="Courier New"/>
          <w:szCs w:val="16"/>
        </w:rPr>
        <w:lastRenderedPageBreak/>
        <w:t xml:space="preserve">          items:</w:t>
      </w:r>
    </w:p>
    <w:p w14:paraId="197ECECE" w14:textId="77777777" w:rsidR="00273E4C" w:rsidRDefault="00273E4C" w:rsidP="00273E4C">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30D07B92" w14:textId="77777777" w:rsidR="00273E4C" w:rsidRDefault="00273E4C" w:rsidP="00273E4C">
      <w:pPr>
        <w:pStyle w:val="PL"/>
        <w:rPr>
          <w:rFonts w:cs="Courier New"/>
          <w:szCs w:val="16"/>
        </w:rPr>
      </w:pPr>
      <w:r>
        <w:t xml:space="preserve">          </w:t>
      </w:r>
      <w:proofErr w:type="spellStart"/>
      <w:r>
        <w:t>minItems</w:t>
      </w:r>
      <w:proofErr w:type="spellEnd"/>
      <w:r>
        <w:t>: 1</w:t>
      </w:r>
    </w:p>
    <w:p w14:paraId="4921557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qosMon</w:t>
      </w:r>
      <w:proofErr w:type="spellEnd"/>
      <w:r>
        <w:rPr>
          <w:rFonts w:cs="Courier New"/>
          <w:szCs w:val="16"/>
        </w:rPr>
        <w:t>:</w:t>
      </w:r>
    </w:p>
    <w:p w14:paraId="1ED9D197"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QosMonitoringInformation</w:t>
      </w:r>
      <w:proofErr w:type="spellEnd"/>
      <w:r>
        <w:rPr>
          <w:rFonts w:cs="Courier New"/>
          <w:szCs w:val="16"/>
        </w:rPr>
        <w:t>'</w:t>
      </w:r>
    </w:p>
    <w:p w14:paraId="254A494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reqAnis</w:t>
      </w:r>
      <w:proofErr w:type="spellEnd"/>
      <w:r>
        <w:rPr>
          <w:rFonts w:cs="Courier New"/>
          <w:szCs w:val="16"/>
        </w:rPr>
        <w:t xml:space="preserve">: </w:t>
      </w:r>
    </w:p>
    <w:p w14:paraId="2DE9DDD8" w14:textId="77777777" w:rsidR="00273E4C" w:rsidRDefault="00273E4C" w:rsidP="00273E4C">
      <w:pPr>
        <w:pStyle w:val="PL"/>
        <w:rPr>
          <w:rFonts w:cs="Courier New"/>
          <w:szCs w:val="16"/>
        </w:rPr>
      </w:pPr>
      <w:r>
        <w:rPr>
          <w:rFonts w:cs="Courier New"/>
          <w:szCs w:val="16"/>
        </w:rPr>
        <w:t xml:space="preserve">          type: array</w:t>
      </w:r>
    </w:p>
    <w:p w14:paraId="7FF07205" w14:textId="77777777" w:rsidR="00273E4C" w:rsidRDefault="00273E4C" w:rsidP="00273E4C">
      <w:pPr>
        <w:pStyle w:val="PL"/>
        <w:rPr>
          <w:rFonts w:cs="Courier New"/>
          <w:szCs w:val="16"/>
        </w:rPr>
      </w:pPr>
      <w:r>
        <w:rPr>
          <w:rFonts w:cs="Courier New"/>
          <w:szCs w:val="16"/>
        </w:rPr>
        <w:t xml:space="preserve">          items:</w:t>
      </w:r>
    </w:p>
    <w:p w14:paraId="46531FC1"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RequiredAccessInfo</w:t>
      </w:r>
      <w:proofErr w:type="spellEnd"/>
      <w:r>
        <w:rPr>
          <w:rFonts w:cs="Courier New"/>
          <w:szCs w:val="16"/>
        </w:rPr>
        <w:t>'</w:t>
      </w:r>
    </w:p>
    <w:p w14:paraId="7DF6055A" w14:textId="77777777" w:rsidR="00273E4C" w:rsidRDefault="00273E4C" w:rsidP="00273E4C">
      <w:pPr>
        <w:pStyle w:val="PL"/>
        <w:rPr>
          <w:rFonts w:cs="Courier New"/>
          <w:szCs w:val="16"/>
        </w:rPr>
      </w:pPr>
      <w:r>
        <w:t xml:space="preserve">          </w:t>
      </w:r>
      <w:proofErr w:type="spellStart"/>
      <w:r>
        <w:t>minItems</w:t>
      </w:r>
      <w:proofErr w:type="spellEnd"/>
      <w:r>
        <w:t>: 1</w:t>
      </w:r>
    </w:p>
    <w:p w14:paraId="6238508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usgThres</w:t>
      </w:r>
      <w:proofErr w:type="spellEnd"/>
      <w:r>
        <w:rPr>
          <w:rFonts w:cs="Courier New"/>
          <w:szCs w:val="16"/>
        </w:rPr>
        <w:t>:</w:t>
      </w:r>
    </w:p>
    <w:p w14:paraId="2575DDDA" w14:textId="77777777" w:rsidR="00273E4C" w:rsidRDefault="00273E4C" w:rsidP="00273E4C">
      <w:pPr>
        <w:pStyle w:val="PL"/>
        <w:rPr>
          <w:rFonts w:cs="Courier New"/>
          <w:szCs w:val="16"/>
        </w:rPr>
      </w:pPr>
      <w:r>
        <w:rPr>
          <w:rFonts w:cs="Courier New"/>
          <w:szCs w:val="16"/>
        </w:rPr>
        <w:t xml:space="preserve">          $ref: 'TS29122_CommonData.yaml#/components/schemas/</w:t>
      </w:r>
      <w:proofErr w:type="spellStart"/>
      <w:r>
        <w:rPr>
          <w:rFonts w:cs="Courier New"/>
          <w:szCs w:val="16"/>
        </w:rPr>
        <w:t>UsageThreshold</w:t>
      </w:r>
      <w:proofErr w:type="spellEnd"/>
      <w:r>
        <w:rPr>
          <w:rFonts w:cs="Courier New"/>
          <w:szCs w:val="16"/>
        </w:rPr>
        <w:t>'</w:t>
      </w:r>
    </w:p>
    <w:p w14:paraId="35CCBE6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notifCorreId</w:t>
      </w:r>
      <w:proofErr w:type="spellEnd"/>
      <w:r>
        <w:rPr>
          <w:rFonts w:cs="Courier New"/>
          <w:szCs w:val="16"/>
        </w:rPr>
        <w:t>:</w:t>
      </w:r>
    </w:p>
    <w:p w14:paraId="0AB03BF9" w14:textId="77777777" w:rsidR="00273E4C" w:rsidRDefault="00273E4C" w:rsidP="00273E4C">
      <w:pPr>
        <w:pStyle w:val="PL"/>
        <w:rPr>
          <w:rFonts w:cs="Courier New"/>
          <w:szCs w:val="16"/>
        </w:rPr>
      </w:pPr>
      <w:r>
        <w:rPr>
          <w:rFonts w:cs="Courier New"/>
          <w:szCs w:val="16"/>
        </w:rPr>
        <w:t xml:space="preserve">          type: string</w:t>
      </w:r>
    </w:p>
    <w:p w14:paraId="25F983C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afAppIds</w:t>
      </w:r>
      <w:proofErr w:type="spellEnd"/>
      <w:r>
        <w:rPr>
          <w:rFonts w:cs="Courier New"/>
          <w:szCs w:val="16"/>
        </w:rPr>
        <w:t>:</w:t>
      </w:r>
    </w:p>
    <w:p w14:paraId="7041CF65" w14:textId="77777777" w:rsidR="00273E4C" w:rsidRDefault="00273E4C" w:rsidP="00273E4C">
      <w:pPr>
        <w:pStyle w:val="PL"/>
        <w:rPr>
          <w:rFonts w:cs="Courier New"/>
          <w:szCs w:val="16"/>
        </w:rPr>
      </w:pPr>
      <w:r>
        <w:rPr>
          <w:rFonts w:cs="Courier New"/>
          <w:szCs w:val="16"/>
        </w:rPr>
        <w:t xml:space="preserve">          type: array</w:t>
      </w:r>
    </w:p>
    <w:p w14:paraId="27BE4EED" w14:textId="77777777" w:rsidR="00273E4C" w:rsidRDefault="00273E4C" w:rsidP="00273E4C">
      <w:pPr>
        <w:pStyle w:val="PL"/>
        <w:rPr>
          <w:rFonts w:cs="Courier New"/>
          <w:szCs w:val="16"/>
        </w:rPr>
      </w:pPr>
      <w:r>
        <w:rPr>
          <w:rFonts w:cs="Courier New"/>
          <w:szCs w:val="16"/>
        </w:rPr>
        <w:t xml:space="preserve">          items:</w:t>
      </w:r>
    </w:p>
    <w:p w14:paraId="4AE6B00A" w14:textId="77777777" w:rsidR="00273E4C" w:rsidRDefault="00273E4C" w:rsidP="00273E4C">
      <w:pPr>
        <w:pStyle w:val="PL"/>
        <w:rPr>
          <w:rFonts w:cs="Courier New"/>
          <w:szCs w:val="16"/>
        </w:rPr>
      </w:pPr>
      <w:r>
        <w:rPr>
          <w:rFonts w:cs="Courier New"/>
          <w:szCs w:val="16"/>
        </w:rPr>
        <w:t xml:space="preserve">            $ref: '#/components/schemas/</w:t>
      </w:r>
      <w:proofErr w:type="spellStart"/>
      <w:r>
        <w:rPr>
          <w:lang w:eastAsia="zh-CN"/>
        </w:rPr>
        <w:t>AfAppId</w:t>
      </w:r>
      <w:proofErr w:type="spellEnd"/>
      <w:r>
        <w:rPr>
          <w:rFonts w:cs="Courier New"/>
          <w:szCs w:val="16"/>
        </w:rPr>
        <w:t>'</w:t>
      </w:r>
    </w:p>
    <w:p w14:paraId="0EFC5696" w14:textId="77777777" w:rsidR="00273E4C" w:rsidRDefault="00273E4C" w:rsidP="00273E4C">
      <w:pPr>
        <w:pStyle w:val="PL"/>
        <w:rPr>
          <w:rFonts w:cs="Courier New"/>
          <w:szCs w:val="16"/>
        </w:rPr>
      </w:pPr>
      <w:r>
        <w:t xml:space="preserve">          </w:t>
      </w:r>
      <w:proofErr w:type="spellStart"/>
      <w:r>
        <w:t>minItems</w:t>
      </w:r>
      <w:proofErr w:type="spellEnd"/>
      <w:r>
        <w:t>: 1</w:t>
      </w:r>
    </w:p>
    <w:p w14:paraId="01928200" w14:textId="77777777" w:rsidR="00273E4C" w:rsidRDefault="00273E4C" w:rsidP="00273E4C">
      <w:pPr>
        <w:pStyle w:val="PL"/>
        <w:rPr>
          <w:rFonts w:cs="Courier New"/>
          <w:szCs w:val="16"/>
        </w:rPr>
      </w:pPr>
      <w:r>
        <w:rPr>
          <w:rFonts w:cs="Courier New"/>
          <w:szCs w:val="16"/>
        </w:rPr>
        <w:t xml:space="preserve">        </w:t>
      </w:r>
      <w:proofErr w:type="spellStart"/>
      <w:r>
        <w:rPr>
          <w:lang w:eastAsia="zh-CN"/>
        </w:rPr>
        <w:t>directNotifInd</w:t>
      </w:r>
      <w:proofErr w:type="spellEnd"/>
      <w:r>
        <w:rPr>
          <w:rFonts w:cs="Courier New"/>
          <w:szCs w:val="16"/>
        </w:rPr>
        <w:t>:</w:t>
      </w:r>
    </w:p>
    <w:p w14:paraId="6C91F4BE"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5BAD8188" w14:textId="369AA84F" w:rsidR="00043FEF" w:rsidRDefault="00043FEF" w:rsidP="00043FEF">
      <w:pPr>
        <w:pStyle w:val="PL"/>
        <w:rPr>
          <w:ins w:id="638" w:author="Ericsson April 0" w:date="2023-04-05T00:20:00Z"/>
          <w:rFonts w:cs="Courier New"/>
          <w:szCs w:val="16"/>
        </w:rPr>
      </w:pPr>
      <w:ins w:id="639" w:author="Ericsson April 0" w:date="2023-04-05T00:20:00Z">
        <w:r>
          <w:rPr>
            <w:rFonts w:cs="Courier New"/>
            <w:szCs w:val="16"/>
          </w:rPr>
          <w:t xml:space="preserve">        </w:t>
        </w:r>
        <w:proofErr w:type="spellStart"/>
        <w:r w:rsidR="005535C5">
          <w:rPr>
            <w:rFonts w:cs="Courier New"/>
            <w:szCs w:val="16"/>
          </w:rPr>
          <w:t>qosMonPerSdfs</w:t>
        </w:r>
        <w:proofErr w:type="spellEnd"/>
        <w:r>
          <w:rPr>
            <w:rFonts w:cs="Courier New"/>
            <w:szCs w:val="16"/>
          </w:rPr>
          <w:t>:</w:t>
        </w:r>
      </w:ins>
    </w:p>
    <w:p w14:paraId="2A4F30F9" w14:textId="77777777" w:rsidR="00043FEF" w:rsidRDefault="00043FEF" w:rsidP="00043FEF">
      <w:pPr>
        <w:pStyle w:val="PL"/>
        <w:rPr>
          <w:ins w:id="640" w:author="Ericsson April 0" w:date="2023-04-05T00:20:00Z"/>
          <w:rFonts w:cs="Courier New"/>
          <w:szCs w:val="16"/>
        </w:rPr>
      </w:pPr>
      <w:ins w:id="641" w:author="Ericsson April 0" w:date="2023-04-05T00:20:00Z">
        <w:r>
          <w:rPr>
            <w:rFonts w:cs="Courier New"/>
            <w:szCs w:val="16"/>
          </w:rPr>
          <w:t xml:space="preserve">          type: array</w:t>
        </w:r>
      </w:ins>
    </w:p>
    <w:p w14:paraId="3B168FE2" w14:textId="77777777" w:rsidR="00043FEF" w:rsidRDefault="00043FEF" w:rsidP="00043FEF">
      <w:pPr>
        <w:pStyle w:val="PL"/>
        <w:rPr>
          <w:ins w:id="642" w:author="Ericsson April 0" w:date="2023-04-05T00:20:00Z"/>
          <w:rFonts w:cs="Courier New"/>
          <w:szCs w:val="16"/>
        </w:rPr>
      </w:pPr>
      <w:ins w:id="643" w:author="Ericsson April 0" w:date="2023-04-05T00:20:00Z">
        <w:r>
          <w:rPr>
            <w:rFonts w:cs="Courier New"/>
            <w:szCs w:val="16"/>
          </w:rPr>
          <w:t xml:space="preserve">          items:</w:t>
        </w:r>
      </w:ins>
    </w:p>
    <w:p w14:paraId="6B9A9941" w14:textId="3B4F2A46" w:rsidR="00043FEF" w:rsidRDefault="00043FEF" w:rsidP="00043FEF">
      <w:pPr>
        <w:pStyle w:val="PL"/>
        <w:rPr>
          <w:ins w:id="644" w:author="Ericsson April 0" w:date="2023-04-05T00:20:00Z"/>
          <w:rFonts w:cs="Courier New"/>
          <w:szCs w:val="16"/>
        </w:rPr>
      </w:pPr>
      <w:ins w:id="645" w:author="Ericsson April 0" w:date="2023-04-05T00:20:00Z">
        <w:r>
          <w:rPr>
            <w:rFonts w:cs="Courier New"/>
            <w:szCs w:val="16"/>
          </w:rPr>
          <w:t xml:space="preserve">            $ref: '#/components/schemas/</w:t>
        </w:r>
        <w:proofErr w:type="spellStart"/>
        <w:r w:rsidR="005535C5">
          <w:rPr>
            <w:rFonts w:cs="Courier New"/>
            <w:szCs w:val="16"/>
          </w:rPr>
          <w:t>QosMonitoringPerSdf</w:t>
        </w:r>
        <w:proofErr w:type="spellEnd"/>
        <w:r>
          <w:rPr>
            <w:rFonts w:cs="Courier New"/>
            <w:szCs w:val="16"/>
          </w:rPr>
          <w:t>'</w:t>
        </w:r>
      </w:ins>
    </w:p>
    <w:p w14:paraId="24F64FBF" w14:textId="77777777" w:rsidR="00043FEF" w:rsidRDefault="00043FEF" w:rsidP="00043FEF">
      <w:pPr>
        <w:pStyle w:val="PL"/>
        <w:rPr>
          <w:ins w:id="646" w:author="Ericsson April 0" w:date="2023-04-05T00:20:00Z"/>
        </w:rPr>
      </w:pPr>
      <w:ins w:id="647" w:author="Ericsson April 0" w:date="2023-04-05T00:20:00Z">
        <w:r>
          <w:t xml:space="preserve">          </w:t>
        </w:r>
        <w:proofErr w:type="spellStart"/>
        <w:r>
          <w:t>minItems</w:t>
        </w:r>
        <w:proofErr w:type="spellEnd"/>
        <w:r>
          <w:t>: 1</w:t>
        </w:r>
      </w:ins>
    </w:p>
    <w:p w14:paraId="14F2C19B" w14:textId="1A7171B0" w:rsidR="005535C5" w:rsidRDefault="005535C5" w:rsidP="005535C5">
      <w:pPr>
        <w:pStyle w:val="PL"/>
        <w:rPr>
          <w:ins w:id="648" w:author="Ericsson April 0" w:date="2023-04-05T00:21:00Z"/>
          <w:rFonts w:cs="Courier New"/>
          <w:szCs w:val="16"/>
        </w:rPr>
      </w:pPr>
      <w:ins w:id="649" w:author="Ericsson April 0" w:date="2023-04-05T00:21:00Z">
        <w:r>
          <w:rPr>
            <w:rFonts w:cs="Courier New"/>
            <w:szCs w:val="16"/>
          </w:rPr>
          <w:t xml:space="preserve">          description: &gt;</w:t>
        </w:r>
      </w:ins>
    </w:p>
    <w:p w14:paraId="2E6DD5E9" w14:textId="58BA33FF" w:rsidR="005535C5" w:rsidRDefault="005535C5" w:rsidP="005535C5">
      <w:pPr>
        <w:pStyle w:val="PL"/>
        <w:rPr>
          <w:ins w:id="650" w:author="Ericsson April 0" w:date="2023-04-05T00:24:00Z"/>
          <w:rFonts w:cs="Courier New"/>
          <w:szCs w:val="16"/>
        </w:rPr>
      </w:pPr>
      <w:ins w:id="651" w:author="Ericsson April 0" w:date="2023-04-05T00:21:00Z">
        <w:r>
          <w:rPr>
            <w:rFonts w:cs="Courier New"/>
            <w:szCs w:val="16"/>
          </w:rPr>
          <w:t xml:space="preserve">        </w:t>
        </w:r>
        <w:r w:rsidR="00302092">
          <w:rPr>
            <w:rFonts w:cs="Courier New"/>
            <w:szCs w:val="16"/>
          </w:rPr>
          <w:t xml:space="preserve">    Indicates the QoS monitoring requirements per SDF.</w:t>
        </w:r>
      </w:ins>
      <w:ins w:id="652" w:author="Ericsson April 0" w:date="2023-04-05T00:24:00Z">
        <w:r w:rsidR="00AA0060">
          <w:rPr>
            <w:rFonts w:cs="Courier New"/>
            <w:szCs w:val="16"/>
          </w:rPr>
          <w:t xml:space="preserve"> It may be present</w:t>
        </w:r>
      </w:ins>
    </w:p>
    <w:p w14:paraId="0081C59B" w14:textId="2E4B5D43" w:rsidR="00AA0060" w:rsidRDefault="00AA0060" w:rsidP="005535C5">
      <w:pPr>
        <w:pStyle w:val="PL"/>
        <w:rPr>
          <w:ins w:id="653" w:author="Ericsson April 0" w:date="2023-04-05T00:21:00Z"/>
          <w:rFonts w:cs="Courier New"/>
          <w:szCs w:val="16"/>
        </w:rPr>
      </w:pPr>
      <w:ins w:id="654" w:author="Ericsson April 0" w:date="2023-04-05T00:24:00Z">
        <w:r>
          <w:rPr>
            <w:rFonts w:cs="Courier New"/>
            <w:szCs w:val="16"/>
          </w:rPr>
          <w:t xml:space="preserve">            when the event QOS_MONITORING is subscribed.</w:t>
        </w:r>
      </w:ins>
    </w:p>
    <w:p w14:paraId="36670673" w14:textId="77777777" w:rsidR="00273E4C" w:rsidRDefault="00273E4C" w:rsidP="00273E4C">
      <w:pPr>
        <w:pStyle w:val="PL"/>
        <w:rPr>
          <w:rFonts w:cs="Courier New"/>
          <w:szCs w:val="16"/>
        </w:rPr>
      </w:pPr>
    </w:p>
    <w:p w14:paraId="296F3EA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EventsSubscReqDataRm</w:t>
      </w:r>
      <w:proofErr w:type="spellEnd"/>
      <w:r>
        <w:rPr>
          <w:rFonts w:cs="Courier New"/>
          <w:szCs w:val="16"/>
        </w:rPr>
        <w:t>:</w:t>
      </w:r>
    </w:p>
    <w:p w14:paraId="2BC41E9B" w14:textId="77777777" w:rsidR="00273E4C" w:rsidRDefault="00273E4C" w:rsidP="00273E4C">
      <w:pPr>
        <w:pStyle w:val="PL"/>
        <w:rPr>
          <w:rFonts w:cs="Courier New"/>
          <w:szCs w:val="16"/>
        </w:rPr>
      </w:pPr>
      <w:r>
        <w:rPr>
          <w:rFonts w:cs="Courier New"/>
          <w:szCs w:val="16"/>
        </w:rPr>
        <w:t xml:space="preserve">      description: &gt;</w:t>
      </w:r>
    </w:p>
    <w:p w14:paraId="1DD6FD26" w14:textId="77777777" w:rsidR="00273E4C" w:rsidRDefault="00273E4C" w:rsidP="00273E4C">
      <w:pPr>
        <w:pStyle w:val="PL"/>
      </w:pPr>
      <w:r>
        <w:rPr>
          <w:rFonts w:cs="Courier New"/>
          <w:szCs w:val="16"/>
        </w:rPr>
        <w:t xml:space="preserve">        </w:t>
      </w:r>
      <w:r>
        <w:t xml:space="preserve">This data type is defined in the same way as the </w:t>
      </w:r>
      <w:proofErr w:type="spellStart"/>
      <w:r>
        <w:t>EventsSubscReqData</w:t>
      </w:r>
      <w:proofErr w:type="spellEnd"/>
      <w:r>
        <w:t xml:space="preserve"> data type, but with</w:t>
      </w:r>
    </w:p>
    <w:p w14:paraId="5BBA504D" w14:textId="77777777" w:rsidR="00273E4C" w:rsidRDefault="00273E4C" w:rsidP="00273E4C">
      <w:pPr>
        <w:pStyle w:val="PL"/>
        <w:rPr>
          <w:rFonts w:cs="Courier New"/>
          <w:szCs w:val="16"/>
        </w:rPr>
      </w:pPr>
      <w:r>
        <w:rPr>
          <w:rFonts w:cs="Courier New"/>
          <w:szCs w:val="16"/>
        </w:rPr>
        <w:t xml:space="preserve">        </w:t>
      </w:r>
      <w:r>
        <w:t>the OpenAPI nullable property set to true.</w:t>
      </w:r>
    </w:p>
    <w:p w14:paraId="15A78E57" w14:textId="77777777" w:rsidR="00273E4C" w:rsidRDefault="00273E4C" w:rsidP="00273E4C">
      <w:pPr>
        <w:pStyle w:val="PL"/>
        <w:rPr>
          <w:rFonts w:cs="Courier New"/>
          <w:szCs w:val="16"/>
        </w:rPr>
      </w:pPr>
      <w:r>
        <w:rPr>
          <w:rFonts w:cs="Courier New"/>
          <w:szCs w:val="16"/>
        </w:rPr>
        <w:t xml:space="preserve">      type: object</w:t>
      </w:r>
    </w:p>
    <w:p w14:paraId="580C5674" w14:textId="77777777" w:rsidR="00273E4C" w:rsidRDefault="00273E4C" w:rsidP="00273E4C">
      <w:pPr>
        <w:pStyle w:val="PL"/>
        <w:rPr>
          <w:rFonts w:cs="Courier New"/>
          <w:szCs w:val="16"/>
        </w:rPr>
      </w:pPr>
      <w:r>
        <w:rPr>
          <w:rFonts w:cs="Courier New"/>
          <w:szCs w:val="16"/>
        </w:rPr>
        <w:t xml:space="preserve">      required:</w:t>
      </w:r>
    </w:p>
    <w:p w14:paraId="6C5D787B" w14:textId="77777777" w:rsidR="00273E4C" w:rsidRDefault="00273E4C" w:rsidP="00273E4C">
      <w:pPr>
        <w:pStyle w:val="PL"/>
        <w:rPr>
          <w:rFonts w:cs="Courier New"/>
          <w:szCs w:val="16"/>
        </w:rPr>
      </w:pPr>
      <w:r>
        <w:rPr>
          <w:rFonts w:cs="Courier New"/>
          <w:szCs w:val="16"/>
        </w:rPr>
        <w:t xml:space="preserve">        - events</w:t>
      </w:r>
    </w:p>
    <w:p w14:paraId="58E3E671" w14:textId="77777777" w:rsidR="00273E4C" w:rsidRDefault="00273E4C" w:rsidP="00273E4C">
      <w:pPr>
        <w:pStyle w:val="PL"/>
        <w:rPr>
          <w:rFonts w:cs="Courier New"/>
          <w:szCs w:val="16"/>
        </w:rPr>
      </w:pPr>
      <w:r>
        <w:rPr>
          <w:rFonts w:cs="Courier New"/>
          <w:szCs w:val="16"/>
        </w:rPr>
        <w:t xml:space="preserve">      properties:</w:t>
      </w:r>
    </w:p>
    <w:p w14:paraId="3A0C5C49" w14:textId="77777777" w:rsidR="00273E4C" w:rsidRDefault="00273E4C" w:rsidP="00273E4C">
      <w:pPr>
        <w:pStyle w:val="PL"/>
        <w:rPr>
          <w:rFonts w:cs="Courier New"/>
          <w:szCs w:val="16"/>
        </w:rPr>
      </w:pPr>
      <w:r>
        <w:rPr>
          <w:rFonts w:cs="Courier New"/>
          <w:szCs w:val="16"/>
        </w:rPr>
        <w:t xml:space="preserve">        events:</w:t>
      </w:r>
    </w:p>
    <w:p w14:paraId="073D3131" w14:textId="77777777" w:rsidR="00273E4C" w:rsidRDefault="00273E4C" w:rsidP="00273E4C">
      <w:pPr>
        <w:pStyle w:val="PL"/>
        <w:rPr>
          <w:rFonts w:cs="Courier New"/>
          <w:szCs w:val="16"/>
        </w:rPr>
      </w:pPr>
      <w:r>
        <w:rPr>
          <w:rFonts w:cs="Courier New"/>
          <w:szCs w:val="16"/>
        </w:rPr>
        <w:t xml:space="preserve">          type: array</w:t>
      </w:r>
    </w:p>
    <w:p w14:paraId="5194E204" w14:textId="77777777" w:rsidR="00273E4C" w:rsidRDefault="00273E4C" w:rsidP="00273E4C">
      <w:pPr>
        <w:pStyle w:val="PL"/>
        <w:rPr>
          <w:rFonts w:cs="Courier New"/>
          <w:szCs w:val="16"/>
        </w:rPr>
      </w:pPr>
      <w:r>
        <w:rPr>
          <w:rFonts w:cs="Courier New"/>
          <w:szCs w:val="16"/>
        </w:rPr>
        <w:t xml:space="preserve">          items:</w:t>
      </w:r>
    </w:p>
    <w:p w14:paraId="57AF9CA7"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AfEventSubscription</w:t>
      </w:r>
      <w:proofErr w:type="spellEnd"/>
      <w:r>
        <w:rPr>
          <w:rFonts w:cs="Courier New"/>
          <w:szCs w:val="16"/>
        </w:rPr>
        <w:t>'</w:t>
      </w:r>
    </w:p>
    <w:p w14:paraId="07198D6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7A52A758" w14:textId="77777777" w:rsidR="00273E4C" w:rsidRDefault="00273E4C" w:rsidP="00273E4C">
      <w:pPr>
        <w:pStyle w:val="PL"/>
        <w:rPr>
          <w:rFonts w:cs="Courier New"/>
          <w:szCs w:val="16"/>
        </w:rPr>
      </w:pPr>
      <w:r>
        <w:rPr>
          <w:rFonts w:cs="Courier New"/>
          <w:szCs w:val="16"/>
        </w:rPr>
        <w:t xml:space="preserve">          $ref: 'TS29571_CommonData.yaml#/components/schemas/Uri'</w:t>
      </w:r>
    </w:p>
    <w:p w14:paraId="4FEACFA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reqQosMonParams</w:t>
      </w:r>
      <w:proofErr w:type="spellEnd"/>
      <w:r>
        <w:rPr>
          <w:rFonts w:cs="Courier New"/>
          <w:szCs w:val="16"/>
        </w:rPr>
        <w:t>:</w:t>
      </w:r>
    </w:p>
    <w:p w14:paraId="7E2C4CA5" w14:textId="77777777" w:rsidR="00273E4C" w:rsidRDefault="00273E4C" w:rsidP="00273E4C">
      <w:pPr>
        <w:pStyle w:val="PL"/>
        <w:rPr>
          <w:rFonts w:cs="Courier New"/>
          <w:szCs w:val="16"/>
        </w:rPr>
      </w:pPr>
      <w:r>
        <w:rPr>
          <w:rFonts w:cs="Courier New"/>
          <w:szCs w:val="16"/>
        </w:rPr>
        <w:t xml:space="preserve">          type: array</w:t>
      </w:r>
    </w:p>
    <w:p w14:paraId="04854B22" w14:textId="77777777" w:rsidR="00273E4C" w:rsidRDefault="00273E4C" w:rsidP="00273E4C">
      <w:pPr>
        <w:pStyle w:val="PL"/>
        <w:rPr>
          <w:rFonts w:cs="Courier New"/>
          <w:szCs w:val="16"/>
        </w:rPr>
      </w:pPr>
      <w:r>
        <w:rPr>
          <w:rFonts w:cs="Courier New"/>
          <w:szCs w:val="16"/>
        </w:rPr>
        <w:t xml:space="preserve">          items:</w:t>
      </w:r>
    </w:p>
    <w:p w14:paraId="08A00E21" w14:textId="77777777" w:rsidR="00273E4C" w:rsidRDefault="00273E4C" w:rsidP="00273E4C">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7F4AB2FE" w14:textId="77777777" w:rsidR="00273E4C" w:rsidRDefault="00273E4C" w:rsidP="00273E4C">
      <w:pPr>
        <w:pStyle w:val="PL"/>
        <w:rPr>
          <w:rFonts w:cs="Courier New"/>
          <w:szCs w:val="16"/>
        </w:rPr>
      </w:pPr>
      <w:r>
        <w:t xml:space="preserve">          </w:t>
      </w:r>
      <w:proofErr w:type="spellStart"/>
      <w:r>
        <w:t>minItems</w:t>
      </w:r>
      <w:proofErr w:type="spellEnd"/>
      <w:r>
        <w:t>: 1</w:t>
      </w:r>
    </w:p>
    <w:p w14:paraId="6FC1C48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qosMon</w:t>
      </w:r>
      <w:proofErr w:type="spellEnd"/>
      <w:r>
        <w:rPr>
          <w:rFonts w:cs="Courier New"/>
          <w:szCs w:val="16"/>
        </w:rPr>
        <w:t>:</w:t>
      </w:r>
    </w:p>
    <w:p w14:paraId="779CDAB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QosMonitoringInformationRm</w:t>
      </w:r>
      <w:proofErr w:type="spellEnd"/>
      <w:r>
        <w:rPr>
          <w:rFonts w:cs="Courier New"/>
          <w:szCs w:val="16"/>
        </w:rPr>
        <w:t>'</w:t>
      </w:r>
    </w:p>
    <w:p w14:paraId="578055F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reqAnis</w:t>
      </w:r>
      <w:proofErr w:type="spellEnd"/>
      <w:r>
        <w:rPr>
          <w:rFonts w:cs="Courier New"/>
          <w:szCs w:val="16"/>
        </w:rPr>
        <w:t>:</w:t>
      </w:r>
    </w:p>
    <w:p w14:paraId="716E74FD" w14:textId="77777777" w:rsidR="00273E4C" w:rsidRDefault="00273E4C" w:rsidP="00273E4C">
      <w:pPr>
        <w:pStyle w:val="PL"/>
        <w:rPr>
          <w:rFonts w:cs="Courier New"/>
          <w:szCs w:val="16"/>
        </w:rPr>
      </w:pPr>
      <w:r>
        <w:rPr>
          <w:rFonts w:cs="Courier New"/>
          <w:szCs w:val="16"/>
        </w:rPr>
        <w:t xml:space="preserve">          type: array</w:t>
      </w:r>
    </w:p>
    <w:p w14:paraId="358AF7B6" w14:textId="77777777" w:rsidR="00273E4C" w:rsidRDefault="00273E4C" w:rsidP="00273E4C">
      <w:pPr>
        <w:pStyle w:val="PL"/>
        <w:rPr>
          <w:rFonts w:cs="Courier New"/>
          <w:szCs w:val="16"/>
        </w:rPr>
      </w:pPr>
      <w:r>
        <w:rPr>
          <w:rFonts w:cs="Courier New"/>
          <w:szCs w:val="16"/>
        </w:rPr>
        <w:t xml:space="preserve">          items:</w:t>
      </w:r>
    </w:p>
    <w:p w14:paraId="2F4DC6E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RequiredAccessInfo</w:t>
      </w:r>
      <w:proofErr w:type="spellEnd"/>
      <w:r>
        <w:rPr>
          <w:rFonts w:cs="Courier New"/>
          <w:szCs w:val="16"/>
        </w:rPr>
        <w:t>'</w:t>
      </w:r>
    </w:p>
    <w:p w14:paraId="55D35D56" w14:textId="77777777" w:rsidR="00273E4C" w:rsidRDefault="00273E4C" w:rsidP="00273E4C">
      <w:pPr>
        <w:pStyle w:val="PL"/>
        <w:rPr>
          <w:rFonts w:cs="Courier New"/>
          <w:szCs w:val="16"/>
        </w:rPr>
      </w:pPr>
      <w:r>
        <w:t xml:space="preserve">          </w:t>
      </w:r>
      <w:proofErr w:type="spellStart"/>
      <w:r>
        <w:t>minItems</w:t>
      </w:r>
      <w:proofErr w:type="spellEnd"/>
      <w:r>
        <w:t>: 1</w:t>
      </w:r>
    </w:p>
    <w:p w14:paraId="28B07D8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usgThres</w:t>
      </w:r>
      <w:proofErr w:type="spellEnd"/>
      <w:r>
        <w:rPr>
          <w:rFonts w:cs="Courier New"/>
          <w:szCs w:val="16"/>
        </w:rPr>
        <w:t>:</w:t>
      </w:r>
    </w:p>
    <w:p w14:paraId="15CCF40C" w14:textId="77777777" w:rsidR="00273E4C" w:rsidRDefault="00273E4C" w:rsidP="00273E4C">
      <w:pPr>
        <w:pStyle w:val="PL"/>
        <w:rPr>
          <w:rFonts w:cs="Courier New"/>
          <w:szCs w:val="16"/>
        </w:rPr>
      </w:pPr>
      <w:r>
        <w:rPr>
          <w:rFonts w:cs="Courier New"/>
          <w:szCs w:val="16"/>
        </w:rPr>
        <w:t xml:space="preserve">          $ref: 'TS29122_CommonData.yaml#/components/schemas/</w:t>
      </w:r>
      <w:proofErr w:type="spellStart"/>
      <w:r>
        <w:rPr>
          <w:rFonts w:cs="Courier New"/>
          <w:szCs w:val="16"/>
        </w:rPr>
        <w:t>UsageThresholdRm</w:t>
      </w:r>
      <w:proofErr w:type="spellEnd"/>
      <w:r>
        <w:rPr>
          <w:rFonts w:cs="Courier New"/>
          <w:szCs w:val="16"/>
        </w:rPr>
        <w:t>'</w:t>
      </w:r>
    </w:p>
    <w:p w14:paraId="72BB2CD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notifCorreId</w:t>
      </w:r>
      <w:proofErr w:type="spellEnd"/>
      <w:r>
        <w:rPr>
          <w:rFonts w:cs="Courier New"/>
          <w:szCs w:val="16"/>
        </w:rPr>
        <w:t>:</w:t>
      </w:r>
    </w:p>
    <w:p w14:paraId="11B38AE6" w14:textId="77777777" w:rsidR="00273E4C" w:rsidRDefault="00273E4C" w:rsidP="00273E4C">
      <w:pPr>
        <w:pStyle w:val="PL"/>
        <w:rPr>
          <w:rFonts w:cs="Courier New"/>
          <w:szCs w:val="16"/>
        </w:rPr>
      </w:pPr>
      <w:r>
        <w:rPr>
          <w:rFonts w:cs="Courier New"/>
          <w:szCs w:val="16"/>
        </w:rPr>
        <w:t xml:space="preserve">          type: string</w:t>
      </w:r>
    </w:p>
    <w:p w14:paraId="2FE450EE" w14:textId="77777777" w:rsidR="00273E4C" w:rsidRDefault="00273E4C" w:rsidP="00273E4C">
      <w:pPr>
        <w:pStyle w:val="PL"/>
        <w:rPr>
          <w:rFonts w:cs="Courier New"/>
          <w:szCs w:val="16"/>
        </w:rPr>
      </w:pPr>
      <w:r>
        <w:rPr>
          <w:rFonts w:cs="Courier New"/>
          <w:szCs w:val="16"/>
        </w:rPr>
        <w:t xml:space="preserve">        </w:t>
      </w:r>
      <w:proofErr w:type="spellStart"/>
      <w:r>
        <w:rPr>
          <w:lang w:eastAsia="zh-CN"/>
        </w:rPr>
        <w:t>directNotifInd</w:t>
      </w:r>
      <w:proofErr w:type="spellEnd"/>
      <w:r>
        <w:rPr>
          <w:rFonts w:cs="Courier New"/>
          <w:szCs w:val="16"/>
        </w:rPr>
        <w:t>:</w:t>
      </w:r>
    </w:p>
    <w:p w14:paraId="650176DA"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04397279" w14:textId="77777777" w:rsidR="00273E4C" w:rsidRDefault="00273E4C" w:rsidP="00273E4C">
      <w:pPr>
        <w:pStyle w:val="PL"/>
        <w:rPr>
          <w:rFonts w:cs="Courier New"/>
          <w:szCs w:val="16"/>
        </w:rPr>
      </w:pPr>
      <w:r>
        <w:rPr>
          <w:rFonts w:cs="Courier New"/>
          <w:szCs w:val="16"/>
        </w:rPr>
        <w:t xml:space="preserve">          nullable: true</w:t>
      </w:r>
    </w:p>
    <w:p w14:paraId="7151BADF" w14:textId="77777777" w:rsidR="001140F6" w:rsidRDefault="001140F6" w:rsidP="001140F6">
      <w:pPr>
        <w:pStyle w:val="PL"/>
        <w:rPr>
          <w:ins w:id="655" w:author="Ericsson April 0" w:date="2023-04-05T00:25:00Z"/>
          <w:rFonts w:cs="Courier New"/>
          <w:szCs w:val="16"/>
        </w:rPr>
      </w:pPr>
      <w:ins w:id="656" w:author="Ericsson April 0" w:date="2023-04-05T00:25:00Z">
        <w:r>
          <w:rPr>
            <w:rFonts w:cs="Courier New"/>
            <w:szCs w:val="16"/>
          </w:rPr>
          <w:t xml:space="preserve">        </w:t>
        </w:r>
        <w:proofErr w:type="spellStart"/>
        <w:r>
          <w:rPr>
            <w:rFonts w:cs="Courier New"/>
            <w:szCs w:val="16"/>
          </w:rPr>
          <w:t>qosMonPerSdfs</w:t>
        </w:r>
        <w:proofErr w:type="spellEnd"/>
        <w:r>
          <w:rPr>
            <w:rFonts w:cs="Courier New"/>
            <w:szCs w:val="16"/>
          </w:rPr>
          <w:t>:</w:t>
        </w:r>
      </w:ins>
    </w:p>
    <w:p w14:paraId="677B0155" w14:textId="77777777" w:rsidR="001140F6" w:rsidRDefault="001140F6" w:rsidP="001140F6">
      <w:pPr>
        <w:pStyle w:val="PL"/>
        <w:rPr>
          <w:ins w:id="657" w:author="Ericsson April 0" w:date="2023-04-05T00:25:00Z"/>
          <w:rFonts w:cs="Courier New"/>
          <w:szCs w:val="16"/>
        </w:rPr>
      </w:pPr>
      <w:ins w:id="658" w:author="Ericsson April 0" w:date="2023-04-05T00:25:00Z">
        <w:r>
          <w:rPr>
            <w:rFonts w:cs="Courier New"/>
            <w:szCs w:val="16"/>
          </w:rPr>
          <w:t xml:space="preserve">          type: array</w:t>
        </w:r>
      </w:ins>
    </w:p>
    <w:p w14:paraId="74EF11B0" w14:textId="77777777" w:rsidR="001140F6" w:rsidRDefault="001140F6" w:rsidP="001140F6">
      <w:pPr>
        <w:pStyle w:val="PL"/>
        <w:rPr>
          <w:ins w:id="659" w:author="Ericsson April 0" w:date="2023-04-05T00:25:00Z"/>
          <w:rFonts w:cs="Courier New"/>
          <w:szCs w:val="16"/>
        </w:rPr>
      </w:pPr>
      <w:ins w:id="660" w:author="Ericsson April 0" w:date="2023-04-05T00:25:00Z">
        <w:r>
          <w:rPr>
            <w:rFonts w:cs="Courier New"/>
            <w:szCs w:val="16"/>
          </w:rPr>
          <w:t xml:space="preserve">          items:</w:t>
        </w:r>
      </w:ins>
    </w:p>
    <w:p w14:paraId="128677CA" w14:textId="77777777" w:rsidR="001140F6" w:rsidRDefault="001140F6" w:rsidP="001140F6">
      <w:pPr>
        <w:pStyle w:val="PL"/>
        <w:rPr>
          <w:ins w:id="661" w:author="Ericsson April 0" w:date="2023-04-05T00:25:00Z"/>
          <w:rFonts w:cs="Courier New"/>
          <w:szCs w:val="16"/>
        </w:rPr>
      </w:pPr>
      <w:ins w:id="662" w:author="Ericsson April 0" w:date="2023-04-05T00:25:00Z">
        <w:r>
          <w:rPr>
            <w:rFonts w:cs="Courier New"/>
            <w:szCs w:val="16"/>
          </w:rPr>
          <w:t xml:space="preserve">            $ref: '#/components/schemas/</w:t>
        </w:r>
        <w:proofErr w:type="spellStart"/>
        <w:r>
          <w:rPr>
            <w:rFonts w:cs="Courier New"/>
            <w:szCs w:val="16"/>
          </w:rPr>
          <w:t>QosMonitoringPerSdf</w:t>
        </w:r>
        <w:proofErr w:type="spellEnd"/>
        <w:r>
          <w:rPr>
            <w:rFonts w:cs="Courier New"/>
            <w:szCs w:val="16"/>
          </w:rPr>
          <w:t>'</w:t>
        </w:r>
      </w:ins>
    </w:p>
    <w:p w14:paraId="4BAE34C2" w14:textId="77777777" w:rsidR="001140F6" w:rsidRDefault="001140F6" w:rsidP="001140F6">
      <w:pPr>
        <w:pStyle w:val="PL"/>
        <w:rPr>
          <w:ins w:id="663" w:author="Ericsson April 0" w:date="2023-04-05T00:25:00Z"/>
        </w:rPr>
      </w:pPr>
      <w:ins w:id="664" w:author="Ericsson April 0" w:date="2023-04-05T00:25:00Z">
        <w:r>
          <w:t xml:space="preserve">          </w:t>
        </w:r>
        <w:proofErr w:type="spellStart"/>
        <w:r>
          <w:t>minItems</w:t>
        </w:r>
        <w:proofErr w:type="spellEnd"/>
        <w:r>
          <w:t>: 1</w:t>
        </w:r>
      </w:ins>
    </w:p>
    <w:p w14:paraId="22040EC7" w14:textId="77777777" w:rsidR="001140F6" w:rsidRDefault="001140F6" w:rsidP="001140F6">
      <w:pPr>
        <w:pStyle w:val="PL"/>
        <w:rPr>
          <w:ins w:id="665" w:author="Ericsson April 0" w:date="2023-04-05T00:25:00Z"/>
          <w:rFonts w:cs="Courier New"/>
          <w:szCs w:val="16"/>
        </w:rPr>
      </w:pPr>
      <w:ins w:id="666" w:author="Ericsson April 0" w:date="2023-04-05T00:25:00Z">
        <w:r>
          <w:rPr>
            <w:rFonts w:cs="Courier New"/>
            <w:szCs w:val="16"/>
          </w:rPr>
          <w:t xml:space="preserve">          nullable: true</w:t>
        </w:r>
      </w:ins>
    </w:p>
    <w:p w14:paraId="752ACF0A" w14:textId="77777777" w:rsidR="001140F6" w:rsidRDefault="001140F6" w:rsidP="001140F6">
      <w:pPr>
        <w:pStyle w:val="PL"/>
        <w:rPr>
          <w:ins w:id="667" w:author="Ericsson April 0" w:date="2023-04-05T00:25:00Z"/>
          <w:rFonts w:cs="Courier New"/>
          <w:szCs w:val="16"/>
        </w:rPr>
      </w:pPr>
      <w:ins w:id="668" w:author="Ericsson April 0" w:date="2023-04-05T00:25:00Z">
        <w:r>
          <w:rPr>
            <w:rFonts w:cs="Courier New"/>
            <w:szCs w:val="16"/>
          </w:rPr>
          <w:t xml:space="preserve">          description: &gt;</w:t>
        </w:r>
      </w:ins>
    </w:p>
    <w:p w14:paraId="0655A74D" w14:textId="77777777" w:rsidR="001140F6" w:rsidRDefault="001140F6" w:rsidP="001140F6">
      <w:pPr>
        <w:pStyle w:val="PL"/>
        <w:rPr>
          <w:ins w:id="669" w:author="Ericsson April 0" w:date="2023-04-05T00:25:00Z"/>
          <w:rFonts w:cs="Courier New"/>
          <w:szCs w:val="16"/>
        </w:rPr>
      </w:pPr>
      <w:ins w:id="670" w:author="Ericsson April 0" w:date="2023-04-05T00:25:00Z">
        <w:r>
          <w:rPr>
            <w:rFonts w:cs="Courier New"/>
            <w:szCs w:val="16"/>
          </w:rPr>
          <w:t xml:space="preserve">            Indicates the QoS monitoring requirements per SDF. It may be present</w:t>
        </w:r>
      </w:ins>
    </w:p>
    <w:p w14:paraId="1EFFE168" w14:textId="77777777" w:rsidR="001140F6" w:rsidRDefault="001140F6" w:rsidP="001140F6">
      <w:pPr>
        <w:pStyle w:val="PL"/>
        <w:rPr>
          <w:ins w:id="671" w:author="Ericsson April 0" w:date="2023-04-05T00:25:00Z"/>
          <w:rFonts w:cs="Courier New"/>
          <w:szCs w:val="16"/>
        </w:rPr>
      </w:pPr>
      <w:ins w:id="672" w:author="Ericsson April 0" w:date="2023-04-05T00:25:00Z">
        <w:r>
          <w:rPr>
            <w:rFonts w:cs="Courier New"/>
            <w:szCs w:val="16"/>
          </w:rPr>
          <w:t xml:space="preserve">            when the event QOS_MONITORING is subscribed.</w:t>
        </w:r>
      </w:ins>
    </w:p>
    <w:p w14:paraId="2AE9474D" w14:textId="77777777" w:rsidR="00273E4C" w:rsidRDefault="00273E4C" w:rsidP="00273E4C">
      <w:pPr>
        <w:pStyle w:val="PL"/>
        <w:rPr>
          <w:rFonts w:cs="Courier New"/>
          <w:szCs w:val="16"/>
        </w:rPr>
      </w:pPr>
      <w:r>
        <w:rPr>
          <w:rFonts w:cs="Courier New"/>
          <w:szCs w:val="16"/>
        </w:rPr>
        <w:t xml:space="preserve">      nullable: true</w:t>
      </w:r>
    </w:p>
    <w:p w14:paraId="5261296B" w14:textId="77777777" w:rsidR="00273E4C" w:rsidRDefault="00273E4C" w:rsidP="00273E4C">
      <w:pPr>
        <w:pStyle w:val="PL"/>
        <w:rPr>
          <w:rFonts w:cs="Courier New"/>
          <w:szCs w:val="16"/>
        </w:rPr>
      </w:pPr>
    </w:p>
    <w:p w14:paraId="747EBC8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MediaComponent</w:t>
      </w:r>
      <w:proofErr w:type="spellEnd"/>
      <w:r>
        <w:rPr>
          <w:rFonts w:cs="Courier New"/>
          <w:szCs w:val="16"/>
        </w:rPr>
        <w:t>:</w:t>
      </w:r>
    </w:p>
    <w:p w14:paraId="3D14160F" w14:textId="77777777" w:rsidR="00273E4C" w:rsidRDefault="00273E4C" w:rsidP="00273E4C">
      <w:pPr>
        <w:pStyle w:val="PL"/>
        <w:rPr>
          <w:rFonts w:cs="Courier New"/>
          <w:szCs w:val="16"/>
          <w:lang w:val="es-ES"/>
        </w:rPr>
      </w:pPr>
      <w:r>
        <w:rPr>
          <w:rFonts w:cs="Courier New"/>
          <w:szCs w:val="16"/>
        </w:rPr>
        <w:t xml:space="preserve">      </w:t>
      </w:r>
      <w:proofErr w:type="spellStart"/>
      <w:r>
        <w:rPr>
          <w:rFonts w:cs="Courier New"/>
          <w:szCs w:val="16"/>
          <w:lang w:val="es-ES"/>
        </w:rPr>
        <w:t>description</w:t>
      </w:r>
      <w:proofErr w:type="spellEnd"/>
      <w:r>
        <w:rPr>
          <w:rFonts w:cs="Courier New"/>
          <w:szCs w:val="16"/>
          <w:lang w:val="es-ES"/>
        </w:rPr>
        <w:t xml:space="preserve">: </w:t>
      </w:r>
      <w:proofErr w:type="spellStart"/>
      <w:r>
        <w:rPr>
          <w:rFonts w:cs="Courier New"/>
          <w:szCs w:val="16"/>
          <w:lang w:val="es-ES"/>
        </w:rPr>
        <w:t>Identifies</w:t>
      </w:r>
      <w:proofErr w:type="spellEnd"/>
      <w:r>
        <w:rPr>
          <w:rFonts w:cs="Courier New"/>
          <w:szCs w:val="16"/>
          <w:lang w:val="es-ES"/>
        </w:rPr>
        <w:t xml:space="preserve"> a media </w:t>
      </w:r>
      <w:proofErr w:type="spellStart"/>
      <w:r>
        <w:rPr>
          <w:rFonts w:cs="Courier New"/>
          <w:szCs w:val="16"/>
          <w:lang w:val="es-ES"/>
        </w:rPr>
        <w:t>component</w:t>
      </w:r>
      <w:proofErr w:type="spellEnd"/>
      <w:r>
        <w:rPr>
          <w:rFonts w:cs="Courier New"/>
          <w:szCs w:val="16"/>
          <w:lang w:val="es-ES"/>
        </w:rPr>
        <w:t>.</w:t>
      </w:r>
    </w:p>
    <w:p w14:paraId="469F1723" w14:textId="77777777" w:rsidR="00273E4C" w:rsidRDefault="00273E4C" w:rsidP="00273E4C">
      <w:pPr>
        <w:pStyle w:val="PL"/>
        <w:rPr>
          <w:rFonts w:cs="Courier New"/>
          <w:szCs w:val="16"/>
        </w:rPr>
      </w:pPr>
      <w:r>
        <w:rPr>
          <w:rFonts w:cs="Courier New"/>
          <w:szCs w:val="16"/>
          <w:lang w:val="es-ES"/>
        </w:rPr>
        <w:lastRenderedPageBreak/>
        <w:t xml:space="preserve">      </w:t>
      </w:r>
      <w:r>
        <w:rPr>
          <w:rFonts w:cs="Courier New"/>
          <w:szCs w:val="16"/>
        </w:rPr>
        <w:t>type: object</w:t>
      </w:r>
    </w:p>
    <w:p w14:paraId="604783D0" w14:textId="77777777" w:rsidR="00273E4C" w:rsidRDefault="00273E4C" w:rsidP="00273E4C">
      <w:pPr>
        <w:pStyle w:val="PL"/>
        <w:rPr>
          <w:rFonts w:cs="Courier New"/>
          <w:szCs w:val="16"/>
        </w:rPr>
      </w:pPr>
      <w:r>
        <w:rPr>
          <w:rFonts w:cs="Courier New"/>
          <w:szCs w:val="16"/>
        </w:rPr>
        <w:t xml:space="preserve">      required:</w:t>
      </w:r>
    </w:p>
    <w:p w14:paraId="3298A432"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medCompN</w:t>
      </w:r>
      <w:proofErr w:type="spellEnd"/>
    </w:p>
    <w:p w14:paraId="24DFDFA4" w14:textId="77777777" w:rsidR="00273E4C" w:rsidRDefault="00273E4C" w:rsidP="00273E4C">
      <w:pPr>
        <w:pStyle w:val="PL"/>
      </w:pPr>
      <w:r>
        <w:t xml:space="preserve">      </w:t>
      </w:r>
      <w:proofErr w:type="spellStart"/>
      <w:r>
        <w:t>allOf</w:t>
      </w:r>
      <w:proofErr w:type="spellEnd"/>
      <w:r>
        <w:t>:</w:t>
      </w:r>
    </w:p>
    <w:p w14:paraId="3B936960" w14:textId="77777777" w:rsidR="00273E4C" w:rsidRDefault="00273E4C" w:rsidP="00273E4C">
      <w:pPr>
        <w:pStyle w:val="PL"/>
      </w:pPr>
      <w:r>
        <w:t xml:space="preserve">        - not: </w:t>
      </w:r>
    </w:p>
    <w:p w14:paraId="213E56B4" w14:textId="77777777" w:rsidR="00273E4C" w:rsidRDefault="00273E4C" w:rsidP="00273E4C">
      <w:pPr>
        <w:pStyle w:val="PL"/>
      </w:pPr>
      <w:r>
        <w:t xml:space="preserve">            required: [</w:t>
      </w:r>
      <w:proofErr w:type="spellStart"/>
      <w:r>
        <w:t>altSerReqs,altSerReqsData</w:t>
      </w:r>
      <w:proofErr w:type="spellEnd"/>
      <w:r>
        <w:t>]</w:t>
      </w:r>
    </w:p>
    <w:p w14:paraId="6F90EE29" w14:textId="77777777" w:rsidR="00273E4C" w:rsidRDefault="00273E4C" w:rsidP="00273E4C">
      <w:pPr>
        <w:pStyle w:val="PL"/>
      </w:pPr>
      <w:r>
        <w:t xml:space="preserve">        - not: </w:t>
      </w:r>
    </w:p>
    <w:p w14:paraId="260D92A2" w14:textId="77777777" w:rsidR="00273E4C" w:rsidRDefault="00273E4C" w:rsidP="00273E4C">
      <w:pPr>
        <w:pStyle w:val="PL"/>
        <w:rPr>
          <w:rFonts w:cs="Courier New"/>
          <w:szCs w:val="16"/>
        </w:rPr>
      </w:pPr>
      <w:r>
        <w:t xml:space="preserve">            required: [</w:t>
      </w:r>
      <w:proofErr w:type="spellStart"/>
      <w:r>
        <w:t>qosReference,altSerReqsData</w:t>
      </w:r>
      <w:proofErr w:type="spellEnd"/>
      <w:r>
        <w:t>]</w:t>
      </w:r>
    </w:p>
    <w:p w14:paraId="71BF0E84" w14:textId="77777777" w:rsidR="00273E4C" w:rsidRDefault="00273E4C" w:rsidP="00273E4C">
      <w:pPr>
        <w:pStyle w:val="PL"/>
        <w:rPr>
          <w:rFonts w:cs="Courier New"/>
          <w:szCs w:val="16"/>
        </w:rPr>
      </w:pPr>
      <w:r>
        <w:rPr>
          <w:rFonts w:cs="Courier New"/>
          <w:szCs w:val="16"/>
        </w:rPr>
        <w:t xml:space="preserve">      properties:</w:t>
      </w:r>
    </w:p>
    <w:p w14:paraId="499CCA9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1F15381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0C164C9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4E83E13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AfRoutingRequirement</w:t>
      </w:r>
      <w:proofErr w:type="spellEnd"/>
      <w:r>
        <w:rPr>
          <w:rFonts w:cs="Courier New"/>
          <w:szCs w:val="16"/>
        </w:rPr>
        <w:t>'</w:t>
      </w:r>
    </w:p>
    <w:p w14:paraId="3464D27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1AEA783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3011D7A7" w14:textId="77777777" w:rsidR="00273E4C" w:rsidRDefault="00273E4C" w:rsidP="00273E4C">
      <w:pPr>
        <w:pStyle w:val="PL"/>
        <w:rPr>
          <w:rFonts w:cs="Courier New"/>
          <w:szCs w:val="16"/>
        </w:rPr>
      </w:pPr>
      <w:r>
        <w:rPr>
          <w:rFonts w:cs="Courier New"/>
          <w:szCs w:val="16"/>
        </w:rPr>
        <w:t xml:space="preserve">        </w:t>
      </w:r>
      <w:proofErr w:type="spellStart"/>
      <w:r>
        <w:rPr>
          <w:lang w:eastAsia="zh-CN"/>
        </w:rPr>
        <w:t>qosReference</w:t>
      </w:r>
      <w:proofErr w:type="spellEnd"/>
      <w:r>
        <w:rPr>
          <w:rFonts w:cs="Courier New"/>
          <w:szCs w:val="16"/>
        </w:rPr>
        <w:t>:</w:t>
      </w:r>
    </w:p>
    <w:p w14:paraId="378AF211" w14:textId="77777777" w:rsidR="00273E4C" w:rsidRDefault="00273E4C" w:rsidP="00273E4C">
      <w:pPr>
        <w:pStyle w:val="PL"/>
        <w:rPr>
          <w:rFonts w:cs="Courier New"/>
          <w:szCs w:val="16"/>
        </w:rPr>
      </w:pPr>
      <w:r>
        <w:rPr>
          <w:rFonts w:cs="Courier New"/>
          <w:szCs w:val="16"/>
        </w:rPr>
        <w:t xml:space="preserve">          type: string</w:t>
      </w:r>
    </w:p>
    <w:p w14:paraId="68754C31" w14:textId="77777777" w:rsidR="00273E4C" w:rsidRDefault="00273E4C" w:rsidP="00273E4C">
      <w:pPr>
        <w:pStyle w:val="PL"/>
        <w:rPr>
          <w:rFonts w:cs="Courier New"/>
          <w:szCs w:val="16"/>
        </w:rPr>
      </w:pPr>
      <w:r>
        <w:rPr>
          <w:rFonts w:cs="Courier New"/>
          <w:szCs w:val="16"/>
        </w:rPr>
        <w:t xml:space="preserve">        </w:t>
      </w:r>
      <w:proofErr w:type="spellStart"/>
      <w:r>
        <w:rPr>
          <w:lang w:eastAsia="zh-CN"/>
        </w:rPr>
        <w:t>disUeNotif</w:t>
      </w:r>
      <w:proofErr w:type="spellEnd"/>
      <w:r>
        <w:rPr>
          <w:rFonts w:cs="Courier New"/>
          <w:szCs w:val="16"/>
        </w:rPr>
        <w:t>:</w:t>
      </w:r>
    </w:p>
    <w:p w14:paraId="76F8E1B8"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44F83B97" w14:textId="77777777" w:rsidR="00273E4C" w:rsidRDefault="00273E4C" w:rsidP="00273E4C">
      <w:pPr>
        <w:pStyle w:val="PL"/>
        <w:rPr>
          <w:rFonts w:cs="Courier New"/>
          <w:szCs w:val="16"/>
        </w:rPr>
      </w:pPr>
      <w:r>
        <w:rPr>
          <w:rFonts w:cs="Courier New"/>
          <w:szCs w:val="16"/>
        </w:rPr>
        <w:t xml:space="preserve">        </w:t>
      </w:r>
      <w:proofErr w:type="spellStart"/>
      <w:r>
        <w:rPr>
          <w:lang w:eastAsia="zh-CN"/>
        </w:rPr>
        <w:t>altSerReqs</w:t>
      </w:r>
      <w:proofErr w:type="spellEnd"/>
      <w:r>
        <w:rPr>
          <w:rFonts w:cs="Courier New"/>
          <w:szCs w:val="16"/>
        </w:rPr>
        <w:t>:</w:t>
      </w:r>
    </w:p>
    <w:p w14:paraId="0212F17E" w14:textId="77777777" w:rsidR="00273E4C" w:rsidRDefault="00273E4C" w:rsidP="00273E4C">
      <w:pPr>
        <w:pStyle w:val="PL"/>
        <w:rPr>
          <w:rFonts w:cs="Courier New"/>
          <w:szCs w:val="16"/>
        </w:rPr>
      </w:pPr>
      <w:r>
        <w:rPr>
          <w:rFonts w:cs="Courier New"/>
          <w:szCs w:val="16"/>
        </w:rPr>
        <w:t xml:space="preserve">          type: array</w:t>
      </w:r>
    </w:p>
    <w:p w14:paraId="2BC715E3" w14:textId="77777777" w:rsidR="00273E4C" w:rsidRDefault="00273E4C" w:rsidP="00273E4C">
      <w:pPr>
        <w:pStyle w:val="PL"/>
        <w:rPr>
          <w:rFonts w:cs="Courier New"/>
          <w:szCs w:val="16"/>
        </w:rPr>
      </w:pPr>
      <w:r>
        <w:rPr>
          <w:rFonts w:cs="Courier New"/>
          <w:szCs w:val="16"/>
        </w:rPr>
        <w:t xml:space="preserve">          items:</w:t>
      </w:r>
    </w:p>
    <w:p w14:paraId="0F9F7844" w14:textId="77777777" w:rsidR="00273E4C" w:rsidRDefault="00273E4C" w:rsidP="00273E4C">
      <w:pPr>
        <w:pStyle w:val="PL"/>
        <w:rPr>
          <w:rFonts w:cs="Courier New"/>
          <w:szCs w:val="16"/>
        </w:rPr>
      </w:pPr>
      <w:r>
        <w:rPr>
          <w:rFonts w:cs="Courier New"/>
          <w:szCs w:val="16"/>
        </w:rPr>
        <w:t xml:space="preserve">            type: string</w:t>
      </w:r>
    </w:p>
    <w:p w14:paraId="73D5882A" w14:textId="77777777" w:rsidR="00273E4C" w:rsidRDefault="00273E4C" w:rsidP="00273E4C">
      <w:pPr>
        <w:pStyle w:val="PL"/>
      </w:pPr>
      <w:r>
        <w:t xml:space="preserve">          </w:t>
      </w:r>
      <w:proofErr w:type="spellStart"/>
      <w:r>
        <w:t>minItems</w:t>
      </w:r>
      <w:proofErr w:type="spellEnd"/>
      <w:r>
        <w:t>: 1</w:t>
      </w:r>
    </w:p>
    <w:p w14:paraId="61D5ADB0" w14:textId="77777777" w:rsidR="00273E4C" w:rsidRDefault="00273E4C" w:rsidP="00273E4C">
      <w:pPr>
        <w:pStyle w:val="PL"/>
        <w:rPr>
          <w:rFonts w:cs="Courier New"/>
          <w:szCs w:val="16"/>
        </w:rPr>
      </w:pPr>
      <w:r>
        <w:rPr>
          <w:rFonts w:cs="Courier New"/>
          <w:szCs w:val="16"/>
        </w:rPr>
        <w:t xml:space="preserve">        </w:t>
      </w:r>
      <w:proofErr w:type="spellStart"/>
      <w:r>
        <w:rPr>
          <w:lang w:eastAsia="zh-CN"/>
        </w:rPr>
        <w:t>altSerReqsData</w:t>
      </w:r>
      <w:proofErr w:type="spellEnd"/>
      <w:r>
        <w:rPr>
          <w:rFonts w:cs="Courier New"/>
          <w:szCs w:val="16"/>
        </w:rPr>
        <w:t>:</w:t>
      </w:r>
    </w:p>
    <w:p w14:paraId="5D7531A5" w14:textId="77777777" w:rsidR="00273E4C" w:rsidRDefault="00273E4C" w:rsidP="00273E4C">
      <w:pPr>
        <w:pStyle w:val="PL"/>
        <w:rPr>
          <w:rFonts w:cs="Courier New"/>
          <w:szCs w:val="16"/>
        </w:rPr>
      </w:pPr>
      <w:r>
        <w:rPr>
          <w:rFonts w:cs="Courier New"/>
          <w:szCs w:val="16"/>
        </w:rPr>
        <w:t xml:space="preserve">          type: array</w:t>
      </w:r>
    </w:p>
    <w:p w14:paraId="73FE78AE" w14:textId="77777777" w:rsidR="00273E4C" w:rsidRDefault="00273E4C" w:rsidP="00273E4C">
      <w:pPr>
        <w:pStyle w:val="PL"/>
        <w:rPr>
          <w:rFonts w:cs="Courier New"/>
          <w:szCs w:val="16"/>
        </w:rPr>
      </w:pPr>
      <w:r>
        <w:rPr>
          <w:rFonts w:cs="Courier New"/>
          <w:szCs w:val="16"/>
        </w:rPr>
        <w:t xml:space="preserve">          items:</w:t>
      </w:r>
    </w:p>
    <w:p w14:paraId="0468A114"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AlternativeServiceRequirementsData</w:t>
      </w:r>
      <w:proofErr w:type="spellEnd"/>
      <w:r>
        <w:rPr>
          <w:rFonts w:cs="Courier New"/>
          <w:szCs w:val="16"/>
        </w:rPr>
        <w:t>'</w:t>
      </w:r>
    </w:p>
    <w:p w14:paraId="3CF8251A" w14:textId="77777777" w:rsidR="00273E4C" w:rsidRDefault="00273E4C" w:rsidP="00273E4C">
      <w:pPr>
        <w:pStyle w:val="PL"/>
      </w:pPr>
      <w:r>
        <w:t xml:space="preserve">          </w:t>
      </w:r>
      <w:proofErr w:type="spellStart"/>
      <w:r>
        <w:t>minItems</w:t>
      </w:r>
      <w:proofErr w:type="spellEnd"/>
      <w:r>
        <w:t>: 1</w:t>
      </w:r>
    </w:p>
    <w:p w14:paraId="16B43010" w14:textId="77777777" w:rsidR="00273E4C" w:rsidRDefault="00273E4C" w:rsidP="00273E4C">
      <w:pPr>
        <w:pStyle w:val="PL"/>
        <w:rPr>
          <w:rFonts w:cs="Courier New"/>
          <w:szCs w:val="16"/>
        </w:rPr>
      </w:pPr>
      <w:r>
        <w:rPr>
          <w:rFonts w:cs="Courier New"/>
          <w:szCs w:val="16"/>
        </w:rPr>
        <w:t xml:space="preserve">          description: &gt;</w:t>
      </w:r>
    </w:p>
    <w:p w14:paraId="19A49295" w14:textId="77777777" w:rsidR="00273E4C" w:rsidRDefault="00273E4C" w:rsidP="00273E4C">
      <w:pPr>
        <w:pStyle w:val="PL"/>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14:paraId="59981D8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contVer</w:t>
      </w:r>
      <w:proofErr w:type="spellEnd"/>
      <w:r>
        <w:rPr>
          <w:rFonts w:cs="Courier New"/>
          <w:szCs w:val="16"/>
        </w:rPr>
        <w:t>:</w:t>
      </w:r>
    </w:p>
    <w:p w14:paraId="3BB1446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1A9A9331" w14:textId="77777777" w:rsidR="00273E4C" w:rsidRDefault="00273E4C" w:rsidP="00273E4C">
      <w:pPr>
        <w:pStyle w:val="PL"/>
        <w:rPr>
          <w:rFonts w:cs="Courier New"/>
          <w:szCs w:val="16"/>
        </w:rPr>
      </w:pPr>
      <w:r>
        <w:rPr>
          <w:rFonts w:cs="Courier New"/>
          <w:szCs w:val="16"/>
        </w:rPr>
        <w:t xml:space="preserve">        codecs:</w:t>
      </w:r>
    </w:p>
    <w:p w14:paraId="370D7BDE" w14:textId="77777777" w:rsidR="00273E4C" w:rsidRDefault="00273E4C" w:rsidP="00273E4C">
      <w:pPr>
        <w:pStyle w:val="PL"/>
        <w:rPr>
          <w:rFonts w:cs="Courier New"/>
          <w:szCs w:val="16"/>
        </w:rPr>
      </w:pPr>
      <w:r>
        <w:rPr>
          <w:rFonts w:cs="Courier New"/>
          <w:szCs w:val="16"/>
        </w:rPr>
        <w:t xml:space="preserve">          type: array</w:t>
      </w:r>
    </w:p>
    <w:p w14:paraId="1B55CEEA" w14:textId="77777777" w:rsidR="00273E4C" w:rsidRDefault="00273E4C" w:rsidP="00273E4C">
      <w:pPr>
        <w:pStyle w:val="PL"/>
        <w:rPr>
          <w:rFonts w:cs="Courier New"/>
          <w:szCs w:val="16"/>
        </w:rPr>
      </w:pPr>
      <w:r>
        <w:rPr>
          <w:rFonts w:cs="Courier New"/>
          <w:szCs w:val="16"/>
        </w:rPr>
        <w:t xml:space="preserve">          items:</w:t>
      </w:r>
    </w:p>
    <w:p w14:paraId="45EFA3A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CodecData</w:t>
      </w:r>
      <w:proofErr w:type="spellEnd"/>
      <w:r>
        <w:rPr>
          <w:rFonts w:cs="Courier New"/>
          <w:szCs w:val="16"/>
        </w:rPr>
        <w:t>'</w:t>
      </w:r>
    </w:p>
    <w:p w14:paraId="156508F2" w14:textId="77777777" w:rsidR="00273E4C" w:rsidRDefault="00273E4C" w:rsidP="00273E4C">
      <w:pPr>
        <w:pStyle w:val="PL"/>
      </w:pPr>
      <w:r>
        <w:t xml:space="preserve">          </w:t>
      </w:r>
      <w:proofErr w:type="spellStart"/>
      <w:r>
        <w:t>minItems</w:t>
      </w:r>
      <w:proofErr w:type="spellEnd"/>
      <w:r>
        <w:t>: 1</w:t>
      </w:r>
    </w:p>
    <w:p w14:paraId="6014DAE4" w14:textId="77777777" w:rsidR="00273E4C" w:rsidRDefault="00273E4C" w:rsidP="00273E4C">
      <w:pPr>
        <w:pStyle w:val="PL"/>
      </w:pPr>
      <w:r>
        <w:t xml:space="preserve">          </w:t>
      </w:r>
      <w:proofErr w:type="spellStart"/>
      <w:r>
        <w:t>maxItems</w:t>
      </w:r>
      <w:proofErr w:type="spellEnd"/>
      <w:r>
        <w:t>: 2</w:t>
      </w:r>
    </w:p>
    <w:p w14:paraId="1B1E58C3" w14:textId="77777777" w:rsidR="00273E4C" w:rsidRDefault="00273E4C" w:rsidP="00273E4C">
      <w:pPr>
        <w:pStyle w:val="PL"/>
        <w:rPr>
          <w:rFonts w:cs="Courier New"/>
          <w:szCs w:val="16"/>
        </w:rPr>
      </w:pPr>
      <w:r>
        <w:rPr>
          <w:rFonts w:cs="Courier New"/>
          <w:szCs w:val="16"/>
        </w:rPr>
        <w:t xml:space="preserve">        </w:t>
      </w:r>
      <w:proofErr w:type="spellStart"/>
      <w:r>
        <w:rPr>
          <w:lang w:eastAsia="zh-CN"/>
        </w:rPr>
        <w:t>desMaxLatency</w:t>
      </w:r>
      <w:proofErr w:type="spellEnd"/>
      <w:r>
        <w:rPr>
          <w:rFonts w:cs="Courier New"/>
          <w:szCs w:val="16"/>
        </w:rPr>
        <w:t>:</w:t>
      </w:r>
    </w:p>
    <w:p w14:paraId="763FF4F2" w14:textId="77777777" w:rsidR="00273E4C" w:rsidRDefault="00273E4C" w:rsidP="00273E4C">
      <w:pPr>
        <w:pStyle w:val="PL"/>
        <w:rPr>
          <w:rFonts w:cs="Courier New"/>
          <w:szCs w:val="16"/>
        </w:rPr>
      </w:pPr>
      <w:r>
        <w:rPr>
          <w:rFonts w:cs="Courier New"/>
          <w:szCs w:val="16"/>
        </w:rPr>
        <w:t xml:space="preserve">          $ref: 'TS29571_CommonData.yaml#/components/schemas/Float'</w:t>
      </w:r>
    </w:p>
    <w:p w14:paraId="0EA4EC64" w14:textId="77777777" w:rsidR="00273E4C" w:rsidRDefault="00273E4C" w:rsidP="00273E4C">
      <w:pPr>
        <w:pStyle w:val="PL"/>
        <w:rPr>
          <w:rFonts w:cs="Courier New"/>
          <w:szCs w:val="16"/>
        </w:rPr>
      </w:pPr>
      <w:r>
        <w:rPr>
          <w:rFonts w:cs="Courier New"/>
          <w:szCs w:val="16"/>
        </w:rPr>
        <w:t xml:space="preserve">        </w:t>
      </w:r>
      <w:proofErr w:type="spellStart"/>
      <w:r>
        <w:rPr>
          <w:lang w:eastAsia="zh-CN"/>
        </w:rPr>
        <w:t>desMaxLoss</w:t>
      </w:r>
      <w:proofErr w:type="spellEnd"/>
      <w:r>
        <w:rPr>
          <w:rFonts w:cs="Courier New"/>
          <w:szCs w:val="16"/>
        </w:rPr>
        <w:t>:</w:t>
      </w:r>
    </w:p>
    <w:p w14:paraId="680D7132" w14:textId="77777777" w:rsidR="00273E4C" w:rsidRDefault="00273E4C" w:rsidP="00273E4C">
      <w:pPr>
        <w:pStyle w:val="PL"/>
        <w:rPr>
          <w:rFonts w:cs="Courier New"/>
          <w:szCs w:val="16"/>
        </w:rPr>
      </w:pPr>
      <w:r>
        <w:rPr>
          <w:rFonts w:cs="Courier New"/>
          <w:szCs w:val="16"/>
        </w:rPr>
        <w:t xml:space="preserve">          $ref: 'TS29571_CommonData.yaml#/components/schemas/Float'</w:t>
      </w:r>
    </w:p>
    <w:p w14:paraId="66BC8632" w14:textId="77777777" w:rsidR="00273E4C" w:rsidRDefault="00273E4C" w:rsidP="00273E4C">
      <w:pPr>
        <w:pStyle w:val="PL"/>
        <w:rPr>
          <w:rFonts w:cs="Courier New"/>
          <w:szCs w:val="16"/>
        </w:rPr>
      </w:pPr>
      <w:r>
        <w:rPr>
          <w:rFonts w:cs="Courier New"/>
          <w:szCs w:val="16"/>
        </w:rPr>
        <w:t xml:space="preserve">        </w:t>
      </w:r>
      <w:proofErr w:type="spellStart"/>
      <w:r>
        <w:rPr>
          <w:lang w:eastAsia="zh-CN"/>
        </w:rPr>
        <w:t>flusId</w:t>
      </w:r>
      <w:proofErr w:type="spellEnd"/>
      <w:r>
        <w:rPr>
          <w:rFonts w:cs="Courier New"/>
          <w:szCs w:val="16"/>
        </w:rPr>
        <w:t>:</w:t>
      </w:r>
    </w:p>
    <w:p w14:paraId="69750FBE" w14:textId="77777777" w:rsidR="00273E4C" w:rsidRDefault="00273E4C" w:rsidP="00273E4C">
      <w:pPr>
        <w:pStyle w:val="PL"/>
        <w:rPr>
          <w:rFonts w:cs="Courier New"/>
          <w:szCs w:val="16"/>
        </w:rPr>
      </w:pPr>
      <w:r>
        <w:rPr>
          <w:rFonts w:cs="Courier New"/>
          <w:szCs w:val="16"/>
        </w:rPr>
        <w:t xml:space="preserve">          type: string</w:t>
      </w:r>
    </w:p>
    <w:p w14:paraId="4AE9D53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07A5C67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7DBADBF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0495FA7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08B739D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7832E24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53203462" w14:textId="77777777" w:rsidR="00273E4C" w:rsidRDefault="00273E4C" w:rsidP="00273E4C">
      <w:pPr>
        <w:pStyle w:val="PL"/>
      </w:pPr>
      <w:r>
        <w:t xml:space="preserve">        </w:t>
      </w:r>
      <w:proofErr w:type="spellStart"/>
      <w:r>
        <w:t>maxPacketLossRateDl</w:t>
      </w:r>
      <w:proofErr w:type="spellEnd"/>
      <w:r>
        <w:t>:</w:t>
      </w:r>
    </w:p>
    <w:p w14:paraId="1586650D" w14:textId="77777777" w:rsidR="00273E4C" w:rsidRDefault="00273E4C" w:rsidP="00273E4C">
      <w:pPr>
        <w:pStyle w:val="PL"/>
      </w:pPr>
      <w:r>
        <w:t xml:space="preserve">          $ref: 'TS29571_CommonData.yaml#/components/schemas/</w:t>
      </w:r>
      <w:proofErr w:type="spellStart"/>
      <w:r>
        <w:t>PacketLossRateRm</w:t>
      </w:r>
      <w:proofErr w:type="spellEnd"/>
      <w:r>
        <w:t>'</w:t>
      </w:r>
    </w:p>
    <w:p w14:paraId="5FDF6835" w14:textId="77777777" w:rsidR="00273E4C" w:rsidRDefault="00273E4C" w:rsidP="00273E4C">
      <w:pPr>
        <w:pStyle w:val="PL"/>
      </w:pPr>
      <w:r>
        <w:t xml:space="preserve">        </w:t>
      </w:r>
      <w:proofErr w:type="spellStart"/>
      <w:r>
        <w:t>maxPacketLossRateUl</w:t>
      </w:r>
      <w:proofErr w:type="spellEnd"/>
      <w:r>
        <w:t>:</w:t>
      </w:r>
    </w:p>
    <w:p w14:paraId="18AD93D8" w14:textId="77777777" w:rsidR="00273E4C" w:rsidRDefault="00273E4C" w:rsidP="00273E4C">
      <w:pPr>
        <w:pStyle w:val="PL"/>
      </w:pPr>
      <w:r>
        <w:t xml:space="preserve">          $ref: 'TS29571_CommonData.yaml#/components/schemas/</w:t>
      </w:r>
      <w:proofErr w:type="spellStart"/>
      <w:r>
        <w:t>PacketLossRateRm</w:t>
      </w:r>
      <w:proofErr w:type="spellEnd"/>
      <w:r>
        <w:t>'</w:t>
      </w:r>
    </w:p>
    <w:p w14:paraId="560D901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maxSuppBwDl</w:t>
      </w:r>
      <w:proofErr w:type="spellEnd"/>
      <w:r>
        <w:rPr>
          <w:rFonts w:cs="Courier New"/>
          <w:szCs w:val="16"/>
        </w:rPr>
        <w:t>:</w:t>
      </w:r>
    </w:p>
    <w:p w14:paraId="615DE59F"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6A3EFD1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maxSuppBwUl</w:t>
      </w:r>
      <w:proofErr w:type="spellEnd"/>
      <w:r>
        <w:rPr>
          <w:rFonts w:cs="Courier New"/>
          <w:szCs w:val="16"/>
        </w:rPr>
        <w:t>:</w:t>
      </w:r>
    </w:p>
    <w:p w14:paraId="0D8076F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14615F4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medCompN</w:t>
      </w:r>
      <w:proofErr w:type="spellEnd"/>
      <w:r>
        <w:rPr>
          <w:rFonts w:cs="Courier New"/>
          <w:szCs w:val="16"/>
        </w:rPr>
        <w:t>:</w:t>
      </w:r>
    </w:p>
    <w:p w14:paraId="76916722" w14:textId="77777777" w:rsidR="00273E4C" w:rsidRDefault="00273E4C" w:rsidP="00273E4C">
      <w:pPr>
        <w:pStyle w:val="PL"/>
        <w:rPr>
          <w:rFonts w:cs="Courier New"/>
          <w:szCs w:val="16"/>
        </w:rPr>
      </w:pPr>
      <w:r>
        <w:rPr>
          <w:rFonts w:cs="Courier New"/>
          <w:szCs w:val="16"/>
        </w:rPr>
        <w:t xml:space="preserve">          type: integer</w:t>
      </w:r>
    </w:p>
    <w:p w14:paraId="432E679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medSubComps</w:t>
      </w:r>
      <w:proofErr w:type="spellEnd"/>
      <w:r>
        <w:rPr>
          <w:rFonts w:cs="Courier New"/>
          <w:szCs w:val="16"/>
        </w:rPr>
        <w:t>:</w:t>
      </w:r>
    </w:p>
    <w:p w14:paraId="664980A5" w14:textId="77777777" w:rsidR="00273E4C" w:rsidRDefault="00273E4C" w:rsidP="00273E4C">
      <w:pPr>
        <w:pStyle w:val="PL"/>
        <w:rPr>
          <w:rFonts w:cs="Courier New"/>
          <w:szCs w:val="16"/>
        </w:rPr>
      </w:pPr>
      <w:r>
        <w:rPr>
          <w:rFonts w:cs="Courier New"/>
          <w:szCs w:val="16"/>
        </w:rPr>
        <w:t xml:space="preserve">          type: object</w:t>
      </w:r>
    </w:p>
    <w:p w14:paraId="2CD923E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2142B58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MediaSubComponent</w:t>
      </w:r>
      <w:proofErr w:type="spellEnd"/>
      <w:r>
        <w:rPr>
          <w:rFonts w:cs="Courier New"/>
          <w:szCs w:val="16"/>
        </w:rPr>
        <w:t>'</w:t>
      </w:r>
    </w:p>
    <w:p w14:paraId="173AAB67" w14:textId="77777777" w:rsidR="00273E4C" w:rsidRDefault="00273E4C" w:rsidP="00273E4C">
      <w:pPr>
        <w:pStyle w:val="PL"/>
      </w:pPr>
      <w:r>
        <w:t xml:space="preserve">          </w:t>
      </w:r>
      <w:proofErr w:type="spellStart"/>
      <w:r>
        <w:t>minProperties</w:t>
      </w:r>
      <w:proofErr w:type="spellEnd"/>
      <w:r>
        <w:t>: 1</w:t>
      </w:r>
    </w:p>
    <w:p w14:paraId="40CE3A1A" w14:textId="77777777" w:rsidR="00273E4C" w:rsidRDefault="00273E4C" w:rsidP="00273E4C">
      <w:pPr>
        <w:pStyle w:val="PL"/>
        <w:rPr>
          <w:rFonts w:cs="Courier New"/>
          <w:szCs w:val="16"/>
        </w:rPr>
      </w:pPr>
      <w:r>
        <w:rPr>
          <w:rFonts w:cs="Courier New"/>
          <w:szCs w:val="16"/>
        </w:rPr>
        <w:t xml:space="preserve">          description: &gt;</w:t>
      </w:r>
    </w:p>
    <w:p w14:paraId="4297CD50" w14:textId="77777777" w:rsidR="00273E4C" w:rsidRDefault="00273E4C" w:rsidP="00273E4C">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54AC560B" w14:textId="77777777" w:rsidR="00273E4C" w:rsidRDefault="00273E4C" w:rsidP="00273E4C">
      <w:pPr>
        <w:pStyle w:val="PL"/>
        <w:rPr>
          <w:rFonts w:cs="Courier New"/>
          <w:szCs w:val="16"/>
        </w:rPr>
      </w:pPr>
      <w:r>
        <w:rPr>
          <w:rFonts w:cs="Courier New"/>
          <w:szCs w:val="16"/>
        </w:rPr>
        <w:t xml:space="preserve">            </w:t>
      </w:r>
      <w:r>
        <w:rPr>
          <w:rFonts w:cs="Arial"/>
          <w:szCs w:val="18"/>
        </w:rPr>
        <w:t xml:space="preserve">by their common flow identifier. The key of the map is the </w:t>
      </w:r>
      <w:proofErr w:type="spellStart"/>
      <w:r>
        <w:t>fNum</w:t>
      </w:r>
      <w:proofErr w:type="spellEnd"/>
      <w:r>
        <w:t xml:space="preserve"> </w:t>
      </w:r>
      <w:r>
        <w:rPr>
          <w:rFonts w:cs="Arial"/>
          <w:szCs w:val="18"/>
        </w:rPr>
        <w:t>attribute</w:t>
      </w:r>
      <w:r>
        <w:t>.</w:t>
      </w:r>
    </w:p>
    <w:p w14:paraId="726DD7F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medType</w:t>
      </w:r>
      <w:proofErr w:type="spellEnd"/>
      <w:r>
        <w:rPr>
          <w:rFonts w:cs="Courier New"/>
          <w:szCs w:val="16"/>
        </w:rPr>
        <w:t>:</w:t>
      </w:r>
    </w:p>
    <w:p w14:paraId="7B03BF47" w14:textId="77777777" w:rsidR="00273E4C" w:rsidRDefault="00273E4C" w:rsidP="00273E4C">
      <w:pPr>
        <w:pStyle w:val="PL"/>
        <w:rPr>
          <w:rFonts w:cs="Courier New"/>
          <w:szCs w:val="16"/>
        </w:rPr>
      </w:pPr>
      <w:r>
        <w:rPr>
          <w:rFonts w:cs="Courier New"/>
          <w:szCs w:val="16"/>
        </w:rPr>
        <w:t xml:space="preserve">          $ref: '#/components/schemas/MediaType'</w:t>
      </w:r>
    </w:p>
    <w:p w14:paraId="59CDF3D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minDesBwDl</w:t>
      </w:r>
      <w:proofErr w:type="spellEnd"/>
      <w:r>
        <w:rPr>
          <w:rFonts w:cs="Courier New"/>
          <w:szCs w:val="16"/>
        </w:rPr>
        <w:t>:</w:t>
      </w:r>
    </w:p>
    <w:p w14:paraId="4D0F577E"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609C49F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minDesBwUl</w:t>
      </w:r>
      <w:proofErr w:type="spellEnd"/>
      <w:r>
        <w:rPr>
          <w:rFonts w:cs="Courier New"/>
          <w:szCs w:val="16"/>
        </w:rPr>
        <w:t>:</w:t>
      </w:r>
    </w:p>
    <w:p w14:paraId="66CDCC9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002D8FA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mirBwDl</w:t>
      </w:r>
      <w:proofErr w:type="spellEnd"/>
      <w:r>
        <w:rPr>
          <w:rFonts w:cs="Courier New"/>
          <w:szCs w:val="16"/>
        </w:rPr>
        <w:t>:</w:t>
      </w:r>
    </w:p>
    <w:p w14:paraId="6EEBA265"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60C2028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mirBwUl</w:t>
      </w:r>
      <w:proofErr w:type="spellEnd"/>
      <w:r>
        <w:rPr>
          <w:rFonts w:cs="Courier New"/>
          <w:szCs w:val="16"/>
        </w:rPr>
        <w:t>:</w:t>
      </w:r>
    </w:p>
    <w:p w14:paraId="0DE7538E" w14:textId="77777777" w:rsidR="00273E4C" w:rsidRDefault="00273E4C" w:rsidP="00273E4C">
      <w:pPr>
        <w:pStyle w:val="PL"/>
        <w:rPr>
          <w:rFonts w:cs="Courier New"/>
          <w:szCs w:val="16"/>
        </w:rPr>
      </w:pPr>
      <w:r>
        <w:rPr>
          <w:rFonts w:cs="Courier New"/>
          <w:szCs w:val="16"/>
        </w:rPr>
        <w:lastRenderedPageBreak/>
        <w:t xml:space="preserve">          $ref: 'TS29571_CommonData.yaml#/components/schemas/</w:t>
      </w:r>
      <w:proofErr w:type="spellStart"/>
      <w:r>
        <w:rPr>
          <w:rFonts w:cs="Courier New"/>
          <w:szCs w:val="16"/>
        </w:rPr>
        <w:t>BitRate</w:t>
      </w:r>
      <w:proofErr w:type="spellEnd"/>
      <w:r>
        <w:rPr>
          <w:rFonts w:cs="Courier New"/>
          <w:szCs w:val="16"/>
        </w:rPr>
        <w:t>'</w:t>
      </w:r>
    </w:p>
    <w:p w14:paraId="7E7D1AA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preemptCap</w:t>
      </w:r>
      <w:proofErr w:type="spellEnd"/>
      <w:r>
        <w:rPr>
          <w:rFonts w:cs="Courier New"/>
          <w:szCs w:val="16"/>
        </w:rPr>
        <w:t>:</w:t>
      </w:r>
    </w:p>
    <w:p w14:paraId="2073FE4A" w14:textId="77777777" w:rsidR="00273E4C" w:rsidRDefault="00273E4C" w:rsidP="00273E4C">
      <w:pPr>
        <w:pStyle w:val="PL"/>
        <w:rPr>
          <w:rFonts w:cs="Courier New"/>
          <w:szCs w:val="16"/>
        </w:rPr>
      </w:pPr>
      <w:r>
        <w:rPr>
          <w:rFonts w:cs="Courier New"/>
          <w:szCs w:val="16"/>
        </w:rPr>
        <w:t xml:space="preserve">          $ref: 'TS29571_CommonData.yaml#/components/schemas/PreemptionCapability'</w:t>
      </w:r>
    </w:p>
    <w:p w14:paraId="1CEF285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preemptVuln</w:t>
      </w:r>
      <w:proofErr w:type="spellEnd"/>
      <w:r>
        <w:rPr>
          <w:rFonts w:cs="Courier New"/>
          <w:szCs w:val="16"/>
        </w:rPr>
        <w:t>:</w:t>
      </w:r>
    </w:p>
    <w:p w14:paraId="1DEB41B6" w14:textId="77777777" w:rsidR="00273E4C" w:rsidRDefault="00273E4C" w:rsidP="00273E4C">
      <w:pPr>
        <w:pStyle w:val="PL"/>
        <w:rPr>
          <w:rFonts w:cs="Courier New"/>
          <w:szCs w:val="16"/>
        </w:rPr>
      </w:pPr>
      <w:r>
        <w:rPr>
          <w:rFonts w:cs="Courier New"/>
          <w:szCs w:val="16"/>
        </w:rPr>
        <w:t xml:space="preserve">          $ref: 'TS29571_CommonData.yaml#/components/schemas/PreemptionVulnerability'</w:t>
      </w:r>
    </w:p>
    <w:p w14:paraId="6544AE1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prioSharingInd</w:t>
      </w:r>
      <w:proofErr w:type="spellEnd"/>
      <w:r>
        <w:rPr>
          <w:rFonts w:cs="Courier New"/>
          <w:szCs w:val="16"/>
        </w:rPr>
        <w:t>:</w:t>
      </w:r>
    </w:p>
    <w:p w14:paraId="16D8AE4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PrioritySharingIndicator</w:t>
      </w:r>
      <w:proofErr w:type="spellEnd"/>
      <w:r>
        <w:rPr>
          <w:rFonts w:cs="Courier New"/>
          <w:szCs w:val="16"/>
        </w:rPr>
        <w:t>'</w:t>
      </w:r>
    </w:p>
    <w:p w14:paraId="11A2E3E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310D4C3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663292A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rrBw</w:t>
      </w:r>
      <w:proofErr w:type="spellEnd"/>
      <w:r>
        <w:rPr>
          <w:rFonts w:cs="Courier New"/>
          <w:szCs w:val="16"/>
        </w:rPr>
        <w:t>:</w:t>
      </w:r>
    </w:p>
    <w:p w14:paraId="3D311059"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1E4CED9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rsBw</w:t>
      </w:r>
      <w:proofErr w:type="spellEnd"/>
      <w:r>
        <w:rPr>
          <w:rFonts w:cs="Courier New"/>
          <w:szCs w:val="16"/>
        </w:rPr>
        <w:t>:</w:t>
      </w:r>
    </w:p>
    <w:p w14:paraId="084389B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2207968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sharingKeyDl</w:t>
      </w:r>
      <w:proofErr w:type="spellEnd"/>
      <w:r>
        <w:rPr>
          <w:rFonts w:cs="Courier New"/>
          <w:szCs w:val="16"/>
        </w:rPr>
        <w:t>:</w:t>
      </w:r>
    </w:p>
    <w:p w14:paraId="1826EA2D" w14:textId="77777777" w:rsidR="00273E4C" w:rsidRDefault="00273E4C" w:rsidP="00273E4C">
      <w:pPr>
        <w:pStyle w:val="PL"/>
        <w:rPr>
          <w:rFonts w:cs="Courier New"/>
          <w:szCs w:val="16"/>
        </w:rPr>
      </w:pPr>
      <w:bookmarkStart w:id="673" w:name="_Hlk14776171"/>
      <w:r>
        <w:rPr>
          <w:rFonts w:cs="Courier New"/>
          <w:szCs w:val="16"/>
        </w:rPr>
        <w:t xml:space="preserve">          $ref: 'TS29571_CommonData.yaml#/components/schemas/Uint32'</w:t>
      </w:r>
    </w:p>
    <w:bookmarkEnd w:id="673"/>
    <w:p w14:paraId="27F2831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sharingKeyUl</w:t>
      </w:r>
      <w:proofErr w:type="spellEnd"/>
      <w:r>
        <w:rPr>
          <w:rFonts w:cs="Courier New"/>
          <w:szCs w:val="16"/>
        </w:rPr>
        <w:t>:</w:t>
      </w:r>
    </w:p>
    <w:p w14:paraId="1D9C9CF2" w14:textId="77777777" w:rsidR="00273E4C" w:rsidRDefault="00273E4C" w:rsidP="00273E4C">
      <w:pPr>
        <w:pStyle w:val="PL"/>
        <w:rPr>
          <w:rFonts w:cs="Courier New"/>
          <w:szCs w:val="16"/>
        </w:rPr>
      </w:pPr>
      <w:r>
        <w:rPr>
          <w:rFonts w:cs="Courier New"/>
          <w:szCs w:val="16"/>
        </w:rPr>
        <w:t xml:space="preserve">          $ref: 'TS29571_CommonData.yaml#/components/schemas/Uint32'</w:t>
      </w:r>
    </w:p>
    <w:p w14:paraId="1C3DA63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tsnQos</w:t>
      </w:r>
      <w:proofErr w:type="spellEnd"/>
      <w:r>
        <w:rPr>
          <w:rFonts w:cs="Courier New"/>
          <w:szCs w:val="16"/>
        </w:rPr>
        <w:t>:</w:t>
      </w:r>
    </w:p>
    <w:p w14:paraId="041F4017" w14:textId="77777777" w:rsidR="00273E4C" w:rsidRDefault="00273E4C" w:rsidP="00273E4C">
      <w:pPr>
        <w:pStyle w:val="PL"/>
        <w:rPr>
          <w:rFonts w:cs="Courier New"/>
          <w:szCs w:val="16"/>
        </w:rPr>
      </w:pPr>
      <w:r>
        <w:rPr>
          <w:rFonts w:cs="Courier New"/>
          <w:szCs w:val="16"/>
        </w:rPr>
        <w:t xml:space="preserve">          </w:t>
      </w:r>
      <w:bookmarkStart w:id="674" w:name="_Hlk33787816"/>
      <w:r>
        <w:rPr>
          <w:rFonts w:cs="Courier New"/>
          <w:szCs w:val="16"/>
        </w:rPr>
        <w:t>$ref: '#/components/schemas/</w:t>
      </w:r>
      <w:proofErr w:type="spellStart"/>
      <w:r>
        <w:rPr>
          <w:rFonts w:cs="Courier New"/>
          <w:szCs w:val="16"/>
        </w:rPr>
        <w:t>TsnQosContainer</w:t>
      </w:r>
      <w:proofErr w:type="spellEnd"/>
      <w:r>
        <w:rPr>
          <w:rFonts w:cs="Courier New"/>
          <w:szCs w:val="16"/>
        </w:rPr>
        <w:t>'</w:t>
      </w:r>
      <w:bookmarkEnd w:id="674"/>
    </w:p>
    <w:p w14:paraId="3DEA623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tscaiInputDl</w:t>
      </w:r>
      <w:proofErr w:type="spellEnd"/>
      <w:r>
        <w:rPr>
          <w:rFonts w:cs="Courier New"/>
          <w:szCs w:val="16"/>
        </w:rPr>
        <w:t>:</w:t>
      </w:r>
    </w:p>
    <w:p w14:paraId="63C7744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75C3E75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tscaiInputUl</w:t>
      </w:r>
      <w:proofErr w:type="spellEnd"/>
      <w:r>
        <w:rPr>
          <w:rFonts w:cs="Courier New"/>
          <w:szCs w:val="16"/>
        </w:rPr>
        <w:t>:</w:t>
      </w:r>
    </w:p>
    <w:p w14:paraId="778F970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5AA1C2E1" w14:textId="77777777" w:rsidR="00273E4C" w:rsidRDefault="00273E4C" w:rsidP="00273E4C">
      <w:pPr>
        <w:pStyle w:val="PL"/>
        <w:rPr>
          <w:rFonts w:cs="Courier New"/>
          <w:szCs w:val="16"/>
        </w:rPr>
      </w:pPr>
      <w:r>
        <w:rPr>
          <w:rFonts w:cs="Courier New"/>
          <w:szCs w:val="16"/>
        </w:rPr>
        <w:t xml:space="preserve">        </w:t>
      </w:r>
      <w:proofErr w:type="spellStart"/>
      <w:r>
        <w:t>tscaiTimeDom</w:t>
      </w:r>
      <w:proofErr w:type="spellEnd"/>
      <w:r>
        <w:rPr>
          <w:rFonts w:cs="Courier New"/>
          <w:szCs w:val="16"/>
        </w:rPr>
        <w:t>:</w:t>
      </w:r>
    </w:p>
    <w:p w14:paraId="0ABE1BC4"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3A3BE281" w14:textId="77777777" w:rsidR="00273E4C" w:rsidRDefault="00273E4C" w:rsidP="00273E4C">
      <w:pPr>
        <w:pStyle w:val="PL"/>
        <w:rPr>
          <w:rFonts w:cs="Courier New"/>
          <w:szCs w:val="16"/>
        </w:rPr>
      </w:pPr>
      <w:bookmarkStart w:id="675" w:name="_Hlk126672919"/>
      <w:r>
        <w:rPr>
          <w:rFonts w:cs="Courier New"/>
          <w:szCs w:val="16"/>
        </w:rPr>
        <w:t xml:space="preserve">        </w:t>
      </w:r>
      <w:proofErr w:type="spellStart"/>
      <w:r w:rsidRPr="00A83017">
        <w:rPr>
          <w:rFonts w:cs="Courier New"/>
          <w:szCs w:val="16"/>
        </w:rPr>
        <w:t>capBatAdaptation</w:t>
      </w:r>
      <w:proofErr w:type="spellEnd"/>
      <w:r>
        <w:rPr>
          <w:rFonts w:cs="Courier New"/>
          <w:szCs w:val="16"/>
        </w:rPr>
        <w:t>:</w:t>
      </w:r>
    </w:p>
    <w:p w14:paraId="266D4076" w14:textId="77777777" w:rsidR="00273E4C" w:rsidRDefault="00273E4C" w:rsidP="00273E4C">
      <w:pPr>
        <w:pStyle w:val="PL"/>
        <w:rPr>
          <w:rFonts w:cs="Courier New"/>
          <w:szCs w:val="16"/>
        </w:rPr>
      </w:pPr>
      <w:bookmarkStart w:id="676" w:name="_Hlk126673091"/>
      <w:r>
        <w:rPr>
          <w:rFonts w:cs="Courier New"/>
          <w:szCs w:val="16"/>
        </w:rPr>
        <w:t xml:space="preserve">          </w:t>
      </w:r>
      <w:r w:rsidRPr="00A83017">
        <w:rPr>
          <w:rFonts w:cs="Courier New"/>
          <w:szCs w:val="16"/>
        </w:rPr>
        <w:t xml:space="preserve">type: </w:t>
      </w:r>
      <w:proofErr w:type="spellStart"/>
      <w:r w:rsidRPr="00A83017">
        <w:rPr>
          <w:rFonts w:cs="Courier New"/>
          <w:szCs w:val="16"/>
        </w:rPr>
        <w:t>boolean</w:t>
      </w:r>
      <w:proofErr w:type="spellEnd"/>
    </w:p>
    <w:p w14:paraId="484EC14A" w14:textId="77777777" w:rsidR="00273E4C" w:rsidRDefault="00273E4C" w:rsidP="00273E4C">
      <w:pPr>
        <w:pStyle w:val="PL"/>
      </w:pPr>
      <w:r>
        <w:t xml:space="preserve">          description: </w:t>
      </w:r>
      <w:bookmarkEnd w:id="675"/>
      <w:bookmarkEnd w:id="676"/>
      <w:r>
        <w:t>&gt;</w:t>
      </w:r>
    </w:p>
    <w:p w14:paraId="105A063B" w14:textId="77777777" w:rsidR="00273E4C" w:rsidRDefault="00273E4C" w:rsidP="00273E4C">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68ADD0CF" w14:textId="77777777" w:rsidR="00273E4C" w:rsidRDefault="00273E4C" w:rsidP="00273E4C">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6F308B0F" w14:textId="77777777" w:rsidR="00273E4C" w:rsidRDefault="00273E4C" w:rsidP="00273E4C">
      <w:pPr>
        <w:pStyle w:val="PL"/>
        <w:rPr>
          <w:rFonts w:cs="Courier New"/>
          <w:szCs w:val="16"/>
        </w:rPr>
      </w:pPr>
    </w:p>
    <w:p w14:paraId="3453B3F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MediaComponentRm</w:t>
      </w:r>
      <w:proofErr w:type="spellEnd"/>
      <w:r>
        <w:rPr>
          <w:rFonts w:cs="Courier New"/>
          <w:szCs w:val="16"/>
        </w:rPr>
        <w:t>:</w:t>
      </w:r>
    </w:p>
    <w:p w14:paraId="0A2AD0D6" w14:textId="77777777" w:rsidR="00273E4C" w:rsidRDefault="00273E4C" w:rsidP="00273E4C">
      <w:pPr>
        <w:pStyle w:val="PL"/>
        <w:rPr>
          <w:rFonts w:cs="Courier New"/>
          <w:szCs w:val="16"/>
        </w:rPr>
      </w:pPr>
      <w:r>
        <w:rPr>
          <w:rFonts w:cs="Courier New"/>
          <w:szCs w:val="16"/>
        </w:rPr>
        <w:t xml:space="preserve">      description: &gt;</w:t>
      </w:r>
    </w:p>
    <w:p w14:paraId="279A62A2" w14:textId="77777777" w:rsidR="00273E4C" w:rsidRDefault="00273E4C" w:rsidP="00273E4C">
      <w:pPr>
        <w:pStyle w:val="PL"/>
      </w:pPr>
      <w:r>
        <w:rPr>
          <w:rFonts w:cs="Courier New"/>
          <w:szCs w:val="16"/>
        </w:rPr>
        <w:t xml:space="preserve">        </w:t>
      </w:r>
      <w:r>
        <w:t xml:space="preserve">This data type is defined in the same way as the </w:t>
      </w:r>
      <w:proofErr w:type="spellStart"/>
      <w:r>
        <w:t>MediaComponent</w:t>
      </w:r>
      <w:proofErr w:type="spellEnd"/>
      <w:r>
        <w:t xml:space="preserve"> data type, but with the </w:t>
      </w:r>
    </w:p>
    <w:p w14:paraId="68C69FDD" w14:textId="77777777" w:rsidR="00273E4C" w:rsidRDefault="00273E4C" w:rsidP="00273E4C">
      <w:pPr>
        <w:pStyle w:val="PL"/>
        <w:rPr>
          <w:rFonts w:cs="Courier New"/>
          <w:szCs w:val="16"/>
        </w:rPr>
      </w:pPr>
      <w:r>
        <w:rPr>
          <w:rFonts w:cs="Courier New"/>
          <w:szCs w:val="16"/>
        </w:rPr>
        <w:t xml:space="preserve">        </w:t>
      </w:r>
      <w:r>
        <w:t>OpenAPI nullable property set to true.</w:t>
      </w:r>
    </w:p>
    <w:p w14:paraId="26EFD846" w14:textId="77777777" w:rsidR="00273E4C" w:rsidRDefault="00273E4C" w:rsidP="00273E4C">
      <w:pPr>
        <w:pStyle w:val="PL"/>
        <w:rPr>
          <w:rFonts w:cs="Courier New"/>
          <w:szCs w:val="16"/>
        </w:rPr>
      </w:pPr>
      <w:r>
        <w:rPr>
          <w:rFonts w:cs="Courier New"/>
          <w:szCs w:val="16"/>
        </w:rPr>
        <w:t xml:space="preserve">      type: object</w:t>
      </w:r>
    </w:p>
    <w:p w14:paraId="5A48B9FD" w14:textId="77777777" w:rsidR="00273E4C" w:rsidRDefault="00273E4C" w:rsidP="00273E4C">
      <w:pPr>
        <w:pStyle w:val="PL"/>
        <w:rPr>
          <w:rFonts w:cs="Courier New"/>
          <w:szCs w:val="16"/>
        </w:rPr>
      </w:pPr>
      <w:r>
        <w:rPr>
          <w:rFonts w:cs="Courier New"/>
          <w:szCs w:val="16"/>
        </w:rPr>
        <w:t xml:space="preserve">      required:</w:t>
      </w:r>
    </w:p>
    <w:p w14:paraId="33140078"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medCompN</w:t>
      </w:r>
      <w:proofErr w:type="spellEnd"/>
    </w:p>
    <w:p w14:paraId="2162C21A" w14:textId="77777777" w:rsidR="00273E4C" w:rsidRDefault="00273E4C" w:rsidP="00273E4C">
      <w:pPr>
        <w:pStyle w:val="PL"/>
      </w:pPr>
      <w:r>
        <w:t xml:space="preserve">      not: </w:t>
      </w:r>
    </w:p>
    <w:p w14:paraId="64BD365C" w14:textId="77777777" w:rsidR="00273E4C" w:rsidRDefault="00273E4C" w:rsidP="00273E4C">
      <w:pPr>
        <w:pStyle w:val="PL"/>
        <w:rPr>
          <w:rFonts w:cs="Courier New"/>
          <w:szCs w:val="16"/>
        </w:rPr>
      </w:pPr>
      <w:r>
        <w:t xml:space="preserve">        required: [</w:t>
      </w:r>
      <w:proofErr w:type="spellStart"/>
      <w:r>
        <w:t>altSerReqs,altSerReqsData</w:t>
      </w:r>
      <w:proofErr w:type="spellEnd"/>
      <w:r>
        <w:t>]</w:t>
      </w:r>
    </w:p>
    <w:p w14:paraId="49DB5C3C" w14:textId="77777777" w:rsidR="00273E4C" w:rsidRDefault="00273E4C" w:rsidP="00273E4C">
      <w:pPr>
        <w:pStyle w:val="PL"/>
        <w:rPr>
          <w:rFonts w:cs="Courier New"/>
          <w:szCs w:val="16"/>
        </w:rPr>
      </w:pPr>
      <w:r>
        <w:rPr>
          <w:rFonts w:cs="Courier New"/>
          <w:szCs w:val="16"/>
        </w:rPr>
        <w:t xml:space="preserve">      properties:</w:t>
      </w:r>
    </w:p>
    <w:p w14:paraId="7F6E4A7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452B2A1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23FBA2F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07A8481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AfRoutingRequirementRm</w:t>
      </w:r>
      <w:proofErr w:type="spellEnd"/>
      <w:r>
        <w:rPr>
          <w:rFonts w:cs="Courier New"/>
          <w:szCs w:val="16"/>
        </w:rPr>
        <w:t>'</w:t>
      </w:r>
    </w:p>
    <w:p w14:paraId="5DE3143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6B8C5F9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033C3898" w14:textId="77777777" w:rsidR="00273E4C" w:rsidRDefault="00273E4C" w:rsidP="00273E4C">
      <w:pPr>
        <w:pStyle w:val="PL"/>
        <w:rPr>
          <w:rFonts w:cs="Courier New"/>
          <w:szCs w:val="16"/>
        </w:rPr>
      </w:pPr>
      <w:r>
        <w:rPr>
          <w:rFonts w:cs="Courier New"/>
          <w:szCs w:val="16"/>
        </w:rPr>
        <w:t xml:space="preserve">        </w:t>
      </w:r>
      <w:proofErr w:type="spellStart"/>
      <w:r>
        <w:rPr>
          <w:lang w:eastAsia="zh-CN"/>
        </w:rPr>
        <w:t>qosReference</w:t>
      </w:r>
      <w:proofErr w:type="spellEnd"/>
      <w:r>
        <w:rPr>
          <w:rFonts w:cs="Courier New"/>
          <w:szCs w:val="16"/>
        </w:rPr>
        <w:t>:</w:t>
      </w:r>
    </w:p>
    <w:p w14:paraId="3853C1C3" w14:textId="77777777" w:rsidR="00273E4C" w:rsidRDefault="00273E4C" w:rsidP="00273E4C">
      <w:pPr>
        <w:pStyle w:val="PL"/>
        <w:rPr>
          <w:rFonts w:cs="Courier New"/>
          <w:szCs w:val="16"/>
        </w:rPr>
      </w:pPr>
      <w:r>
        <w:rPr>
          <w:rFonts w:cs="Courier New"/>
          <w:szCs w:val="16"/>
        </w:rPr>
        <w:t xml:space="preserve">          type: string</w:t>
      </w:r>
    </w:p>
    <w:p w14:paraId="003D2592" w14:textId="77777777" w:rsidR="00273E4C" w:rsidRDefault="00273E4C" w:rsidP="00273E4C">
      <w:pPr>
        <w:pStyle w:val="PL"/>
        <w:rPr>
          <w:rFonts w:cs="Courier New"/>
          <w:szCs w:val="16"/>
        </w:rPr>
      </w:pPr>
      <w:r>
        <w:rPr>
          <w:rFonts w:cs="Courier New"/>
          <w:szCs w:val="16"/>
        </w:rPr>
        <w:t xml:space="preserve">          nullable: true</w:t>
      </w:r>
    </w:p>
    <w:p w14:paraId="44D70058" w14:textId="77777777" w:rsidR="00273E4C" w:rsidRDefault="00273E4C" w:rsidP="00273E4C">
      <w:pPr>
        <w:pStyle w:val="PL"/>
        <w:rPr>
          <w:rFonts w:cs="Courier New"/>
          <w:szCs w:val="16"/>
        </w:rPr>
      </w:pPr>
      <w:r>
        <w:rPr>
          <w:rFonts w:cs="Courier New"/>
          <w:szCs w:val="16"/>
        </w:rPr>
        <w:t xml:space="preserve">        </w:t>
      </w:r>
      <w:proofErr w:type="spellStart"/>
      <w:r>
        <w:rPr>
          <w:lang w:eastAsia="zh-CN"/>
        </w:rPr>
        <w:t>altSerReqs</w:t>
      </w:r>
      <w:proofErr w:type="spellEnd"/>
      <w:r>
        <w:rPr>
          <w:rFonts w:cs="Courier New"/>
          <w:szCs w:val="16"/>
        </w:rPr>
        <w:t>:</w:t>
      </w:r>
    </w:p>
    <w:p w14:paraId="0735138E" w14:textId="77777777" w:rsidR="00273E4C" w:rsidRDefault="00273E4C" w:rsidP="00273E4C">
      <w:pPr>
        <w:pStyle w:val="PL"/>
        <w:rPr>
          <w:rFonts w:cs="Courier New"/>
          <w:szCs w:val="16"/>
        </w:rPr>
      </w:pPr>
      <w:r>
        <w:rPr>
          <w:rFonts w:cs="Courier New"/>
          <w:szCs w:val="16"/>
        </w:rPr>
        <w:t xml:space="preserve">          type: array</w:t>
      </w:r>
    </w:p>
    <w:p w14:paraId="1A3BD973" w14:textId="77777777" w:rsidR="00273E4C" w:rsidRDefault="00273E4C" w:rsidP="00273E4C">
      <w:pPr>
        <w:pStyle w:val="PL"/>
        <w:rPr>
          <w:rFonts w:cs="Courier New"/>
          <w:szCs w:val="16"/>
        </w:rPr>
      </w:pPr>
      <w:r>
        <w:rPr>
          <w:rFonts w:cs="Courier New"/>
          <w:szCs w:val="16"/>
        </w:rPr>
        <w:t xml:space="preserve">          items:</w:t>
      </w:r>
    </w:p>
    <w:p w14:paraId="0511C05C" w14:textId="77777777" w:rsidR="00273E4C" w:rsidRDefault="00273E4C" w:rsidP="00273E4C">
      <w:pPr>
        <w:pStyle w:val="PL"/>
        <w:rPr>
          <w:rFonts w:cs="Courier New"/>
          <w:szCs w:val="16"/>
        </w:rPr>
      </w:pPr>
      <w:r>
        <w:rPr>
          <w:rFonts w:cs="Courier New"/>
          <w:szCs w:val="16"/>
        </w:rPr>
        <w:t xml:space="preserve">            type: string</w:t>
      </w:r>
    </w:p>
    <w:p w14:paraId="150D4A03" w14:textId="77777777" w:rsidR="00273E4C" w:rsidRDefault="00273E4C" w:rsidP="00273E4C">
      <w:pPr>
        <w:pStyle w:val="PL"/>
        <w:rPr>
          <w:rFonts w:cs="Courier New"/>
          <w:szCs w:val="16"/>
        </w:rPr>
      </w:pPr>
      <w:r>
        <w:t xml:space="preserve">          </w:t>
      </w:r>
      <w:proofErr w:type="spellStart"/>
      <w:r>
        <w:t>minItems</w:t>
      </w:r>
      <w:proofErr w:type="spellEnd"/>
      <w:r>
        <w:t>: 1</w:t>
      </w:r>
    </w:p>
    <w:p w14:paraId="39DD1E98" w14:textId="77777777" w:rsidR="00273E4C" w:rsidRDefault="00273E4C" w:rsidP="00273E4C">
      <w:pPr>
        <w:pStyle w:val="PL"/>
      </w:pPr>
      <w:r>
        <w:rPr>
          <w:rFonts w:cs="Courier New"/>
          <w:szCs w:val="16"/>
        </w:rPr>
        <w:t xml:space="preserve">          nullable: true</w:t>
      </w:r>
    </w:p>
    <w:p w14:paraId="72EB8E53" w14:textId="77777777" w:rsidR="00273E4C" w:rsidRDefault="00273E4C" w:rsidP="00273E4C">
      <w:pPr>
        <w:pStyle w:val="PL"/>
        <w:rPr>
          <w:rFonts w:cs="Courier New"/>
          <w:szCs w:val="16"/>
        </w:rPr>
      </w:pPr>
      <w:r>
        <w:rPr>
          <w:rFonts w:cs="Courier New"/>
          <w:szCs w:val="16"/>
        </w:rPr>
        <w:t xml:space="preserve">        </w:t>
      </w:r>
      <w:proofErr w:type="spellStart"/>
      <w:r>
        <w:rPr>
          <w:lang w:eastAsia="zh-CN"/>
        </w:rPr>
        <w:t>altSerReqsData</w:t>
      </w:r>
      <w:proofErr w:type="spellEnd"/>
      <w:r>
        <w:rPr>
          <w:rFonts w:cs="Courier New"/>
          <w:szCs w:val="16"/>
        </w:rPr>
        <w:t>:</w:t>
      </w:r>
    </w:p>
    <w:p w14:paraId="51BFEF93" w14:textId="77777777" w:rsidR="00273E4C" w:rsidRDefault="00273E4C" w:rsidP="00273E4C">
      <w:pPr>
        <w:pStyle w:val="PL"/>
        <w:rPr>
          <w:rFonts w:cs="Courier New"/>
          <w:szCs w:val="16"/>
        </w:rPr>
      </w:pPr>
      <w:r>
        <w:rPr>
          <w:rFonts w:cs="Courier New"/>
          <w:szCs w:val="16"/>
        </w:rPr>
        <w:t xml:space="preserve">          type: array</w:t>
      </w:r>
    </w:p>
    <w:p w14:paraId="4B56CA1F" w14:textId="77777777" w:rsidR="00273E4C" w:rsidRDefault="00273E4C" w:rsidP="00273E4C">
      <w:pPr>
        <w:pStyle w:val="PL"/>
        <w:rPr>
          <w:rFonts w:cs="Courier New"/>
          <w:szCs w:val="16"/>
        </w:rPr>
      </w:pPr>
      <w:r>
        <w:rPr>
          <w:rFonts w:cs="Courier New"/>
          <w:szCs w:val="16"/>
        </w:rPr>
        <w:t xml:space="preserve">          items:</w:t>
      </w:r>
    </w:p>
    <w:p w14:paraId="5B94DA6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AlternativeServiceRequirementsData</w:t>
      </w:r>
      <w:proofErr w:type="spellEnd"/>
      <w:r>
        <w:rPr>
          <w:rFonts w:cs="Courier New"/>
          <w:szCs w:val="16"/>
        </w:rPr>
        <w:t>'</w:t>
      </w:r>
    </w:p>
    <w:p w14:paraId="788C9FA0" w14:textId="77777777" w:rsidR="00273E4C" w:rsidRDefault="00273E4C" w:rsidP="00273E4C">
      <w:pPr>
        <w:pStyle w:val="PL"/>
      </w:pPr>
      <w:r>
        <w:t xml:space="preserve">          </w:t>
      </w:r>
      <w:proofErr w:type="spellStart"/>
      <w:r>
        <w:t>minItems</w:t>
      </w:r>
      <w:proofErr w:type="spellEnd"/>
      <w:r>
        <w:t>: 1</w:t>
      </w:r>
    </w:p>
    <w:p w14:paraId="45D4AC05" w14:textId="77777777" w:rsidR="00273E4C" w:rsidRDefault="00273E4C" w:rsidP="00273E4C">
      <w:pPr>
        <w:pStyle w:val="PL"/>
        <w:rPr>
          <w:rFonts w:cs="Courier New"/>
          <w:szCs w:val="16"/>
        </w:rPr>
      </w:pPr>
      <w:r>
        <w:rPr>
          <w:rFonts w:cs="Courier New"/>
          <w:szCs w:val="16"/>
        </w:rPr>
        <w:t xml:space="preserve">          description: &gt;</w:t>
      </w:r>
    </w:p>
    <w:p w14:paraId="0AD80F11" w14:textId="77777777" w:rsidR="00273E4C" w:rsidRDefault="00273E4C" w:rsidP="00273E4C">
      <w:pPr>
        <w:pStyle w:val="PL"/>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14:paraId="1DC6AB16" w14:textId="77777777" w:rsidR="00273E4C" w:rsidRDefault="00273E4C" w:rsidP="00273E4C">
      <w:pPr>
        <w:pStyle w:val="PL"/>
      </w:pPr>
      <w:r>
        <w:rPr>
          <w:rFonts w:cs="Courier New"/>
          <w:szCs w:val="16"/>
        </w:rPr>
        <w:t xml:space="preserve">            </w:t>
      </w:r>
      <w:r>
        <w:rPr>
          <w:lang w:val="en-US"/>
        </w:rPr>
        <w:t>parameter sets</w:t>
      </w:r>
      <w:r>
        <w:t>.</w:t>
      </w:r>
    </w:p>
    <w:p w14:paraId="699E2F66" w14:textId="77777777" w:rsidR="00273E4C" w:rsidRDefault="00273E4C" w:rsidP="00273E4C">
      <w:pPr>
        <w:pStyle w:val="PL"/>
        <w:rPr>
          <w:rFonts w:cs="Courier New"/>
          <w:szCs w:val="16"/>
        </w:rPr>
      </w:pPr>
      <w:r>
        <w:rPr>
          <w:rFonts w:cs="Courier New"/>
          <w:szCs w:val="16"/>
        </w:rPr>
        <w:t xml:space="preserve">          nullable: true</w:t>
      </w:r>
    </w:p>
    <w:p w14:paraId="748D560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disUeNotif</w:t>
      </w:r>
      <w:proofErr w:type="spellEnd"/>
      <w:r>
        <w:rPr>
          <w:rFonts w:cs="Courier New"/>
          <w:szCs w:val="16"/>
        </w:rPr>
        <w:t>:</w:t>
      </w:r>
    </w:p>
    <w:p w14:paraId="6D2A8C61"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145861D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contVer</w:t>
      </w:r>
      <w:proofErr w:type="spellEnd"/>
      <w:r>
        <w:rPr>
          <w:rFonts w:cs="Courier New"/>
          <w:szCs w:val="16"/>
        </w:rPr>
        <w:t>:</w:t>
      </w:r>
    </w:p>
    <w:p w14:paraId="1DAE780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493EA4B7" w14:textId="77777777" w:rsidR="00273E4C" w:rsidRDefault="00273E4C" w:rsidP="00273E4C">
      <w:pPr>
        <w:pStyle w:val="PL"/>
        <w:rPr>
          <w:rFonts w:cs="Courier New"/>
          <w:szCs w:val="16"/>
        </w:rPr>
      </w:pPr>
      <w:r>
        <w:rPr>
          <w:rFonts w:cs="Courier New"/>
          <w:szCs w:val="16"/>
        </w:rPr>
        <w:t xml:space="preserve">        codecs:</w:t>
      </w:r>
    </w:p>
    <w:p w14:paraId="0341DEF8" w14:textId="77777777" w:rsidR="00273E4C" w:rsidRDefault="00273E4C" w:rsidP="00273E4C">
      <w:pPr>
        <w:pStyle w:val="PL"/>
        <w:rPr>
          <w:rFonts w:cs="Courier New"/>
          <w:szCs w:val="16"/>
        </w:rPr>
      </w:pPr>
      <w:r>
        <w:rPr>
          <w:rFonts w:cs="Courier New"/>
          <w:szCs w:val="16"/>
        </w:rPr>
        <w:t xml:space="preserve">          type: array</w:t>
      </w:r>
    </w:p>
    <w:p w14:paraId="11138572" w14:textId="77777777" w:rsidR="00273E4C" w:rsidRDefault="00273E4C" w:rsidP="00273E4C">
      <w:pPr>
        <w:pStyle w:val="PL"/>
        <w:rPr>
          <w:rFonts w:cs="Courier New"/>
          <w:szCs w:val="16"/>
        </w:rPr>
      </w:pPr>
      <w:r>
        <w:rPr>
          <w:rFonts w:cs="Courier New"/>
          <w:szCs w:val="16"/>
        </w:rPr>
        <w:t xml:space="preserve">          items:</w:t>
      </w:r>
    </w:p>
    <w:p w14:paraId="34F3267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CodecData</w:t>
      </w:r>
      <w:proofErr w:type="spellEnd"/>
      <w:r>
        <w:rPr>
          <w:rFonts w:cs="Courier New"/>
          <w:szCs w:val="16"/>
        </w:rPr>
        <w:t>'</w:t>
      </w:r>
    </w:p>
    <w:p w14:paraId="6F1812C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09952AD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maxItems</w:t>
      </w:r>
      <w:proofErr w:type="spellEnd"/>
      <w:r>
        <w:rPr>
          <w:rFonts w:cs="Courier New"/>
          <w:szCs w:val="16"/>
        </w:rPr>
        <w:t>: 2</w:t>
      </w:r>
    </w:p>
    <w:p w14:paraId="3A987B8D" w14:textId="77777777" w:rsidR="00273E4C" w:rsidRDefault="00273E4C" w:rsidP="00273E4C">
      <w:pPr>
        <w:pStyle w:val="PL"/>
        <w:rPr>
          <w:rFonts w:cs="Courier New"/>
          <w:szCs w:val="16"/>
        </w:rPr>
      </w:pPr>
      <w:r>
        <w:rPr>
          <w:rFonts w:cs="Courier New"/>
          <w:szCs w:val="16"/>
        </w:rPr>
        <w:t xml:space="preserve">        </w:t>
      </w:r>
      <w:proofErr w:type="spellStart"/>
      <w:r>
        <w:rPr>
          <w:lang w:eastAsia="zh-CN"/>
        </w:rPr>
        <w:t>desMaxLatency</w:t>
      </w:r>
      <w:proofErr w:type="spellEnd"/>
      <w:r>
        <w:rPr>
          <w:rFonts w:cs="Courier New"/>
          <w:szCs w:val="16"/>
        </w:rPr>
        <w:t>:</w:t>
      </w:r>
    </w:p>
    <w:p w14:paraId="06C8B215"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FloatRm</w:t>
      </w:r>
      <w:proofErr w:type="spellEnd"/>
      <w:r>
        <w:rPr>
          <w:rFonts w:cs="Courier New"/>
          <w:szCs w:val="16"/>
        </w:rPr>
        <w:t>'</w:t>
      </w:r>
    </w:p>
    <w:p w14:paraId="5C648BA5" w14:textId="77777777" w:rsidR="00273E4C" w:rsidRDefault="00273E4C" w:rsidP="00273E4C">
      <w:pPr>
        <w:pStyle w:val="PL"/>
        <w:rPr>
          <w:rFonts w:cs="Courier New"/>
          <w:szCs w:val="16"/>
        </w:rPr>
      </w:pPr>
      <w:r>
        <w:rPr>
          <w:rFonts w:cs="Courier New"/>
          <w:szCs w:val="16"/>
        </w:rPr>
        <w:t xml:space="preserve">        </w:t>
      </w:r>
      <w:proofErr w:type="spellStart"/>
      <w:r>
        <w:rPr>
          <w:lang w:eastAsia="zh-CN"/>
        </w:rPr>
        <w:t>desMaxLoss</w:t>
      </w:r>
      <w:proofErr w:type="spellEnd"/>
      <w:r>
        <w:rPr>
          <w:rFonts w:cs="Courier New"/>
          <w:szCs w:val="16"/>
        </w:rPr>
        <w:t>:</w:t>
      </w:r>
    </w:p>
    <w:p w14:paraId="184E25BD" w14:textId="77777777" w:rsidR="00273E4C" w:rsidRDefault="00273E4C" w:rsidP="00273E4C">
      <w:pPr>
        <w:pStyle w:val="PL"/>
        <w:rPr>
          <w:rFonts w:cs="Courier New"/>
          <w:szCs w:val="16"/>
        </w:rPr>
      </w:pPr>
      <w:r>
        <w:rPr>
          <w:rFonts w:cs="Courier New"/>
          <w:szCs w:val="16"/>
        </w:rPr>
        <w:lastRenderedPageBreak/>
        <w:t xml:space="preserve">          $ref: 'TS29571_CommonData.yaml#/components/schemas/</w:t>
      </w:r>
      <w:proofErr w:type="spellStart"/>
      <w:r>
        <w:rPr>
          <w:rFonts w:cs="Courier New"/>
          <w:szCs w:val="16"/>
        </w:rPr>
        <w:t>FloatRm</w:t>
      </w:r>
      <w:proofErr w:type="spellEnd"/>
      <w:r>
        <w:rPr>
          <w:rFonts w:cs="Courier New"/>
          <w:szCs w:val="16"/>
        </w:rPr>
        <w:t>'</w:t>
      </w:r>
    </w:p>
    <w:p w14:paraId="090A939D" w14:textId="77777777" w:rsidR="00273E4C" w:rsidRDefault="00273E4C" w:rsidP="00273E4C">
      <w:pPr>
        <w:pStyle w:val="PL"/>
        <w:rPr>
          <w:rFonts w:cs="Courier New"/>
          <w:szCs w:val="16"/>
        </w:rPr>
      </w:pPr>
      <w:r>
        <w:rPr>
          <w:rFonts w:cs="Courier New"/>
          <w:szCs w:val="16"/>
        </w:rPr>
        <w:t xml:space="preserve">        </w:t>
      </w:r>
      <w:proofErr w:type="spellStart"/>
      <w:r>
        <w:rPr>
          <w:lang w:eastAsia="zh-CN"/>
        </w:rPr>
        <w:t>flusId</w:t>
      </w:r>
      <w:proofErr w:type="spellEnd"/>
      <w:r>
        <w:rPr>
          <w:rFonts w:cs="Courier New"/>
          <w:szCs w:val="16"/>
        </w:rPr>
        <w:t>:</w:t>
      </w:r>
    </w:p>
    <w:p w14:paraId="75CD9A3D" w14:textId="77777777" w:rsidR="00273E4C" w:rsidRDefault="00273E4C" w:rsidP="00273E4C">
      <w:pPr>
        <w:pStyle w:val="PL"/>
        <w:rPr>
          <w:rFonts w:cs="Courier New"/>
          <w:szCs w:val="16"/>
        </w:rPr>
      </w:pPr>
      <w:r>
        <w:rPr>
          <w:rFonts w:cs="Courier New"/>
          <w:szCs w:val="16"/>
        </w:rPr>
        <w:t xml:space="preserve">          type: string</w:t>
      </w:r>
    </w:p>
    <w:p w14:paraId="6BA31CCE" w14:textId="77777777" w:rsidR="00273E4C" w:rsidRDefault="00273E4C" w:rsidP="00273E4C">
      <w:pPr>
        <w:pStyle w:val="PL"/>
        <w:rPr>
          <w:rFonts w:cs="Courier New"/>
          <w:szCs w:val="16"/>
        </w:rPr>
      </w:pPr>
      <w:r>
        <w:rPr>
          <w:rFonts w:cs="Courier New"/>
          <w:szCs w:val="16"/>
        </w:rPr>
        <w:t xml:space="preserve">          nullable: true</w:t>
      </w:r>
    </w:p>
    <w:p w14:paraId="6B94F46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4C71377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2E688EB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7C36EF51"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6288008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1688BF2B"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171A87BA" w14:textId="77777777" w:rsidR="00273E4C" w:rsidRDefault="00273E4C" w:rsidP="00273E4C">
      <w:pPr>
        <w:pStyle w:val="PL"/>
      </w:pPr>
      <w:r>
        <w:t xml:space="preserve">        </w:t>
      </w:r>
      <w:proofErr w:type="spellStart"/>
      <w:r>
        <w:t>maxPacketLossRateDl</w:t>
      </w:r>
      <w:proofErr w:type="spellEnd"/>
      <w:r>
        <w:t>:</w:t>
      </w:r>
    </w:p>
    <w:p w14:paraId="6FD59966" w14:textId="77777777" w:rsidR="00273E4C" w:rsidRDefault="00273E4C" w:rsidP="00273E4C">
      <w:pPr>
        <w:pStyle w:val="PL"/>
      </w:pPr>
      <w:r>
        <w:t xml:space="preserve">          $ref: 'TS29571_CommonData.yaml#/components/schemas/</w:t>
      </w:r>
      <w:proofErr w:type="spellStart"/>
      <w:r>
        <w:t>PacketLossRateRm</w:t>
      </w:r>
      <w:proofErr w:type="spellEnd"/>
      <w:r>
        <w:t>'</w:t>
      </w:r>
    </w:p>
    <w:p w14:paraId="706ACC0C" w14:textId="77777777" w:rsidR="00273E4C" w:rsidRDefault="00273E4C" w:rsidP="00273E4C">
      <w:pPr>
        <w:pStyle w:val="PL"/>
      </w:pPr>
      <w:r>
        <w:t xml:space="preserve">        </w:t>
      </w:r>
      <w:proofErr w:type="spellStart"/>
      <w:r>
        <w:t>maxPacketLossRateUl</w:t>
      </w:r>
      <w:proofErr w:type="spellEnd"/>
      <w:r>
        <w:t>:</w:t>
      </w:r>
    </w:p>
    <w:p w14:paraId="4C22DB13" w14:textId="77777777" w:rsidR="00273E4C" w:rsidRDefault="00273E4C" w:rsidP="00273E4C">
      <w:pPr>
        <w:pStyle w:val="PL"/>
      </w:pPr>
      <w:r>
        <w:t xml:space="preserve">          $ref: 'TS29571_CommonData.yaml#/components/schemas/</w:t>
      </w:r>
      <w:proofErr w:type="spellStart"/>
      <w:r>
        <w:t>PacketLossRateRm</w:t>
      </w:r>
      <w:proofErr w:type="spellEnd"/>
      <w:r>
        <w:t>'</w:t>
      </w:r>
    </w:p>
    <w:p w14:paraId="703B455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maxSuppBwDl</w:t>
      </w:r>
      <w:proofErr w:type="spellEnd"/>
      <w:r>
        <w:rPr>
          <w:rFonts w:cs="Courier New"/>
          <w:szCs w:val="16"/>
        </w:rPr>
        <w:t>:</w:t>
      </w:r>
    </w:p>
    <w:p w14:paraId="2CDFE17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23DA4BF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maxSuppBwUl</w:t>
      </w:r>
      <w:proofErr w:type="spellEnd"/>
      <w:r>
        <w:rPr>
          <w:rFonts w:cs="Courier New"/>
          <w:szCs w:val="16"/>
        </w:rPr>
        <w:t>:</w:t>
      </w:r>
    </w:p>
    <w:p w14:paraId="08A0BDC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199DA25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medCompN</w:t>
      </w:r>
      <w:proofErr w:type="spellEnd"/>
      <w:r>
        <w:rPr>
          <w:rFonts w:cs="Courier New"/>
          <w:szCs w:val="16"/>
        </w:rPr>
        <w:t>:</w:t>
      </w:r>
    </w:p>
    <w:p w14:paraId="4F6885D1" w14:textId="77777777" w:rsidR="00273E4C" w:rsidRDefault="00273E4C" w:rsidP="00273E4C">
      <w:pPr>
        <w:pStyle w:val="PL"/>
        <w:rPr>
          <w:rFonts w:cs="Courier New"/>
          <w:szCs w:val="16"/>
        </w:rPr>
      </w:pPr>
      <w:r>
        <w:rPr>
          <w:rFonts w:cs="Courier New"/>
          <w:szCs w:val="16"/>
        </w:rPr>
        <w:t xml:space="preserve">          type: integer</w:t>
      </w:r>
    </w:p>
    <w:p w14:paraId="77E289F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medSubComps</w:t>
      </w:r>
      <w:proofErr w:type="spellEnd"/>
      <w:r>
        <w:rPr>
          <w:rFonts w:cs="Courier New"/>
          <w:szCs w:val="16"/>
        </w:rPr>
        <w:t>:</w:t>
      </w:r>
    </w:p>
    <w:p w14:paraId="48D3261D" w14:textId="77777777" w:rsidR="00273E4C" w:rsidRDefault="00273E4C" w:rsidP="00273E4C">
      <w:pPr>
        <w:pStyle w:val="PL"/>
        <w:rPr>
          <w:rFonts w:cs="Courier New"/>
          <w:szCs w:val="16"/>
        </w:rPr>
      </w:pPr>
      <w:r>
        <w:rPr>
          <w:rFonts w:cs="Courier New"/>
          <w:szCs w:val="16"/>
        </w:rPr>
        <w:t xml:space="preserve">          type: object</w:t>
      </w:r>
    </w:p>
    <w:p w14:paraId="676A03A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691BAED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MediaSubComponentRm</w:t>
      </w:r>
      <w:proofErr w:type="spellEnd"/>
      <w:r>
        <w:rPr>
          <w:rFonts w:cs="Courier New"/>
          <w:szCs w:val="16"/>
        </w:rPr>
        <w:t>'</w:t>
      </w:r>
    </w:p>
    <w:p w14:paraId="660FEB7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0BC80666" w14:textId="77777777" w:rsidR="00273E4C" w:rsidRDefault="00273E4C" w:rsidP="00273E4C">
      <w:pPr>
        <w:pStyle w:val="PL"/>
        <w:rPr>
          <w:rFonts w:cs="Courier New"/>
          <w:szCs w:val="16"/>
        </w:rPr>
      </w:pPr>
      <w:r>
        <w:rPr>
          <w:rFonts w:cs="Courier New"/>
          <w:szCs w:val="16"/>
        </w:rPr>
        <w:t xml:space="preserve">          description: &gt;</w:t>
      </w:r>
    </w:p>
    <w:p w14:paraId="13AA4150" w14:textId="77777777" w:rsidR="00273E4C" w:rsidRDefault="00273E4C" w:rsidP="00273E4C">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05984DC4" w14:textId="77777777" w:rsidR="00273E4C" w:rsidRDefault="00273E4C" w:rsidP="00273E4C">
      <w:pPr>
        <w:pStyle w:val="PL"/>
        <w:rPr>
          <w:rFonts w:cs="Courier New"/>
          <w:szCs w:val="16"/>
        </w:rPr>
      </w:pPr>
      <w:r>
        <w:rPr>
          <w:rFonts w:cs="Courier New"/>
          <w:szCs w:val="16"/>
        </w:rPr>
        <w:t xml:space="preserve">            </w:t>
      </w:r>
      <w:r>
        <w:rPr>
          <w:rFonts w:cs="Arial"/>
          <w:szCs w:val="18"/>
        </w:rPr>
        <w:t xml:space="preserve">by their common flow identifier. The key of the map is the </w:t>
      </w:r>
      <w:proofErr w:type="spellStart"/>
      <w:r>
        <w:t>fNum</w:t>
      </w:r>
      <w:proofErr w:type="spellEnd"/>
      <w:r>
        <w:t xml:space="preserve"> </w:t>
      </w:r>
      <w:r>
        <w:rPr>
          <w:rFonts w:cs="Arial"/>
          <w:szCs w:val="18"/>
        </w:rPr>
        <w:t>attribute</w:t>
      </w:r>
      <w:r>
        <w:t>.</w:t>
      </w:r>
    </w:p>
    <w:p w14:paraId="3EEC186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medType</w:t>
      </w:r>
      <w:proofErr w:type="spellEnd"/>
      <w:r>
        <w:rPr>
          <w:rFonts w:cs="Courier New"/>
          <w:szCs w:val="16"/>
        </w:rPr>
        <w:t>:</w:t>
      </w:r>
    </w:p>
    <w:p w14:paraId="02718DE7" w14:textId="77777777" w:rsidR="00273E4C" w:rsidRDefault="00273E4C" w:rsidP="00273E4C">
      <w:pPr>
        <w:pStyle w:val="PL"/>
        <w:rPr>
          <w:rFonts w:cs="Courier New"/>
          <w:szCs w:val="16"/>
        </w:rPr>
      </w:pPr>
      <w:r>
        <w:rPr>
          <w:rFonts w:cs="Courier New"/>
          <w:szCs w:val="16"/>
        </w:rPr>
        <w:t xml:space="preserve">          $ref: '#/components/schemas/MediaType'</w:t>
      </w:r>
    </w:p>
    <w:p w14:paraId="595D7FE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minDesBwDl</w:t>
      </w:r>
      <w:proofErr w:type="spellEnd"/>
      <w:r>
        <w:rPr>
          <w:rFonts w:cs="Courier New"/>
          <w:szCs w:val="16"/>
        </w:rPr>
        <w:t>:</w:t>
      </w:r>
    </w:p>
    <w:p w14:paraId="7300A878"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7B4BF57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minDesBwUl</w:t>
      </w:r>
      <w:proofErr w:type="spellEnd"/>
      <w:r>
        <w:rPr>
          <w:rFonts w:cs="Courier New"/>
          <w:szCs w:val="16"/>
        </w:rPr>
        <w:t>:</w:t>
      </w:r>
    </w:p>
    <w:p w14:paraId="2C15737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4DFC230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mirBwDl</w:t>
      </w:r>
      <w:proofErr w:type="spellEnd"/>
      <w:r>
        <w:rPr>
          <w:rFonts w:cs="Courier New"/>
          <w:szCs w:val="16"/>
        </w:rPr>
        <w:t>:</w:t>
      </w:r>
    </w:p>
    <w:p w14:paraId="5CD7B7B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5AB036A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mirBwUl</w:t>
      </w:r>
      <w:proofErr w:type="spellEnd"/>
      <w:r>
        <w:rPr>
          <w:rFonts w:cs="Courier New"/>
          <w:szCs w:val="16"/>
        </w:rPr>
        <w:t>:</w:t>
      </w:r>
    </w:p>
    <w:p w14:paraId="352DADF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3476A10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preemptCap</w:t>
      </w:r>
      <w:proofErr w:type="spellEnd"/>
      <w:r>
        <w:rPr>
          <w:rFonts w:cs="Courier New"/>
          <w:szCs w:val="16"/>
        </w:rPr>
        <w:t>:</w:t>
      </w:r>
    </w:p>
    <w:p w14:paraId="460CAFBC" w14:textId="77777777" w:rsidR="00273E4C" w:rsidRDefault="00273E4C" w:rsidP="00273E4C">
      <w:pPr>
        <w:pStyle w:val="PL"/>
        <w:rPr>
          <w:rFonts w:cs="Courier New"/>
          <w:szCs w:val="16"/>
        </w:rPr>
      </w:pPr>
      <w:r>
        <w:rPr>
          <w:rFonts w:cs="Courier New"/>
          <w:szCs w:val="16"/>
        </w:rPr>
        <w:t xml:space="preserve">          $ref: 'TS29571_CommonData.yaml#/components/schemas/PreemptionCapabilityRm'</w:t>
      </w:r>
    </w:p>
    <w:p w14:paraId="6FBE947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preemptVuln</w:t>
      </w:r>
      <w:proofErr w:type="spellEnd"/>
      <w:r>
        <w:rPr>
          <w:rFonts w:cs="Courier New"/>
          <w:szCs w:val="16"/>
        </w:rPr>
        <w:t>:</w:t>
      </w:r>
    </w:p>
    <w:p w14:paraId="7D536D67" w14:textId="77777777" w:rsidR="00273E4C" w:rsidRDefault="00273E4C" w:rsidP="00273E4C">
      <w:pPr>
        <w:pStyle w:val="PL"/>
        <w:rPr>
          <w:rFonts w:cs="Courier New"/>
          <w:szCs w:val="16"/>
        </w:rPr>
      </w:pPr>
      <w:r>
        <w:rPr>
          <w:rFonts w:cs="Courier New"/>
          <w:szCs w:val="16"/>
        </w:rPr>
        <w:t xml:space="preserve">          $ref: 'TS29571_CommonData.yaml#/components/schemas/PreemptionVulnerabilityRm'</w:t>
      </w:r>
    </w:p>
    <w:p w14:paraId="0498FB2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prioSharingInd</w:t>
      </w:r>
      <w:proofErr w:type="spellEnd"/>
      <w:r>
        <w:rPr>
          <w:rFonts w:cs="Courier New"/>
          <w:szCs w:val="16"/>
        </w:rPr>
        <w:t>:</w:t>
      </w:r>
    </w:p>
    <w:p w14:paraId="7BE724C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PrioritySharingIndicator</w:t>
      </w:r>
      <w:proofErr w:type="spellEnd"/>
      <w:r>
        <w:rPr>
          <w:rFonts w:cs="Courier New"/>
          <w:szCs w:val="16"/>
        </w:rPr>
        <w:t>'</w:t>
      </w:r>
    </w:p>
    <w:p w14:paraId="6D7B204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2791A44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1956F31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rrBw</w:t>
      </w:r>
      <w:proofErr w:type="spellEnd"/>
      <w:r>
        <w:rPr>
          <w:rFonts w:cs="Courier New"/>
          <w:szCs w:val="16"/>
        </w:rPr>
        <w:t>:</w:t>
      </w:r>
    </w:p>
    <w:p w14:paraId="37B93411"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570F412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rsBw</w:t>
      </w:r>
      <w:proofErr w:type="spellEnd"/>
      <w:r>
        <w:rPr>
          <w:rFonts w:cs="Courier New"/>
          <w:szCs w:val="16"/>
        </w:rPr>
        <w:t>:</w:t>
      </w:r>
    </w:p>
    <w:p w14:paraId="7F441C62"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7301CEE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sharingKeyDl</w:t>
      </w:r>
      <w:proofErr w:type="spellEnd"/>
      <w:r>
        <w:rPr>
          <w:rFonts w:cs="Courier New"/>
          <w:szCs w:val="16"/>
        </w:rPr>
        <w:t>:</w:t>
      </w:r>
    </w:p>
    <w:p w14:paraId="276BD5D4" w14:textId="77777777" w:rsidR="00273E4C" w:rsidRDefault="00273E4C" w:rsidP="00273E4C">
      <w:pPr>
        <w:pStyle w:val="PL"/>
        <w:rPr>
          <w:rFonts w:cs="Courier New"/>
          <w:szCs w:val="16"/>
        </w:rPr>
      </w:pPr>
      <w:r>
        <w:rPr>
          <w:rFonts w:cs="Courier New"/>
          <w:szCs w:val="16"/>
        </w:rPr>
        <w:t xml:space="preserve">          $ref: 'TS29571_CommonData.yaml#/components/schemas/Uint32Rm'</w:t>
      </w:r>
    </w:p>
    <w:p w14:paraId="6EF6F25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sharingKeyUl</w:t>
      </w:r>
      <w:proofErr w:type="spellEnd"/>
      <w:r>
        <w:rPr>
          <w:rFonts w:cs="Courier New"/>
          <w:szCs w:val="16"/>
        </w:rPr>
        <w:t>:</w:t>
      </w:r>
    </w:p>
    <w:p w14:paraId="12BCDD83" w14:textId="77777777" w:rsidR="00273E4C" w:rsidRDefault="00273E4C" w:rsidP="00273E4C">
      <w:pPr>
        <w:pStyle w:val="PL"/>
        <w:rPr>
          <w:rFonts w:cs="Courier New"/>
          <w:szCs w:val="16"/>
        </w:rPr>
      </w:pPr>
      <w:r>
        <w:rPr>
          <w:rFonts w:cs="Courier New"/>
          <w:szCs w:val="16"/>
        </w:rPr>
        <w:t xml:space="preserve">          $ref: 'TS29571_CommonData.yaml#/components/schemas/Uint32Rm'</w:t>
      </w:r>
    </w:p>
    <w:p w14:paraId="728AAAA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tsnQos</w:t>
      </w:r>
      <w:proofErr w:type="spellEnd"/>
      <w:r>
        <w:rPr>
          <w:rFonts w:cs="Courier New"/>
          <w:szCs w:val="16"/>
        </w:rPr>
        <w:t>:</w:t>
      </w:r>
    </w:p>
    <w:p w14:paraId="4CC1AE1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TsnQosContainerRm</w:t>
      </w:r>
      <w:proofErr w:type="spellEnd"/>
      <w:r>
        <w:rPr>
          <w:rFonts w:cs="Courier New"/>
          <w:szCs w:val="16"/>
        </w:rPr>
        <w:t>'</w:t>
      </w:r>
    </w:p>
    <w:p w14:paraId="3D41B30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tscaiInputDl</w:t>
      </w:r>
      <w:proofErr w:type="spellEnd"/>
      <w:r>
        <w:rPr>
          <w:rFonts w:cs="Courier New"/>
          <w:szCs w:val="16"/>
        </w:rPr>
        <w:t>:</w:t>
      </w:r>
    </w:p>
    <w:p w14:paraId="1C7CFBB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01D25B5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tscaiInputUl</w:t>
      </w:r>
      <w:proofErr w:type="spellEnd"/>
      <w:r>
        <w:rPr>
          <w:rFonts w:cs="Courier New"/>
          <w:szCs w:val="16"/>
        </w:rPr>
        <w:t>:</w:t>
      </w:r>
    </w:p>
    <w:p w14:paraId="7E074F6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797F1097" w14:textId="77777777" w:rsidR="00273E4C" w:rsidRDefault="00273E4C" w:rsidP="00273E4C">
      <w:pPr>
        <w:pStyle w:val="PL"/>
        <w:rPr>
          <w:rFonts w:cs="Courier New"/>
          <w:szCs w:val="16"/>
        </w:rPr>
      </w:pPr>
      <w:r>
        <w:rPr>
          <w:rFonts w:cs="Courier New"/>
          <w:szCs w:val="16"/>
        </w:rPr>
        <w:t xml:space="preserve">        </w:t>
      </w:r>
      <w:proofErr w:type="spellStart"/>
      <w:r>
        <w:t>tscaiTimeDom</w:t>
      </w:r>
      <w:proofErr w:type="spellEnd"/>
      <w:r>
        <w:rPr>
          <w:rFonts w:cs="Courier New"/>
          <w:szCs w:val="16"/>
        </w:rPr>
        <w:t>:</w:t>
      </w:r>
    </w:p>
    <w:p w14:paraId="1AAC7BB3"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66124BD4" w14:textId="77777777" w:rsidR="00273E4C" w:rsidRDefault="00273E4C" w:rsidP="00273E4C">
      <w:pPr>
        <w:pStyle w:val="PL"/>
        <w:rPr>
          <w:rFonts w:cs="Courier New"/>
          <w:szCs w:val="16"/>
        </w:rPr>
      </w:pPr>
      <w:r>
        <w:rPr>
          <w:rFonts w:cs="Courier New"/>
          <w:szCs w:val="16"/>
        </w:rPr>
        <w:t xml:space="preserve">        </w:t>
      </w:r>
      <w:proofErr w:type="spellStart"/>
      <w:r w:rsidRPr="00A83017">
        <w:rPr>
          <w:rFonts w:cs="Courier New"/>
          <w:szCs w:val="16"/>
        </w:rPr>
        <w:t>capBatAdaptation</w:t>
      </w:r>
      <w:proofErr w:type="spellEnd"/>
      <w:r>
        <w:rPr>
          <w:rFonts w:cs="Courier New"/>
          <w:szCs w:val="16"/>
        </w:rPr>
        <w:t>:</w:t>
      </w:r>
    </w:p>
    <w:p w14:paraId="66F400FE" w14:textId="77777777" w:rsidR="00273E4C" w:rsidRDefault="00273E4C" w:rsidP="00273E4C">
      <w:pPr>
        <w:pStyle w:val="PL"/>
        <w:rPr>
          <w:rFonts w:cs="Courier New"/>
          <w:szCs w:val="16"/>
        </w:rPr>
      </w:pPr>
      <w:r>
        <w:rPr>
          <w:rFonts w:cs="Courier New"/>
          <w:szCs w:val="16"/>
        </w:rPr>
        <w:t xml:space="preserve">          </w:t>
      </w:r>
      <w:r w:rsidRPr="00A83017">
        <w:rPr>
          <w:rFonts w:cs="Courier New"/>
          <w:szCs w:val="16"/>
        </w:rPr>
        <w:t xml:space="preserve">type: </w:t>
      </w:r>
      <w:proofErr w:type="spellStart"/>
      <w:r w:rsidRPr="00A83017">
        <w:rPr>
          <w:rFonts w:cs="Courier New"/>
          <w:szCs w:val="16"/>
        </w:rPr>
        <w:t>boolean</w:t>
      </w:r>
      <w:proofErr w:type="spellEnd"/>
    </w:p>
    <w:p w14:paraId="39D70F94" w14:textId="77777777" w:rsidR="00273E4C" w:rsidRDefault="00273E4C" w:rsidP="00273E4C">
      <w:pPr>
        <w:pStyle w:val="PL"/>
      </w:pPr>
      <w:r>
        <w:t xml:space="preserve">          description: &gt;</w:t>
      </w:r>
    </w:p>
    <w:p w14:paraId="0A7D6B8C" w14:textId="77777777" w:rsidR="00273E4C" w:rsidRDefault="00273E4C" w:rsidP="00273E4C">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089397FB" w14:textId="77777777" w:rsidR="00273E4C" w:rsidRDefault="00273E4C" w:rsidP="00273E4C">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213A1B8D" w14:textId="335275A4" w:rsidR="00273E4C" w:rsidRDefault="00273E4C" w:rsidP="00273E4C">
      <w:pPr>
        <w:pStyle w:val="PL"/>
        <w:rPr>
          <w:rFonts w:cs="Courier New"/>
          <w:szCs w:val="16"/>
        </w:rPr>
      </w:pPr>
      <w:r>
        <w:rPr>
          <w:rFonts w:cs="Courier New"/>
          <w:szCs w:val="16"/>
        </w:rPr>
        <w:t xml:space="preserve">      nullable: true</w:t>
      </w:r>
    </w:p>
    <w:p w14:paraId="4D3FBFDF" w14:textId="77777777" w:rsidR="00273E4C" w:rsidRDefault="00273E4C" w:rsidP="00273E4C">
      <w:pPr>
        <w:pStyle w:val="PL"/>
        <w:rPr>
          <w:rFonts w:cs="Courier New"/>
          <w:szCs w:val="16"/>
        </w:rPr>
      </w:pPr>
    </w:p>
    <w:p w14:paraId="21B0AB1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MediaSubComponent</w:t>
      </w:r>
      <w:proofErr w:type="spellEnd"/>
      <w:r>
        <w:rPr>
          <w:rFonts w:cs="Courier New"/>
          <w:szCs w:val="16"/>
        </w:rPr>
        <w:t>:</w:t>
      </w:r>
    </w:p>
    <w:p w14:paraId="119FC24F" w14:textId="77777777" w:rsidR="00273E4C" w:rsidRDefault="00273E4C" w:rsidP="00273E4C">
      <w:pPr>
        <w:pStyle w:val="PL"/>
        <w:rPr>
          <w:rFonts w:cs="Courier New"/>
          <w:szCs w:val="16"/>
        </w:rPr>
      </w:pPr>
      <w:r>
        <w:rPr>
          <w:rFonts w:cs="Courier New"/>
          <w:szCs w:val="16"/>
        </w:rPr>
        <w:t xml:space="preserve">      description: Identifies a media subcomponent.</w:t>
      </w:r>
    </w:p>
    <w:p w14:paraId="38EE1256" w14:textId="77777777" w:rsidR="00273E4C" w:rsidRDefault="00273E4C" w:rsidP="00273E4C">
      <w:pPr>
        <w:pStyle w:val="PL"/>
        <w:rPr>
          <w:rFonts w:cs="Courier New"/>
          <w:szCs w:val="16"/>
        </w:rPr>
      </w:pPr>
      <w:r>
        <w:rPr>
          <w:rFonts w:cs="Courier New"/>
          <w:szCs w:val="16"/>
        </w:rPr>
        <w:t xml:space="preserve">      type: object</w:t>
      </w:r>
    </w:p>
    <w:p w14:paraId="20424B94" w14:textId="77777777" w:rsidR="00273E4C" w:rsidRDefault="00273E4C" w:rsidP="00273E4C">
      <w:pPr>
        <w:pStyle w:val="PL"/>
        <w:rPr>
          <w:rFonts w:cs="Courier New"/>
          <w:szCs w:val="16"/>
        </w:rPr>
      </w:pPr>
      <w:r>
        <w:rPr>
          <w:rFonts w:cs="Courier New"/>
          <w:szCs w:val="16"/>
        </w:rPr>
        <w:t xml:space="preserve">      required:</w:t>
      </w:r>
    </w:p>
    <w:p w14:paraId="2A5A3A8B"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fNum</w:t>
      </w:r>
      <w:proofErr w:type="spellEnd"/>
    </w:p>
    <w:p w14:paraId="6284AECD" w14:textId="77777777" w:rsidR="00273E4C" w:rsidRDefault="00273E4C" w:rsidP="00273E4C">
      <w:pPr>
        <w:pStyle w:val="PL"/>
        <w:rPr>
          <w:rFonts w:cs="Courier New"/>
          <w:szCs w:val="16"/>
        </w:rPr>
      </w:pPr>
      <w:r>
        <w:rPr>
          <w:rFonts w:cs="Courier New"/>
          <w:szCs w:val="16"/>
        </w:rPr>
        <w:t xml:space="preserve">      properties:</w:t>
      </w:r>
    </w:p>
    <w:p w14:paraId="1732D32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afSigProtocol</w:t>
      </w:r>
      <w:proofErr w:type="spellEnd"/>
      <w:r>
        <w:rPr>
          <w:rFonts w:cs="Courier New"/>
          <w:szCs w:val="16"/>
        </w:rPr>
        <w:t>:</w:t>
      </w:r>
    </w:p>
    <w:p w14:paraId="13DC43FC" w14:textId="77777777" w:rsidR="00273E4C" w:rsidRDefault="00273E4C" w:rsidP="00273E4C">
      <w:pPr>
        <w:pStyle w:val="PL"/>
        <w:rPr>
          <w:rFonts w:cs="Courier New"/>
          <w:szCs w:val="16"/>
        </w:rPr>
      </w:pPr>
      <w:r>
        <w:rPr>
          <w:rFonts w:cs="Courier New"/>
          <w:szCs w:val="16"/>
        </w:rPr>
        <w:t xml:space="preserve">          $ref: 'TS29512_Npcf_SMPolicyControl.yaml#/components/schemas/AfSigProtocol'</w:t>
      </w:r>
    </w:p>
    <w:p w14:paraId="0428DDD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ethfDescs</w:t>
      </w:r>
      <w:proofErr w:type="spellEnd"/>
      <w:r>
        <w:rPr>
          <w:rFonts w:cs="Courier New"/>
          <w:szCs w:val="16"/>
        </w:rPr>
        <w:t>:</w:t>
      </w:r>
    </w:p>
    <w:p w14:paraId="2ED31291" w14:textId="77777777" w:rsidR="00273E4C" w:rsidRDefault="00273E4C" w:rsidP="00273E4C">
      <w:pPr>
        <w:pStyle w:val="PL"/>
        <w:rPr>
          <w:rFonts w:cs="Courier New"/>
          <w:szCs w:val="16"/>
        </w:rPr>
      </w:pPr>
      <w:r>
        <w:rPr>
          <w:rFonts w:cs="Courier New"/>
          <w:szCs w:val="16"/>
        </w:rPr>
        <w:lastRenderedPageBreak/>
        <w:t xml:space="preserve">          type: array</w:t>
      </w:r>
    </w:p>
    <w:p w14:paraId="727C0483" w14:textId="77777777" w:rsidR="00273E4C" w:rsidRDefault="00273E4C" w:rsidP="00273E4C">
      <w:pPr>
        <w:pStyle w:val="PL"/>
        <w:rPr>
          <w:rFonts w:cs="Courier New"/>
          <w:szCs w:val="16"/>
        </w:rPr>
      </w:pPr>
      <w:r>
        <w:rPr>
          <w:rFonts w:cs="Courier New"/>
          <w:szCs w:val="16"/>
        </w:rPr>
        <w:t xml:space="preserve">          items:</w:t>
      </w:r>
    </w:p>
    <w:p w14:paraId="1AC60C81"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EthFlowDescription</w:t>
      </w:r>
      <w:proofErr w:type="spellEnd"/>
      <w:r>
        <w:rPr>
          <w:rFonts w:cs="Courier New"/>
          <w:szCs w:val="16"/>
        </w:rPr>
        <w:t>'</w:t>
      </w:r>
    </w:p>
    <w:p w14:paraId="3ADA6E88" w14:textId="77777777" w:rsidR="00273E4C" w:rsidRDefault="00273E4C" w:rsidP="00273E4C">
      <w:pPr>
        <w:pStyle w:val="PL"/>
      </w:pPr>
      <w:r>
        <w:t xml:space="preserve">          </w:t>
      </w:r>
      <w:proofErr w:type="spellStart"/>
      <w:r>
        <w:t>minItems</w:t>
      </w:r>
      <w:proofErr w:type="spellEnd"/>
      <w:r>
        <w:t>: 1</w:t>
      </w:r>
    </w:p>
    <w:p w14:paraId="68CF1DB0" w14:textId="77777777" w:rsidR="00273E4C" w:rsidRDefault="00273E4C" w:rsidP="00273E4C">
      <w:pPr>
        <w:pStyle w:val="PL"/>
      </w:pPr>
      <w:r>
        <w:t xml:space="preserve">          </w:t>
      </w:r>
      <w:proofErr w:type="spellStart"/>
      <w:r>
        <w:t>maxItems</w:t>
      </w:r>
      <w:proofErr w:type="spellEnd"/>
      <w:r>
        <w:t>: 2</w:t>
      </w:r>
    </w:p>
    <w:p w14:paraId="6CB2D14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fNum</w:t>
      </w:r>
      <w:proofErr w:type="spellEnd"/>
      <w:r>
        <w:rPr>
          <w:rFonts w:cs="Courier New"/>
          <w:szCs w:val="16"/>
        </w:rPr>
        <w:t>:</w:t>
      </w:r>
    </w:p>
    <w:p w14:paraId="2314C4E1" w14:textId="77777777" w:rsidR="00273E4C" w:rsidRDefault="00273E4C" w:rsidP="00273E4C">
      <w:pPr>
        <w:pStyle w:val="PL"/>
        <w:rPr>
          <w:rFonts w:cs="Courier New"/>
          <w:szCs w:val="16"/>
        </w:rPr>
      </w:pPr>
      <w:r>
        <w:rPr>
          <w:rFonts w:cs="Courier New"/>
          <w:szCs w:val="16"/>
        </w:rPr>
        <w:t xml:space="preserve">          type: integer</w:t>
      </w:r>
    </w:p>
    <w:p w14:paraId="6ED1A4E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fDescs</w:t>
      </w:r>
      <w:proofErr w:type="spellEnd"/>
      <w:r>
        <w:rPr>
          <w:rFonts w:cs="Courier New"/>
          <w:szCs w:val="16"/>
        </w:rPr>
        <w:t>:</w:t>
      </w:r>
    </w:p>
    <w:p w14:paraId="7BB048D2" w14:textId="77777777" w:rsidR="00273E4C" w:rsidRDefault="00273E4C" w:rsidP="00273E4C">
      <w:pPr>
        <w:pStyle w:val="PL"/>
        <w:rPr>
          <w:rFonts w:cs="Courier New"/>
          <w:szCs w:val="16"/>
        </w:rPr>
      </w:pPr>
      <w:r>
        <w:rPr>
          <w:rFonts w:cs="Courier New"/>
          <w:szCs w:val="16"/>
        </w:rPr>
        <w:t xml:space="preserve">          type: array</w:t>
      </w:r>
    </w:p>
    <w:p w14:paraId="34E699E6" w14:textId="77777777" w:rsidR="00273E4C" w:rsidRDefault="00273E4C" w:rsidP="00273E4C">
      <w:pPr>
        <w:pStyle w:val="PL"/>
        <w:rPr>
          <w:rFonts w:cs="Courier New"/>
          <w:szCs w:val="16"/>
        </w:rPr>
      </w:pPr>
      <w:r>
        <w:rPr>
          <w:rFonts w:cs="Courier New"/>
          <w:szCs w:val="16"/>
        </w:rPr>
        <w:t xml:space="preserve">          items:</w:t>
      </w:r>
    </w:p>
    <w:p w14:paraId="0DAADEE7"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6F360F4B" w14:textId="77777777" w:rsidR="00273E4C" w:rsidRDefault="00273E4C" w:rsidP="00273E4C">
      <w:pPr>
        <w:pStyle w:val="PL"/>
      </w:pPr>
      <w:r>
        <w:t xml:space="preserve">          </w:t>
      </w:r>
      <w:proofErr w:type="spellStart"/>
      <w:r>
        <w:t>minItems</w:t>
      </w:r>
      <w:proofErr w:type="spellEnd"/>
      <w:r>
        <w:t>: 1</w:t>
      </w:r>
    </w:p>
    <w:p w14:paraId="07F5A61D" w14:textId="77777777" w:rsidR="00273E4C" w:rsidRDefault="00273E4C" w:rsidP="00273E4C">
      <w:pPr>
        <w:pStyle w:val="PL"/>
      </w:pPr>
      <w:r>
        <w:t xml:space="preserve">          </w:t>
      </w:r>
      <w:proofErr w:type="spellStart"/>
      <w:r>
        <w:t>maxItems</w:t>
      </w:r>
      <w:proofErr w:type="spellEnd"/>
      <w:r>
        <w:t>: 2</w:t>
      </w:r>
    </w:p>
    <w:p w14:paraId="75F24F5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6BDBC92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69BFB3C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7A5FD8F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4A12699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3F6ACB1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7EFEBC8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tosTrCl</w:t>
      </w:r>
      <w:proofErr w:type="spellEnd"/>
      <w:r>
        <w:rPr>
          <w:rFonts w:cs="Courier New"/>
          <w:szCs w:val="16"/>
        </w:rPr>
        <w:t>:</w:t>
      </w:r>
    </w:p>
    <w:p w14:paraId="0D943CB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TosTrafficClass</w:t>
      </w:r>
      <w:proofErr w:type="spellEnd"/>
      <w:r>
        <w:rPr>
          <w:rFonts w:cs="Courier New"/>
          <w:szCs w:val="16"/>
        </w:rPr>
        <w:t>'</w:t>
      </w:r>
    </w:p>
    <w:p w14:paraId="0AEA546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flowUsage</w:t>
      </w:r>
      <w:proofErr w:type="spellEnd"/>
      <w:r>
        <w:rPr>
          <w:rFonts w:cs="Courier New"/>
          <w:szCs w:val="16"/>
        </w:rPr>
        <w:t>:</w:t>
      </w:r>
    </w:p>
    <w:p w14:paraId="5AB4F365"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FlowUsage</w:t>
      </w:r>
      <w:proofErr w:type="spellEnd"/>
      <w:r>
        <w:rPr>
          <w:rFonts w:cs="Courier New"/>
          <w:szCs w:val="16"/>
        </w:rPr>
        <w:t>'</w:t>
      </w:r>
    </w:p>
    <w:p w14:paraId="6AEA4CD2" w14:textId="77777777" w:rsidR="00273E4C" w:rsidRDefault="00273E4C" w:rsidP="00273E4C">
      <w:pPr>
        <w:pStyle w:val="PL"/>
        <w:rPr>
          <w:rFonts w:cs="Courier New"/>
          <w:szCs w:val="16"/>
        </w:rPr>
      </w:pPr>
    </w:p>
    <w:p w14:paraId="3991FA0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MediaSubComponentRm</w:t>
      </w:r>
      <w:proofErr w:type="spellEnd"/>
      <w:r>
        <w:rPr>
          <w:rFonts w:cs="Courier New"/>
          <w:szCs w:val="16"/>
        </w:rPr>
        <w:t>:</w:t>
      </w:r>
    </w:p>
    <w:p w14:paraId="30324540" w14:textId="77777777" w:rsidR="00273E4C" w:rsidRDefault="00273E4C" w:rsidP="00273E4C">
      <w:pPr>
        <w:pStyle w:val="PL"/>
        <w:rPr>
          <w:rFonts w:cs="Courier New"/>
          <w:szCs w:val="16"/>
        </w:rPr>
      </w:pPr>
      <w:r>
        <w:rPr>
          <w:rFonts w:cs="Courier New"/>
          <w:szCs w:val="16"/>
        </w:rPr>
        <w:t xml:space="preserve">      description: &gt;</w:t>
      </w:r>
    </w:p>
    <w:p w14:paraId="13976625" w14:textId="77777777" w:rsidR="00273E4C" w:rsidRDefault="00273E4C" w:rsidP="00273E4C">
      <w:pPr>
        <w:pStyle w:val="PL"/>
      </w:pPr>
      <w:r>
        <w:rPr>
          <w:rFonts w:cs="Courier New"/>
          <w:szCs w:val="16"/>
        </w:rPr>
        <w:t xml:space="preserve">        </w:t>
      </w:r>
      <w:r>
        <w:t xml:space="preserve">This data type is defined in the same way as the </w:t>
      </w:r>
      <w:proofErr w:type="spellStart"/>
      <w:r>
        <w:t>MediaSubComponent</w:t>
      </w:r>
      <w:proofErr w:type="spellEnd"/>
      <w:r>
        <w:t xml:space="preserve"> data type, but with the</w:t>
      </w:r>
    </w:p>
    <w:p w14:paraId="32364E44" w14:textId="77777777" w:rsidR="00273E4C" w:rsidRDefault="00273E4C" w:rsidP="00273E4C">
      <w:pPr>
        <w:pStyle w:val="PL"/>
      </w:pPr>
      <w:r>
        <w:t xml:space="preserve">        OpenAPI nullable property set to true. Removable attributes </w:t>
      </w:r>
      <w:proofErr w:type="spellStart"/>
      <w:r>
        <w:t>marBwDl</w:t>
      </w:r>
      <w:proofErr w:type="spellEnd"/>
      <w:r>
        <w:t xml:space="preserve"> and </w:t>
      </w:r>
      <w:proofErr w:type="spellStart"/>
      <w:r>
        <w:t>marBwUl</w:t>
      </w:r>
      <w:proofErr w:type="spellEnd"/>
      <w:r>
        <w:t xml:space="preserve"> are defined</w:t>
      </w:r>
    </w:p>
    <w:p w14:paraId="686562B7" w14:textId="77777777" w:rsidR="00273E4C" w:rsidRDefault="00273E4C" w:rsidP="00273E4C">
      <w:pPr>
        <w:pStyle w:val="PL"/>
        <w:rPr>
          <w:rFonts w:cs="Courier New"/>
          <w:szCs w:val="16"/>
        </w:rPr>
      </w:pPr>
      <w:r>
        <w:t xml:space="preserve">        with the corresponding removable data type.</w:t>
      </w:r>
    </w:p>
    <w:p w14:paraId="1488E26C" w14:textId="77777777" w:rsidR="00273E4C" w:rsidRDefault="00273E4C" w:rsidP="00273E4C">
      <w:pPr>
        <w:pStyle w:val="PL"/>
        <w:rPr>
          <w:rFonts w:cs="Courier New"/>
          <w:szCs w:val="16"/>
        </w:rPr>
      </w:pPr>
      <w:r>
        <w:rPr>
          <w:rFonts w:cs="Courier New"/>
          <w:szCs w:val="16"/>
        </w:rPr>
        <w:t xml:space="preserve">      type: object</w:t>
      </w:r>
    </w:p>
    <w:p w14:paraId="6262F7D7" w14:textId="77777777" w:rsidR="00273E4C" w:rsidRDefault="00273E4C" w:rsidP="00273E4C">
      <w:pPr>
        <w:pStyle w:val="PL"/>
        <w:rPr>
          <w:rFonts w:cs="Courier New"/>
          <w:szCs w:val="16"/>
        </w:rPr>
      </w:pPr>
      <w:r>
        <w:rPr>
          <w:rFonts w:cs="Courier New"/>
          <w:szCs w:val="16"/>
        </w:rPr>
        <w:t xml:space="preserve">      required:</w:t>
      </w:r>
    </w:p>
    <w:p w14:paraId="09CACC33"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fNum</w:t>
      </w:r>
      <w:proofErr w:type="spellEnd"/>
    </w:p>
    <w:p w14:paraId="440872E1" w14:textId="77777777" w:rsidR="00273E4C" w:rsidRDefault="00273E4C" w:rsidP="00273E4C">
      <w:pPr>
        <w:pStyle w:val="PL"/>
        <w:rPr>
          <w:rFonts w:cs="Courier New"/>
          <w:szCs w:val="16"/>
        </w:rPr>
      </w:pPr>
      <w:r>
        <w:rPr>
          <w:rFonts w:cs="Courier New"/>
          <w:szCs w:val="16"/>
        </w:rPr>
        <w:t xml:space="preserve">      properties:</w:t>
      </w:r>
    </w:p>
    <w:p w14:paraId="132BFDF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afSigProtocol</w:t>
      </w:r>
      <w:proofErr w:type="spellEnd"/>
      <w:r>
        <w:rPr>
          <w:rFonts w:cs="Courier New"/>
          <w:szCs w:val="16"/>
        </w:rPr>
        <w:t>:</w:t>
      </w:r>
    </w:p>
    <w:p w14:paraId="19BB2A4D" w14:textId="77777777" w:rsidR="00273E4C" w:rsidRDefault="00273E4C" w:rsidP="00273E4C">
      <w:pPr>
        <w:pStyle w:val="PL"/>
        <w:rPr>
          <w:rFonts w:cs="Courier New"/>
          <w:szCs w:val="16"/>
        </w:rPr>
      </w:pPr>
      <w:r>
        <w:rPr>
          <w:rFonts w:cs="Courier New"/>
          <w:szCs w:val="16"/>
        </w:rPr>
        <w:t xml:space="preserve">          $ref: 'TS29512_Npcf_SMPolicyControl.yaml#/components/schemas/AfSigProtocol'</w:t>
      </w:r>
    </w:p>
    <w:p w14:paraId="3C52949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ethfDescs</w:t>
      </w:r>
      <w:proofErr w:type="spellEnd"/>
      <w:r>
        <w:rPr>
          <w:rFonts w:cs="Courier New"/>
          <w:szCs w:val="16"/>
        </w:rPr>
        <w:t>:</w:t>
      </w:r>
    </w:p>
    <w:p w14:paraId="471ACBFB" w14:textId="77777777" w:rsidR="00273E4C" w:rsidRDefault="00273E4C" w:rsidP="00273E4C">
      <w:pPr>
        <w:pStyle w:val="PL"/>
        <w:rPr>
          <w:rFonts w:cs="Courier New"/>
          <w:szCs w:val="16"/>
        </w:rPr>
      </w:pPr>
      <w:r>
        <w:rPr>
          <w:rFonts w:cs="Courier New"/>
          <w:szCs w:val="16"/>
        </w:rPr>
        <w:t xml:space="preserve">          type: array</w:t>
      </w:r>
    </w:p>
    <w:p w14:paraId="6A102A55" w14:textId="77777777" w:rsidR="00273E4C" w:rsidRDefault="00273E4C" w:rsidP="00273E4C">
      <w:pPr>
        <w:pStyle w:val="PL"/>
        <w:rPr>
          <w:rFonts w:cs="Courier New"/>
          <w:szCs w:val="16"/>
        </w:rPr>
      </w:pPr>
      <w:r>
        <w:rPr>
          <w:rFonts w:cs="Courier New"/>
          <w:szCs w:val="16"/>
        </w:rPr>
        <w:t xml:space="preserve">          items:</w:t>
      </w:r>
    </w:p>
    <w:p w14:paraId="0934EA0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EthFlowDescription</w:t>
      </w:r>
      <w:proofErr w:type="spellEnd"/>
      <w:r>
        <w:rPr>
          <w:rFonts w:cs="Courier New"/>
          <w:szCs w:val="16"/>
        </w:rPr>
        <w:t>'</w:t>
      </w:r>
    </w:p>
    <w:p w14:paraId="4E02DEA4" w14:textId="77777777" w:rsidR="00273E4C" w:rsidRDefault="00273E4C" w:rsidP="00273E4C">
      <w:pPr>
        <w:pStyle w:val="PL"/>
      </w:pPr>
      <w:r>
        <w:t xml:space="preserve">          </w:t>
      </w:r>
      <w:proofErr w:type="spellStart"/>
      <w:r>
        <w:t>minItems</w:t>
      </w:r>
      <w:proofErr w:type="spellEnd"/>
      <w:r>
        <w:t>: 1</w:t>
      </w:r>
    </w:p>
    <w:p w14:paraId="5F241A16" w14:textId="77777777" w:rsidR="00273E4C" w:rsidRDefault="00273E4C" w:rsidP="00273E4C">
      <w:pPr>
        <w:pStyle w:val="PL"/>
      </w:pPr>
      <w:r>
        <w:t xml:space="preserve">          </w:t>
      </w:r>
      <w:proofErr w:type="spellStart"/>
      <w:r>
        <w:t>maxItems</w:t>
      </w:r>
      <w:proofErr w:type="spellEnd"/>
      <w:r>
        <w:t>: 2</w:t>
      </w:r>
    </w:p>
    <w:p w14:paraId="07099609" w14:textId="77777777" w:rsidR="00273E4C" w:rsidRDefault="00273E4C" w:rsidP="00273E4C">
      <w:pPr>
        <w:pStyle w:val="PL"/>
        <w:rPr>
          <w:rFonts w:cs="Courier New"/>
          <w:szCs w:val="16"/>
        </w:rPr>
      </w:pPr>
      <w:r>
        <w:rPr>
          <w:rFonts w:cs="Courier New"/>
          <w:szCs w:val="16"/>
        </w:rPr>
        <w:t xml:space="preserve">          nullable: true</w:t>
      </w:r>
    </w:p>
    <w:p w14:paraId="15CD9B2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fNum</w:t>
      </w:r>
      <w:proofErr w:type="spellEnd"/>
      <w:r>
        <w:rPr>
          <w:rFonts w:cs="Courier New"/>
          <w:szCs w:val="16"/>
        </w:rPr>
        <w:t>:</w:t>
      </w:r>
    </w:p>
    <w:p w14:paraId="0BC616BD" w14:textId="77777777" w:rsidR="00273E4C" w:rsidRDefault="00273E4C" w:rsidP="00273E4C">
      <w:pPr>
        <w:pStyle w:val="PL"/>
        <w:rPr>
          <w:rFonts w:cs="Courier New"/>
          <w:szCs w:val="16"/>
        </w:rPr>
      </w:pPr>
      <w:r>
        <w:rPr>
          <w:rFonts w:cs="Courier New"/>
          <w:szCs w:val="16"/>
        </w:rPr>
        <w:t xml:space="preserve">          type: integer</w:t>
      </w:r>
    </w:p>
    <w:p w14:paraId="496315E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fDescs</w:t>
      </w:r>
      <w:proofErr w:type="spellEnd"/>
      <w:r>
        <w:rPr>
          <w:rFonts w:cs="Courier New"/>
          <w:szCs w:val="16"/>
        </w:rPr>
        <w:t>:</w:t>
      </w:r>
    </w:p>
    <w:p w14:paraId="794BC5BC" w14:textId="77777777" w:rsidR="00273E4C" w:rsidRDefault="00273E4C" w:rsidP="00273E4C">
      <w:pPr>
        <w:pStyle w:val="PL"/>
        <w:rPr>
          <w:rFonts w:cs="Courier New"/>
          <w:szCs w:val="16"/>
        </w:rPr>
      </w:pPr>
      <w:r>
        <w:rPr>
          <w:rFonts w:cs="Courier New"/>
          <w:szCs w:val="16"/>
        </w:rPr>
        <w:t xml:space="preserve">          type: array</w:t>
      </w:r>
    </w:p>
    <w:p w14:paraId="6AEDAB70" w14:textId="77777777" w:rsidR="00273E4C" w:rsidRDefault="00273E4C" w:rsidP="00273E4C">
      <w:pPr>
        <w:pStyle w:val="PL"/>
        <w:rPr>
          <w:rFonts w:cs="Courier New"/>
          <w:szCs w:val="16"/>
        </w:rPr>
      </w:pPr>
      <w:r>
        <w:rPr>
          <w:rFonts w:cs="Courier New"/>
          <w:szCs w:val="16"/>
        </w:rPr>
        <w:t xml:space="preserve">          items:</w:t>
      </w:r>
    </w:p>
    <w:p w14:paraId="3AD6E87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61A1E68A" w14:textId="77777777" w:rsidR="00273E4C" w:rsidRDefault="00273E4C" w:rsidP="00273E4C">
      <w:pPr>
        <w:pStyle w:val="PL"/>
      </w:pPr>
      <w:r>
        <w:t xml:space="preserve">          </w:t>
      </w:r>
      <w:proofErr w:type="spellStart"/>
      <w:r>
        <w:t>minItems</w:t>
      </w:r>
      <w:proofErr w:type="spellEnd"/>
      <w:r>
        <w:t>: 1</w:t>
      </w:r>
    </w:p>
    <w:p w14:paraId="1B1621E3" w14:textId="77777777" w:rsidR="00273E4C" w:rsidRDefault="00273E4C" w:rsidP="00273E4C">
      <w:pPr>
        <w:pStyle w:val="PL"/>
      </w:pPr>
      <w:r>
        <w:t xml:space="preserve">          </w:t>
      </w:r>
      <w:proofErr w:type="spellStart"/>
      <w:r>
        <w:t>maxItems</w:t>
      </w:r>
      <w:proofErr w:type="spellEnd"/>
      <w:r>
        <w:t>: 2</w:t>
      </w:r>
    </w:p>
    <w:p w14:paraId="3B1ECE91" w14:textId="77777777" w:rsidR="00273E4C" w:rsidRDefault="00273E4C" w:rsidP="00273E4C">
      <w:pPr>
        <w:pStyle w:val="PL"/>
        <w:rPr>
          <w:rFonts w:cs="Courier New"/>
          <w:szCs w:val="16"/>
        </w:rPr>
      </w:pPr>
      <w:r>
        <w:rPr>
          <w:rFonts w:cs="Courier New"/>
          <w:szCs w:val="16"/>
        </w:rPr>
        <w:t xml:space="preserve">          nullable: true</w:t>
      </w:r>
    </w:p>
    <w:p w14:paraId="27E766F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736701B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51B931A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48B2B6C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0B1B95D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3C510C63"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0C55084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tosTrCl</w:t>
      </w:r>
      <w:proofErr w:type="spellEnd"/>
      <w:r>
        <w:rPr>
          <w:rFonts w:cs="Courier New"/>
          <w:szCs w:val="16"/>
        </w:rPr>
        <w:t>:</w:t>
      </w:r>
    </w:p>
    <w:p w14:paraId="352B959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TosTrafficClassRm</w:t>
      </w:r>
      <w:proofErr w:type="spellEnd"/>
      <w:r>
        <w:rPr>
          <w:rFonts w:cs="Courier New"/>
          <w:szCs w:val="16"/>
        </w:rPr>
        <w:t>'</w:t>
      </w:r>
    </w:p>
    <w:p w14:paraId="641676C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flowUsage</w:t>
      </w:r>
      <w:proofErr w:type="spellEnd"/>
      <w:r>
        <w:rPr>
          <w:rFonts w:cs="Courier New"/>
          <w:szCs w:val="16"/>
        </w:rPr>
        <w:t>:</w:t>
      </w:r>
    </w:p>
    <w:p w14:paraId="4CD6AD1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FlowUsage</w:t>
      </w:r>
      <w:proofErr w:type="spellEnd"/>
      <w:r>
        <w:rPr>
          <w:rFonts w:cs="Courier New"/>
          <w:szCs w:val="16"/>
        </w:rPr>
        <w:t>'</w:t>
      </w:r>
    </w:p>
    <w:p w14:paraId="62BB4988" w14:textId="77777777" w:rsidR="00273E4C" w:rsidRDefault="00273E4C" w:rsidP="00273E4C">
      <w:pPr>
        <w:pStyle w:val="PL"/>
        <w:rPr>
          <w:rFonts w:cs="Courier New"/>
          <w:szCs w:val="16"/>
        </w:rPr>
      </w:pPr>
      <w:r>
        <w:rPr>
          <w:rFonts w:cs="Courier New"/>
          <w:szCs w:val="16"/>
        </w:rPr>
        <w:t xml:space="preserve">      nullable: true</w:t>
      </w:r>
    </w:p>
    <w:p w14:paraId="4600E21D" w14:textId="77777777" w:rsidR="00273E4C" w:rsidRDefault="00273E4C" w:rsidP="00273E4C">
      <w:pPr>
        <w:pStyle w:val="PL"/>
        <w:rPr>
          <w:rFonts w:cs="Courier New"/>
          <w:szCs w:val="16"/>
        </w:rPr>
      </w:pPr>
    </w:p>
    <w:p w14:paraId="2AEF481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EventsNotification</w:t>
      </w:r>
      <w:proofErr w:type="spellEnd"/>
      <w:r>
        <w:rPr>
          <w:rFonts w:cs="Courier New"/>
          <w:szCs w:val="16"/>
        </w:rPr>
        <w:t>:</w:t>
      </w:r>
    </w:p>
    <w:p w14:paraId="38ADF7EB" w14:textId="77777777" w:rsidR="00273E4C" w:rsidRDefault="00273E4C" w:rsidP="00273E4C">
      <w:pPr>
        <w:pStyle w:val="PL"/>
        <w:rPr>
          <w:rFonts w:cs="Courier New"/>
          <w:szCs w:val="16"/>
        </w:rPr>
      </w:pPr>
      <w:r>
        <w:rPr>
          <w:rFonts w:cs="Courier New"/>
          <w:szCs w:val="16"/>
        </w:rPr>
        <w:t xml:space="preserve">      description: Describes the notification of a matched event.</w:t>
      </w:r>
    </w:p>
    <w:p w14:paraId="050CD07C" w14:textId="77777777" w:rsidR="00273E4C" w:rsidRDefault="00273E4C" w:rsidP="00273E4C">
      <w:pPr>
        <w:pStyle w:val="PL"/>
        <w:rPr>
          <w:rFonts w:cs="Courier New"/>
          <w:szCs w:val="16"/>
        </w:rPr>
      </w:pPr>
      <w:r>
        <w:rPr>
          <w:rFonts w:cs="Courier New"/>
          <w:szCs w:val="16"/>
        </w:rPr>
        <w:t xml:space="preserve">      type: object</w:t>
      </w:r>
    </w:p>
    <w:p w14:paraId="57A6DDEB" w14:textId="77777777" w:rsidR="00273E4C" w:rsidRDefault="00273E4C" w:rsidP="00273E4C">
      <w:pPr>
        <w:pStyle w:val="PL"/>
        <w:rPr>
          <w:rFonts w:cs="Courier New"/>
          <w:szCs w:val="16"/>
        </w:rPr>
      </w:pPr>
      <w:r>
        <w:rPr>
          <w:rFonts w:cs="Courier New"/>
          <w:szCs w:val="16"/>
        </w:rPr>
        <w:t xml:space="preserve">      required:</w:t>
      </w:r>
    </w:p>
    <w:p w14:paraId="379C550A"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evSubsUri</w:t>
      </w:r>
      <w:proofErr w:type="spellEnd"/>
    </w:p>
    <w:p w14:paraId="03774437"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evNotifs</w:t>
      </w:r>
      <w:proofErr w:type="spellEnd"/>
    </w:p>
    <w:p w14:paraId="1180B4D2" w14:textId="77777777" w:rsidR="00273E4C" w:rsidRDefault="00273E4C" w:rsidP="00273E4C">
      <w:pPr>
        <w:pStyle w:val="PL"/>
        <w:rPr>
          <w:rFonts w:cs="Courier New"/>
          <w:szCs w:val="16"/>
        </w:rPr>
      </w:pPr>
      <w:r>
        <w:rPr>
          <w:rFonts w:cs="Courier New"/>
          <w:szCs w:val="16"/>
        </w:rPr>
        <w:t xml:space="preserve">      properties:</w:t>
      </w:r>
    </w:p>
    <w:p w14:paraId="11A590AB" w14:textId="77777777" w:rsidR="00273E4C" w:rsidRDefault="00273E4C" w:rsidP="00273E4C">
      <w:pPr>
        <w:pStyle w:val="PL"/>
        <w:rPr>
          <w:rFonts w:cs="Courier New"/>
          <w:szCs w:val="16"/>
        </w:rPr>
      </w:pPr>
      <w:r>
        <w:rPr>
          <w:rFonts w:cs="Courier New"/>
          <w:szCs w:val="16"/>
        </w:rPr>
        <w:t xml:space="preserve">        </w:t>
      </w:r>
      <w:proofErr w:type="spellStart"/>
      <w:r>
        <w:t>adReports</w:t>
      </w:r>
      <w:proofErr w:type="spellEnd"/>
      <w:r>
        <w:rPr>
          <w:rFonts w:cs="Courier New"/>
          <w:szCs w:val="16"/>
        </w:rPr>
        <w:t>:</w:t>
      </w:r>
    </w:p>
    <w:p w14:paraId="17ABA253" w14:textId="77777777" w:rsidR="00273E4C" w:rsidRDefault="00273E4C" w:rsidP="00273E4C">
      <w:pPr>
        <w:pStyle w:val="PL"/>
        <w:rPr>
          <w:rFonts w:cs="Courier New"/>
          <w:szCs w:val="16"/>
        </w:rPr>
      </w:pPr>
      <w:r>
        <w:rPr>
          <w:rFonts w:cs="Courier New"/>
          <w:szCs w:val="16"/>
        </w:rPr>
        <w:t xml:space="preserve">          type: array</w:t>
      </w:r>
    </w:p>
    <w:p w14:paraId="2E7F1874" w14:textId="77777777" w:rsidR="00273E4C" w:rsidRDefault="00273E4C" w:rsidP="00273E4C">
      <w:pPr>
        <w:pStyle w:val="PL"/>
        <w:rPr>
          <w:rFonts w:cs="Courier New"/>
          <w:szCs w:val="16"/>
        </w:rPr>
      </w:pPr>
      <w:r>
        <w:rPr>
          <w:rFonts w:cs="Courier New"/>
          <w:szCs w:val="16"/>
        </w:rPr>
        <w:t xml:space="preserve">          items:</w:t>
      </w:r>
    </w:p>
    <w:p w14:paraId="5CD9ECDC" w14:textId="77777777" w:rsidR="00273E4C" w:rsidRDefault="00273E4C" w:rsidP="00273E4C">
      <w:pPr>
        <w:pStyle w:val="PL"/>
        <w:rPr>
          <w:rFonts w:cs="Courier New"/>
          <w:szCs w:val="16"/>
        </w:rPr>
      </w:pPr>
      <w:r>
        <w:rPr>
          <w:rFonts w:cs="Courier New"/>
          <w:szCs w:val="16"/>
        </w:rPr>
        <w:t xml:space="preserve">            $ref: '#/components/schemas/</w:t>
      </w:r>
      <w:proofErr w:type="spellStart"/>
      <w:r>
        <w:t>AppDetectionReport</w:t>
      </w:r>
      <w:proofErr w:type="spellEnd"/>
      <w:r>
        <w:rPr>
          <w:rFonts w:cs="Courier New"/>
          <w:szCs w:val="16"/>
        </w:rPr>
        <w:t>'</w:t>
      </w:r>
    </w:p>
    <w:p w14:paraId="2F60A225" w14:textId="77777777" w:rsidR="00273E4C" w:rsidRDefault="00273E4C" w:rsidP="00273E4C">
      <w:pPr>
        <w:pStyle w:val="PL"/>
      </w:pPr>
      <w:r>
        <w:t xml:space="preserve">          </w:t>
      </w:r>
      <w:proofErr w:type="spellStart"/>
      <w:r>
        <w:t>minItems</w:t>
      </w:r>
      <w:proofErr w:type="spellEnd"/>
      <w:r>
        <w:t>: 1</w:t>
      </w:r>
    </w:p>
    <w:p w14:paraId="29392056" w14:textId="77777777" w:rsidR="00273E4C" w:rsidRDefault="00273E4C" w:rsidP="00273E4C">
      <w:pPr>
        <w:pStyle w:val="PL"/>
        <w:rPr>
          <w:rFonts w:cs="Courier New"/>
          <w:szCs w:val="16"/>
        </w:rPr>
      </w:pPr>
      <w:r>
        <w:rPr>
          <w:rFonts w:cs="Courier New"/>
          <w:szCs w:val="16"/>
        </w:rPr>
        <w:t xml:space="preserve">          description: Includes the detected application report.</w:t>
      </w:r>
    </w:p>
    <w:p w14:paraId="0F9A543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accessType</w:t>
      </w:r>
      <w:proofErr w:type="spellEnd"/>
      <w:r>
        <w:rPr>
          <w:rFonts w:cs="Courier New"/>
          <w:szCs w:val="16"/>
        </w:rPr>
        <w:t>:</w:t>
      </w:r>
    </w:p>
    <w:p w14:paraId="2E9E8F9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AccessType</w:t>
      </w:r>
      <w:proofErr w:type="spellEnd"/>
      <w:r>
        <w:rPr>
          <w:rFonts w:cs="Courier New"/>
          <w:szCs w:val="16"/>
        </w:rPr>
        <w:t>'</w:t>
      </w:r>
    </w:p>
    <w:p w14:paraId="13F65444" w14:textId="77777777" w:rsidR="00273E4C" w:rsidRDefault="00273E4C" w:rsidP="00273E4C">
      <w:pPr>
        <w:pStyle w:val="PL"/>
        <w:rPr>
          <w:rFonts w:cs="Courier New"/>
          <w:szCs w:val="16"/>
        </w:rPr>
      </w:pPr>
      <w:r>
        <w:rPr>
          <w:rFonts w:cs="Courier New"/>
          <w:szCs w:val="16"/>
        </w:rPr>
        <w:lastRenderedPageBreak/>
        <w:t xml:space="preserve">        </w:t>
      </w:r>
      <w:proofErr w:type="spellStart"/>
      <w:r>
        <w:rPr>
          <w:rFonts w:cs="Courier New"/>
          <w:szCs w:val="16"/>
        </w:rPr>
        <w:t>addAccessInfo</w:t>
      </w:r>
      <w:proofErr w:type="spellEnd"/>
      <w:r>
        <w:rPr>
          <w:rFonts w:cs="Courier New"/>
          <w:szCs w:val="16"/>
        </w:rPr>
        <w:t>:</w:t>
      </w:r>
    </w:p>
    <w:p w14:paraId="6C0B7D15" w14:textId="77777777" w:rsidR="00273E4C" w:rsidRDefault="00273E4C" w:rsidP="00273E4C">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0FCA7A4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relAccessInfo</w:t>
      </w:r>
      <w:proofErr w:type="spellEnd"/>
      <w:r>
        <w:rPr>
          <w:rFonts w:cs="Courier New"/>
          <w:szCs w:val="16"/>
        </w:rPr>
        <w:t>:</w:t>
      </w:r>
    </w:p>
    <w:p w14:paraId="65C2B68F" w14:textId="77777777" w:rsidR="00273E4C" w:rsidRDefault="00273E4C" w:rsidP="00273E4C">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79E27CF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anChargAddr</w:t>
      </w:r>
      <w:proofErr w:type="spellEnd"/>
      <w:r>
        <w:rPr>
          <w:rFonts w:cs="Courier New"/>
          <w:szCs w:val="16"/>
        </w:rPr>
        <w:t>:</w:t>
      </w:r>
    </w:p>
    <w:p w14:paraId="00E00019" w14:textId="77777777" w:rsidR="00273E4C" w:rsidRDefault="00273E4C" w:rsidP="00273E4C">
      <w:pPr>
        <w:pStyle w:val="PL"/>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14:paraId="2C706AC4" w14:textId="77777777" w:rsidR="00273E4C" w:rsidRDefault="00273E4C" w:rsidP="00273E4C">
      <w:pPr>
        <w:pStyle w:val="PL"/>
        <w:rPr>
          <w:rFonts w:cs="Courier New"/>
          <w:szCs w:val="16"/>
        </w:rPr>
      </w:pPr>
      <w:r>
        <w:rPr>
          <w:rFonts w:cs="Courier New"/>
          <w:szCs w:val="16"/>
        </w:rPr>
        <w:t xml:space="preserve">        </w:t>
      </w:r>
      <w:proofErr w:type="spellStart"/>
      <w:r>
        <w:t>anChargIds</w:t>
      </w:r>
      <w:proofErr w:type="spellEnd"/>
      <w:r>
        <w:rPr>
          <w:rFonts w:cs="Courier New"/>
          <w:szCs w:val="16"/>
        </w:rPr>
        <w:t>:</w:t>
      </w:r>
    </w:p>
    <w:p w14:paraId="6FBCB712" w14:textId="77777777" w:rsidR="00273E4C" w:rsidRDefault="00273E4C" w:rsidP="00273E4C">
      <w:pPr>
        <w:pStyle w:val="PL"/>
        <w:rPr>
          <w:rFonts w:cs="Courier New"/>
          <w:szCs w:val="16"/>
        </w:rPr>
      </w:pPr>
      <w:r>
        <w:rPr>
          <w:rFonts w:cs="Courier New"/>
          <w:szCs w:val="16"/>
        </w:rPr>
        <w:t xml:space="preserve">          type: array</w:t>
      </w:r>
    </w:p>
    <w:p w14:paraId="35C81906" w14:textId="77777777" w:rsidR="00273E4C" w:rsidRDefault="00273E4C" w:rsidP="00273E4C">
      <w:pPr>
        <w:pStyle w:val="PL"/>
        <w:rPr>
          <w:rFonts w:cs="Courier New"/>
          <w:szCs w:val="16"/>
        </w:rPr>
      </w:pPr>
      <w:r>
        <w:rPr>
          <w:rFonts w:cs="Courier New"/>
          <w:szCs w:val="16"/>
        </w:rPr>
        <w:t xml:space="preserve">          items:</w:t>
      </w:r>
    </w:p>
    <w:p w14:paraId="5874D791" w14:textId="77777777" w:rsidR="00273E4C" w:rsidRDefault="00273E4C" w:rsidP="00273E4C">
      <w:pPr>
        <w:pStyle w:val="PL"/>
        <w:rPr>
          <w:rFonts w:cs="Courier New"/>
          <w:szCs w:val="16"/>
        </w:rPr>
      </w:pPr>
      <w:r>
        <w:rPr>
          <w:rFonts w:cs="Courier New"/>
          <w:szCs w:val="16"/>
        </w:rPr>
        <w:t xml:space="preserve">            $ref: '#/components/schemas/</w:t>
      </w:r>
      <w:proofErr w:type="spellStart"/>
      <w:r>
        <w:t>AccessNetChargingIdentifier</w:t>
      </w:r>
      <w:proofErr w:type="spellEnd"/>
      <w:r>
        <w:rPr>
          <w:rFonts w:cs="Courier New"/>
          <w:szCs w:val="16"/>
        </w:rPr>
        <w:t>'</w:t>
      </w:r>
    </w:p>
    <w:p w14:paraId="157EAE18" w14:textId="77777777" w:rsidR="00273E4C" w:rsidRDefault="00273E4C" w:rsidP="00273E4C">
      <w:pPr>
        <w:pStyle w:val="PL"/>
      </w:pPr>
      <w:r>
        <w:t xml:space="preserve">          </w:t>
      </w:r>
      <w:proofErr w:type="spellStart"/>
      <w:r>
        <w:t>minItems</w:t>
      </w:r>
      <w:proofErr w:type="spellEnd"/>
      <w:r>
        <w:t>: 1</w:t>
      </w:r>
    </w:p>
    <w:p w14:paraId="37E98F1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anGwAddr</w:t>
      </w:r>
      <w:proofErr w:type="spellEnd"/>
      <w:r>
        <w:rPr>
          <w:rFonts w:cs="Courier New"/>
          <w:szCs w:val="16"/>
        </w:rPr>
        <w:t>:</w:t>
      </w:r>
    </w:p>
    <w:p w14:paraId="1622F39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AnGwAddress</w:t>
      </w:r>
      <w:proofErr w:type="spellEnd"/>
      <w:r>
        <w:rPr>
          <w:rFonts w:cs="Courier New"/>
          <w:szCs w:val="16"/>
        </w:rPr>
        <w:t>'</w:t>
      </w:r>
    </w:p>
    <w:p w14:paraId="55E7D55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evSubsUri</w:t>
      </w:r>
      <w:proofErr w:type="spellEnd"/>
      <w:r>
        <w:rPr>
          <w:rFonts w:cs="Courier New"/>
          <w:szCs w:val="16"/>
        </w:rPr>
        <w:t>:</w:t>
      </w:r>
    </w:p>
    <w:p w14:paraId="39EFB974" w14:textId="77777777" w:rsidR="00273E4C" w:rsidRDefault="00273E4C" w:rsidP="00273E4C">
      <w:pPr>
        <w:pStyle w:val="PL"/>
        <w:rPr>
          <w:rFonts w:cs="Courier New"/>
          <w:szCs w:val="16"/>
        </w:rPr>
      </w:pPr>
      <w:r>
        <w:rPr>
          <w:rFonts w:cs="Courier New"/>
          <w:szCs w:val="16"/>
        </w:rPr>
        <w:t xml:space="preserve">          $ref: 'TS29571_CommonData.yaml#/components/schemas/Uri'</w:t>
      </w:r>
    </w:p>
    <w:p w14:paraId="3CAA6AF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evNotifs</w:t>
      </w:r>
      <w:proofErr w:type="spellEnd"/>
      <w:r>
        <w:rPr>
          <w:rFonts w:cs="Courier New"/>
          <w:szCs w:val="16"/>
        </w:rPr>
        <w:t>:</w:t>
      </w:r>
    </w:p>
    <w:p w14:paraId="70D72933" w14:textId="77777777" w:rsidR="00273E4C" w:rsidRDefault="00273E4C" w:rsidP="00273E4C">
      <w:pPr>
        <w:pStyle w:val="PL"/>
        <w:rPr>
          <w:rFonts w:cs="Courier New"/>
          <w:szCs w:val="16"/>
        </w:rPr>
      </w:pPr>
      <w:r>
        <w:rPr>
          <w:rFonts w:cs="Courier New"/>
          <w:szCs w:val="16"/>
        </w:rPr>
        <w:t xml:space="preserve">          type: array</w:t>
      </w:r>
    </w:p>
    <w:p w14:paraId="095479B3" w14:textId="77777777" w:rsidR="00273E4C" w:rsidRDefault="00273E4C" w:rsidP="00273E4C">
      <w:pPr>
        <w:pStyle w:val="PL"/>
        <w:rPr>
          <w:rFonts w:cs="Courier New"/>
          <w:szCs w:val="16"/>
        </w:rPr>
      </w:pPr>
      <w:r>
        <w:rPr>
          <w:rFonts w:cs="Courier New"/>
          <w:szCs w:val="16"/>
        </w:rPr>
        <w:t xml:space="preserve">          items:</w:t>
      </w:r>
    </w:p>
    <w:p w14:paraId="08CD785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AfEventNotification</w:t>
      </w:r>
      <w:proofErr w:type="spellEnd"/>
      <w:r>
        <w:rPr>
          <w:rFonts w:cs="Courier New"/>
          <w:szCs w:val="16"/>
        </w:rPr>
        <w:t>'</w:t>
      </w:r>
    </w:p>
    <w:p w14:paraId="4D8F1AF7" w14:textId="77777777" w:rsidR="00273E4C" w:rsidRDefault="00273E4C" w:rsidP="00273E4C">
      <w:pPr>
        <w:pStyle w:val="PL"/>
      </w:pPr>
      <w:r>
        <w:t xml:space="preserve">          </w:t>
      </w:r>
      <w:proofErr w:type="spellStart"/>
      <w:r>
        <w:t>minItems</w:t>
      </w:r>
      <w:proofErr w:type="spellEnd"/>
      <w:r>
        <w:t>: 1</w:t>
      </w:r>
    </w:p>
    <w:p w14:paraId="060A62C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failedResourcAllocReports</w:t>
      </w:r>
      <w:proofErr w:type="spellEnd"/>
      <w:r>
        <w:rPr>
          <w:rFonts w:cs="Courier New"/>
          <w:szCs w:val="16"/>
        </w:rPr>
        <w:t>:</w:t>
      </w:r>
    </w:p>
    <w:p w14:paraId="577B449A" w14:textId="77777777" w:rsidR="00273E4C" w:rsidRDefault="00273E4C" w:rsidP="00273E4C">
      <w:pPr>
        <w:pStyle w:val="PL"/>
        <w:rPr>
          <w:rFonts w:cs="Courier New"/>
          <w:szCs w:val="16"/>
        </w:rPr>
      </w:pPr>
      <w:r>
        <w:rPr>
          <w:rFonts w:cs="Courier New"/>
          <w:szCs w:val="16"/>
        </w:rPr>
        <w:t xml:space="preserve">          type: array</w:t>
      </w:r>
    </w:p>
    <w:p w14:paraId="2F03B485" w14:textId="77777777" w:rsidR="00273E4C" w:rsidRDefault="00273E4C" w:rsidP="00273E4C">
      <w:pPr>
        <w:pStyle w:val="PL"/>
        <w:rPr>
          <w:rFonts w:cs="Courier New"/>
          <w:szCs w:val="16"/>
        </w:rPr>
      </w:pPr>
      <w:r>
        <w:rPr>
          <w:rFonts w:cs="Courier New"/>
          <w:szCs w:val="16"/>
        </w:rPr>
        <w:t xml:space="preserve">          items:</w:t>
      </w:r>
    </w:p>
    <w:p w14:paraId="3C310D5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ResourcesAllocationInfo</w:t>
      </w:r>
      <w:proofErr w:type="spellEnd"/>
      <w:r>
        <w:rPr>
          <w:rFonts w:cs="Courier New"/>
          <w:szCs w:val="16"/>
        </w:rPr>
        <w:t>'</w:t>
      </w:r>
    </w:p>
    <w:p w14:paraId="40DA615B" w14:textId="77777777" w:rsidR="00273E4C" w:rsidRDefault="00273E4C" w:rsidP="00273E4C">
      <w:pPr>
        <w:pStyle w:val="PL"/>
      </w:pPr>
      <w:r>
        <w:t xml:space="preserve">          </w:t>
      </w:r>
      <w:proofErr w:type="spellStart"/>
      <w:r>
        <w:t>minItems</w:t>
      </w:r>
      <w:proofErr w:type="spellEnd"/>
      <w:r>
        <w:t>: 1</w:t>
      </w:r>
    </w:p>
    <w:p w14:paraId="14D5BF3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succResourcAllocReports</w:t>
      </w:r>
      <w:proofErr w:type="spellEnd"/>
      <w:r>
        <w:rPr>
          <w:rFonts w:cs="Courier New"/>
          <w:szCs w:val="16"/>
        </w:rPr>
        <w:t>:</w:t>
      </w:r>
    </w:p>
    <w:p w14:paraId="6715950B" w14:textId="77777777" w:rsidR="00273E4C" w:rsidRDefault="00273E4C" w:rsidP="00273E4C">
      <w:pPr>
        <w:pStyle w:val="PL"/>
        <w:rPr>
          <w:rFonts w:cs="Courier New"/>
          <w:szCs w:val="16"/>
        </w:rPr>
      </w:pPr>
      <w:r>
        <w:rPr>
          <w:rFonts w:cs="Courier New"/>
          <w:szCs w:val="16"/>
        </w:rPr>
        <w:t xml:space="preserve">          type: array</w:t>
      </w:r>
    </w:p>
    <w:p w14:paraId="4203AEB2" w14:textId="77777777" w:rsidR="00273E4C" w:rsidRDefault="00273E4C" w:rsidP="00273E4C">
      <w:pPr>
        <w:pStyle w:val="PL"/>
        <w:rPr>
          <w:rFonts w:cs="Courier New"/>
          <w:szCs w:val="16"/>
        </w:rPr>
      </w:pPr>
      <w:r>
        <w:rPr>
          <w:rFonts w:cs="Courier New"/>
          <w:szCs w:val="16"/>
        </w:rPr>
        <w:t xml:space="preserve">          items:</w:t>
      </w:r>
    </w:p>
    <w:p w14:paraId="2251CB7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ResourcesAllocationInfo</w:t>
      </w:r>
      <w:proofErr w:type="spellEnd"/>
      <w:r>
        <w:rPr>
          <w:rFonts w:cs="Courier New"/>
          <w:szCs w:val="16"/>
        </w:rPr>
        <w:t>'</w:t>
      </w:r>
    </w:p>
    <w:p w14:paraId="36F858AC" w14:textId="77777777" w:rsidR="00273E4C" w:rsidRDefault="00273E4C" w:rsidP="00273E4C">
      <w:pPr>
        <w:pStyle w:val="PL"/>
      </w:pPr>
      <w:r>
        <w:t xml:space="preserve">          </w:t>
      </w:r>
      <w:proofErr w:type="spellStart"/>
      <w:r>
        <w:t>minItems</w:t>
      </w:r>
      <w:proofErr w:type="spellEnd"/>
      <w:r>
        <w:t>: 1</w:t>
      </w:r>
    </w:p>
    <w:p w14:paraId="706E854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noNetLocSupp</w:t>
      </w:r>
      <w:proofErr w:type="spellEnd"/>
      <w:r>
        <w:rPr>
          <w:rFonts w:cs="Courier New"/>
          <w:szCs w:val="16"/>
        </w:rPr>
        <w:t>:</w:t>
      </w:r>
    </w:p>
    <w:p w14:paraId="5AFC5AAC" w14:textId="77777777" w:rsidR="00273E4C" w:rsidRDefault="00273E4C" w:rsidP="00273E4C">
      <w:pPr>
        <w:pStyle w:val="PL"/>
        <w:rPr>
          <w:rFonts w:cs="Courier New"/>
          <w:szCs w:val="16"/>
        </w:rPr>
      </w:pPr>
      <w:r>
        <w:rPr>
          <w:rFonts w:cs="Courier New"/>
          <w:szCs w:val="16"/>
        </w:rPr>
        <w:t xml:space="preserve">          $ref: 'TS29512_Npcf_SMPolicyControl.yaml#/components/schemas/NetLocAccessSupport'</w:t>
      </w:r>
    </w:p>
    <w:p w14:paraId="1E2F5CD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outOfCredReports</w:t>
      </w:r>
      <w:proofErr w:type="spellEnd"/>
      <w:r>
        <w:rPr>
          <w:rFonts w:cs="Courier New"/>
          <w:szCs w:val="16"/>
        </w:rPr>
        <w:t>:</w:t>
      </w:r>
    </w:p>
    <w:p w14:paraId="1A0879B9" w14:textId="77777777" w:rsidR="00273E4C" w:rsidRDefault="00273E4C" w:rsidP="00273E4C">
      <w:pPr>
        <w:pStyle w:val="PL"/>
        <w:rPr>
          <w:rFonts w:cs="Courier New"/>
          <w:szCs w:val="16"/>
        </w:rPr>
      </w:pPr>
      <w:r>
        <w:rPr>
          <w:rFonts w:cs="Courier New"/>
          <w:szCs w:val="16"/>
        </w:rPr>
        <w:t xml:space="preserve">          type: array</w:t>
      </w:r>
    </w:p>
    <w:p w14:paraId="52325FBC" w14:textId="77777777" w:rsidR="00273E4C" w:rsidRDefault="00273E4C" w:rsidP="00273E4C">
      <w:pPr>
        <w:pStyle w:val="PL"/>
        <w:rPr>
          <w:rFonts w:cs="Courier New"/>
          <w:szCs w:val="16"/>
        </w:rPr>
      </w:pPr>
      <w:r>
        <w:rPr>
          <w:rFonts w:cs="Courier New"/>
          <w:szCs w:val="16"/>
        </w:rPr>
        <w:t xml:space="preserve">          items:</w:t>
      </w:r>
    </w:p>
    <w:p w14:paraId="718F8B9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OutOfCreditInformation</w:t>
      </w:r>
      <w:proofErr w:type="spellEnd"/>
      <w:r>
        <w:rPr>
          <w:rFonts w:cs="Courier New"/>
          <w:szCs w:val="16"/>
        </w:rPr>
        <w:t>'</w:t>
      </w:r>
    </w:p>
    <w:p w14:paraId="2AEBB11F" w14:textId="77777777" w:rsidR="00273E4C" w:rsidRDefault="00273E4C" w:rsidP="00273E4C">
      <w:pPr>
        <w:pStyle w:val="PL"/>
      </w:pPr>
      <w:r>
        <w:t xml:space="preserve">          </w:t>
      </w:r>
      <w:proofErr w:type="spellStart"/>
      <w:r>
        <w:t>minItems</w:t>
      </w:r>
      <w:proofErr w:type="spellEnd"/>
      <w:r>
        <w:t>: 1</w:t>
      </w:r>
    </w:p>
    <w:p w14:paraId="2EF6B6D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plmnId</w:t>
      </w:r>
      <w:proofErr w:type="spellEnd"/>
      <w:r>
        <w:rPr>
          <w:rFonts w:cs="Courier New"/>
          <w:szCs w:val="16"/>
        </w:rPr>
        <w:t>:</w:t>
      </w:r>
    </w:p>
    <w:p w14:paraId="49D077D8"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PlmnIdNid</w:t>
      </w:r>
      <w:proofErr w:type="spellEnd"/>
      <w:r>
        <w:rPr>
          <w:rFonts w:cs="Courier New"/>
          <w:szCs w:val="16"/>
        </w:rPr>
        <w:t>'</w:t>
      </w:r>
    </w:p>
    <w:p w14:paraId="5D92865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qncReports</w:t>
      </w:r>
      <w:proofErr w:type="spellEnd"/>
      <w:r>
        <w:rPr>
          <w:rFonts w:cs="Courier New"/>
          <w:szCs w:val="16"/>
        </w:rPr>
        <w:t>:</w:t>
      </w:r>
    </w:p>
    <w:p w14:paraId="59388E85" w14:textId="77777777" w:rsidR="00273E4C" w:rsidRDefault="00273E4C" w:rsidP="00273E4C">
      <w:pPr>
        <w:pStyle w:val="PL"/>
        <w:rPr>
          <w:rFonts w:cs="Courier New"/>
          <w:szCs w:val="16"/>
        </w:rPr>
      </w:pPr>
      <w:r>
        <w:rPr>
          <w:rFonts w:cs="Courier New"/>
          <w:szCs w:val="16"/>
        </w:rPr>
        <w:t xml:space="preserve">          type: array</w:t>
      </w:r>
    </w:p>
    <w:p w14:paraId="69C07921" w14:textId="77777777" w:rsidR="00273E4C" w:rsidRDefault="00273E4C" w:rsidP="00273E4C">
      <w:pPr>
        <w:pStyle w:val="PL"/>
        <w:rPr>
          <w:rFonts w:cs="Courier New"/>
          <w:szCs w:val="16"/>
        </w:rPr>
      </w:pPr>
      <w:r>
        <w:rPr>
          <w:rFonts w:cs="Courier New"/>
          <w:szCs w:val="16"/>
        </w:rPr>
        <w:t xml:space="preserve">          items:</w:t>
      </w:r>
    </w:p>
    <w:p w14:paraId="17F3C7A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QosNotificationControlInfo</w:t>
      </w:r>
      <w:proofErr w:type="spellEnd"/>
      <w:r>
        <w:rPr>
          <w:rFonts w:cs="Courier New"/>
          <w:szCs w:val="16"/>
        </w:rPr>
        <w:t>'</w:t>
      </w:r>
    </w:p>
    <w:p w14:paraId="7E3EEAEA" w14:textId="77777777" w:rsidR="00273E4C" w:rsidRDefault="00273E4C" w:rsidP="00273E4C">
      <w:pPr>
        <w:pStyle w:val="PL"/>
      </w:pPr>
      <w:r>
        <w:t xml:space="preserve">          </w:t>
      </w:r>
      <w:proofErr w:type="spellStart"/>
      <w:r>
        <w:t>minItems</w:t>
      </w:r>
      <w:proofErr w:type="spellEnd"/>
      <w:r>
        <w:t>: 1</w:t>
      </w:r>
    </w:p>
    <w:p w14:paraId="4EC71B60" w14:textId="77777777" w:rsidR="00273E4C" w:rsidRDefault="00273E4C" w:rsidP="00273E4C">
      <w:pPr>
        <w:pStyle w:val="PL"/>
        <w:rPr>
          <w:rFonts w:cs="Courier New"/>
          <w:szCs w:val="16"/>
        </w:rPr>
      </w:pPr>
      <w:r>
        <w:rPr>
          <w:rFonts w:cs="Courier New"/>
          <w:szCs w:val="16"/>
        </w:rPr>
        <w:t xml:space="preserve">        </w:t>
      </w:r>
      <w:proofErr w:type="spellStart"/>
      <w:r>
        <w:t>qosMonReports</w:t>
      </w:r>
      <w:proofErr w:type="spellEnd"/>
      <w:r>
        <w:rPr>
          <w:rFonts w:cs="Courier New"/>
          <w:szCs w:val="16"/>
        </w:rPr>
        <w:t>:</w:t>
      </w:r>
    </w:p>
    <w:p w14:paraId="47722231" w14:textId="77777777" w:rsidR="00273E4C" w:rsidRDefault="00273E4C" w:rsidP="00273E4C">
      <w:pPr>
        <w:pStyle w:val="PL"/>
        <w:rPr>
          <w:rFonts w:cs="Courier New"/>
          <w:szCs w:val="16"/>
        </w:rPr>
      </w:pPr>
      <w:r>
        <w:rPr>
          <w:rFonts w:cs="Courier New"/>
          <w:szCs w:val="16"/>
        </w:rPr>
        <w:t xml:space="preserve">          type: array</w:t>
      </w:r>
    </w:p>
    <w:p w14:paraId="0096965C" w14:textId="77777777" w:rsidR="00273E4C" w:rsidRDefault="00273E4C" w:rsidP="00273E4C">
      <w:pPr>
        <w:pStyle w:val="PL"/>
        <w:rPr>
          <w:rFonts w:cs="Courier New"/>
          <w:szCs w:val="16"/>
        </w:rPr>
      </w:pPr>
      <w:r>
        <w:rPr>
          <w:rFonts w:cs="Courier New"/>
          <w:szCs w:val="16"/>
        </w:rPr>
        <w:t xml:space="preserve">          items:</w:t>
      </w:r>
    </w:p>
    <w:p w14:paraId="2C12F1C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QosMonitoringReport</w:t>
      </w:r>
      <w:proofErr w:type="spellEnd"/>
      <w:r>
        <w:rPr>
          <w:rFonts w:cs="Courier New"/>
          <w:szCs w:val="16"/>
        </w:rPr>
        <w:t>'</w:t>
      </w:r>
    </w:p>
    <w:p w14:paraId="6DD16B01" w14:textId="77777777" w:rsidR="00273E4C" w:rsidRDefault="00273E4C" w:rsidP="00273E4C">
      <w:pPr>
        <w:pStyle w:val="PL"/>
      </w:pPr>
      <w:r>
        <w:t xml:space="preserve">          </w:t>
      </w:r>
      <w:proofErr w:type="spellStart"/>
      <w:r>
        <w:t>minItems</w:t>
      </w:r>
      <w:proofErr w:type="spellEnd"/>
      <w:r>
        <w:t>: 1</w:t>
      </w:r>
    </w:p>
    <w:p w14:paraId="1602EE4E" w14:textId="77777777" w:rsidR="00273E4C" w:rsidRDefault="00273E4C" w:rsidP="00273E4C">
      <w:pPr>
        <w:pStyle w:val="PL"/>
        <w:rPr>
          <w:lang w:eastAsia="zh-CN"/>
        </w:rPr>
      </w:pPr>
      <w:r>
        <w:t xml:space="preserve">        </w:t>
      </w:r>
      <w:bookmarkStart w:id="677" w:name="_Hlk22052291"/>
      <w:proofErr w:type="spellStart"/>
      <w:r>
        <w:rPr>
          <w:lang w:eastAsia="zh-CN"/>
        </w:rPr>
        <w:t>ranNasRelCauses</w:t>
      </w:r>
      <w:proofErr w:type="spellEnd"/>
      <w:r>
        <w:rPr>
          <w:lang w:eastAsia="zh-CN"/>
        </w:rPr>
        <w:t>:</w:t>
      </w:r>
    </w:p>
    <w:p w14:paraId="097CD59F" w14:textId="77777777" w:rsidR="00273E4C" w:rsidRDefault="00273E4C" w:rsidP="00273E4C">
      <w:pPr>
        <w:pStyle w:val="PL"/>
      </w:pPr>
      <w:r>
        <w:t xml:space="preserve">          type: array</w:t>
      </w:r>
    </w:p>
    <w:p w14:paraId="151BD97B" w14:textId="77777777" w:rsidR="00273E4C" w:rsidRDefault="00273E4C" w:rsidP="00273E4C">
      <w:pPr>
        <w:pStyle w:val="PL"/>
      </w:pPr>
      <w:r>
        <w:t xml:space="preserve">          items:</w:t>
      </w:r>
    </w:p>
    <w:p w14:paraId="6872F74F" w14:textId="77777777" w:rsidR="00273E4C" w:rsidRDefault="00273E4C" w:rsidP="00273E4C">
      <w:pPr>
        <w:pStyle w:val="PL"/>
      </w:pPr>
      <w:r>
        <w:t xml:space="preserve">            $ref: '</w:t>
      </w:r>
      <w:r>
        <w:rPr>
          <w:rFonts w:cs="Courier New"/>
          <w:szCs w:val="16"/>
        </w:rPr>
        <w:t>TS29512_Npcf_SMPolicyControl.yaml</w:t>
      </w:r>
      <w:r>
        <w:t>#/components/schemas/</w:t>
      </w:r>
      <w:r>
        <w:rPr>
          <w:lang w:eastAsia="zh-CN"/>
        </w:rPr>
        <w:t>RanNasRelCause</w:t>
      </w:r>
      <w:r>
        <w:t>'</w:t>
      </w:r>
    </w:p>
    <w:p w14:paraId="1D86714F" w14:textId="77777777" w:rsidR="00273E4C" w:rsidRDefault="00273E4C" w:rsidP="00273E4C">
      <w:pPr>
        <w:pStyle w:val="PL"/>
      </w:pPr>
      <w:r>
        <w:t xml:space="preserve">          </w:t>
      </w:r>
      <w:proofErr w:type="spellStart"/>
      <w:r>
        <w:t>minItems</w:t>
      </w:r>
      <w:proofErr w:type="spellEnd"/>
      <w:r>
        <w:t>: 1</w:t>
      </w:r>
    </w:p>
    <w:p w14:paraId="49B5B4D9" w14:textId="77777777" w:rsidR="00273E4C" w:rsidRDefault="00273E4C" w:rsidP="00273E4C">
      <w:pPr>
        <w:pStyle w:val="PL"/>
      </w:pPr>
      <w:r>
        <w:t xml:space="preserve">          description: Contains the RAN and/or NAS release cause.</w:t>
      </w:r>
    </w:p>
    <w:bookmarkEnd w:id="677"/>
    <w:p w14:paraId="5AE7B7C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ratType</w:t>
      </w:r>
      <w:proofErr w:type="spellEnd"/>
      <w:r>
        <w:rPr>
          <w:rFonts w:cs="Courier New"/>
          <w:szCs w:val="16"/>
        </w:rPr>
        <w:t xml:space="preserve">: </w:t>
      </w:r>
    </w:p>
    <w:p w14:paraId="068344E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RatType</w:t>
      </w:r>
      <w:proofErr w:type="spellEnd"/>
      <w:r>
        <w:rPr>
          <w:rFonts w:cs="Courier New"/>
          <w:szCs w:val="16"/>
        </w:rPr>
        <w:t>'</w:t>
      </w:r>
    </w:p>
    <w:p w14:paraId="74F767C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satBackhaulCategory</w:t>
      </w:r>
      <w:proofErr w:type="spellEnd"/>
      <w:r>
        <w:rPr>
          <w:rFonts w:cs="Courier New"/>
          <w:szCs w:val="16"/>
        </w:rPr>
        <w:t xml:space="preserve">: </w:t>
      </w:r>
    </w:p>
    <w:p w14:paraId="5254FB8F" w14:textId="77777777" w:rsidR="00273E4C" w:rsidRDefault="00273E4C" w:rsidP="00273E4C">
      <w:pPr>
        <w:pStyle w:val="PL"/>
        <w:rPr>
          <w:rFonts w:cs="Courier New"/>
          <w:szCs w:val="16"/>
        </w:rPr>
      </w:pPr>
      <w:r>
        <w:rPr>
          <w:rFonts w:cs="Courier New"/>
          <w:szCs w:val="16"/>
        </w:rPr>
        <w:t xml:space="preserve">          $ref: 'TS29571_CommonData.yaml#/components/schemas/SatelliteBackhaulCategory'</w:t>
      </w:r>
    </w:p>
    <w:p w14:paraId="214374B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ueLoc</w:t>
      </w:r>
      <w:proofErr w:type="spellEnd"/>
      <w:r>
        <w:rPr>
          <w:rFonts w:cs="Courier New"/>
          <w:szCs w:val="16"/>
        </w:rPr>
        <w:t>:</w:t>
      </w:r>
    </w:p>
    <w:p w14:paraId="33E078A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UserLocation</w:t>
      </w:r>
      <w:proofErr w:type="spellEnd"/>
      <w:r>
        <w:rPr>
          <w:rFonts w:cs="Courier New"/>
          <w:szCs w:val="16"/>
        </w:rPr>
        <w:t>'</w:t>
      </w:r>
    </w:p>
    <w:p w14:paraId="45825E8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ueLocTime</w:t>
      </w:r>
      <w:proofErr w:type="spellEnd"/>
      <w:r>
        <w:rPr>
          <w:rFonts w:cs="Courier New"/>
          <w:szCs w:val="16"/>
        </w:rPr>
        <w:t>:</w:t>
      </w:r>
    </w:p>
    <w:p w14:paraId="357197DE"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61DC014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ueTimeZone</w:t>
      </w:r>
      <w:proofErr w:type="spellEnd"/>
      <w:r>
        <w:rPr>
          <w:rFonts w:cs="Courier New"/>
          <w:szCs w:val="16"/>
        </w:rPr>
        <w:t>:</w:t>
      </w:r>
    </w:p>
    <w:p w14:paraId="5029F4A2"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TimeZone</w:t>
      </w:r>
      <w:proofErr w:type="spellEnd"/>
      <w:r>
        <w:rPr>
          <w:rFonts w:cs="Courier New"/>
          <w:szCs w:val="16"/>
        </w:rPr>
        <w:t>'</w:t>
      </w:r>
    </w:p>
    <w:p w14:paraId="749ABDA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usgRep</w:t>
      </w:r>
      <w:proofErr w:type="spellEnd"/>
      <w:r>
        <w:rPr>
          <w:rFonts w:cs="Courier New"/>
          <w:szCs w:val="16"/>
        </w:rPr>
        <w:t>:</w:t>
      </w:r>
    </w:p>
    <w:p w14:paraId="6F6A5820" w14:textId="77777777" w:rsidR="00273E4C" w:rsidRDefault="00273E4C" w:rsidP="00273E4C">
      <w:pPr>
        <w:pStyle w:val="PL"/>
        <w:rPr>
          <w:rFonts w:cs="Courier New"/>
          <w:szCs w:val="16"/>
        </w:rPr>
      </w:pPr>
      <w:r>
        <w:rPr>
          <w:rFonts w:cs="Courier New"/>
          <w:szCs w:val="16"/>
        </w:rPr>
        <w:t xml:space="preserve">          $ref: 'TS29122_CommonData.yaml#/components/schemas/</w:t>
      </w:r>
      <w:proofErr w:type="spellStart"/>
      <w:r>
        <w:rPr>
          <w:rFonts w:cs="Courier New"/>
          <w:szCs w:val="16"/>
        </w:rPr>
        <w:t>AccumulatedUsage</w:t>
      </w:r>
      <w:proofErr w:type="spellEnd"/>
      <w:r>
        <w:rPr>
          <w:rFonts w:cs="Courier New"/>
          <w:szCs w:val="16"/>
        </w:rPr>
        <w:t>'</w:t>
      </w:r>
    </w:p>
    <w:p w14:paraId="5DC3C71F" w14:textId="77777777" w:rsidR="00273E4C" w:rsidRDefault="00273E4C" w:rsidP="00273E4C">
      <w:pPr>
        <w:pStyle w:val="PL"/>
      </w:pPr>
      <w:r>
        <w:t xml:space="preserve">        </w:t>
      </w:r>
      <w:proofErr w:type="spellStart"/>
      <w:r>
        <w:t>tsnBridgeManCont</w:t>
      </w:r>
      <w:proofErr w:type="spellEnd"/>
      <w:r>
        <w:t>:</w:t>
      </w:r>
    </w:p>
    <w:p w14:paraId="3ABAE813" w14:textId="77777777" w:rsidR="00273E4C" w:rsidRDefault="00273E4C" w:rsidP="00273E4C">
      <w:pPr>
        <w:pStyle w:val="PL"/>
      </w:pPr>
      <w:r>
        <w:t xml:space="preserve">          $ref: </w:t>
      </w:r>
      <w:r>
        <w:rPr>
          <w:rFonts w:cs="Courier New"/>
          <w:szCs w:val="16"/>
        </w:rPr>
        <w:t>'TS29512_Npcf_SMPolicyControl.yaml</w:t>
      </w:r>
      <w:r>
        <w:t>#/components/schemas/BridgeManagementContainer'</w:t>
      </w:r>
    </w:p>
    <w:p w14:paraId="2F65E56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tsnPortManContDstt</w:t>
      </w:r>
      <w:proofErr w:type="spellEnd"/>
      <w:r>
        <w:rPr>
          <w:rFonts w:cs="Courier New"/>
          <w:szCs w:val="16"/>
        </w:rPr>
        <w:t xml:space="preserve">: </w:t>
      </w:r>
    </w:p>
    <w:p w14:paraId="731DE18D" w14:textId="77777777" w:rsidR="00273E4C" w:rsidRDefault="00273E4C" w:rsidP="00273E4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5C62CF3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tsnPortManContNwtts</w:t>
      </w:r>
      <w:proofErr w:type="spellEnd"/>
      <w:r>
        <w:rPr>
          <w:rFonts w:cs="Courier New"/>
          <w:szCs w:val="16"/>
        </w:rPr>
        <w:t xml:space="preserve">: </w:t>
      </w:r>
    </w:p>
    <w:p w14:paraId="55B44786" w14:textId="77777777" w:rsidR="00273E4C" w:rsidRDefault="00273E4C" w:rsidP="00273E4C">
      <w:pPr>
        <w:pStyle w:val="PL"/>
        <w:rPr>
          <w:rFonts w:cs="Courier New"/>
          <w:szCs w:val="16"/>
        </w:rPr>
      </w:pPr>
      <w:r>
        <w:rPr>
          <w:rFonts w:cs="Courier New"/>
          <w:szCs w:val="16"/>
        </w:rPr>
        <w:t xml:space="preserve">          type: array</w:t>
      </w:r>
    </w:p>
    <w:p w14:paraId="0028B1A8" w14:textId="77777777" w:rsidR="00273E4C" w:rsidRDefault="00273E4C" w:rsidP="00273E4C">
      <w:pPr>
        <w:pStyle w:val="PL"/>
        <w:rPr>
          <w:rFonts w:cs="Courier New"/>
          <w:szCs w:val="16"/>
        </w:rPr>
      </w:pPr>
      <w:r>
        <w:rPr>
          <w:rFonts w:cs="Courier New"/>
          <w:szCs w:val="16"/>
        </w:rPr>
        <w:t xml:space="preserve">          items:</w:t>
      </w:r>
    </w:p>
    <w:p w14:paraId="34342292" w14:textId="77777777" w:rsidR="00273E4C" w:rsidRDefault="00273E4C" w:rsidP="00273E4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4F1EF8C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723AEC4A" w14:textId="77777777" w:rsidR="00273E4C" w:rsidRPr="00133177" w:rsidRDefault="00273E4C" w:rsidP="00273E4C">
      <w:pPr>
        <w:pStyle w:val="PL"/>
      </w:pPr>
      <w:r w:rsidRPr="00133177">
        <w:t xml:space="preserve">        ipv4</w:t>
      </w:r>
      <w:r>
        <w:t>Addr</w:t>
      </w:r>
      <w:r w:rsidRPr="00133177">
        <w:t>List:</w:t>
      </w:r>
    </w:p>
    <w:p w14:paraId="5987D8B4" w14:textId="77777777" w:rsidR="00273E4C" w:rsidRPr="00133177" w:rsidRDefault="00273E4C" w:rsidP="00273E4C">
      <w:pPr>
        <w:pStyle w:val="PL"/>
      </w:pPr>
      <w:r w:rsidRPr="00133177">
        <w:t xml:space="preserve">          type: array</w:t>
      </w:r>
    </w:p>
    <w:p w14:paraId="4B915B1D" w14:textId="77777777" w:rsidR="00273E4C" w:rsidRPr="00133177" w:rsidRDefault="00273E4C" w:rsidP="00273E4C">
      <w:pPr>
        <w:pStyle w:val="PL"/>
      </w:pPr>
      <w:r w:rsidRPr="00133177">
        <w:lastRenderedPageBreak/>
        <w:t xml:space="preserve">          items:</w:t>
      </w:r>
    </w:p>
    <w:p w14:paraId="22614CB1" w14:textId="77777777" w:rsidR="00273E4C" w:rsidRPr="00133177" w:rsidRDefault="00273E4C" w:rsidP="00273E4C">
      <w:pPr>
        <w:pStyle w:val="PL"/>
      </w:pPr>
      <w:r w:rsidRPr="00133177">
        <w:t xml:space="preserve">            $ref: 'TS29571_CommonData.yaml#/components/schemas/Ipv4AddrMask'</w:t>
      </w:r>
    </w:p>
    <w:p w14:paraId="09C7DE06" w14:textId="77777777" w:rsidR="00273E4C" w:rsidRPr="00133177" w:rsidRDefault="00273E4C" w:rsidP="00273E4C">
      <w:pPr>
        <w:pStyle w:val="PL"/>
      </w:pPr>
      <w:r w:rsidRPr="00133177">
        <w:t xml:space="preserve">          </w:t>
      </w:r>
      <w:proofErr w:type="spellStart"/>
      <w:r w:rsidRPr="00133177">
        <w:t>minItems</w:t>
      </w:r>
      <w:proofErr w:type="spellEnd"/>
      <w:r w:rsidRPr="00133177">
        <w:t>: 1</w:t>
      </w:r>
    </w:p>
    <w:p w14:paraId="539D36BD" w14:textId="77777777" w:rsidR="00273E4C" w:rsidRDefault="00273E4C" w:rsidP="00273E4C">
      <w:pPr>
        <w:pStyle w:val="PL"/>
      </w:pPr>
      <w:r>
        <w:rPr>
          <w:rFonts w:cs="Courier New"/>
          <w:szCs w:val="16"/>
        </w:rPr>
        <w:t xml:space="preserve">        </w:t>
      </w:r>
      <w:r>
        <w:t>i</w:t>
      </w:r>
      <w:r w:rsidRPr="003107D3">
        <w:t>pv6Prefix</w:t>
      </w:r>
      <w:r>
        <w:t>List:</w:t>
      </w:r>
    </w:p>
    <w:p w14:paraId="5149D118" w14:textId="77777777" w:rsidR="00273E4C" w:rsidRPr="00133177" w:rsidRDefault="00273E4C" w:rsidP="00273E4C">
      <w:pPr>
        <w:pStyle w:val="PL"/>
      </w:pPr>
      <w:r w:rsidRPr="00133177">
        <w:t xml:space="preserve">          type: array</w:t>
      </w:r>
    </w:p>
    <w:p w14:paraId="17E756CB" w14:textId="77777777" w:rsidR="00273E4C" w:rsidRPr="00133177" w:rsidRDefault="00273E4C" w:rsidP="00273E4C">
      <w:pPr>
        <w:pStyle w:val="PL"/>
      </w:pPr>
      <w:r w:rsidRPr="00133177">
        <w:t xml:space="preserve">          items:</w:t>
      </w:r>
    </w:p>
    <w:p w14:paraId="20F971C1" w14:textId="77777777" w:rsidR="00273E4C" w:rsidRPr="00133177" w:rsidRDefault="00273E4C" w:rsidP="00273E4C">
      <w:pPr>
        <w:pStyle w:val="PL"/>
      </w:pPr>
      <w:r w:rsidRPr="00133177">
        <w:t xml:space="preserve">            $ref: 'TS29571_CommonData.yaml#/components/schemas/Ipv6Prefix'</w:t>
      </w:r>
    </w:p>
    <w:p w14:paraId="1C8DC1F2" w14:textId="77777777" w:rsidR="00273E4C" w:rsidRPr="00133177" w:rsidRDefault="00273E4C" w:rsidP="00273E4C">
      <w:pPr>
        <w:pStyle w:val="PL"/>
      </w:pPr>
      <w:r w:rsidRPr="00133177">
        <w:t xml:space="preserve">          </w:t>
      </w:r>
      <w:proofErr w:type="spellStart"/>
      <w:r w:rsidRPr="00133177">
        <w:t>minItems</w:t>
      </w:r>
      <w:proofErr w:type="spellEnd"/>
      <w:r w:rsidRPr="00133177">
        <w:t>: 1</w:t>
      </w:r>
    </w:p>
    <w:p w14:paraId="055629AC" w14:textId="77777777" w:rsidR="00273E4C" w:rsidRDefault="00273E4C" w:rsidP="00273E4C">
      <w:pPr>
        <w:pStyle w:val="PL"/>
        <w:rPr>
          <w:rFonts w:cs="Courier New"/>
          <w:szCs w:val="16"/>
        </w:rPr>
      </w:pPr>
    </w:p>
    <w:p w14:paraId="55896D4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AfEventSubscription</w:t>
      </w:r>
      <w:proofErr w:type="spellEnd"/>
      <w:r>
        <w:rPr>
          <w:rFonts w:cs="Courier New"/>
          <w:szCs w:val="16"/>
        </w:rPr>
        <w:t>:</w:t>
      </w:r>
    </w:p>
    <w:p w14:paraId="1431DC57" w14:textId="77777777" w:rsidR="00273E4C" w:rsidRDefault="00273E4C" w:rsidP="00273E4C">
      <w:pPr>
        <w:pStyle w:val="PL"/>
        <w:rPr>
          <w:rFonts w:cs="Courier New"/>
          <w:szCs w:val="16"/>
        </w:rPr>
      </w:pPr>
      <w:r>
        <w:rPr>
          <w:rFonts w:cs="Courier New"/>
          <w:szCs w:val="16"/>
        </w:rPr>
        <w:t xml:space="preserve">      description: Describes the event information delivered in the subscription.</w:t>
      </w:r>
    </w:p>
    <w:p w14:paraId="57DEBB23" w14:textId="77777777" w:rsidR="00273E4C" w:rsidRDefault="00273E4C" w:rsidP="00273E4C">
      <w:pPr>
        <w:pStyle w:val="PL"/>
        <w:rPr>
          <w:rFonts w:cs="Courier New"/>
          <w:szCs w:val="16"/>
        </w:rPr>
      </w:pPr>
      <w:r>
        <w:rPr>
          <w:rFonts w:cs="Courier New"/>
          <w:szCs w:val="16"/>
        </w:rPr>
        <w:t xml:space="preserve">      type: object</w:t>
      </w:r>
    </w:p>
    <w:p w14:paraId="16BE1D23" w14:textId="77777777" w:rsidR="00273E4C" w:rsidRDefault="00273E4C" w:rsidP="00273E4C">
      <w:pPr>
        <w:pStyle w:val="PL"/>
        <w:rPr>
          <w:rFonts w:cs="Courier New"/>
          <w:szCs w:val="16"/>
        </w:rPr>
      </w:pPr>
      <w:r>
        <w:rPr>
          <w:rFonts w:cs="Courier New"/>
          <w:szCs w:val="16"/>
        </w:rPr>
        <w:t xml:space="preserve">      required:</w:t>
      </w:r>
    </w:p>
    <w:p w14:paraId="16707F04" w14:textId="77777777" w:rsidR="00273E4C" w:rsidRDefault="00273E4C" w:rsidP="00273E4C">
      <w:pPr>
        <w:pStyle w:val="PL"/>
        <w:rPr>
          <w:rFonts w:cs="Courier New"/>
          <w:szCs w:val="16"/>
        </w:rPr>
      </w:pPr>
      <w:r>
        <w:rPr>
          <w:rFonts w:cs="Courier New"/>
          <w:szCs w:val="16"/>
        </w:rPr>
        <w:t xml:space="preserve">        - event</w:t>
      </w:r>
    </w:p>
    <w:p w14:paraId="74C571E0" w14:textId="77777777" w:rsidR="00273E4C" w:rsidRDefault="00273E4C" w:rsidP="00273E4C">
      <w:pPr>
        <w:pStyle w:val="PL"/>
        <w:rPr>
          <w:rFonts w:cs="Courier New"/>
          <w:szCs w:val="16"/>
        </w:rPr>
      </w:pPr>
      <w:r>
        <w:rPr>
          <w:rFonts w:cs="Courier New"/>
          <w:szCs w:val="16"/>
        </w:rPr>
        <w:t xml:space="preserve">      properties:</w:t>
      </w:r>
    </w:p>
    <w:p w14:paraId="55AE8BC5" w14:textId="77777777" w:rsidR="00273E4C" w:rsidRDefault="00273E4C" w:rsidP="00273E4C">
      <w:pPr>
        <w:pStyle w:val="PL"/>
        <w:rPr>
          <w:rFonts w:cs="Courier New"/>
          <w:szCs w:val="16"/>
        </w:rPr>
      </w:pPr>
      <w:r>
        <w:rPr>
          <w:rFonts w:cs="Courier New"/>
          <w:szCs w:val="16"/>
        </w:rPr>
        <w:t xml:space="preserve">        event:</w:t>
      </w:r>
    </w:p>
    <w:p w14:paraId="2434E5E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w:t>
      </w:r>
      <w:proofErr w:type="spellEnd"/>
      <w:r>
        <w:rPr>
          <w:rFonts w:cs="Courier New"/>
          <w:szCs w:val="16"/>
        </w:rPr>
        <w:t>'</w:t>
      </w:r>
    </w:p>
    <w:p w14:paraId="1C64808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notifMethod</w:t>
      </w:r>
      <w:proofErr w:type="spellEnd"/>
      <w:r>
        <w:rPr>
          <w:rFonts w:cs="Courier New"/>
          <w:szCs w:val="16"/>
        </w:rPr>
        <w:t>:</w:t>
      </w:r>
    </w:p>
    <w:p w14:paraId="56A3519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AfNotifMethod</w:t>
      </w:r>
      <w:proofErr w:type="spellEnd"/>
      <w:r>
        <w:rPr>
          <w:rFonts w:cs="Courier New"/>
          <w:szCs w:val="16"/>
        </w:rPr>
        <w:t>'</w:t>
      </w:r>
    </w:p>
    <w:p w14:paraId="527E27E8" w14:textId="77777777" w:rsidR="00273E4C" w:rsidRDefault="00273E4C" w:rsidP="00273E4C">
      <w:pPr>
        <w:pStyle w:val="PL"/>
        <w:rPr>
          <w:lang w:eastAsia="es-ES"/>
        </w:rPr>
      </w:pPr>
      <w:r>
        <w:rPr>
          <w:lang w:eastAsia="es-ES"/>
        </w:rPr>
        <w:t xml:space="preserve">        </w:t>
      </w:r>
      <w:proofErr w:type="spellStart"/>
      <w:r>
        <w:rPr>
          <w:lang w:eastAsia="es-ES"/>
        </w:rPr>
        <w:t>repPeriod</w:t>
      </w:r>
      <w:proofErr w:type="spellEnd"/>
      <w:r>
        <w:rPr>
          <w:lang w:eastAsia="es-ES"/>
        </w:rPr>
        <w:t>:</w:t>
      </w:r>
    </w:p>
    <w:p w14:paraId="4CCDDA81" w14:textId="77777777" w:rsidR="00273E4C" w:rsidRDefault="00273E4C" w:rsidP="00273E4C">
      <w:pPr>
        <w:pStyle w:val="PL"/>
        <w:rPr>
          <w:lang w:eastAsia="es-ES"/>
        </w:rPr>
      </w:pPr>
      <w:r>
        <w:rPr>
          <w:lang w:eastAsia="es-ES"/>
        </w:rPr>
        <w:t xml:space="preserve">          $ref: 'TS29571_CommonData.yaml#/components/schemas/</w:t>
      </w:r>
      <w:proofErr w:type="spellStart"/>
      <w:r>
        <w:rPr>
          <w:lang w:eastAsia="es-ES"/>
        </w:rPr>
        <w:t>DurationSec</w:t>
      </w:r>
      <w:proofErr w:type="spellEnd"/>
      <w:r>
        <w:rPr>
          <w:lang w:eastAsia="es-ES"/>
        </w:rPr>
        <w:t>'</w:t>
      </w:r>
    </w:p>
    <w:p w14:paraId="10445DEF" w14:textId="77777777" w:rsidR="00273E4C" w:rsidRDefault="00273E4C" w:rsidP="00273E4C">
      <w:pPr>
        <w:pStyle w:val="PL"/>
        <w:rPr>
          <w:lang w:eastAsia="es-ES"/>
        </w:rPr>
      </w:pPr>
      <w:r>
        <w:rPr>
          <w:lang w:eastAsia="es-ES"/>
        </w:rPr>
        <w:t xml:space="preserve">        </w:t>
      </w:r>
      <w:proofErr w:type="spellStart"/>
      <w:r>
        <w:rPr>
          <w:lang w:eastAsia="es-ES"/>
        </w:rPr>
        <w:t>waitTime</w:t>
      </w:r>
      <w:proofErr w:type="spellEnd"/>
      <w:r>
        <w:rPr>
          <w:lang w:eastAsia="es-ES"/>
        </w:rPr>
        <w:t>:</w:t>
      </w:r>
    </w:p>
    <w:p w14:paraId="29D44FD9" w14:textId="77777777" w:rsidR="00273E4C" w:rsidRDefault="00273E4C" w:rsidP="00273E4C">
      <w:pPr>
        <w:pStyle w:val="PL"/>
        <w:rPr>
          <w:lang w:eastAsia="es-ES"/>
        </w:rPr>
      </w:pPr>
      <w:r>
        <w:rPr>
          <w:lang w:eastAsia="es-ES"/>
        </w:rPr>
        <w:t xml:space="preserve">          $ref: 'TS29571_CommonData.yaml#/components/schemas/</w:t>
      </w:r>
      <w:proofErr w:type="spellStart"/>
      <w:r>
        <w:rPr>
          <w:lang w:eastAsia="es-ES"/>
        </w:rPr>
        <w:t>DurationSec</w:t>
      </w:r>
      <w:proofErr w:type="spellEnd"/>
      <w:r>
        <w:rPr>
          <w:lang w:eastAsia="es-ES"/>
        </w:rPr>
        <w:t>'</w:t>
      </w:r>
    </w:p>
    <w:p w14:paraId="5108103F" w14:textId="77777777" w:rsidR="00273E4C" w:rsidRDefault="00273E4C" w:rsidP="00273E4C">
      <w:pPr>
        <w:pStyle w:val="PL"/>
        <w:rPr>
          <w:rFonts w:cs="Courier New"/>
          <w:szCs w:val="16"/>
        </w:rPr>
      </w:pPr>
    </w:p>
    <w:p w14:paraId="3D64279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AfEventNotification</w:t>
      </w:r>
      <w:proofErr w:type="spellEnd"/>
      <w:r>
        <w:rPr>
          <w:rFonts w:cs="Courier New"/>
          <w:szCs w:val="16"/>
        </w:rPr>
        <w:t>:</w:t>
      </w:r>
    </w:p>
    <w:p w14:paraId="46508CFF" w14:textId="77777777" w:rsidR="00273E4C" w:rsidRDefault="00273E4C" w:rsidP="00273E4C">
      <w:pPr>
        <w:pStyle w:val="PL"/>
        <w:rPr>
          <w:rFonts w:cs="Courier New"/>
          <w:szCs w:val="16"/>
        </w:rPr>
      </w:pPr>
      <w:r>
        <w:rPr>
          <w:rFonts w:cs="Courier New"/>
          <w:szCs w:val="16"/>
        </w:rPr>
        <w:t xml:space="preserve">      description: Describes the event information delivered in the notification.</w:t>
      </w:r>
    </w:p>
    <w:p w14:paraId="1B3E001C" w14:textId="77777777" w:rsidR="00273E4C" w:rsidRDefault="00273E4C" w:rsidP="00273E4C">
      <w:pPr>
        <w:pStyle w:val="PL"/>
        <w:rPr>
          <w:rFonts w:cs="Courier New"/>
          <w:szCs w:val="16"/>
        </w:rPr>
      </w:pPr>
      <w:r>
        <w:rPr>
          <w:rFonts w:cs="Courier New"/>
          <w:szCs w:val="16"/>
        </w:rPr>
        <w:t xml:space="preserve">      type: object</w:t>
      </w:r>
    </w:p>
    <w:p w14:paraId="3496F41C" w14:textId="77777777" w:rsidR="00273E4C" w:rsidRDefault="00273E4C" w:rsidP="00273E4C">
      <w:pPr>
        <w:pStyle w:val="PL"/>
        <w:rPr>
          <w:rFonts w:cs="Courier New"/>
          <w:szCs w:val="16"/>
        </w:rPr>
      </w:pPr>
      <w:r>
        <w:rPr>
          <w:rFonts w:cs="Courier New"/>
          <w:szCs w:val="16"/>
        </w:rPr>
        <w:t xml:space="preserve">      required:</w:t>
      </w:r>
    </w:p>
    <w:p w14:paraId="1E1FAA05" w14:textId="77777777" w:rsidR="00273E4C" w:rsidRDefault="00273E4C" w:rsidP="00273E4C">
      <w:pPr>
        <w:pStyle w:val="PL"/>
        <w:rPr>
          <w:rFonts w:cs="Courier New"/>
          <w:szCs w:val="16"/>
        </w:rPr>
      </w:pPr>
      <w:r>
        <w:rPr>
          <w:rFonts w:cs="Courier New"/>
          <w:szCs w:val="16"/>
        </w:rPr>
        <w:t xml:space="preserve">        - event</w:t>
      </w:r>
    </w:p>
    <w:p w14:paraId="3FCA3F1C" w14:textId="77777777" w:rsidR="00273E4C" w:rsidRDefault="00273E4C" w:rsidP="00273E4C">
      <w:pPr>
        <w:pStyle w:val="PL"/>
        <w:rPr>
          <w:rFonts w:cs="Courier New"/>
          <w:szCs w:val="16"/>
        </w:rPr>
      </w:pPr>
      <w:r>
        <w:rPr>
          <w:rFonts w:cs="Courier New"/>
          <w:szCs w:val="16"/>
        </w:rPr>
        <w:t xml:space="preserve">      properties:</w:t>
      </w:r>
    </w:p>
    <w:p w14:paraId="4CE3DEFA" w14:textId="77777777" w:rsidR="00273E4C" w:rsidRDefault="00273E4C" w:rsidP="00273E4C">
      <w:pPr>
        <w:pStyle w:val="PL"/>
        <w:rPr>
          <w:rFonts w:cs="Courier New"/>
          <w:szCs w:val="16"/>
        </w:rPr>
      </w:pPr>
      <w:r>
        <w:rPr>
          <w:rFonts w:cs="Courier New"/>
          <w:szCs w:val="16"/>
        </w:rPr>
        <w:t xml:space="preserve">        event:</w:t>
      </w:r>
    </w:p>
    <w:p w14:paraId="5CEDF37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w:t>
      </w:r>
      <w:proofErr w:type="spellEnd"/>
      <w:r>
        <w:rPr>
          <w:rFonts w:cs="Courier New"/>
          <w:szCs w:val="16"/>
        </w:rPr>
        <w:t>'</w:t>
      </w:r>
    </w:p>
    <w:p w14:paraId="2FA0E8A1" w14:textId="77777777" w:rsidR="00273E4C" w:rsidRDefault="00273E4C" w:rsidP="00273E4C">
      <w:pPr>
        <w:pStyle w:val="PL"/>
        <w:rPr>
          <w:rFonts w:cs="Courier New"/>
          <w:szCs w:val="16"/>
        </w:rPr>
      </w:pPr>
      <w:r>
        <w:rPr>
          <w:rFonts w:cs="Courier New"/>
          <w:szCs w:val="16"/>
        </w:rPr>
        <w:t xml:space="preserve">        flows:</w:t>
      </w:r>
    </w:p>
    <w:p w14:paraId="4B093344" w14:textId="77777777" w:rsidR="00273E4C" w:rsidRDefault="00273E4C" w:rsidP="00273E4C">
      <w:pPr>
        <w:pStyle w:val="PL"/>
        <w:rPr>
          <w:rFonts w:cs="Courier New"/>
          <w:szCs w:val="16"/>
        </w:rPr>
      </w:pPr>
      <w:r>
        <w:rPr>
          <w:rFonts w:cs="Courier New"/>
          <w:szCs w:val="16"/>
        </w:rPr>
        <w:t xml:space="preserve">          type: array</w:t>
      </w:r>
    </w:p>
    <w:p w14:paraId="3B009C2F" w14:textId="77777777" w:rsidR="00273E4C" w:rsidRDefault="00273E4C" w:rsidP="00273E4C">
      <w:pPr>
        <w:pStyle w:val="PL"/>
        <w:rPr>
          <w:rFonts w:cs="Courier New"/>
          <w:szCs w:val="16"/>
        </w:rPr>
      </w:pPr>
      <w:r>
        <w:rPr>
          <w:rFonts w:cs="Courier New"/>
          <w:szCs w:val="16"/>
        </w:rPr>
        <w:t xml:space="preserve">          items:</w:t>
      </w:r>
    </w:p>
    <w:p w14:paraId="217480CE" w14:textId="77777777" w:rsidR="00273E4C" w:rsidRDefault="00273E4C" w:rsidP="00273E4C">
      <w:pPr>
        <w:pStyle w:val="PL"/>
        <w:rPr>
          <w:rFonts w:cs="Courier New"/>
          <w:szCs w:val="16"/>
        </w:rPr>
      </w:pPr>
      <w:r>
        <w:rPr>
          <w:rFonts w:cs="Courier New"/>
          <w:szCs w:val="16"/>
        </w:rPr>
        <w:t xml:space="preserve">            $ref: '#/components/schemas/Flows'</w:t>
      </w:r>
    </w:p>
    <w:p w14:paraId="0D7E2E7D" w14:textId="77777777" w:rsidR="00273E4C" w:rsidRDefault="00273E4C" w:rsidP="00273E4C">
      <w:pPr>
        <w:pStyle w:val="PL"/>
      </w:pPr>
      <w:r>
        <w:t xml:space="preserve">          </w:t>
      </w:r>
      <w:proofErr w:type="spellStart"/>
      <w:r>
        <w:t>minItems</w:t>
      </w:r>
      <w:proofErr w:type="spellEnd"/>
      <w:r>
        <w:t>: 1</w:t>
      </w:r>
    </w:p>
    <w:p w14:paraId="3CCA281C" w14:textId="77777777" w:rsidR="00273E4C" w:rsidRDefault="00273E4C" w:rsidP="00273E4C">
      <w:pPr>
        <w:pStyle w:val="PL"/>
      </w:pPr>
      <w:r>
        <w:t xml:space="preserve">        </w:t>
      </w:r>
      <w:proofErr w:type="spellStart"/>
      <w:r>
        <w:t>retryAfter</w:t>
      </w:r>
      <w:proofErr w:type="spellEnd"/>
      <w:r>
        <w:t>:</w:t>
      </w:r>
    </w:p>
    <w:p w14:paraId="32718494" w14:textId="77777777" w:rsidR="00273E4C" w:rsidRDefault="00273E4C" w:rsidP="00273E4C">
      <w:pPr>
        <w:pStyle w:val="PL"/>
      </w:pPr>
      <w:r>
        <w:t xml:space="preserve">          $ref: 'TS29571_CommonData.yaml#/components/schemas/</w:t>
      </w:r>
      <w:proofErr w:type="spellStart"/>
      <w:r w:rsidRPr="00482089">
        <w:t>Uinteger</w:t>
      </w:r>
      <w:proofErr w:type="spellEnd"/>
      <w:r>
        <w:t>'</w:t>
      </w:r>
    </w:p>
    <w:p w14:paraId="47F7E367" w14:textId="77777777" w:rsidR="00273E4C" w:rsidRDefault="00273E4C" w:rsidP="00273E4C">
      <w:pPr>
        <w:pStyle w:val="PL"/>
        <w:rPr>
          <w:rFonts w:cs="Courier New"/>
          <w:szCs w:val="16"/>
        </w:rPr>
      </w:pPr>
    </w:p>
    <w:p w14:paraId="0BDBC4C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TerminationInfo</w:t>
      </w:r>
      <w:proofErr w:type="spellEnd"/>
      <w:r>
        <w:rPr>
          <w:rFonts w:cs="Courier New"/>
          <w:szCs w:val="16"/>
        </w:rPr>
        <w:t>:</w:t>
      </w:r>
    </w:p>
    <w:p w14:paraId="0917EDE4" w14:textId="77777777" w:rsidR="00273E4C" w:rsidRDefault="00273E4C" w:rsidP="00273E4C">
      <w:pPr>
        <w:pStyle w:val="PL"/>
        <w:rPr>
          <w:rFonts w:cs="Courier New"/>
          <w:szCs w:val="16"/>
        </w:rPr>
      </w:pPr>
      <w:r>
        <w:rPr>
          <w:rFonts w:cs="Courier New"/>
          <w:szCs w:val="16"/>
        </w:rPr>
        <w:t xml:space="preserve">      description: &gt;</w:t>
      </w:r>
    </w:p>
    <w:p w14:paraId="760E0C22" w14:textId="77777777" w:rsidR="00273E4C" w:rsidRDefault="00273E4C" w:rsidP="00273E4C">
      <w:pPr>
        <w:pStyle w:val="PL"/>
        <w:rPr>
          <w:rFonts w:cs="Courier New"/>
          <w:szCs w:val="16"/>
        </w:rPr>
      </w:pPr>
      <w:r>
        <w:rPr>
          <w:rFonts w:cs="Courier New"/>
          <w:szCs w:val="16"/>
        </w:rPr>
        <w:t xml:space="preserve">        Indicates the cause for requesting the deletion of the Individual Application Session</w:t>
      </w:r>
    </w:p>
    <w:p w14:paraId="13F4590F" w14:textId="77777777" w:rsidR="00273E4C" w:rsidRDefault="00273E4C" w:rsidP="00273E4C">
      <w:pPr>
        <w:pStyle w:val="PL"/>
        <w:rPr>
          <w:rFonts w:cs="Courier New"/>
          <w:szCs w:val="16"/>
        </w:rPr>
      </w:pPr>
      <w:r>
        <w:rPr>
          <w:rFonts w:cs="Courier New"/>
          <w:szCs w:val="16"/>
        </w:rPr>
        <w:t xml:space="preserve">        Context resource.</w:t>
      </w:r>
    </w:p>
    <w:p w14:paraId="20094CB9" w14:textId="77777777" w:rsidR="00273E4C" w:rsidRDefault="00273E4C" w:rsidP="00273E4C">
      <w:pPr>
        <w:pStyle w:val="PL"/>
        <w:rPr>
          <w:rFonts w:cs="Courier New"/>
          <w:szCs w:val="16"/>
        </w:rPr>
      </w:pPr>
      <w:r>
        <w:rPr>
          <w:rFonts w:cs="Courier New"/>
          <w:szCs w:val="16"/>
        </w:rPr>
        <w:t xml:space="preserve">      type: object</w:t>
      </w:r>
    </w:p>
    <w:p w14:paraId="1FD1187F" w14:textId="77777777" w:rsidR="00273E4C" w:rsidRDefault="00273E4C" w:rsidP="00273E4C">
      <w:pPr>
        <w:pStyle w:val="PL"/>
        <w:rPr>
          <w:rFonts w:cs="Courier New"/>
          <w:szCs w:val="16"/>
        </w:rPr>
      </w:pPr>
      <w:r>
        <w:rPr>
          <w:rFonts w:cs="Courier New"/>
          <w:szCs w:val="16"/>
        </w:rPr>
        <w:t xml:space="preserve">      required:</w:t>
      </w:r>
    </w:p>
    <w:p w14:paraId="33A577F6"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termCause</w:t>
      </w:r>
      <w:proofErr w:type="spellEnd"/>
    </w:p>
    <w:p w14:paraId="6DF7D834"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resUri</w:t>
      </w:r>
      <w:proofErr w:type="spellEnd"/>
    </w:p>
    <w:p w14:paraId="582E39CD" w14:textId="77777777" w:rsidR="00273E4C" w:rsidRDefault="00273E4C" w:rsidP="00273E4C">
      <w:pPr>
        <w:pStyle w:val="PL"/>
        <w:rPr>
          <w:rFonts w:cs="Courier New"/>
          <w:szCs w:val="16"/>
        </w:rPr>
      </w:pPr>
      <w:r>
        <w:rPr>
          <w:rFonts w:cs="Courier New"/>
          <w:szCs w:val="16"/>
        </w:rPr>
        <w:t xml:space="preserve">      properties:</w:t>
      </w:r>
    </w:p>
    <w:p w14:paraId="006C518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termCause</w:t>
      </w:r>
      <w:proofErr w:type="spellEnd"/>
      <w:r>
        <w:rPr>
          <w:rFonts w:cs="Courier New"/>
          <w:szCs w:val="16"/>
        </w:rPr>
        <w:t>:</w:t>
      </w:r>
    </w:p>
    <w:p w14:paraId="567F8825"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TerminationCause</w:t>
      </w:r>
      <w:proofErr w:type="spellEnd"/>
      <w:r>
        <w:rPr>
          <w:rFonts w:cs="Courier New"/>
          <w:szCs w:val="16"/>
        </w:rPr>
        <w:t>'</w:t>
      </w:r>
    </w:p>
    <w:p w14:paraId="7596DBD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resUri</w:t>
      </w:r>
      <w:proofErr w:type="spellEnd"/>
      <w:r>
        <w:rPr>
          <w:rFonts w:cs="Courier New"/>
          <w:szCs w:val="16"/>
        </w:rPr>
        <w:t>:</w:t>
      </w:r>
    </w:p>
    <w:p w14:paraId="377BC734" w14:textId="77777777" w:rsidR="00273E4C" w:rsidRDefault="00273E4C" w:rsidP="00273E4C">
      <w:pPr>
        <w:pStyle w:val="PL"/>
        <w:rPr>
          <w:rFonts w:cs="Courier New"/>
          <w:szCs w:val="16"/>
        </w:rPr>
      </w:pPr>
      <w:r>
        <w:rPr>
          <w:rFonts w:cs="Courier New"/>
          <w:szCs w:val="16"/>
        </w:rPr>
        <w:t xml:space="preserve">          $ref: 'TS29571_CommonData.yaml#/components/schemas/Uri'</w:t>
      </w:r>
    </w:p>
    <w:p w14:paraId="2295ED7C" w14:textId="77777777" w:rsidR="00273E4C" w:rsidRDefault="00273E4C" w:rsidP="00273E4C">
      <w:pPr>
        <w:pStyle w:val="PL"/>
        <w:rPr>
          <w:rFonts w:cs="Courier New"/>
          <w:szCs w:val="16"/>
        </w:rPr>
      </w:pPr>
    </w:p>
    <w:p w14:paraId="6CC46E7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AfRoutingRequirement</w:t>
      </w:r>
      <w:proofErr w:type="spellEnd"/>
      <w:r>
        <w:rPr>
          <w:rFonts w:cs="Courier New"/>
          <w:szCs w:val="16"/>
        </w:rPr>
        <w:t>:</w:t>
      </w:r>
    </w:p>
    <w:p w14:paraId="46CF6CFA" w14:textId="77777777" w:rsidR="00273E4C" w:rsidRDefault="00273E4C" w:rsidP="00273E4C">
      <w:pPr>
        <w:pStyle w:val="PL"/>
        <w:rPr>
          <w:rFonts w:cs="Courier New"/>
          <w:szCs w:val="16"/>
        </w:rPr>
      </w:pPr>
      <w:r>
        <w:rPr>
          <w:rFonts w:cs="Courier New"/>
          <w:szCs w:val="16"/>
        </w:rPr>
        <w:t xml:space="preserve">      description: Describes AF requirements on routing traffic.</w:t>
      </w:r>
    </w:p>
    <w:p w14:paraId="1E949C3F" w14:textId="77777777" w:rsidR="00273E4C" w:rsidRDefault="00273E4C" w:rsidP="00273E4C">
      <w:pPr>
        <w:pStyle w:val="PL"/>
        <w:rPr>
          <w:rFonts w:cs="Courier New"/>
          <w:szCs w:val="16"/>
        </w:rPr>
      </w:pPr>
      <w:r>
        <w:rPr>
          <w:rFonts w:cs="Courier New"/>
          <w:szCs w:val="16"/>
        </w:rPr>
        <w:t xml:space="preserve">      type: object</w:t>
      </w:r>
    </w:p>
    <w:p w14:paraId="463AE62B" w14:textId="77777777" w:rsidR="00273E4C" w:rsidRDefault="00273E4C" w:rsidP="00273E4C">
      <w:pPr>
        <w:pStyle w:val="PL"/>
        <w:rPr>
          <w:rFonts w:cs="Courier New"/>
          <w:szCs w:val="16"/>
        </w:rPr>
      </w:pPr>
      <w:r>
        <w:rPr>
          <w:rFonts w:cs="Courier New"/>
          <w:szCs w:val="16"/>
        </w:rPr>
        <w:t xml:space="preserve">      properties:</w:t>
      </w:r>
    </w:p>
    <w:p w14:paraId="5C9CCBD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appReloc</w:t>
      </w:r>
      <w:proofErr w:type="spellEnd"/>
      <w:r>
        <w:rPr>
          <w:rFonts w:cs="Courier New"/>
          <w:szCs w:val="16"/>
        </w:rPr>
        <w:t>:</w:t>
      </w:r>
    </w:p>
    <w:p w14:paraId="06442D15"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0082206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routeToLocs</w:t>
      </w:r>
      <w:proofErr w:type="spellEnd"/>
      <w:r>
        <w:rPr>
          <w:rFonts w:cs="Courier New"/>
          <w:szCs w:val="16"/>
        </w:rPr>
        <w:t>:</w:t>
      </w:r>
    </w:p>
    <w:p w14:paraId="1B22A601" w14:textId="77777777" w:rsidR="00273E4C" w:rsidRDefault="00273E4C" w:rsidP="00273E4C">
      <w:pPr>
        <w:pStyle w:val="PL"/>
        <w:rPr>
          <w:rFonts w:cs="Courier New"/>
          <w:szCs w:val="16"/>
        </w:rPr>
      </w:pPr>
      <w:r>
        <w:rPr>
          <w:rFonts w:cs="Courier New"/>
          <w:szCs w:val="16"/>
        </w:rPr>
        <w:t xml:space="preserve">          type: array</w:t>
      </w:r>
    </w:p>
    <w:p w14:paraId="1B4734E1" w14:textId="77777777" w:rsidR="00273E4C" w:rsidRDefault="00273E4C" w:rsidP="00273E4C">
      <w:pPr>
        <w:pStyle w:val="PL"/>
        <w:rPr>
          <w:rFonts w:cs="Courier New"/>
          <w:szCs w:val="16"/>
        </w:rPr>
      </w:pPr>
      <w:r>
        <w:rPr>
          <w:rFonts w:cs="Courier New"/>
          <w:szCs w:val="16"/>
        </w:rPr>
        <w:t xml:space="preserve">          items:</w:t>
      </w:r>
    </w:p>
    <w:p w14:paraId="15C469C7"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RouteToLocation</w:t>
      </w:r>
      <w:proofErr w:type="spellEnd"/>
      <w:r>
        <w:rPr>
          <w:rFonts w:cs="Courier New"/>
          <w:szCs w:val="16"/>
        </w:rPr>
        <w:t>'</w:t>
      </w:r>
    </w:p>
    <w:p w14:paraId="2B1AC4CF" w14:textId="77777777" w:rsidR="00273E4C" w:rsidRDefault="00273E4C" w:rsidP="00273E4C">
      <w:pPr>
        <w:pStyle w:val="PL"/>
      </w:pPr>
      <w:r>
        <w:t xml:space="preserve">          </w:t>
      </w:r>
      <w:proofErr w:type="spellStart"/>
      <w:r>
        <w:t>minItems</w:t>
      </w:r>
      <w:proofErr w:type="spellEnd"/>
      <w:r>
        <w:t>: 1</w:t>
      </w:r>
    </w:p>
    <w:p w14:paraId="3CFCFC4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5067CF8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SpatialValidity</w:t>
      </w:r>
      <w:proofErr w:type="spellEnd"/>
      <w:r>
        <w:rPr>
          <w:rFonts w:cs="Courier New"/>
          <w:szCs w:val="16"/>
        </w:rPr>
        <w:t>'</w:t>
      </w:r>
    </w:p>
    <w:p w14:paraId="399257F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tempVals</w:t>
      </w:r>
      <w:proofErr w:type="spellEnd"/>
      <w:r>
        <w:rPr>
          <w:rFonts w:cs="Courier New"/>
          <w:szCs w:val="16"/>
        </w:rPr>
        <w:t>:</w:t>
      </w:r>
    </w:p>
    <w:p w14:paraId="3E44C531" w14:textId="77777777" w:rsidR="00273E4C" w:rsidRDefault="00273E4C" w:rsidP="00273E4C">
      <w:pPr>
        <w:pStyle w:val="PL"/>
        <w:rPr>
          <w:rFonts w:cs="Courier New"/>
          <w:szCs w:val="16"/>
        </w:rPr>
      </w:pPr>
      <w:r>
        <w:rPr>
          <w:rFonts w:cs="Courier New"/>
          <w:szCs w:val="16"/>
        </w:rPr>
        <w:t xml:space="preserve">          type: array</w:t>
      </w:r>
    </w:p>
    <w:p w14:paraId="6F4DC051" w14:textId="77777777" w:rsidR="00273E4C" w:rsidRDefault="00273E4C" w:rsidP="00273E4C">
      <w:pPr>
        <w:pStyle w:val="PL"/>
        <w:rPr>
          <w:rFonts w:cs="Courier New"/>
          <w:szCs w:val="16"/>
        </w:rPr>
      </w:pPr>
      <w:r>
        <w:rPr>
          <w:rFonts w:cs="Courier New"/>
          <w:szCs w:val="16"/>
        </w:rPr>
        <w:t xml:space="preserve">          items:</w:t>
      </w:r>
    </w:p>
    <w:p w14:paraId="14D7C34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TemporalValidity</w:t>
      </w:r>
      <w:proofErr w:type="spellEnd"/>
      <w:r>
        <w:rPr>
          <w:rFonts w:cs="Courier New"/>
          <w:szCs w:val="16"/>
        </w:rPr>
        <w:t>'</w:t>
      </w:r>
    </w:p>
    <w:p w14:paraId="346AA11B" w14:textId="77777777" w:rsidR="00273E4C" w:rsidRDefault="00273E4C" w:rsidP="00273E4C">
      <w:pPr>
        <w:pStyle w:val="PL"/>
      </w:pPr>
      <w:r>
        <w:t xml:space="preserve">          </w:t>
      </w:r>
      <w:proofErr w:type="spellStart"/>
      <w:r>
        <w:t>minItems</w:t>
      </w:r>
      <w:proofErr w:type="spellEnd"/>
      <w:r>
        <w:t>: 1</w:t>
      </w:r>
    </w:p>
    <w:p w14:paraId="79B35263" w14:textId="77777777" w:rsidR="00273E4C" w:rsidRDefault="00273E4C" w:rsidP="00273E4C">
      <w:pPr>
        <w:pStyle w:val="PL"/>
        <w:rPr>
          <w:rFonts w:cs="Courier New"/>
          <w:szCs w:val="16"/>
        </w:rPr>
      </w:pPr>
      <w:r>
        <w:rPr>
          <w:rFonts w:cs="Courier New"/>
          <w:szCs w:val="16"/>
        </w:rPr>
        <w:t xml:space="preserve">        </w:t>
      </w:r>
      <w:proofErr w:type="spellStart"/>
      <w:r>
        <w:t>upPathChgSub</w:t>
      </w:r>
      <w:proofErr w:type="spellEnd"/>
      <w:r>
        <w:rPr>
          <w:rFonts w:cs="Courier New"/>
          <w:szCs w:val="16"/>
        </w:rPr>
        <w:t>:</w:t>
      </w:r>
    </w:p>
    <w:p w14:paraId="6F6C880A" w14:textId="77777777" w:rsidR="00273E4C" w:rsidRDefault="00273E4C" w:rsidP="00273E4C">
      <w:pPr>
        <w:pStyle w:val="PL"/>
        <w:rPr>
          <w:rFonts w:cs="Courier New"/>
          <w:szCs w:val="16"/>
        </w:rPr>
      </w:pPr>
      <w:r>
        <w:rPr>
          <w:rFonts w:cs="Courier New"/>
          <w:szCs w:val="16"/>
        </w:rPr>
        <w:t xml:space="preserve">          $ref: 'TS29512_Npcf_SMPolicyControl.yaml#/components/schemas/UpPathChgEvent'</w:t>
      </w:r>
    </w:p>
    <w:p w14:paraId="31ABCD03" w14:textId="77777777" w:rsidR="00273E4C" w:rsidRDefault="00273E4C" w:rsidP="00273E4C">
      <w:pPr>
        <w:pStyle w:val="PL"/>
      </w:pPr>
      <w:r>
        <w:t xml:space="preserve">        </w:t>
      </w:r>
      <w:proofErr w:type="spellStart"/>
      <w:r>
        <w:rPr>
          <w:lang w:eastAsia="zh-CN"/>
        </w:rPr>
        <w:t>addrPreserInd</w:t>
      </w:r>
      <w:proofErr w:type="spellEnd"/>
      <w:r>
        <w:t>:</w:t>
      </w:r>
    </w:p>
    <w:p w14:paraId="26E4BCCA" w14:textId="77777777" w:rsidR="00273E4C" w:rsidRDefault="00273E4C" w:rsidP="00273E4C">
      <w:pPr>
        <w:pStyle w:val="PL"/>
      </w:pPr>
      <w:r>
        <w:t xml:space="preserve">          type: </w:t>
      </w:r>
      <w:proofErr w:type="spellStart"/>
      <w:r>
        <w:t>boolean</w:t>
      </w:r>
      <w:proofErr w:type="spellEnd"/>
    </w:p>
    <w:p w14:paraId="302B5CE9" w14:textId="77777777" w:rsidR="00273E4C" w:rsidRDefault="00273E4C" w:rsidP="00273E4C">
      <w:pPr>
        <w:pStyle w:val="PL"/>
      </w:pPr>
      <w:r>
        <w:t xml:space="preserve">        </w:t>
      </w:r>
      <w:proofErr w:type="spellStart"/>
      <w:r>
        <w:rPr>
          <w:lang w:eastAsia="zh-CN"/>
        </w:rPr>
        <w:t>simConnInd</w:t>
      </w:r>
      <w:proofErr w:type="spellEnd"/>
      <w:r>
        <w:t>:</w:t>
      </w:r>
    </w:p>
    <w:p w14:paraId="0A983415" w14:textId="77777777" w:rsidR="00273E4C" w:rsidRDefault="00273E4C" w:rsidP="00273E4C">
      <w:pPr>
        <w:pStyle w:val="PL"/>
      </w:pPr>
      <w:r>
        <w:t xml:space="preserve">          type: </w:t>
      </w:r>
      <w:proofErr w:type="spellStart"/>
      <w:r>
        <w:t>boolean</w:t>
      </w:r>
      <w:proofErr w:type="spellEnd"/>
    </w:p>
    <w:p w14:paraId="0C12D084" w14:textId="77777777" w:rsidR="00273E4C" w:rsidRDefault="00273E4C" w:rsidP="00273E4C">
      <w:pPr>
        <w:pStyle w:val="PL"/>
        <w:rPr>
          <w:rFonts w:eastAsia="Batang"/>
        </w:rPr>
      </w:pPr>
      <w:r>
        <w:rPr>
          <w:rFonts w:eastAsia="Batang"/>
        </w:rPr>
        <w:lastRenderedPageBreak/>
        <w:t xml:space="preserve">          description: &gt;</w:t>
      </w:r>
    </w:p>
    <w:p w14:paraId="48D604FC" w14:textId="77777777" w:rsidR="00273E4C" w:rsidRDefault="00273E4C" w:rsidP="00273E4C">
      <w:pPr>
        <w:pStyle w:val="PL"/>
        <w:rPr>
          <w:rFonts w:cs="Arial"/>
          <w:szCs w:val="18"/>
        </w:rPr>
      </w:pPr>
      <w:r>
        <w:rPr>
          <w:rFonts w:eastAsia="Batang"/>
        </w:rPr>
        <w:t xml:space="preserve">            </w:t>
      </w:r>
      <w:r>
        <w:rPr>
          <w:rFonts w:cs="Arial"/>
          <w:szCs w:val="18"/>
        </w:rPr>
        <w:t>Indicates whether simultaneous connectivity should be temporarily maintained for the</w:t>
      </w:r>
    </w:p>
    <w:p w14:paraId="558A17C1" w14:textId="77777777" w:rsidR="00273E4C" w:rsidRDefault="00273E4C" w:rsidP="00273E4C">
      <w:pPr>
        <w:pStyle w:val="PL"/>
      </w:pPr>
      <w:r>
        <w:rPr>
          <w:rFonts w:eastAsia="Batang"/>
        </w:rPr>
        <w:t xml:space="preserve">            </w:t>
      </w:r>
      <w:r>
        <w:rPr>
          <w:rFonts w:cs="Arial"/>
          <w:szCs w:val="18"/>
        </w:rPr>
        <w:t>source and target PSA.</w:t>
      </w:r>
    </w:p>
    <w:p w14:paraId="2DBE29A5" w14:textId="77777777" w:rsidR="00273E4C" w:rsidRDefault="00273E4C" w:rsidP="00273E4C">
      <w:pPr>
        <w:pStyle w:val="PL"/>
        <w:rPr>
          <w:lang w:eastAsia="es-ES"/>
        </w:rPr>
      </w:pPr>
      <w:r>
        <w:rPr>
          <w:lang w:eastAsia="es-ES"/>
        </w:rPr>
        <w:t xml:space="preserve">        </w:t>
      </w:r>
      <w:proofErr w:type="spellStart"/>
      <w:r>
        <w:rPr>
          <w:lang w:eastAsia="zh-CN"/>
        </w:rPr>
        <w:t>simConnTerm</w:t>
      </w:r>
      <w:proofErr w:type="spellEnd"/>
      <w:r>
        <w:rPr>
          <w:lang w:eastAsia="es-ES"/>
        </w:rPr>
        <w:t>:</w:t>
      </w:r>
    </w:p>
    <w:p w14:paraId="7350734F" w14:textId="77777777" w:rsidR="00273E4C" w:rsidRDefault="00273E4C" w:rsidP="00273E4C">
      <w:pPr>
        <w:pStyle w:val="PL"/>
        <w:rPr>
          <w:lang w:eastAsia="es-ES"/>
        </w:rPr>
      </w:pPr>
      <w:r>
        <w:rPr>
          <w:lang w:eastAsia="es-ES"/>
        </w:rPr>
        <w:t xml:space="preserve">          $ref: 'TS29571_CommonData.yaml#/components/schemas/</w:t>
      </w:r>
      <w:proofErr w:type="spellStart"/>
      <w:r>
        <w:rPr>
          <w:lang w:eastAsia="es-ES"/>
        </w:rPr>
        <w:t>DurationSec</w:t>
      </w:r>
      <w:proofErr w:type="spellEnd"/>
      <w:r>
        <w:rPr>
          <w:lang w:eastAsia="es-ES"/>
        </w:rPr>
        <w:t>'</w:t>
      </w:r>
    </w:p>
    <w:p w14:paraId="70648BC4" w14:textId="77777777" w:rsidR="00273E4C" w:rsidRDefault="00273E4C" w:rsidP="00273E4C">
      <w:pPr>
        <w:pStyle w:val="PL"/>
      </w:pPr>
      <w:r>
        <w:t xml:space="preserve">        </w:t>
      </w:r>
      <w:proofErr w:type="spellStart"/>
      <w:r w:rsidRPr="00A373D7">
        <w:t>easIpReplaceInfos</w:t>
      </w:r>
      <w:proofErr w:type="spellEnd"/>
      <w:r>
        <w:t>:</w:t>
      </w:r>
    </w:p>
    <w:p w14:paraId="5C52D7F6" w14:textId="77777777" w:rsidR="00273E4C" w:rsidRDefault="00273E4C" w:rsidP="00273E4C">
      <w:pPr>
        <w:pStyle w:val="PL"/>
      </w:pPr>
      <w:r>
        <w:t xml:space="preserve">          type: array</w:t>
      </w:r>
    </w:p>
    <w:p w14:paraId="7133D8A6" w14:textId="77777777" w:rsidR="00273E4C" w:rsidRDefault="00273E4C" w:rsidP="00273E4C">
      <w:pPr>
        <w:pStyle w:val="PL"/>
      </w:pPr>
      <w:r>
        <w:t xml:space="preserve">          items:</w:t>
      </w:r>
    </w:p>
    <w:p w14:paraId="6D0B41CD" w14:textId="77777777" w:rsidR="00273E4C" w:rsidRDefault="00273E4C" w:rsidP="00273E4C">
      <w:pPr>
        <w:pStyle w:val="PL"/>
      </w:pPr>
      <w:r>
        <w:t xml:space="preserve">            $ref: '</w:t>
      </w:r>
      <w:r>
        <w:rPr>
          <w:rFonts w:cs="Courier New"/>
          <w:szCs w:val="16"/>
        </w:rPr>
        <w:t>TS29571_CommonData.yaml</w:t>
      </w:r>
      <w:r>
        <w:t>#/components/schemas/EasIpReplacementInfo'</w:t>
      </w:r>
    </w:p>
    <w:p w14:paraId="63E84C15" w14:textId="77777777" w:rsidR="00273E4C" w:rsidRDefault="00273E4C" w:rsidP="00273E4C">
      <w:pPr>
        <w:pStyle w:val="PL"/>
      </w:pPr>
      <w:r>
        <w:t xml:space="preserve">          </w:t>
      </w:r>
      <w:proofErr w:type="spellStart"/>
      <w:r>
        <w:t>minItems</w:t>
      </w:r>
      <w:proofErr w:type="spellEnd"/>
      <w:r>
        <w:t>: 1</w:t>
      </w:r>
    </w:p>
    <w:p w14:paraId="61BBB025" w14:textId="77777777" w:rsidR="00273E4C" w:rsidRDefault="00273E4C" w:rsidP="00273E4C">
      <w:pPr>
        <w:pStyle w:val="PL"/>
      </w:pPr>
      <w:r>
        <w:t xml:space="preserve">          description: </w:t>
      </w:r>
      <w:r w:rsidRPr="00A373D7">
        <w:t>Contains EAS IP replacement information</w:t>
      </w:r>
      <w:r>
        <w:rPr>
          <w:rFonts w:cs="Arial"/>
          <w:szCs w:val="18"/>
          <w:lang w:eastAsia="zh-CN"/>
        </w:rPr>
        <w:t>.</w:t>
      </w:r>
    </w:p>
    <w:p w14:paraId="78617892" w14:textId="77777777" w:rsidR="00273E4C" w:rsidRDefault="00273E4C" w:rsidP="00273E4C">
      <w:pPr>
        <w:pStyle w:val="PL"/>
      </w:pPr>
      <w:r>
        <w:t xml:space="preserve">        </w:t>
      </w:r>
      <w:proofErr w:type="spellStart"/>
      <w:r w:rsidRPr="00A373D7">
        <w:t>eas</w:t>
      </w:r>
      <w:r>
        <w:t>RedisInd</w:t>
      </w:r>
      <w:proofErr w:type="spellEnd"/>
      <w:r>
        <w:t>:</w:t>
      </w:r>
    </w:p>
    <w:p w14:paraId="4E5B5FEA" w14:textId="77777777" w:rsidR="00273E4C" w:rsidRDefault="00273E4C" w:rsidP="00273E4C">
      <w:pPr>
        <w:pStyle w:val="PL"/>
      </w:pPr>
      <w:r>
        <w:t xml:space="preserve">          type: </w:t>
      </w:r>
      <w:proofErr w:type="spellStart"/>
      <w:r>
        <w:t>boolean</w:t>
      </w:r>
      <w:proofErr w:type="spellEnd"/>
    </w:p>
    <w:p w14:paraId="227B7CFC" w14:textId="77777777" w:rsidR="00273E4C" w:rsidRDefault="00273E4C" w:rsidP="00273E4C">
      <w:pPr>
        <w:pStyle w:val="PL"/>
        <w:rPr>
          <w:rFonts w:cs="Arial"/>
          <w:szCs w:val="18"/>
          <w:lang w:eastAsia="zh-CN"/>
        </w:rPr>
      </w:pPr>
      <w:r>
        <w:t xml:space="preserve">          description: Indicates the EAS rediscovery is required</w:t>
      </w:r>
      <w:r>
        <w:rPr>
          <w:rFonts w:cs="Arial"/>
          <w:szCs w:val="18"/>
          <w:lang w:eastAsia="zh-CN"/>
        </w:rPr>
        <w:t>.</w:t>
      </w:r>
    </w:p>
    <w:p w14:paraId="76769561" w14:textId="77777777" w:rsidR="00273E4C" w:rsidRDefault="00273E4C" w:rsidP="00273E4C">
      <w:pPr>
        <w:pStyle w:val="PL"/>
      </w:pPr>
      <w:r>
        <w:t xml:space="preserve">        </w:t>
      </w:r>
      <w:proofErr w:type="spellStart"/>
      <w:r>
        <w:t>maxAllowedUpLat</w:t>
      </w:r>
      <w:proofErr w:type="spellEnd"/>
      <w:r>
        <w:t>:</w:t>
      </w:r>
    </w:p>
    <w:p w14:paraId="3E4D8F2B" w14:textId="77777777" w:rsidR="00273E4C" w:rsidRDefault="00273E4C" w:rsidP="00273E4C">
      <w:pPr>
        <w:pStyle w:val="PL"/>
      </w:pPr>
      <w:r>
        <w:t xml:space="preserve">          $ref: 'TS29571_CommonData.yaml#/components/schemas/</w:t>
      </w:r>
      <w:proofErr w:type="spellStart"/>
      <w:r w:rsidRPr="00482089">
        <w:t>Uinteger</w:t>
      </w:r>
      <w:proofErr w:type="spellEnd"/>
      <w:r>
        <w:t>'</w:t>
      </w:r>
    </w:p>
    <w:p w14:paraId="407A31D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tfcCorreInfo</w:t>
      </w:r>
      <w:proofErr w:type="spellEnd"/>
      <w:r>
        <w:rPr>
          <w:rFonts w:cs="Courier New"/>
          <w:szCs w:val="16"/>
        </w:rPr>
        <w:t>:</w:t>
      </w:r>
    </w:p>
    <w:p w14:paraId="2AD81C44" w14:textId="77777777" w:rsidR="00273E4C" w:rsidRDefault="00273E4C" w:rsidP="00273E4C">
      <w:pPr>
        <w:pStyle w:val="PL"/>
      </w:pPr>
      <w:r>
        <w:rPr>
          <w:rFonts w:cs="Courier New"/>
          <w:szCs w:val="16"/>
        </w:rPr>
        <w:t xml:space="preserve">          $ref: 'TS29522_</w:t>
      </w:r>
      <w:r w:rsidRPr="00B9682F">
        <w:t>TrafficInfluence</w:t>
      </w:r>
      <w:r>
        <w:rPr>
          <w:rFonts w:cs="Courier New"/>
          <w:szCs w:val="16"/>
        </w:rPr>
        <w:t>.yaml#/components/schemas/TrafficCorrelationInfo'</w:t>
      </w:r>
    </w:p>
    <w:p w14:paraId="3FC137E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AfSfcRequirement</w:t>
      </w:r>
      <w:proofErr w:type="spellEnd"/>
      <w:r>
        <w:rPr>
          <w:rFonts w:cs="Courier New"/>
          <w:szCs w:val="16"/>
        </w:rPr>
        <w:t>:</w:t>
      </w:r>
    </w:p>
    <w:p w14:paraId="728A01D6" w14:textId="77777777" w:rsidR="00273E4C" w:rsidRDefault="00273E4C" w:rsidP="00273E4C">
      <w:pPr>
        <w:pStyle w:val="PL"/>
        <w:rPr>
          <w:rFonts w:cs="Courier New"/>
          <w:szCs w:val="16"/>
        </w:rPr>
      </w:pPr>
      <w:r>
        <w:rPr>
          <w:rFonts w:cs="Courier New"/>
          <w:szCs w:val="16"/>
        </w:rPr>
        <w:t xml:space="preserve">      description: Describes AF requirements on steering traffic to N6-LAN.</w:t>
      </w:r>
    </w:p>
    <w:p w14:paraId="3375710B" w14:textId="77777777" w:rsidR="00273E4C" w:rsidRDefault="00273E4C" w:rsidP="00273E4C">
      <w:pPr>
        <w:pStyle w:val="PL"/>
        <w:rPr>
          <w:rFonts w:cs="Courier New"/>
          <w:szCs w:val="16"/>
        </w:rPr>
      </w:pPr>
      <w:r>
        <w:rPr>
          <w:rFonts w:cs="Courier New"/>
          <w:szCs w:val="16"/>
        </w:rPr>
        <w:t xml:space="preserve">      type: object</w:t>
      </w:r>
    </w:p>
    <w:p w14:paraId="3B7E880A" w14:textId="77777777" w:rsidR="00273E4C" w:rsidRDefault="00273E4C" w:rsidP="00273E4C">
      <w:pPr>
        <w:pStyle w:val="PL"/>
        <w:rPr>
          <w:rFonts w:cs="Courier New"/>
          <w:szCs w:val="16"/>
        </w:rPr>
      </w:pPr>
      <w:r>
        <w:rPr>
          <w:rFonts w:cs="Courier New"/>
          <w:szCs w:val="16"/>
        </w:rPr>
        <w:t xml:space="preserve">      properties:</w:t>
      </w:r>
    </w:p>
    <w:p w14:paraId="0035C7B2" w14:textId="77777777" w:rsidR="00273E4C" w:rsidRPr="00133177" w:rsidRDefault="00273E4C" w:rsidP="00273E4C">
      <w:pPr>
        <w:pStyle w:val="PL"/>
      </w:pPr>
      <w:r w:rsidRPr="00133177">
        <w:t xml:space="preserve">        </w:t>
      </w:r>
      <w:proofErr w:type="spellStart"/>
      <w:r>
        <w:t>sfcDl</w:t>
      </w:r>
      <w:r w:rsidRPr="00133177">
        <w:t>Id</w:t>
      </w:r>
      <w:proofErr w:type="spellEnd"/>
      <w:r w:rsidRPr="00133177">
        <w:t>:</w:t>
      </w:r>
    </w:p>
    <w:p w14:paraId="2A3AA5E5" w14:textId="77777777" w:rsidR="00273E4C" w:rsidRPr="00133177" w:rsidRDefault="00273E4C" w:rsidP="00273E4C">
      <w:pPr>
        <w:pStyle w:val="PL"/>
      </w:pPr>
      <w:r w:rsidRPr="00133177">
        <w:t xml:space="preserve">          type: string</w:t>
      </w:r>
    </w:p>
    <w:p w14:paraId="26FB1ECE" w14:textId="77777777" w:rsidR="00273E4C" w:rsidRDefault="00273E4C" w:rsidP="00273E4C">
      <w:pPr>
        <w:pStyle w:val="PL"/>
      </w:pPr>
      <w:r w:rsidRPr="00133177">
        <w:t xml:space="preserve">          description: </w:t>
      </w:r>
      <w:r w:rsidRPr="003107D3">
        <w:t xml:space="preserve">Reference to a pre-configured </w:t>
      </w:r>
      <w:r>
        <w:t xml:space="preserve">SFC </w:t>
      </w:r>
      <w:r w:rsidRPr="003107D3">
        <w:t>policy for downlink traffic.</w:t>
      </w:r>
    </w:p>
    <w:p w14:paraId="0AD99A2F" w14:textId="77777777" w:rsidR="00273E4C" w:rsidRPr="000861B6" w:rsidRDefault="00273E4C" w:rsidP="00273E4C">
      <w:pPr>
        <w:pStyle w:val="PL"/>
        <w:rPr>
          <w:rFonts w:cs="Courier New"/>
          <w:szCs w:val="16"/>
        </w:rPr>
      </w:pPr>
      <w:r>
        <w:rPr>
          <w:rFonts w:cs="Courier New"/>
          <w:szCs w:val="16"/>
        </w:rPr>
        <w:t xml:space="preserve">          nullable: true</w:t>
      </w:r>
    </w:p>
    <w:p w14:paraId="58FCAC47" w14:textId="77777777" w:rsidR="00273E4C" w:rsidRPr="00133177" w:rsidRDefault="00273E4C" w:rsidP="00273E4C">
      <w:pPr>
        <w:pStyle w:val="PL"/>
      </w:pPr>
      <w:r w:rsidRPr="00133177">
        <w:t xml:space="preserve">        </w:t>
      </w:r>
      <w:proofErr w:type="spellStart"/>
      <w:r>
        <w:t>sfcUl</w:t>
      </w:r>
      <w:r w:rsidRPr="00133177">
        <w:t>Id</w:t>
      </w:r>
      <w:proofErr w:type="spellEnd"/>
      <w:r w:rsidRPr="00133177">
        <w:t>:</w:t>
      </w:r>
    </w:p>
    <w:p w14:paraId="706A0A43" w14:textId="77777777" w:rsidR="00273E4C" w:rsidRPr="00133177" w:rsidRDefault="00273E4C" w:rsidP="00273E4C">
      <w:pPr>
        <w:pStyle w:val="PL"/>
      </w:pPr>
      <w:r w:rsidRPr="00133177">
        <w:t xml:space="preserve">          type: string</w:t>
      </w:r>
    </w:p>
    <w:p w14:paraId="2F18B0D0" w14:textId="77777777" w:rsidR="00273E4C" w:rsidRDefault="00273E4C" w:rsidP="00273E4C">
      <w:pPr>
        <w:pStyle w:val="PL"/>
      </w:pPr>
      <w:r w:rsidRPr="00133177">
        <w:t xml:space="preserve">          description: </w:t>
      </w:r>
      <w:r w:rsidRPr="003107D3">
        <w:t xml:space="preserve">Reference to a pre-configured </w:t>
      </w:r>
      <w:r>
        <w:t xml:space="preserve">SFC </w:t>
      </w:r>
      <w:r w:rsidRPr="003107D3">
        <w:t xml:space="preserve">policy for </w:t>
      </w:r>
      <w:r>
        <w:t>up</w:t>
      </w:r>
      <w:r w:rsidRPr="003107D3">
        <w:t>link traffic.</w:t>
      </w:r>
    </w:p>
    <w:p w14:paraId="6143FACB" w14:textId="77777777" w:rsidR="00273E4C" w:rsidRPr="000861B6" w:rsidRDefault="00273E4C" w:rsidP="00273E4C">
      <w:pPr>
        <w:pStyle w:val="PL"/>
        <w:rPr>
          <w:rFonts w:cs="Courier New"/>
          <w:szCs w:val="16"/>
        </w:rPr>
      </w:pPr>
      <w:r>
        <w:rPr>
          <w:rFonts w:cs="Courier New"/>
          <w:szCs w:val="16"/>
        </w:rPr>
        <w:t xml:space="preserve">          nullable: true</w:t>
      </w:r>
    </w:p>
    <w:p w14:paraId="07F938C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7F040DD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SpatialValidityRm</w:t>
      </w:r>
      <w:proofErr w:type="spellEnd"/>
      <w:r>
        <w:rPr>
          <w:rFonts w:cs="Courier New"/>
          <w:szCs w:val="16"/>
        </w:rPr>
        <w:t>'</w:t>
      </w:r>
    </w:p>
    <w:p w14:paraId="59950D36" w14:textId="77777777" w:rsidR="00273E4C" w:rsidRDefault="00273E4C" w:rsidP="00273E4C">
      <w:pPr>
        <w:pStyle w:val="PL"/>
        <w:rPr>
          <w:rFonts w:cs="Courier New"/>
          <w:szCs w:val="16"/>
        </w:rPr>
      </w:pPr>
      <w:r>
        <w:rPr>
          <w:rFonts w:cs="Courier New"/>
          <w:szCs w:val="16"/>
        </w:rPr>
        <w:t xml:space="preserve">        metadata:</w:t>
      </w:r>
    </w:p>
    <w:p w14:paraId="4628AB5B" w14:textId="77777777" w:rsidR="00273E4C" w:rsidRDefault="00273E4C" w:rsidP="00273E4C">
      <w:pPr>
        <w:pStyle w:val="PL"/>
      </w:pPr>
      <w:r>
        <w:t xml:space="preserve">          $ref: 'TS29571_CommonData.yaml#/components/schemas/Metadata'</w:t>
      </w:r>
    </w:p>
    <w:p w14:paraId="21429AA0" w14:textId="77777777" w:rsidR="00273E4C" w:rsidRDefault="00273E4C" w:rsidP="00273E4C">
      <w:pPr>
        <w:pStyle w:val="PL"/>
      </w:pPr>
      <w:r>
        <w:rPr>
          <w:rFonts w:cs="Courier New"/>
          <w:szCs w:val="16"/>
        </w:rPr>
        <w:t xml:space="preserve">      nullable: true</w:t>
      </w:r>
    </w:p>
    <w:p w14:paraId="1332BA6E" w14:textId="77777777" w:rsidR="00273E4C" w:rsidRDefault="00273E4C" w:rsidP="00273E4C">
      <w:pPr>
        <w:pStyle w:val="PL"/>
        <w:rPr>
          <w:rFonts w:cs="Courier New"/>
          <w:szCs w:val="16"/>
        </w:rPr>
      </w:pPr>
    </w:p>
    <w:p w14:paraId="1C26BA5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SpatialValidity</w:t>
      </w:r>
      <w:proofErr w:type="spellEnd"/>
      <w:r>
        <w:rPr>
          <w:rFonts w:cs="Courier New"/>
          <w:szCs w:val="16"/>
        </w:rPr>
        <w:t>:</w:t>
      </w:r>
    </w:p>
    <w:p w14:paraId="14C6A3A6" w14:textId="77777777" w:rsidR="00273E4C" w:rsidRDefault="00273E4C" w:rsidP="00273E4C">
      <w:pPr>
        <w:pStyle w:val="PL"/>
        <w:rPr>
          <w:rFonts w:cs="Courier New"/>
          <w:szCs w:val="16"/>
        </w:rPr>
      </w:pPr>
      <w:r>
        <w:rPr>
          <w:rFonts w:cs="Courier New"/>
          <w:szCs w:val="16"/>
        </w:rPr>
        <w:t xml:space="preserve">      description: Describes explicitly the route to an Application location.</w:t>
      </w:r>
    </w:p>
    <w:p w14:paraId="2380D233" w14:textId="77777777" w:rsidR="00273E4C" w:rsidRDefault="00273E4C" w:rsidP="00273E4C">
      <w:pPr>
        <w:pStyle w:val="PL"/>
        <w:rPr>
          <w:rFonts w:cs="Courier New"/>
          <w:szCs w:val="16"/>
        </w:rPr>
      </w:pPr>
      <w:r>
        <w:rPr>
          <w:rFonts w:cs="Courier New"/>
          <w:szCs w:val="16"/>
        </w:rPr>
        <w:t xml:space="preserve">      type: object</w:t>
      </w:r>
    </w:p>
    <w:p w14:paraId="200CBF87" w14:textId="77777777" w:rsidR="00273E4C" w:rsidRDefault="00273E4C" w:rsidP="00273E4C">
      <w:pPr>
        <w:pStyle w:val="PL"/>
        <w:rPr>
          <w:rFonts w:cs="Courier New"/>
          <w:szCs w:val="16"/>
        </w:rPr>
      </w:pPr>
      <w:r>
        <w:rPr>
          <w:rFonts w:cs="Courier New"/>
          <w:szCs w:val="16"/>
        </w:rPr>
        <w:t xml:space="preserve">      required:</w:t>
      </w:r>
    </w:p>
    <w:p w14:paraId="241C5F15"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presenceInfoList</w:t>
      </w:r>
      <w:proofErr w:type="spellEnd"/>
    </w:p>
    <w:p w14:paraId="6F787594" w14:textId="77777777" w:rsidR="00273E4C" w:rsidRDefault="00273E4C" w:rsidP="00273E4C">
      <w:pPr>
        <w:pStyle w:val="PL"/>
        <w:rPr>
          <w:rFonts w:cs="Courier New"/>
          <w:szCs w:val="16"/>
        </w:rPr>
      </w:pPr>
      <w:r>
        <w:rPr>
          <w:rFonts w:cs="Courier New"/>
          <w:szCs w:val="16"/>
        </w:rPr>
        <w:t xml:space="preserve">      properties:</w:t>
      </w:r>
    </w:p>
    <w:p w14:paraId="7B439D8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presenceInfoList</w:t>
      </w:r>
      <w:proofErr w:type="spellEnd"/>
      <w:r>
        <w:rPr>
          <w:rFonts w:cs="Courier New"/>
          <w:szCs w:val="16"/>
        </w:rPr>
        <w:t>:</w:t>
      </w:r>
    </w:p>
    <w:p w14:paraId="6BFE700C" w14:textId="77777777" w:rsidR="00273E4C" w:rsidRDefault="00273E4C" w:rsidP="00273E4C">
      <w:pPr>
        <w:pStyle w:val="PL"/>
        <w:rPr>
          <w:rFonts w:cs="Courier New"/>
          <w:szCs w:val="16"/>
        </w:rPr>
      </w:pPr>
      <w:r>
        <w:rPr>
          <w:rFonts w:cs="Courier New"/>
          <w:szCs w:val="16"/>
        </w:rPr>
        <w:t xml:space="preserve">          type: object</w:t>
      </w:r>
    </w:p>
    <w:p w14:paraId="1B1D64E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51B41AE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PresenceInfo</w:t>
      </w:r>
      <w:proofErr w:type="spellEnd"/>
      <w:r>
        <w:rPr>
          <w:rFonts w:cs="Courier New"/>
          <w:szCs w:val="16"/>
        </w:rPr>
        <w:t>'</w:t>
      </w:r>
    </w:p>
    <w:p w14:paraId="0579D45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2DD4943B" w14:textId="77777777" w:rsidR="00273E4C" w:rsidRDefault="00273E4C" w:rsidP="00273E4C">
      <w:pPr>
        <w:pStyle w:val="PL"/>
        <w:rPr>
          <w:rFonts w:cs="Courier New"/>
          <w:szCs w:val="16"/>
        </w:rPr>
      </w:pPr>
      <w:r>
        <w:rPr>
          <w:rFonts w:cs="Courier New"/>
          <w:szCs w:val="16"/>
        </w:rPr>
        <w:t xml:space="preserve">          description: &gt;</w:t>
      </w:r>
    </w:p>
    <w:p w14:paraId="4F4767DC" w14:textId="77777777" w:rsidR="00273E4C" w:rsidRDefault="00273E4C" w:rsidP="00273E4C">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proofErr w:type="spellStart"/>
      <w:r>
        <w:rPr>
          <w:lang w:eastAsia="zh-CN"/>
        </w:rPr>
        <w:t>praId</w:t>
      </w:r>
      <w:proofErr w:type="spellEnd"/>
      <w:r>
        <w:rPr>
          <w:lang w:eastAsia="zh-CN"/>
        </w:rPr>
        <w:t xml:space="preserve"> attribute within the</w:t>
      </w:r>
    </w:p>
    <w:p w14:paraId="01684741" w14:textId="77777777" w:rsidR="00273E4C" w:rsidRDefault="00273E4C" w:rsidP="00273E4C">
      <w:pPr>
        <w:pStyle w:val="PL"/>
        <w:rPr>
          <w:rFonts w:cs="Courier New"/>
          <w:szCs w:val="16"/>
        </w:rPr>
      </w:pPr>
      <w:r>
        <w:rPr>
          <w:rFonts w:cs="Courier New"/>
          <w:szCs w:val="16"/>
        </w:rPr>
        <w:t xml:space="preserve">            </w:t>
      </w:r>
      <w:proofErr w:type="spellStart"/>
      <w:r>
        <w:rPr>
          <w:lang w:eastAsia="zh-CN"/>
        </w:rPr>
        <w:t>PresenceInfo</w:t>
      </w:r>
      <w:proofErr w:type="spellEnd"/>
      <w:r>
        <w:rPr>
          <w:lang w:eastAsia="zh-CN"/>
        </w:rPr>
        <w:t xml:space="preserve"> data type is the key of the map.</w:t>
      </w:r>
    </w:p>
    <w:p w14:paraId="18824469" w14:textId="77777777" w:rsidR="00273E4C" w:rsidRDefault="00273E4C" w:rsidP="00273E4C">
      <w:pPr>
        <w:pStyle w:val="PL"/>
        <w:rPr>
          <w:rFonts w:cs="Courier New"/>
          <w:szCs w:val="16"/>
        </w:rPr>
      </w:pPr>
    </w:p>
    <w:p w14:paraId="588721A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SpatialValidityRm</w:t>
      </w:r>
      <w:proofErr w:type="spellEnd"/>
      <w:r>
        <w:rPr>
          <w:rFonts w:cs="Courier New"/>
          <w:szCs w:val="16"/>
        </w:rPr>
        <w:t>:</w:t>
      </w:r>
    </w:p>
    <w:p w14:paraId="5323AB4C" w14:textId="77777777" w:rsidR="00273E4C" w:rsidRDefault="00273E4C" w:rsidP="00273E4C">
      <w:pPr>
        <w:pStyle w:val="PL"/>
        <w:rPr>
          <w:rFonts w:cs="Courier New"/>
          <w:szCs w:val="16"/>
        </w:rPr>
      </w:pPr>
      <w:r>
        <w:rPr>
          <w:rFonts w:cs="Courier New"/>
          <w:szCs w:val="16"/>
        </w:rPr>
        <w:t xml:space="preserve">      description: &gt;</w:t>
      </w:r>
    </w:p>
    <w:p w14:paraId="1A6F62AC" w14:textId="77777777" w:rsidR="00273E4C" w:rsidRDefault="00273E4C" w:rsidP="00273E4C">
      <w:pPr>
        <w:pStyle w:val="PL"/>
      </w:pPr>
      <w:r>
        <w:rPr>
          <w:rFonts w:cs="Courier New"/>
          <w:szCs w:val="16"/>
        </w:rPr>
        <w:t xml:space="preserve">        </w:t>
      </w:r>
      <w:r>
        <w:t xml:space="preserve">This data type is defined in the same way as the </w:t>
      </w:r>
      <w:proofErr w:type="spellStart"/>
      <w:r>
        <w:t>SpatialValidity</w:t>
      </w:r>
      <w:proofErr w:type="spellEnd"/>
      <w:r>
        <w:t xml:space="preserve"> data type, but with the</w:t>
      </w:r>
    </w:p>
    <w:p w14:paraId="3E290EB7" w14:textId="77777777" w:rsidR="00273E4C" w:rsidRDefault="00273E4C" w:rsidP="00273E4C">
      <w:pPr>
        <w:pStyle w:val="PL"/>
        <w:rPr>
          <w:rFonts w:cs="Courier New"/>
          <w:szCs w:val="16"/>
        </w:rPr>
      </w:pPr>
      <w:r>
        <w:rPr>
          <w:rFonts w:cs="Courier New"/>
          <w:szCs w:val="16"/>
        </w:rPr>
        <w:t xml:space="preserve">        </w:t>
      </w:r>
      <w:r>
        <w:t>OpenAPI nullable property set to true.</w:t>
      </w:r>
    </w:p>
    <w:p w14:paraId="48265F17" w14:textId="77777777" w:rsidR="00273E4C" w:rsidRDefault="00273E4C" w:rsidP="00273E4C">
      <w:pPr>
        <w:pStyle w:val="PL"/>
        <w:rPr>
          <w:rFonts w:cs="Courier New"/>
          <w:szCs w:val="16"/>
        </w:rPr>
      </w:pPr>
      <w:r>
        <w:rPr>
          <w:rFonts w:cs="Courier New"/>
          <w:szCs w:val="16"/>
        </w:rPr>
        <w:t xml:space="preserve">      type: object</w:t>
      </w:r>
    </w:p>
    <w:p w14:paraId="031AE2AE" w14:textId="77777777" w:rsidR="00273E4C" w:rsidRDefault="00273E4C" w:rsidP="00273E4C">
      <w:pPr>
        <w:pStyle w:val="PL"/>
        <w:rPr>
          <w:rFonts w:cs="Courier New"/>
          <w:szCs w:val="16"/>
        </w:rPr>
      </w:pPr>
      <w:r>
        <w:rPr>
          <w:rFonts w:cs="Courier New"/>
          <w:szCs w:val="16"/>
        </w:rPr>
        <w:t xml:space="preserve">      required:</w:t>
      </w:r>
    </w:p>
    <w:p w14:paraId="3976E136"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presenceInfoList</w:t>
      </w:r>
      <w:proofErr w:type="spellEnd"/>
    </w:p>
    <w:p w14:paraId="20AAB0B5" w14:textId="77777777" w:rsidR="00273E4C" w:rsidRDefault="00273E4C" w:rsidP="00273E4C">
      <w:pPr>
        <w:pStyle w:val="PL"/>
        <w:rPr>
          <w:rFonts w:cs="Courier New"/>
          <w:szCs w:val="16"/>
        </w:rPr>
      </w:pPr>
      <w:r>
        <w:rPr>
          <w:rFonts w:cs="Courier New"/>
          <w:szCs w:val="16"/>
        </w:rPr>
        <w:t xml:space="preserve">      properties:</w:t>
      </w:r>
    </w:p>
    <w:p w14:paraId="4F49E34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presenceInfoList</w:t>
      </w:r>
      <w:proofErr w:type="spellEnd"/>
      <w:r>
        <w:rPr>
          <w:rFonts w:cs="Courier New"/>
          <w:szCs w:val="16"/>
        </w:rPr>
        <w:t>:</w:t>
      </w:r>
    </w:p>
    <w:p w14:paraId="60A1C8C1" w14:textId="77777777" w:rsidR="00273E4C" w:rsidRDefault="00273E4C" w:rsidP="00273E4C">
      <w:pPr>
        <w:pStyle w:val="PL"/>
        <w:rPr>
          <w:rFonts w:cs="Courier New"/>
          <w:szCs w:val="16"/>
        </w:rPr>
      </w:pPr>
      <w:r>
        <w:rPr>
          <w:rFonts w:cs="Courier New"/>
          <w:szCs w:val="16"/>
        </w:rPr>
        <w:t xml:space="preserve">          type: object</w:t>
      </w:r>
    </w:p>
    <w:p w14:paraId="399F6E6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345B3A8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PresenceInfo</w:t>
      </w:r>
      <w:proofErr w:type="spellEnd"/>
      <w:r>
        <w:rPr>
          <w:rFonts w:cs="Courier New"/>
          <w:szCs w:val="16"/>
        </w:rPr>
        <w:t>'</w:t>
      </w:r>
    </w:p>
    <w:p w14:paraId="2AE180C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2816E296" w14:textId="77777777" w:rsidR="00273E4C" w:rsidRDefault="00273E4C" w:rsidP="00273E4C">
      <w:pPr>
        <w:pStyle w:val="PL"/>
        <w:rPr>
          <w:rFonts w:cs="Courier New"/>
          <w:szCs w:val="16"/>
        </w:rPr>
      </w:pPr>
      <w:r>
        <w:rPr>
          <w:rFonts w:cs="Courier New"/>
          <w:szCs w:val="16"/>
        </w:rPr>
        <w:t xml:space="preserve">          description: &gt;</w:t>
      </w:r>
    </w:p>
    <w:p w14:paraId="10FF4B1E" w14:textId="77777777" w:rsidR="00273E4C" w:rsidRDefault="00273E4C" w:rsidP="00273E4C">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proofErr w:type="spellStart"/>
      <w:r>
        <w:rPr>
          <w:lang w:eastAsia="zh-CN"/>
        </w:rPr>
        <w:t>praId</w:t>
      </w:r>
      <w:proofErr w:type="spellEnd"/>
      <w:r>
        <w:rPr>
          <w:lang w:eastAsia="zh-CN"/>
        </w:rPr>
        <w:t xml:space="preserve"> attribute within the </w:t>
      </w:r>
    </w:p>
    <w:p w14:paraId="2CF18156" w14:textId="77777777" w:rsidR="00273E4C" w:rsidRDefault="00273E4C" w:rsidP="00273E4C">
      <w:pPr>
        <w:pStyle w:val="PL"/>
        <w:rPr>
          <w:rFonts w:cs="Courier New"/>
          <w:szCs w:val="16"/>
        </w:rPr>
      </w:pPr>
      <w:r>
        <w:rPr>
          <w:rFonts w:cs="Courier New"/>
          <w:szCs w:val="16"/>
        </w:rPr>
        <w:t xml:space="preserve">            </w:t>
      </w:r>
      <w:proofErr w:type="spellStart"/>
      <w:r>
        <w:rPr>
          <w:lang w:eastAsia="zh-CN"/>
        </w:rPr>
        <w:t>PresenceInfo</w:t>
      </w:r>
      <w:proofErr w:type="spellEnd"/>
      <w:r>
        <w:rPr>
          <w:lang w:eastAsia="zh-CN"/>
        </w:rPr>
        <w:t xml:space="preserve"> data type is the key of the map.</w:t>
      </w:r>
    </w:p>
    <w:p w14:paraId="47FB8600" w14:textId="77777777" w:rsidR="00273E4C" w:rsidRDefault="00273E4C" w:rsidP="00273E4C">
      <w:pPr>
        <w:pStyle w:val="PL"/>
        <w:rPr>
          <w:rFonts w:cs="Courier New"/>
          <w:szCs w:val="16"/>
        </w:rPr>
      </w:pPr>
      <w:r>
        <w:rPr>
          <w:rFonts w:cs="Courier New"/>
          <w:szCs w:val="16"/>
        </w:rPr>
        <w:t xml:space="preserve">      nullable: true</w:t>
      </w:r>
    </w:p>
    <w:p w14:paraId="17508BF6" w14:textId="77777777" w:rsidR="00273E4C" w:rsidRDefault="00273E4C" w:rsidP="00273E4C">
      <w:pPr>
        <w:pStyle w:val="PL"/>
        <w:rPr>
          <w:rFonts w:cs="Courier New"/>
          <w:szCs w:val="16"/>
        </w:rPr>
      </w:pPr>
    </w:p>
    <w:p w14:paraId="08162DA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AfRoutingRequirementRm</w:t>
      </w:r>
      <w:proofErr w:type="spellEnd"/>
      <w:r>
        <w:rPr>
          <w:rFonts w:cs="Courier New"/>
          <w:szCs w:val="16"/>
        </w:rPr>
        <w:t>:</w:t>
      </w:r>
    </w:p>
    <w:p w14:paraId="55E2AFAB" w14:textId="77777777" w:rsidR="00273E4C" w:rsidRDefault="00273E4C" w:rsidP="00273E4C">
      <w:pPr>
        <w:pStyle w:val="PL"/>
        <w:rPr>
          <w:rFonts w:cs="Courier New"/>
          <w:szCs w:val="16"/>
        </w:rPr>
      </w:pPr>
      <w:r>
        <w:rPr>
          <w:rFonts w:cs="Courier New"/>
          <w:szCs w:val="16"/>
        </w:rPr>
        <w:t xml:space="preserve">      description: &gt;</w:t>
      </w:r>
    </w:p>
    <w:p w14:paraId="747A15F3" w14:textId="77777777" w:rsidR="00273E4C" w:rsidRDefault="00273E4C" w:rsidP="00273E4C">
      <w:pPr>
        <w:pStyle w:val="PL"/>
      </w:pPr>
      <w:r>
        <w:rPr>
          <w:rFonts w:cs="Courier New"/>
          <w:szCs w:val="16"/>
        </w:rPr>
        <w:t xml:space="preserve">        </w:t>
      </w:r>
      <w:r>
        <w:t xml:space="preserve">This data type is defined in the same way as the </w:t>
      </w:r>
      <w:proofErr w:type="spellStart"/>
      <w:r>
        <w:t>AfRoutingRequirement</w:t>
      </w:r>
      <w:proofErr w:type="spellEnd"/>
      <w:r>
        <w:t xml:space="preserve"> data type, but with</w:t>
      </w:r>
    </w:p>
    <w:p w14:paraId="0AA8FB86" w14:textId="77777777" w:rsidR="00273E4C" w:rsidRDefault="00273E4C" w:rsidP="00273E4C">
      <w:pPr>
        <w:pStyle w:val="PL"/>
      </w:pPr>
      <w:r>
        <w:t xml:space="preserve">        the OpenAPI nullable property set to true and the </w:t>
      </w:r>
      <w:proofErr w:type="spellStart"/>
      <w:r>
        <w:t>spVal</w:t>
      </w:r>
      <w:proofErr w:type="spellEnd"/>
      <w:r>
        <w:t xml:space="preserve"> and </w:t>
      </w:r>
      <w:proofErr w:type="spellStart"/>
      <w:r>
        <w:t>tempVals</w:t>
      </w:r>
      <w:proofErr w:type="spellEnd"/>
      <w:r>
        <w:t xml:space="preserve"> attributes defined as</w:t>
      </w:r>
    </w:p>
    <w:p w14:paraId="0FC5FB0E" w14:textId="77777777" w:rsidR="00273E4C" w:rsidRDefault="00273E4C" w:rsidP="00273E4C">
      <w:pPr>
        <w:pStyle w:val="PL"/>
        <w:rPr>
          <w:rFonts w:cs="Courier New"/>
          <w:szCs w:val="16"/>
        </w:rPr>
      </w:pPr>
      <w:r>
        <w:t xml:space="preserve">        removable.</w:t>
      </w:r>
    </w:p>
    <w:p w14:paraId="393D047B" w14:textId="77777777" w:rsidR="00273E4C" w:rsidRDefault="00273E4C" w:rsidP="00273E4C">
      <w:pPr>
        <w:pStyle w:val="PL"/>
        <w:rPr>
          <w:rFonts w:cs="Courier New"/>
          <w:szCs w:val="16"/>
        </w:rPr>
      </w:pPr>
      <w:r>
        <w:rPr>
          <w:rFonts w:cs="Courier New"/>
          <w:szCs w:val="16"/>
        </w:rPr>
        <w:t xml:space="preserve">      type: object</w:t>
      </w:r>
    </w:p>
    <w:p w14:paraId="74E1A597" w14:textId="77777777" w:rsidR="00273E4C" w:rsidRDefault="00273E4C" w:rsidP="00273E4C">
      <w:pPr>
        <w:pStyle w:val="PL"/>
        <w:rPr>
          <w:rFonts w:cs="Courier New"/>
          <w:szCs w:val="16"/>
        </w:rPr>
      </w:pPr>
      <w:r>
        <w:rPr>
          <w:rFonts w:cs="Courier New"/>
          <w:szCs w:val="16"/>
        </w:rPr>
        <w:t xml:space="preserve">      properties:</w:t>
      </w:r>
    </w:p>
    <w:p w14:paraId="0F9A99E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appReloc</w:t>
      </w:r>
      <w:proofErr w:type="spellEnd"/>
      <w:r>
        <w:rPr>
          <w:rFonts w:cs="Courier New"/>
          <w:szCs w:val="16"/>
        </w:rPr>
        <w:t>:</w:t>
      </w:r>
    </w:p>
    <w:p w14:paraId="390FED8B"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3318BC2C" w14:textId="77777777" w:rsidR="00273E4C" w:rsidRDefault="00273E4C" w:rsidP="00273E4C">
      <w:pPr>
        <w:pStyle w:val="PL"/>
        <w:rPr>
          <w:rFonts w:cs="Courier New"/>
          <w:szCs w:val="16"/>
        </w:rPr>
      </w:pPr>
      <w:r>
        <w:rPr>
          <w:rFonts w:cs="Courier New"/>
          <w:szCs w:val="16"/>
        </w:rPr>
        <w:lastRenderedPageBreak/>
        <w:t xml:space="preserve">        </w:t>
      </w:r>
      <w:proofErr w:type="spellStart"/>
      <w:r>
        <w:rPr>
          <w:rFonts w:cs="Courier New"/>
          <w:szCs w:val="16"/>
        </w:rPr>
        <w:t>routeToLocs</w:t>
      </w:r>
      <w:proofErr w:type="spellEnd"/>
      <w:r>
        <w:rPr>
          <w:rFonts w:cs="Courier New"/>
          <w:szCs w:val="16"/>
        </w:rPr>
        <w:t>:</w:t>
      </w:r>
    </w:p>
    <w:p w14:paraId="56F7B32F" w14:textId="77777777" w:rsidR="00273E4C" w:rsidRDefault="00273E4C" w:rsidP="00273E4C">
      <w:pPr>
        <w:pStyle w:val="PL"/>
        <w:rPr>
          <w:rFonts w:cs="Courier New"/>
          <w:szCs w:val="16"/>
        </w:rPr>
      </w:pPr>
      <w:r>
        <w:rPr>
          <w:rFonts w:cs="Courier New"/>
          <w:szCs w:val="16"/>
        </w:rPr>
        <w:t xml:space="preserve">          type: array</w:t>
      </w:r>
    </w:p>
    <w:p w14:paraId="77A1EBAF" w14:textId="77777777" w:rsidR="00273E4C" w:rsidRDefault="00273E4C" w:rsidP="00273E4C">
      <w:pPr>
        <w:pStyle w:val="PL"/>
        <w:rPr>
          <w:rFonts w:cs="Courier New"/>
          <w:szCs w:val="16"/>
        </w:rPr>
      </w:pPr>
      <w:r>
        <w:rPr>
          <w:rFonts w:cs="Courier New"/>
          <w:szCs w:val="16"/>
        </w:rPr>
        <w:t xml:space="preserve">          items:</w:t>
      </w:r>
    </w:p>
    <w:p w14:paraId="19DBA212"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RouteToLocation</w:t>
      </w:r>
      <w:proofErr w:type="spellEnd"/>
      <w:r>
        <w:rPr>
          <w:rFonts w:cs="Courier New"/>
          <w:szCs w:val="16"/>
        </w:rPr>
        <w:t>'</w:t>
      </w:r>
    </w:p>
    <w:p w14:paraId="19E54C0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0CA19670" w14:textId="77777777" w:rsidR="00273E4C" w:rsidRDefault="00273E4C" w:rsidP="00273E4C">
      <w:pPr>
        <w:pStyle w:val="PL"/>
        <w:rPr>
          <w:rFonts w:cs="Courier New"/>
          <w:szCs w:val="16"/>
        </w:rPr>
      </w:pPr>
      <w:r>
        <w:rPr>
          <w:rFonts w:cs="Courier New"/>
          <w:szCs w:val="16"/>
        </w:rPr>
        <w:t xml:space="preserve">          nullable: true</w:t>
      </w:r>
    </w:p>
    <w:p w14:paraId="2E14F28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74A8BC1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SpatialValidityRm</w:t>
      </w:r>
      <w:proofErr w:type="spellEnd"/>
      <w:r>
        <w:rPr>
          <w:rFonts w:cs="Courier New"/>
          <w:szCs w:val="16"/>
        </w:rPr>
        <w:t>'</w:t>
      </w:r>
    </w:p>
    <w:p w14:paraId="0845C90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tempVals</w:t>
      </w:r>
      <w:proofErr w:type="spellEnd"/>
      <w:r>
        <w:rPr>
          <w:rFonts w:cs="Courier New"/>
          <w:szCs w:val="16"/>
        </w:rPr>
        <w:t>:</w:t>
      </w:r>
    </w:p>
    <w:p w14:paraId="783CF9CF" w14:textId="77777777" w:rsidR="00273E4C" w:rsidRDefault="00273E4C" w:rsidP="00273E4C">
      <w:pPr>
        <w:pStyle w:val="PL"/>
        <w:rPr>
          <w:rFonts w:cs="Courier New"/>
          <w:szCs w:val="16"/>
        </w:rPr>
      </w:pPr>
      <w:r>
        <w:rPr>
          <w:rFonts w:cs="Courier New"/>
          <w:szCs w:val="16"/>
        </w:rPr>
        <w:t xml:space="preserve">          type: array</w:t>
      </w:r>
    </w:p>
    <w:p w14:paraId="56488138" w14:textId="77777777" w:rsidR="00273E4C" w:rsidRDefault="00273E4C" w:rsidP="00273E4C">
      <w:pPr>
        <w:pStyle w:val="PL"/>
        <w:rPr>
          <w:rFonts w:cs="Courier New"/>
          <w:szCs w:val="16"/>
        </w:rPr>
      </w:pPr>
      <w:r>
        <w:rPr>
          <w:rFonts w:cs="Courier New"/>
          <w:szCs w:val="16"/>
        </w:rPr>
        <w:t xml:space="preserve">          items:</w:t>
      </w:r>
    </w:p>
    <w:p w14:paraId="3692277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TemporalValidity</w:t>
      </w:r>
      <w:proofErr w:type="spellEnd"/>
      <w:r>
        <w:rPr>
          <w:rFonts w:cs="Courier New"/>
          <w:szCs w:val="16"/>
        </w:rPr>
        <w:t>'</w:t>
      </w:r>
    </w:p>
    <w:p w14:paraId="2001168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64CA6DD8" w14:textId="77777777" w:rsidR="00273E4C" w:rsidRDefault="00273E4C" w:rsidP="00273E4C">
      <w:pPr>
        <w:pStyle w:val="PL"/>
        <w:rPr>
          <w:rFonts w:cs="Courier New"/>
          <w:szCs w:val="16"/>
        </w:rPr>
      </w:pPr>
      <w:r>
        <w:rPr>
          <w:rFonts w:cs="Courier New"/>
          <w:szCs w:val="16"/>
        </w:rPr>
        <w:t xml:space="preserve">          nullable: true</w:t>
      </w:r>
    </w:p>
    <w:p w14:paraId="44E4DCC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upPathChgSub</w:t>
      </w:r>
      <w:proofErr w:type="spellEnd"/>
      <w:r>
        <w:rPr>
          <w:rFonts w:cs="Courier New"/>
          <w:szCs w:val="16"/>
        </w:rPr>
        <w:t>:</w:t>
      </w:r>
    </w:p>
    <w:p w14:paraId="1AF66196" w14:textId="77777777" w:rsidR="00273E4C" w:rsidRDefault="00273E4C" w:rsidP="00273E4C">
      <w:pPr>
        <w:pStyle w:val="PL"/>
        <w:rPr>
          <w:rFonts w:cs="Courier New"/>
          <w:szCs w:val="16"/>
        </w:rPr>
      </w:pPr>
      <w:r>
        <w:rPr>
          <w:rFonts w:cs="Courier New"/>
          <w:szCs w:val="16"/>
        </w:rPr>
        <w:t xml:space="preserve">          $ref: 'TS29512_Npcf_SMPolicyControl.yaml#/components/schemas/UpPathChgEvent'</w:t>
      </w:r>
    </w:p>
    <w:p w14:paraId="790A802B" w14:textId="77777777" w:rsidR="00273E4C" w:rsidRDefault="00273E4C" w:rsidP="00273E4C">
      <w:pPr>
        <w:pStyle w:val="PL"/>
      </w:pPr>
      <w:r>
        <w:t xml:space="preserve">        </w:t>
      </w:r>
      <w:proofErr w:type="spellStart"/>
      <w:r>
        <w:rPr>
          <w:lang w:eastAsia="zh-CN"/>
        </w:rPr>
        <w:t>addrPreserInd</w:t>
      </w:r>
      <w:proofErr w:type="spellEnd"/>
      <w:r>
        <w:t>:</w:t>
      </w:r>
    </w:p>
    <w:p w14:paraId="22E3F92B" w14:textId="77777777" w:rsidR="00273E4C" w:rsidRDefault="00273E4C" w:rsidP="00273E4C">
      <w:pPr>
        <w:pStyle w:val="PL"/>
      </w:pPr>
      <w:r>
        <w:t xml:space="preserve">          type: </w:t>
      </w:r>
      <w:proofErr w:type="spellStart"/>
      <w:r>
        <w:t>boolean</w:t>
      </w:r>
      <w:proofErr w:type="spellEnd"/>
    </w:p>
    <w:p w14:paraId="1EDAB0BA" w14:textId="77777777" w:rsidR="00273E4C" w:rsidRDefault="00273E4C" w:rsidP="00273E4C">
      <w:pPr>
        <w:pStyle w:val="PL"/>
        <w:rPr>
          <w:rFonts w:cs="Courier New"/>
          <w:szCs w:val="16"/>
        </w:rPr>
      </w:pPr>
      <w:r>
        <w:rPr>
          <w:rFonts w:cs="Courier New"/>
          <w:szCs w:val="16"/>
        </w:rPr>
        <w:t xml:space="preserve">          nullable: true</w:t>
      </w:r>
    </w:p>
    <w:p w14:paraId="46BA9BB3" w14:textId="77777777" w:rsidR="00273E4C" w:rsidRDefault="00273E4C" w:rsidP="00273E4C">
      <w:pPr>
        <w:pStyle w:val="PL"/>
      </w:pPr>
      <w:r>
        <w:t xml:space="preserve">        </w:t>
      </w:r>
      <w:proofErr w:type="spellStart"/>
      <w:r>
        <w:rPr>
          <w:lang w:eastAsia="zh-CN"/>
        </w:rPr>
        <w:t>simConnInd</w:t>
      </w:r>
      <w:proofErr w:type="spellEnd"/>
      <w:r>
        <w:t>:</w:t>
      </w:r>
    </w:p>
    <w:p w14:paraId="7FF3EA7B" w14:textId="77777777" w:rsidR="00273E4C" w:rsidRDefault="00273E4C" w:rsidP="00273E4C">
      <w:pPr>
        <w:pStyle w:val="PL"/>
      </w:pPr>
      <w:r>
        <w:t xml:space="preserve">          type: </w:t>
      </w:r>
      <w:proofErr w:type="spellStart"/>
      <w:r>
        <w:t>boolean</w:t>
      </w:r>
      <w:proofErr w:type="spellEnd"/>
    </w:p>
    <w:p w14:paraId="4B776353" w14:textId="77777777" w:rsidR="00273E4C" w:rsidRDefault="00273E4C" w:rsidP="00273E4C">
      <w:pPr>
        <w:pStyle w:val="PL"/>
        <w:rPr>
          <w:rFonts w:cs="Courier New"/>
          <w:szCs w:val="16"/>
        </w:rPr>
      </w:pPr>
      <w:r>
        <w:rPr>
          <w:rFonts w:cs="Courier New"/>
          <w:szCs w:val="16"/>
        </w:rPr>
        <w:t xml:space="preserve">          nullable: true</w:t>
      </w:r>
    </w:p>
    <w:p w14:paraId="3E2A3DB2" w14:textId="77777777" w:rsidR="00273E4C" w:rsidRDefault="00273E4C" w:rsidP="00273E4C">
      <w:pPr>
        <w:pStyle w:val="PL"/>
        <w:rPr>
          <w:rFonts w:eastAsia="Batang"/>
        </w:rPr>
      </w:pPr>
      <w:r>
        <w:rPr>
          <w:rFonts w:eastAsia="Batang"/>
        </w:rPr>
        <w:t xml:space="preserve">          description: &gt;</w:t>
      </w:r>
    </w:p>
    <w:p w14:paraId="758DA7A2" w14:textId="77777777" w:rsidR="00273E4C" w:rsidRDefault="00273E4C" w:rsidP="00273E4C">
      <w:pPr>
        <w:pStyle w:val="PL"/>
        <w:rPr>
          <w:rFonts w:cs="Arial"/>
          <w:szCs w:val="18"/>
        </w:rPr>
      </w:pPr>
      <w:r>
        <w:rPr>
          <w:rFonts w:eastAsia="Batang"/>
        </w:rPr>
        <w:t xml:space="preserve">            </w:t>
      </w:r>
      <w:r>
        <w:rPr>
          <w:rFonts w:cs="Arial"/>
          <w:szCs w:val="18"/>
        </w:rPr>
        <w:t>Indicates whether simultaneous connectivity should be temporarily maintained for the</w:t>
      </w:r>
    </w:p>
    <w:p w14:paraId="5664E71D" w14:textId="77777777" w:rsidR="00273E4C" w:rsidRDefault="00273E4C" w:rsidP="00273E4C">
      <w:pPr>
        <w:pStyle w:val="PL"/>
      </w:pPr>
      <w:r>
        <w:rPr>
          <w:rFonts w:eastAsia="Batang"/>
        </w:rPr>
        <w:t xml:space="preserve">            </w:t>
      </w:r>
      <w:r>
        <w:rPr>
          <w:rFonts w:cs="Arial"/>
          <w:szCs w:val="18"/>
        </w:rPr>
        <w:t>source and target PSA.</w:t>
      </w:r>
    </w:p>
    <w:p w14:paraId="780327B6" w14:textId="77777777" w:rsidR="00273E4C" w:rsidRDefault="00273E4C" w:rsidP="00273E4C">
      <w:pPr>
        <w:pStyle w:val="PL"/>
        <w:rPr>
          <w:lang w:eastAsia="es-ES"/>
        </w:rPr>
      </w:pPr>
      <w:r>
        <w:rPr>
          <w:lang w:eastAsia="es-ES"/>
        </w:rPr>
        <w:t xml:space="preserve">        </w:t>
      </w:r>
      <w:proofErr w:type="spellStart"/>
      <w:r>
        <w:rPr>
          <w:lang w:eastAsia="zh-CN"/>
        </w:rPr>
        <w:t>simConnTerm</w:t>
      </w:r>
      <w:proofErr w:type="spellEnd"/>
      <w:r>
        <w:rPr>
          <w:lang w:eastAsia="es-ES"/>
        </w:rPr>
        <w:t>:</w:t>
      </w:r>
    </w:p>
    <w:p w14:paraId="2C176BB4" w14:textId="77777777" w:rsidR="00273E4C" w:rsidRDefault="00273E4C" w:rsidP="00273E4C">
      <w:pPr>
        <w:pStyle w:val="PL"/>
        <w:rPr>
          <w:lang w:eastAsia="es-ES"/>
        </w:rPr>
      </w:pPr>
      <w:r>
        <w:rPr>
          <w:lang w:eastAsia="es-ES"/>
        </w:rPr>
        <w:t xml:space="preserve">          $ref: 'TS29571_CommonData.yaml#/components/schemas/</w:t>
      </w:r>
      <w:proofErr w:type="spellStart"/>
      <w:r>
        <w:rPr>
          <w:lang w:eastAsia="es-ES"/>
        </w:rPr>
        <w:t>DurationSecRm</w:t>
      </w:r>
      <w:proofErr w:type="spellEnd"/>
      <w:r>
        <w:rPr>
          <w:lang w:eastAsia="es-ES"/>
        </w:rPr>
        <w:t>'</w:t>
      </w:r>
    </w:p>
    <w:p w14:paraId="198B922A" w14:textId="77777777" w:rsidR="00273E4C" w:rsidRDefault="00273E4C" w:rsidP="00273E4C">
      <w:pPr>
        <w:pStyle w:val="PL"/>
      </w:pPr>
      <w:r>
        <w:t xml:space="preserve">        </w:t>
      </w:r>
      <w:proofErr w:type="spellStart"/>
      <w:r w:rsidRPr="00A373D7">
        <w:t>easIpReplaceInfos</w:t>
      </w:r>
      <w:proofErr w:type="spellEnd"/>
      <w:r>
        <w:t>:</w:t>
      </w:r>
    </w:p>
    <w:p w14:paraId="1A730A76" w14:textId="77777777" w:rsidR="00273E4C" w:rsidRDefault="00273E4C" w:rsidP="00273E4C">
      <w:pPr>
        <w:pStyle w:val="PL"/>
      </w:pPr>
      <w:r>
        <w:t xml:space="preserve">          type: array</w:t>
      </w:r>
    </w:p>
    <w:p w14:paraId="4A6502FE" w14:textId="77777777" w:rsidR="00273E4C" w:rsidRDefault="00273E4C" w:rsidP="00273E4C">
      <w:pPr>
        <w:pStyle w:val="PL"/>
      </w:pPr>
      <w:r>
        <w:t xml:space="preserve">          items:</w:t>
      </w:r>
    </w:p>
    <w:p w14:paraId="2030B7F9" w14:textId="77777777" w:rsidR="00273E4C" w:rsidRDefault="00273E4C" w:rsidP="00273E4C">
      <w:pPr>
        <w:pStyle w:val="PL"/>
      </w:pPr>
      <w:r>
        <w:t xml:space="preserve">            $ref: '</w:t>
      </w:r>
      <w:r>
        <w:rPr>
          <w:rFonts w:cs="Courier New"/>
          <w:szCs w:val="16"/>
        </w:rPr>
        <w:t>TS29571_CommonData.yaml</w:t>
      </w:r>
      <w:r>
        <w:t>#/components/schemas/EasIpReplacementInfo'</w:t>
      </w:r>
    </w:p>
    <w:p w14:paraId="080E7BF0" w14:textId="77777777" w:rsidR="00273E4C" w:rsidRDefault="00273E4C" w:rsidP="00273E4C">
      <w:pPr>
        <w:pStyle w:val="PL"/>
      </w:pPr>
      <w:r>
        <w:t xml:space="preserve">          </w:t>
      </w:r>
      <w:proofErr w:type="spellStart"/>
      <w:r>
        <w:t>minItems</w:t>
      </w:r>
      <w:proofErr w:type="spellEnd"/>
      <w:r>
        <w:t>: 1</w:t>
      </w:r>
    </w:p>
    <w:p w14:paraId="2EB56DAC" w14:textId="77777777" w:rsidR="00273E4C" w:rsidRDefault="00273E4C" w:rsidP="00273E4C">
      <w:pPr>
        <w:pStyle w:val="PL"/>
        <w:rPr>
          <w:rFonts w:cs="Arial"/>
          <w:szCs w:val="18"/>
          <w:lang w:eastAsia="zh-CN"/>
        </w:rPr>
      </w:pPr>
      <w:r>
        <w:t xml:space="preserve">          description: </w:t>
      </w:r>
      <w:r w:rsidRPr="00A373D7">
        <w:t>Contains EAS IP replacement information</w:t>
      </w:r>
      <w:r>
        <w:rPr>
          <w:rFonts w:cs="Arial"/>
          <w:szCs w:val="18"/>
          <w:lang w:eastAsia="zh-CN"/>
        </w:rPr>
        <w:t>.</w:t>
      </w:r>
    </w:p>
    <w:p w14:paraId="013D1DE7" w14:textId="77777777" w:rsidR="00273E4C" w:rsidRDefault="00273E4C" w:rsidP="00273E4C">
      <w:pPr>
        <w:pStyle w:val="PL"/>
        <w:rPr>
          <w:rFonts w:cs="Courier New"/>
          <w:szCs w:val="16"/>
        </w:rPr>
      </w:pPr>
      <w:r>
        <w:rPr>
          <w:rFonts w:cs="Arial"/>
          <w:szCs w:val="18"/>
          <w:lang w:eastAsia="zh-CN"/>
        </w:rPr>
        <w:t xml:space="preserve">          nullable: true</w:t>
      </w:r>
    </w:p>
    <w:p w14:paraId="20B0E629" w14:textId="77777777" w:rsidR="00273E4C" w:rsidRDefault="00273E4C" w:rsidP="00273E4C">
      <w:pPr>
        <w:pStyle w:val="PL"/>
      </w:pPr>
      <w:r>
        <w:t xml:space="preserve">        </w:t>
      </w:r>
      <w:proofErr w:type="spellStart"/>
      <w:r w:rsidRPr="00A373D7">
        <w:t>eas</w:t>
      </w:r>
      <w:r>
        <w:t>RedisInd</w:t>
      </w:r>
      <w:proofErr w:type="spellEnd"/>
      <w:r>
        <w:t>:</w:t>
      </w:r>
    </w:p>
    <w:p w14:paraId="3D7A7210" w14:textId="77777777" w:rsidR="00273E4C" w:rsidRDefault="00273E4C" w:rsidP="00273E4C">
      <w:pPr>
        <w:pStyle w:val="PL"/>
      </w:pPr>
      <w:r>
        <w:t xml:space="preserve">          type: </w:t>
      </w:r>
      <w:proofErr w:type="spellStart"/>
      <w:r>
        <w:t>boolean</w:t>
      </w:r>
      <w:proofErr w:type="spellEnd"/>
    </w:p>
    <w:p w14:paraId="1D769383" w14:textId="77777777" w:rsidR="00273E4C" w:rsidRDefault="00273E4C" w:rsidP="00273E4C">
      <w:pPr>
        <w:pStyle w:val="PL"/>
        <w:rPr>
          <w:rFonts w:cs="Arial"/>
          <w:szCs w:val="18"/>
          <w:lang w:eastAsia="zh-CN"/>
        </w:rPr>
      </w:pPr>
      <w:r>
        <w:t xml:space="preserve">          description: Indicates the EAS rediscovery is required</w:t>
      </w:r>
      <w:r>
        <w:rPr>
          <w:rFonts w:cs="Arial"/>
          <w:szCs w:val="18"/>
          <w:lang w:eastAsia="zh-CN"/>
        </w:rPr>
        <w:t>.</w:t>
      </w:r>
    </w:p>
    <w:p w14:paraId="6905D384" w14:textId="77777777" w:rsidR="00273E4C" w:rsidRDefault="00273E4C" w:rsidP="00273E4C">
      <w:pPr>
        <w:pStyle w:val="PL"/>
      </w:pPr>
      <w:r>
        <w:t xml:space="preserve">        </w:t>
      </w:r>
      <w:proofErr w:type="spellStart"/>
      <w:r>
        <w:t>maxAllowedUpLat</w:t>
      </w:r>
      <w:proofErr w:type="spellEnd"/>
      <w:r>
        <w:t>:</w:t>
      </w:r>
    </w:p>
    <w:p w14:paraId="1F90615F" w14:textId="77777777" w:rsidR="00273E4C" w:rsidRDefault="00273E4C" w:rsidP="00273E4C">
      <w:pPr>
        <w:pStyle w:val="PL"/>
      </w:pPr>
      <w:r>
        <w:t xml:space="preserve">          $ref: 'TS29571_CommonData.yaml#/components/schemas/</w:t>
      </w:r>
      <w:proofErr w:type="spellStart"/>
      <w:r w:rsidRPr="00482089">
        <w:t>Uinteger</w:t>
      </w:r>
      <w:r>
        <w:t>Rm</w:t>
      </w:r>
      <w:proofErr w:type="spellEnd"/>
      <w:r>
        <w:t>'</w:t>
      </w:r>
    </w:p>
    <w:p w14:paraId="00F43B0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tfcCorreInfo</w:t>
      </w:r>
      <w:proofErr w:type="spellEnd"/>
      <w:r>
        <w:rPr>
          <w:rFonts w:cs="Courier New"/>
          <w:szCs w:val="16"/>
        </w:rPr>
        <w:t>:</w:t>
      </w:r>
    </w:p>
    <w:p w14:paraId="34883F66" w14:textId="77777777" w:rsidR="00273E4C" w:rsidRDefault="00273E4C" w:rsidP="00273E4C">
      <w:pPr>
        <w:pStyle w:val="PL"/>
        <w:rPr>
          <w:rFonts w:cs="Courier New"/>
          <w:szCs w:val="16"/>
        </w:rPr>
      </w:pPr>
      <w:r>
        <w:rPr>
          <w:rFonts w:cs="Courier New"/>
          <w:szCs w:val="16"/>
        </w:rPr>
        <w:t xml:space="preserve">          $ref: 'TS29522_</w:t>
      </w:r>
      <w:r w:rsidRPr="00B9682F">
        <w:t>TrafficInfluence</w:t>
      </w:r>
      <w:r>
        <w:rPr>
          <w:rFonts w:cs="Courier New"/>
          <w:szCs w:val="16"/>
        </w:rPr>
        <w:t>.yaml#/components/schemas/TrafficCorrelationInfo'</w:t>
      </w:r>
    </w:p>
    <w:p w14:paraId="69F50212" w14:textId="77777777" w:rsidR="00273E4C" w:rsidRDefault="00273E4C" w:rsidP="00273E4C">
      <w:pPr>
        <w:pStyle w:val="PL"/>
        <w:rPr>
          <w:rFonts w:cs="Courier New"/>
          <w:szCs w:val="16"/>
        </w:rPr>
      </w:pPr>
      <w:r>
        <w:rPr>
          <w:rFonts w:cs="Courier New"/>
          <w:szCs w:val="16"/>
        </w:rPr>
        <w:t xml:space="preserve">      nullable: true</w:t>
      </w:r>
    </w:p>
    <w:p w14:paraId="775D65F5" w14:textId="77777777" w:rsidR="00273E4C" w:rsidRDefault="00273E4C" w:rsidP="00273E4C">
      <w:pPr>
        <w:pStyle w:val="PL"/>
        <w:rPr>
          <w:rFonts w:cs="Courier New"/>
          <w:szCs w:val="16"/>
        </w:rPr>
      </w:pPr>
    </w:p>
    <w:p w14:paraId="551D627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AnGwAddress</w:t>
      </w:r>
      <w:proofErr w:type="spellEnd"/>
      <w:r>
        <w:rPr>
          <w:rFonts w:cs="Courier New"/>
          <w:szCs w:val="16"/>
        </w:rPr>
        <w:t>:</w:t>
      </w:r>
    </w:p>
    <w:p w14:paraId="63563508" w14:textId="77777777" w:rsidR="00273E4C" w:rsidRDefault="00273E4C" w:rsidP="00273E4C">
      <w:pPr>
        <w:pStyle w:val="PL"/>
        <w:rPr>
          <w:rFonts w:cs="Courier New"/>
          <w:szCs w:val="16"/>
        </w:rPr>
      </w:pPr>
      <w:r>
        <w:rPr>
          <w:rFonts w:cs="Courier New"/>
          <w:szCs w:val="16"/>
        </w:rPr>
        <w:t xml:space="preserve">      description: Describes the address of the access network gateway control node.</w:t>
      </w:r>
    </w:p>
    <w:p w14:paraId="7D3D65A5" w14:textId="77777777" w:rsidR="00273E4C" w:rsidRDefault="00273E4C" w:rsidP="00273E4C">
      <w:pPr>
        <w:pStyle w:val="PL"/>
        <w:rPr>
          <w:rFonts w:cs="Courier New"/>
          <w:szCs w:val="16"/>
        </w:rPr>
      </w:pPr>
      <w:r>
        <w:rPr>
          <w:rFonts w:cs="Courier New"/>
          <w:szCs w:val="16"/>
        </w:rPr>
        <w:t xml:space="preserve">      type: object</w:t>
      </w:r>
    </w:p>
    <w:p w14:paraId="377160C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139B8E0A" w14:textId="77777777" w:rsidR="00273E4C" w:rsidRDefault="00273E4C" w:rsidP="00273E4C">
      <w:pPr>
        <w:pStyle w:val="PL"/>
        <w:rPr>
          <w:rFonts w:cs="Courier New"/>
          <w:szCs w:val="16"/>
        </w:rPr>
      </w:pPr>
      <w:r>
        <w:rPr>
          <w:rFonts w:cs="Courier New"/>
          <w:szCs w:val="16"/>
        </w:rPr>
        <w:t xml:space="preserve">        - required: [anGwIpv4Addr]</w:t>
      </w:r>
    </w:p>
    <w:p w14:paraId="51A4C8E2" w14:textId="77777777" w:rsidR="00273E4C" w:rsidRDefault="00273E4C" w:rsidP="00273E4C">
      <w:pPr>
        <w:pStyle w:val="PL"/>
        <w:rPr>
          <w:rFonts w:cs="Courier New"/>
          <w:szCs w:val="16"/>
        </w:rPr>
      </w:pPr>
      <w:r>
        <w:rPr>
          <w:rFonts w:cs="Courier New"/>
          <w:szCs w:val="16"/>
        </w:rPr>
        <w:t xml:space="preserve">        - required: [anGwIpv6Addr]</w:t>
      </w:r>
    </w:p>
    <w:p w14:paraId="39BB693B" w14:textId="77777777" w:rsidR="00273E4C" w:rsidRDefault="00273E4C" w:rsidP="00273E4C">
      <w:pPr>
        <w:pStyle w:val="PL"/>
        <w:rPr>
          <w:rFonts w:cs="Courier New"/>
          <w:szCs w:val="16"/>
        </w:rPr>
      </w:pPr>
      <w:r>
        <w:rPr>
          <w:rFonts w:cs="Courier New"/>
          <w:szCs w:val="16"/>
        </w:rPr>
        <w:t xml:space="preserve">      properties:</w:t>
      </w:r>
    </w:p>
    <w:p w14:paraId="65C0E22F" w14:textId="77777777" w:rsidR="00273E4C" w:rsidRDefault="00273E4C" w:rsidP="00273E4C">
      <w:pPr>
        <w:pStyle w:val="PL"/>
        <w:rPr>
          <w:rFonts w:cs="Courier New"/>
          <w:szCs w:val="16"/>
        </w:rPr>
      </w:pPr>
      <w:r>
        <w:rPr>
          <w:rFonts w:cs="Courier New"/>
          <w:szCs w:val="16"/>
        </w:rPr>
        <w:t xml:space="preserve">        anGwIpv4Addr:</w:t>
      </w:r>
    </w:p>
    <w:p w14:paraId="33B2188A" w14:textId="77777777" w:rsidR="00273E4C" w:rsidRDefault="00273E4C" w:rsidP="00273E4C">
      <w:pPr>
        <w:pStyle w:val="PL"/>
        <w:rPr>
          <w:rFonts w:cs="Courier New"/>
          <w:szCs w:val="16"/>
        </w:rPr>
      </w:pPr>
      <w:r>
        <w:rPr>
          <w:rFonts w:cs="Courier New"/>
          <w:szCs w:val="16"/>
        </w:rPr>
        <w:t xml:space="preserve">          $ref: 'TS29571_CommonData.yaml#/components/schemas/Ipv4Addr'</w:t>
      </w:r>
    </w:p>
    <w:p w14:paraId="52643C73" w14:textId="77777777" w:rsidR="00273E4C" w:rsidRDefault="00273E4C" w:rsidP="00273E4C">
      <w:pPr>
        <w:pStyle w:val="PL"/>
        <w:rPr>
          <w:rFonts w:cs="Courier New"/>
          <w:szCs w:val="16"/>
        </w:rPr>
      </w:pPr>
      <w:r>
        <w:rPr>
          <w:rFonts w:cs="Courier New"/>
          <w:szCs w:val="16"/>
        </w:rPr>
        <w:t xml:space="preserve">        anGwIpv6Addr:</w:t>
      </w:r>
    </w:p>
    <w:p w14:paraId="6A6FEB34" w14:textId="77777777" w:rsidR="00273E4C" w:rsidRDefault="00273E4C" w:rsidP="00273E4C">
      <w:pPr>
        <w:pStyle w:val="PL"/>
        <w:rPr>
          <w:rFonts w:cs="Courier New"/>
          <w:szCs w:val="16"/>
        </w:rPr>
      </w:pPr>
      <w:r>
        <w:rPr>
          <w:rFonts w:cs="Courier New"/>
          <w:szCs w:val="16"/>
        </w:rPr>
        <w:t xml:space="preserve">          $ref: 'TS29571_CommonData.yaml#/components/schemas/Ipv6Addr'</w:t>
      </w:r>
    </w:p>
    <w:p w14:paraId="629F2B84" w14:textId="77777777" w:rsidR="00273E4C" w:rsidRDefault="00273E4C" w:rsidP="00273E4C">
      <w:pPr>
        <w:pStyle w:val="PL"/>
        <w:rPr>
          <w:rFonts w:cs="Courier New"/>
          <w:szCs w:val="16"/>
        </w:rPr>
      </w:pPr>
    </w:p>
    <w:p w14:paraId="0F5549F0" w14:textId="77777777" w:rsidR="00273E4C" w:rsidRDefault="00273E4C" w:rsidP="00273E4C">
      <w:pPr>
        <w:pStyle w:val="PL"/>
        <w:rPr>
          <w:rFonts w:cs="Courier New"/>
          <w:szCs w:val="16"/>
        </w:rPr>
      </w:pPr>
      <w:r>
        <w:rPr>
          <w:rFonts w:cs="Courier New"/>
          <w:szCs w:val="16"/>
        </w:rPr>
        <w:t xml:space="preserve">    Flows:</w:t>
      </w:r>
    </w:p>
    <w:p w14:paraId="56022DA4" w14:textId="77777777" w:rsidR="00273E4C" w:rsidRDefault="00273E4C" w:rsidP="00273E4C">
      <w:pPr>
        <w:pStyle w:val="PL"/>
        <w:rPr>
          <w:rFonts w:cs="Courier New"/>
          <w:szCs w:val="16"/>
        </w:rPr>
      </w:pPr>
      <w:r>
        <w:rPr>
          <w:rFonts w:cs="Courier New"/>
          <w:szCs w:val="16"/>
        </w:rPr>
        <w:t xml:space="preserve">      description: Identifies the flows.</w:t>
      </w:r>
    </w:p>
    <w:p w14:paraId="2C9DC1EC" w14:textId="77777777" w:rsidR="00273E4C" w:rsidRDefault="00273E4C" w:rsidP="00273E4C">
      <w:pPr>
        <w:pStyle w:val="PL"/>
        <w:rPr>
          <w:rFonts w:cs="Courier New"/>
          <w:szCs w:val="16"/>
        </w:rPr>
      </w:pPr>
      <w:r>
        <w:rPr>
          <w:rFonts w:cs="Courier New"/>
          <w:szCs w:val="16"/>
        </w:rPr>
        <w:t xml:space="preserve">      type: object</w:t>
      </w:r>
    </w:p>
    <w:p w14:paraId="3B25504E" w14:textId="77777777" w:rsidR="00273E4C" w:rsidRDefault="00273E4C" w:rsidP="00273E4C">
      <w:pPr>
        <w:pStyle w:val="PL"/>
        <w:rPr>
          <w:rFonts w:cs="Courier New"/>
          <w:szCs w:val="16"/>
        </w:rPr>
      </w:pPr>
      <w:r>
        <w:rPr>
          <w:rFonts w:cs="Courier New"/>
          <w:szCs w:val="16"/>
        </w:rPr>
        <w:t xml:space="preserve">      required:</w:t>
      </w:r>
    </w:p>
    <w:p w14:paraId="21868473"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medCompN</w:t>
      </w:r>
      <w:proofErr w:type="spellEnd"/>
    </w:p>
    <w:p w14:paraId="4093E786" w14:textId="77777777" w:rsidR="00273E4C" w:rsidRDefault="00273E4C" w:rsidP="00273E4C">
      <w:pPr>
        <w:pStyle w:val="PL"/>
        <w:rPr>
          <w:rFonts w:cs="Courier New"/>
          <w:szCs w:val="16"/>
        </w:rPr>
      </w:pPr>
      <w:r>
        <w:rPr>
          <w:rFonts w:cs="Courier New"/>
          <w:szCs w:val="16"/>
        </w:rPr>
        <w:t xml:space="preserve">      properties:</w:t>
      </w:r>
    </w:p>
    <w:p w14:paraId="0525DEE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contVers</w:t>
      </w:r>
      <w:proofErr w:type="spellEnd"/>
      <w:r>
        <w:rPr>
          <w:rFonts w:cs="Courier New"/>
          <w:szCs w:val="16"/>
        </w:rPr>
        <w:t>:</w:t>
      </w:r>
    </w:p>
    <w:p w14:paraId="18E58BAE" w14:textId="77777777" w:rsidR="00273E4C" w:rsidRDefault="00273E4C" w:rsidP="00273E4C">
      <w:pPr>
        <w:pStyle w:val="PL"/>
        <w:rPr>
          <w:rFonts w:cs="Courier New"/>
          <w:szCs w:val="16"/>
        </w:rPr>
      </w:pPr>
      <w:r>
        <w:rPr>
          <w:rFonts w:cs="Courier New"/>
          <w:szCs w:val="16"/>
        </w:rPr>
        <w:t xml:space="preserve">          type: array</w:t>
      </w:r>
    </w:p>
    <w:p w14:paraId="392C4F6E" w14:textId="77777777" w:rsidR="00273E4C" w:rsidRDefault="00273E4C" w:rsidP="00273E4C">
      <w:pPr>
        <w:pStyle w:val="PL"/>
        <w:rPr>
          <w:rFonts w:cs="Courier New"/>
          <w:szCs w:val="16"/>
        </w:rPr>
      </w:pPr>
      <w:r>
        <w:rPr>
          <w:rFonts w:cs="Courier New"/>
          <w:szCs w:val="16"/>
        </w:rPr>
        <w:t xml:space="preserve">          items:</w:t>
      </w:r>
    </w:p>
    <w:p w14:paraId="73EFF1C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571BF9D9" w14:textId="77777777" w:rsidR="00273E4C" w:rsidRDefault="00273E4C" w:rsidP="00273E4C">
      <w:pPr>
        <w:pStyle w:val="PL"/>
      </w:pPr>
      <w:r>
        <w:t xml:space="preserve">          </w:t>
      </w:r>
      <w:proofErr w:type="spellStart"/>
      <w:r>
        <w:t>minItems</w:t>
      </w:r>
      <w:proofErr w:type="spellEnd"/>
      <w:r>
        <w:t>: 1</w:t>
      </w:r>
    </w:p>
    <w:p w14:paraId="674CD27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fNums</w:t>
      </w:r>
      <w:proofErr w:type="spellEnd"/>
      <w:r>
        <w:rPr>
          <w:rFonts w:cs="Courier New"/>
          <w:szCs w:val="16"/>
        </w:rPr>
        <w:t>:</w:t>
      </w:r>
    </w:p>
    <w:p w14:paraId="0933413B" w14:textId="77777777" w:rsidR="00273E4C" w:rsidRDefault="00273E4C" w:rsidP="00273E4C">
      <w:pPr>
        <w:pStyle w:val="PL"/>
        <w:rPr>
          <w:rFonts w:cs="Courier New"/>
          <w:szCs w:val="16"/>
        </w:rPr>
      </w:pPr>
      <w:r>
        <w:rPr>
          <w:rFonts w:cs="Courier New"/>
          <w:szCs w:val="16"/>
        </w:rPr>
        <w:t xml:space="preserve">          type: array</w:t>
      </w:r>
    </w:p>
    <w:p w14:paraId="0E5A1CAC" w14:textId="77777777" w:rsidR="00273E4C" w:rsidRDefault="00273E4C" w:rsidP="00273E4C">
      <w:pPr>
        <w:pStyle w:val="PL"/>
        <w:rPr>
          <w:rFonts w:cs="Courier New"/>
          <w:szCs w:val="16"/>
        </w:rPr>
      </w:pPr>
      <w:r>
        <w:rPr>
          <w:rFonts w:cs="Courier New"/>
          <w:szCs w:val="16"/>
        </w:rPr>
        <w:t xml:space="preserve">          items:</w:t>
      </w:r>
    </w:p>
    <w:p w14:paraId="320ABAB7" w14:textId="77777777" w:rsidR="00273E4C" w:rsidRDefault="00273E4C" w:rsidP="00273E4C">
      <w:pPr>
        <w:pStyle w:val="PL"/>
        <w:rPr>
          <w:rFonts w:cs="Courier New"/>
          <w:szCs w:val="16"/>
        </w:rPr>
      </w:pPr>
      <w:r>
        <w:rPr>
          <w:rFonts w:cs="Courier New"/>
          <w:szCs w:val="16"/>
        </w:rPr>
        <w:t xml:space="preserve">            type: integer</w:t>
      </w:r>
    </w:p>
    <w:p w14:paraId="60A9DC37" w14:textId="77777777" w:rsidR="00273E4C" w:rsidRDefault="00273E4C" w:rsidP="00273E4C">
      <w:pPr>
        <w:pStyle w:val="PL"/>
      </w:pPr>
      <w:r>
        <w:t xml:space="preserve">          </w:t>
      </w:r>
      <w:proofErr w:type="spellStart"/>
      <w:r>
        <w:t>minItems</w:t>
      </w:r>
      <w:proofErr w:type="spellEnd"/>
      <w:r>
        <w:t>: 1</w:t>
      </w:r>
    </w:p>
    <w:p w14:paraId="6F720CB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medCompN</w:t>
      </w:r>
      <w:proofErr w:type="spellEnd"/>
      <w:r>
        <w:rPr>
          <w:rFonts w:cs="Courier New"/>
          <w:szCs w:val="16"/>
        </w:rPr>
        <w:t>:</w:t>
      </w:r>
    </w:p>
    <w:p w14:paraId="055F7193" w14:textId="77777777" w:rsidR="00273E4C" w:rsidRDefault="00273E4C" w:rsidP="00273E4C">
      <w:pPr>
        <w:pStyle w:val="PL"/>
        <w:rPr>
          <w:rFonts w:cs="Courier New"/>
          <w:szCs w:val="16"/>
        </w:rPr>
      </w:pPr>
      <w:r>
        <w:rPr>
          <w:rFonts w:cs="Courier New"/>
          <w:szCs w:val="16"/>
        </w:rPr>
        <w:t xml:space="preserve">          type: integer</w:t>
      </w:r>
    </w:p>
    <w:p w14:paraId="3994CFD2" w14:textId="77777777" w:rsidR="00273E4C" w:rsidRDefault="00273E4C" w:rsidP="00273E4C">
      <w:pPr>
        <w:pStyle w:val="PL"/>
        <w:rPr>
          <w:rFonts w:cs="Courier New"/>
          <w:szCs w:val="16"/>
        </w:rPr>
      </w:pPr>
    </w:p>
    <w:p w14:paraId="1CF586B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EthFlowDescription</w:t>
      </w:r>
      <w:proofErr w:type="spellEnd"/>
      <w:r>
        <w:rPr>
          <w:rFonts w:cs="Courier New"/>
          <w:szCs w:val="16"/>
        </w:rPr>
        <w:t>:</w:t>
      </w:r>
    </w:p>
    <w:p w14:paraId="123D71F3" w14:textId="77777777" w:rsidR="00273E4C" w:rsidRDefault="00273E4C" w:rsidP="00273E4C">
      <w:pPr>
        <w:pStyle w:val="PL"/>
        <w:rPr>
          <w:rFonts w:cs="Courier New"/>
          <w:szCs w:val="16"/>
        </w:rPr>
      </w:pPr>
      <w:r>
        <w:rPr>
          <w:rFonts w:cs="Courier New"/>
          <w:szCs w:val="16"/>
        </w:rPr>
        <w:t xml:space="preserve">      description: Identifies an Ethernet flow.</w:t>
      </w:r>
    </w:p>
    <w:p w14:paraId="5A49207D" w14:textId="77777777" w:rsidR="00273E4C" w:rsidRDefault="00273E4C" w:rsidP="00273E4C">
      <w:pPr>
        <w:pStyle w:val="PL"/>
        <w:rPr>
          <w:rFonts w:cs="Courier New"/>
          <w:szCs w:val="16"/>
        </w:rPr>
      </w:pPr>
      <w:r>
        <w:rPr>
          <w:rFonts w:cs="Courier New"/>
          <w:szCs w:val="16"/>
        </w:rPr>
        <w:t xml:space="preserve">      type: object</w:t>
      </w:r>
    </w:p>
    <w:p w14:paraId="42703181" w14:textId="77777777" w:rsidR="00273E4C" w:rsidRDefault="00273E4C" w:rsidP="00273E4C">
      <w:pPr>
        <w:pStyle w:val="PL"/>
        <w:rPr>
          <w:rFonts w:cs="Courier New"/>
          <w:szCs w:val="16"/>
        </w:rPr>
      </w:pPr>
      <w:r>
        <w:rPr>
          <w:rFonts w:cs="Courier New"/>
          <w:szCs w:val="16"/>
        </w:rPr>
        <w:t xml:space="preserve">      required:</w:t>
      </w:r>
    </w:p>
    <w:p w14:paraId="6527F063" w14:textId="77777777" w:rsidR="00273E4C" w:rsidRDefault="00273E4C" w:rsidP="00273E4C">
      <w:pPr>
        <w:pStyle w:val="PL"/>
        <w:rPr>
          <w:rFonts w:cs="Courier New"/>
          <w:szCs w:val="16"/>
        </w:rPr>
      </w:pPr>
      <w:r>
        <w:rPr>
          <w:rFonts w:cs="Courier New"/>
          <w:szCs w:val="16"/>
        </w:rPr>
        <w:lastRenderedPageBreak/>
        <w:t xml:space="preserve">        - </w:t>
      </w:r>
      <w:proofErr w:type="spellStart"/>
      <w:r>
        <w:rPr>
          <w:rFonts w:cs="Courier New"/>
          <w:szCs w:val="16"/>
        </w:rPr>
        <w:t>ethType</w:t>
      </w:r>
      <w:proofErr w:type="spellEnd"/>
    </w:p>
    <w:p w14:paraId="483DED97" w14:textId="77777777" w:rsidR="00273E4C" w:rsidRDefault="00273E4C" w:rsidP="00273E4C">
      <w:pPr>
        <w:pStyle w:val="PL"/>
        <w:rPr>
          <w:rFonts w:cs="Courier New"/>
          <w:szCs w:val="16"/>
        </w:rPr>
      </w:pPr>
      <w:r>
        <w:rPr>
          <w:rFonts w:cs="Courier New"/>
          <w:szCs w:val="16"/>
        </w:rPr>
        <w:t xml:space="preserve">      properties:</w:t>
      </w:r>
    </w:p>
    <w:p w14:paraId="0AD09BB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destMacAddr</w:t>
      </w:r>
      <w:proofErr w:type="spellEnd"/>
      <w:r>
        <w:rPr>
          <w:rFonts w:cs="Courier New"/>
          <w:szCs w:val="16"/>
        </w:rPr>
        <w:t>:</w:t>
      </w:r>
    </w:p>
    <w:p w14:paraId="7FF2777F"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13DF2FF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ethType</w:t>
      </w:r>
      <w:proofErr w:type="spellEnd"/>
      <w:r>
        <w:rPr>
          <w:rFonts w:cs="Courier New"/>
          <w:szCs w:val="16"/>
        </w:rPr>
        <w:t>:</w:t>
      </w:r>
    </w:p>
    <w:p w14:paraId="743EB3C5" w14:textId="77777777" w:rsidR="00273E4C" w:rsidRDefault="00273E4C" w:rsidP="00273E4C">
      <w:pPr>
        <w:pStyle w:val="PL"/>
        <w:rPr>
          <w:rFonts w:cs="Courier New"/>
          <w:szCs w:val="16"/>
        </w:rPr>
      </w:pPr>
      <w:r>
        <w:rPr>
          <w:rFonts w:cs="Courier New"/>
          <w:szCs w:val="16"/>
        </w:rPr>
        <w:t xml:space="preserve">          type: string</w:t>
      </w:r>
    </w:p>
    <w:p w14:paraId="2483858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fDesc</w:t>
      </w:r>
      <w:proofErr w:type="spellEnd"/>
      <w:r>
        <w:rPr>
          <w:rFonts w:cs="Courier New"/>
          <w:szCs w:val="16"/>
        </w:rPr>
        <w:t>:</w:t>
      </w:r>
    </w:p>
    <w:p w14:paraId="64A55FE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375E24E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fDir</w:t>
      </w:r>
      <w:proofErr w:type="spellEnd"/>
      <w:r>
        <w:rPr>
          <w:rFonts w:cs="Courier New"/>
          <w:szCs w:val="16"/>
        </w:rPr>
        <w:t>:</w:t>
      </w:r>
    </w:p>
    <w:p w14:paraId="31BA5390" w14:textId="77777777" w:rsidR="00273E4C" w:rsidRDefault="00273E4C" w:rsidP="00273E4C">
      <w:pPr>
        <w:pStyle w:val="PL"/>
        <w:rPr>
          <w:rFonts w:cs="Courier New"/>
          <w:szCs w:val="16"/>
        </w:rPr>
      </w:pPr>
      <w:r>
        <w:rPr>
          <w:rFonts w:cs="Courier New"/>
          <w:szCs w:val="16"/>
        </w:rPr>
        <w:t xml:space="preserve">          $ref: 'TS29512_Npcf_SMPolicyControl.yaml#/components/schemas/FlowDirection'</w:t>
      </w:r>
    </w:p>
    <w:p w14:paraId="5424842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sourceMacAddr</w:t>
      </w:r>
      <w:proofErr w:type="spellEnd"/>
      <w:r>
        <w:rPr>
          <w:rFonts w:cs="Courier New"/>
          <w:szCs w:val="16"/>
        </w:rPr>
        <w:t>:</w:t>
      </w:r>
    </w:p>
    <w:p w14:paraId="17EE4833"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2B548E5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vlanTags</w:t>
      </w:r>
      <w:proofErr w:type="spellEnd"/>
      <w:r>
        <w:rPr>
          <w:rFonts w:cs="Courier New"/>
          <w:szCs w:val="16"/>
        </w:rPr>
        <w:t>:</w:t>
      </w:r>
    </w:p>
    <w:p w14:paraId="65E47F55" w14:textId="77777777" w:rsidR="00273E4C" w:rsidRDefault="00273E4C" w:rsidP="00273E4C">
      <w:pPr>
        <w:pStyle w:val="PL"/>
        <w:rPr>
          <w:rFonts w:cs="Courier New"/>
          <w:szCs w:val="16"/>
        </w:rPr>
      </w:pPr>
      <w:r>
        <w:rPr>
          <w:rFonts w:cs="Courier New"/>
          <w:szCs w:val="16"/>
        </w:rPr>
        <w:t xml:space="preserve">          type: array</w:t>
      </w:r>
    </w:p>
    <w:p w14:paraId="09F5CBC7" w14:textId="77777777" w:rsidR="00273E4C" w:rsidRDefault="00273E4C" w:rsidP="00273E4C">
      <w:pPr>
        <w:pStyle w:val="PL"/>
        <w:rPr>
          <w:rFonts w:cs="Courier New"/>
          <w:szCs w:val="16"/>
        </w:rPr>
      </w:pPr>
      <w:r>
        <w:rPr>
          <w:rFonts w:cs="Courier New"/>
          <w:szCs w:val="16"/>
        </w:rPr>
        <w:t xml:space="preserve">          items: </w:t>
      </w:r>
    </w:p>
    <w:p w14:paraId="35975A59" w14:textId="77777777" w:rsidR="00273E4C" w:rsidRDefault="00273E4C" w:rsidP="00273E4C">
      <w:pPr>
        <w:pStyle w:val="PL"/>
        <w:rPr>
          <w:rFonts w:cs="Courier New"/>
          <w:szCs w:val="16"/>
        </w:rPr>
      </w:pPr>
      <w:r>
        <w:rPr>
          <w:rFonts w:cs="Courier New"/>
          <w:szCs w:val="16"/>
        </w:rPr>
        <w:t xml:space="preserve">            type: string</w:t>
      </w:r>
    </w:p>
    <w:p w14:paraId="0A71E5FF" w14:textId="77777777" w:rsidR="00273E4C" w:rsidRDefault="00273E4C" w:rsidP="00273E4C">
      <w:pPr>
        <w:pStyle w:val="PL"/>
      </w:pPr>
      <w:r>
        <w:t xml:space="preserve">          </w:t>
      </w:r>
      <w:proofErr w:type="spellStart"/>
      <w:r>
        <w:t>minItems</w:t>
      </w:r>
      <w:proofErr w:type="spellEnd"/>
      <w:r>
        <w:t>: 1</w:t>
      </w:r>
    </w:p>
    <w:p w14:paraId="4E911D0F" w14:textId="77777777" w:rsidR="00273E4C" w:rsidRDefault="00273E4C" w:rsidP="00273E4C">
      <w:pPr>
        <w:pStyle w:val="PL"/>
      </w:pPr>
      <w:r>
        <w:t xml:space="preserve">          </w:t>
      </w:r>
      <w:proofErr w:type="spellStart"/>
      <w:r>
        <w:t>maxItems</w:t>
      </w:r>
      <w:proofErr w:type="spellEnd"/>
      <w:r>
        <w:t>: 2</w:t>
      </w:r>
    </w:p>
    <w:p w14:paraId="3014B5D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srcMacAddrEnd</w:t>
      </w:r>
      <w:proofErr w:type="spellEnd"/>
      <w:r>
        <w:rPr>
          <w:rFonts w:cs="Courier New"/>
          <w:szCs w:val="16"/>
        </w:rPr>
        <w:t>:</w:t>
      </w:r>
    </w:p>
    <w:p w14:paraId="259100CD"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46D8907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destMacAddrEnd</w:t>
      </w:r>
      <w:proofErr w:type="spellEnd"/>
      <w:r>
        <w:rPr>
          <w:rFonts w:cs="Courier New"/>
          <w:szCs w:val="16"/>
        </w:rPr>
        <w:t>:</w:t>
      </w:r>
    </w:p>
    <w:p w14:paraId="7D29FBF7"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4EB4266B" w14:textId="77777777" w:rsidR="00273E4C" w:rsidRDefault="00273E4C" w:rsidP="00273E4C">
      <w:pPr>
        <w:pStyle w:val="PL"/>
        <w:rPr>
          <w:rFonts w:cs="Courier New"/>
          <w:szCs w:val="16"/>
        </w:rPr>
      </w:pPr>
    </w:p>
    <w:p w14:paraId="7032C21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ResourcesAllocationInfo</w:t>
      </w:r>
      <w:proofErr w:type="spellEnd"/>
      <w:r>
        <w:rPr>
          <w:rFonts w:cs="Courier New"/>
          <w:szCs w:val="16"/>
        </w:rPr>
        <w:t>:</w:t>
      </w:r>
    </w:p>
    <w:p w14:paraId="664CE9C9" w14:textId="77777777" w:rsidR="00273E4C" w:rsidRDefault="00273E4C" w:rsidP="00273E4C">
      <w:pPr>
        <w:pStyle w:val="PL"/>
        <w:rPr>
          <w:rFonts w:cs="Courier New"/>
          <w:szCs w:val="16"/>
        </w:rPr>
      </w:pPr>
      <w:r>
        <w:rPr>
          <w:rFonts w:cs="Courier New"/>
          <w:szCs w:val="16"/>
        </w:rPr>
        <w:t xml:space="preserve">      description: Describes the status of the PCC rule(s) related to certain media components.</w:t>
      </w:r>
    </w:p>
    <w:p w14:paraId="2FB1A08F" w14:textId="77777777" w:rsidR="00273E4C" w:rsidRDefault="00273E4C" w:rsidP="00273E4C">
      <w:pPr>
        <w:pStyle w:val="PL"/>
        <w:rPr>
          <w:rFonts w:cs="Courier New"/>
          <w:szCs w:val="16"/>
        </w:rPr>
      </w:pPr>
      <w:r>
        <w:rPr>
          <w:rFonts w:cs="Courier New"/>
          <w:szCs w:val="16"/>
        </w:rPr>
        <w:t xml:space="preserve">      type: object</w:t>
      </w:r>
    </w:p>
    <w:p w14:paraId="4C694DF0" w14:textId="77777777" w:rsidR="00273E4C" w:rsidRDefault="00273E4C" w:rsidP="00273E4C">
      <w:pPr>
        <w:pStyle w:val="PL"/>
        <w:rPr>
          <w:rFonts w:cs="Courier New"/>
          <w:szCs w:val="16"/>
        </w:rPr>
      </w:pPr>
      <w:r>
        <w:rPr>
          <w:rFonts w:cs="Courier New"/>
          <w:szCs w:val="16"/>
        </w:rPr>
        <w:t xml:space="preserve">      properties:</w:t>
      </w:r>
    </w:p>
    <w:p w14:paraId="7EDFCEA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mcResourcStatus</w:t>
      </w:r>
      <w:proofErr w:type="spellEnd"/>
      <w:r>
        <w:rPr>
          <w:rFonts w:cs="Courier New"/>
          <w:szCs w:val="16"/>
        </w:rPr>
        <w:t>:</w:t>
      </w:r>
    </w:p>
    <w:p w14:paraId="6B08783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MediaComponentResourcesStatus</w:t>
      </w:r>
      <w:proofErr w:type="spellEnd"/>
      <w:r>
        <w:rPr>
          <w:rFonts w:cs="Courier New"/>
          <w:szCs w:val="16"/>
        </w:rPr>
        <w:t>'</w:t>
      </w:r>
    </w:p>
    <w:p w14:paraId="3EF7FC97" w14:textId="77777777" w:rsidR="00273E4C" w:rsidRDefault="00273E4C" w:rsidP="00273E4C">
      <w:pPr>
        <w:pStyle w:val="PL"/>
        <w:rPr>
          <w:rFonts w:cs="Courier New"/>
          <w:szCs w:val="16"/>
        </w:rPr>
      </w:pPr>
      <w:r>
        <w:rPr>
          <w:rFonts w:cs="Courier New"/>
          <w:szCs w:val="16"/>
        </w:rPr>
        <w:t xml:space="preserve">        flows:</w:t>
      </w:r>
    </w:p>
    <w:p w14:paraId="4AA21262" w14:textId="77777777" w:rsidR="00273E4C" w:rsidRDefault="00273E4C" w:rsidP="00273E4C">
      <w:pPr>
        <w:pStyle w:val="PL"/>
        <w:rPr>
          <w:rFonts w:cs="Courier New"/>
          <w:szCs w:val="16"/>
        </w:rPr>
      </w:pPr>
      <w:r>
        <w:rPr>
          <w:rFonts w:cs="Courier New"/>
          <w:szCs w:val="16"/>
        </w:rPr>
        <w:t xml:space="preserve">          type: array</w:t>
      </w:r>
    </w:p>
    <w:p w14:paraId="46A81829" w14:textId="77777777" w:rsidR="00273E4C" w:rsidRDefault="00273E4C" w:rsidP="00273E4C">
      <w:pPr>
        <w:pStyle w:val="PL"/>
        <w:rPr>
          <w:rFonts w:cs="Courier New"/>
          <w:szCs w:val="16"/>
        </w:rPr>
      </w:pPr>
      <w:r>
        <w:rPr>
          <w:rFonts w:cs="Courier New"/>
          <w:szCs w:val="16"/>
        </w:rPr>
        <w:t xml:space="preserve">          items:</w:t>
      </w:r>
    </w:p>
    <w:p w14:paraId="39B3BF93" w14:textId="77777777" w:rsidR="00273E4C" w:rsidRDefault="00273E4C" w:rsidP="00273E4C">
      <w:pPr>
        <w:pStyle w:val="PL"/>
        <w:rPr>
          <w:rFonts w:cs="Courier New"/>
          <w:szCs w:val="16"/>
        </w:rPr>
      </w:pPr>
      <w:r>
        <w:rPr>
          <w:rFonts w:cs="Courier New"/>
          <w:szCs w:val="16"/>
        </w:rPr>
        <w:t xml:space="preserve">            $ref: '#/components/schemas/Flows'</w:t>
      </w:r>
    </w:p>
    <w:p w14:paraId="3FC94CB5" w14:textId="77777777" w:rsidR="00273E4C" w:rsidRDefault="00273E4C" w:rsidP="00273E4C">
      <w:pPr>
        <w:pStyle w:val="PL"/>
      </w:pPr>
      <w:r>
        <w:t xml:space="preserve">          </w:t>
      </w:r>
      <w:proofErr w:type="spellStart"/>
      <w:r>
        <w:t>minItems</w:t>
      </w:r>
      <w:proofErr w:type="spellEnd"/>
      <w:r>
        <w:t>: 1</w:t>
      </w:r>
    </w:p>
    <w:p w14:paraId="2890A195" w14:textId="77777777" w:rsidR="00273E4C" w:rsidRDefault="00273E4C" w:rsidP="00273E4C">
      <w:pPr>
        <w:pStyle w:val="PL"/>
      </w:pPr>
      <w:r>
        <w:t xml:space="preserve">        </w:t>
      </w:r>
      <w:proofErr w:type="spellStart"/>
      <w:r>
        <w:rPr>
          <w:lang w:eastAsia="zh-CN"/>
        </w:rPr>
        <w:t>altSerReq</w:t>
      </w:r>
      <w:proofErr w:type="spellEnd"/>
      <w:r>
        <w:t>:</w:t>
      </w:r>
    </w:p>
    <w:p w14:paraId="4F93A533" w14:textId="77777777" w:rsidR="00273E4C" w:rsidRDefault="00273E4C" w:rsidP="00273E4C">
      <w:pPr>
        <w:pStyle w:val="PL"/>
      </w:pPr>
      <w:r>
        <w:t xml:space="preserve">          type: string</w:t>
      </w:r>
    </w:p>
    <w:p w14:paraId="6E3567B9" w14:textId="77777777" w:rsidR="00273E4C" w:rsidRDefault="00273E4C" w:rsidP="00273E4C">
      <w:pPr>
        <w:pStyle w:val="PL"/>
      </w:pPr>
      <w:r>
        <w:t xml:space="preserve">          description: &gt;</w:t>
      </w:r>
    </w:p>
    <w:p w14:paraId="11D90804" w14:textId="77777777" w:rsidR="00273E4C" w:rsidRDefault="00273E4C" w:rsidP="00273E4C">
      <w:pPr>
        <w:pStyle w:val="PL"/>
      </w:pPr>
      <w:r>
        <w:t xml:space="preserve">            Indicates whether NG-RAN supports alternative QoS parameters. The default value false</w:t>
      </w:r>
    </w:p>
    <w:p w14:paraId="4E1532D5" w14:textId="77777777" w:rsidR="00273E4C" w:rsidRDefault="00273E4C" w:rsidP="00273E4C">
      <w:pPr>
        <w:pStyle w:val="PL"/>
      </w:pPr>
      <w:r>
        <w:t xml:space="preserve">            shall apply if the attribute is not present. It shall be set to false to indicate that</w:t>
      </w:r>
    </w:p>
    <w:p w14:paraId="1E4BE3C2" w14:textId="77777777" w:rsidR="00273E4C" w:rsidRDefault="00273E4C" w:rsidP="00273E4C">
      <w:pPr>
        <w:pStyle w:val="PL"/>
      </w:pPr>
      <w:r>
        <w:t xml:space="preserve">            the lowest priority alternative QoS profile could not be fulfilled.</w:t>
      </w:r>
    </w:p>
    <w:p w14:paraId="606D3CCD" w14:textId="77777777" w:rsidR="00273E4C" w:rsidRDefault="00273E4C" w:rsidP="00273E4C">
      <w:pPr>
        <w:pStyle w:val="PL"/>
        <w:rPr>
          <w:rFonts w:cs="Courier New"/>
          <w:szCs w:val="16"/>
        </w:rPr>
      </w:pPr>
    </w:p>
    <w:p w14:paraId="59C26E9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TemporalValidity</w:t>
      </w:r>
      <w:proofErr w:type="spellEnd"/>
      <w:r>
        <w:rPr>
          <w:rFonts w:cs="Courier New"/>
          <w:szCs w:val="16"/>
        </w:rPr>
        <w:t>:</w:t>
      </w:r>
    </w:p>
    <w:p w14:paraId="1318B8AC" w14:textId="77777777" w:rsidR="00273E4C" w:rsidRDefault="00273E4C" w:rsidP="00273E4C">
      <w:pPr>
        <w:pStyle w:val="PL"/>
        <w:rPr>
          <w:rFonts w:cs="Courier New"/>
          <w:szCs w:val="16"/>
        </w:rPr>
      </w:pPr>
      <w:r>
        <w:rPr>
          <w:rFonts w:cs="Courier New"/>
          <w:szCs w:val="16"/>
        </w:rPr>
        <w:t xml:space="preserve">      description: Indicates the time interval(s) during which the AF request is to be applied.</w:t>
      </w:r>
    </w:p>
    <w:p w14:paraId="36716BF6" w14:textId="77777777" w:rsidR="00273E4C" w:rsidRDefault="00273E4C" w:rsidP="00273E4C">
      <w:pPr>
        <w:pStyle w:val="PL"/>
        <w:rPr>
          <w:rFonts w:cs="Courier New"/>
          <w:szCs w:val="16"/>
        </w:rPr>
      </w:pPr>
      <w:r>
        <w:rPr>
          <w:rFonts w:cs="Courier New"/>
          <w:szCs w:val="16"/>
        </w:rPr>
        <w:t xml:space="preserve">      type: object</w:t>
      </w:r>
    </w:p>
    <w:p w14:paraId="38478F2A" w14:textId="77777777" w:rsidR="00273E4C" w:rsidRDefault="00273E4C" w:rsidP="00273E4C">
      <w:pPr>
        <w:pStyle w:val="PL"/>
        <w:rPr>
          <w:rFonts w:cs="Courier New"/>
          <w:szCs w:val="16"/>
        </w:rPr>
      </w:pPr>
      <w:r>
        <w:rPr>
          <w:rFonts w:cs="Courier New"/>
          <w:szCs w:val="16"/>
        </w:rPr>
        <w:t xml:space="preserve">      properties:</w:t>
      </w:r>
    </w:p>
    <w:p w14:paraId="2C4C0D1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startTime</w:t>
      </w:r>
      <w:proofErr w:type="spellEnd"/>
      <w:r>
        <w:rPr>
          <w:rFonts w:cs="Courier New"/>
          <w:szCs w:val="16"/>
        </w:rPr>
        <w:t>:</w:t>
      </w:r>
    </w:p>
    <w:p w14:paraId="7C9EBBC3"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70961F9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stopTime</w:t>
      </w:r>
      <w:proofErr w:type="spellEnd"/>
      <w:r>
        <w:rPr>
          <w:rFonts w:cs="Courier New"/>
          <w:szCs w:val="16"/>
        </w:rPr>
        <w:t>:</w:t>
      </w:r>
    </w:p>
    <w:p w14:paraId="4A462E6E"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01701EB0" w14:textId="77777777" w:rsidR="00273E4C" w:rsidRDefault="00273E4C" w:rsidP="00273E4C">
      <w:pPr>
        <w:pStyle w:val="PL"/>
        <w:rPr>
          <w:rFonts w:cs="Courier New"/>
          <w:szCs w:val="16"/>
        </w:rPr>
      </w:pPr>
    </w:p>
    <w:p w14:paraId="4555E88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QosNotificationControlInfo</w:t>
      </w:r>
      <w:proofErr w:type="spellEnd"/>
      <w:r>
        <w:rPr>
          <w:rFonts w:cs="Courier New"/>
          <w:szCs w:val="16"/>
        </w:rPr>
        <w:t>:</w:t>
      </w:r>
    </w:p>
    <w:p w14:paraId="0BC76648" w14:textId="77777777" w:rsidR="00273E4C" w:rsidRDefault="00273E4C" w:rsidP="00273E4C">
      <w:pPr>
        <w:pStyle w:val="PL"/>
        <w:rPr>
          <w:rFonts w:cs="Courier New"/>
          <w:szCs w:val="16"/>
        </w:rPr>
      </w:pPr>
      <w:r>
        <w:rPr>
          <w:rFonts w:cs="Courier New"/>
          <w:szCs w:val="16"/>
        </w:rPr>
        <w:t xml:space="preserve">      description: &gt;</w:t>
      </w:r>
    </w:p>
    <w:p w14:paraId="7BAB9D29" w14:textId="77777777" w:rsidR="00273E4C" w:rsidRDefault="00273E4C" w:rsidP="00273E4C">
      <w:pPr>
        <w:pStyle w:val="PL"/>
        <w:rPr>
          <w:rFonts w:cs="Courier New"/>
          <w:szCs w:val="16"/>
        </w:rPr>
      </w:pPr>
      <w:r>
        <w:rPr>
          <w:rFonts w:cs="Courier New"/>
          <w:szCs w:val="16"/>
        </w:rPr>
        <w:t xml:space="preserve">        Indicates whether the QoS targets for a GRB flow are not guaranteed or guaranteed again.</w:t>
      </w:r>
    </w:p>
    <w:p w14:paraId="01B93944" w14:textId="77777777" w:rsidR="00273E4C" w:rsidRDefault="00273E4C" w:rsidP="00273E4C">
      <w:pPr>
        <w:pStyle w:val="PL"/>
        <w:rPr>
          <w:rFonts w:cs="Courier New"/>
          <w:szCs w:val="16"/>
        </w:rPr>
      </w:pPr>
      <w:r>
        <w:rPr>
          <w:rFonts w:cs="Courier New"/>
          <w:szCs w:val="16"/>
        </w:rPr>
        <w:t xml:space="preserve">      type: object</w:t>
      </w:r>
    </w:p>
    <w:p w14:paraId="39D6937C" w14:textId="77777777" w:rsidR="00273E4C" w:rsidRDefault="00273E4C" w:rsidP="00273E4C">
      <w:pPr>
        <w:pStyle w:val="PL"/>
        <w:rPr>
          <w:rFonts w:cs="Courier New"/>
          <w:szCs w:val="16"/>
        </w:rPr>
      </w:pPr>
      <w:r>
        <w:rPr>
          <w:rFonts w:cs="Courier New"/>
          <w:szCs w:val="16"/>
        </w:rPr>
        <w:t xml:space="preserve">      required:</w:t>
      </w:r>
    </w:p>
    <w:p w14:paraId="77E4D536"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notifType</w:t>
      </w:r>
      <w:proofErr w:type="spellEnd"/>
    </w:p>
    <w:p w14:paraId="20D46F4E" w14:textId="77777777" w:rsidR="00273E4C" w:rsidRDefault="00273E4C" w:rsidP="00273E4C">
      <w:pPr>
        <w:pStyle w:val="PL"/>
        <w:rPr>
          <w:rFonts w:cs="Courier New"/>
          <w:szCs w:val="16"/>
        </w:rPr>
      </w:pPr>
      <w:r>
        <w:rPr>
          <w:rFonts w:cs="Courier New"/>
          <w:szCs w:val="16"/>
        </w:rPr>
        <w:t xml:space="preserve">      properties:</w:t>
      </w:r>
    </w:p>
    <w:p w14:paraId="10BED26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notifType</w:t>
      </w:r>
      <w:proofErr w:type="spellEnd"/>
      <w:r>
        <w:rPr>
          <w:rFonts w:cs="Courier New"/>
          <w:szCs w:val="16"/>
        </w:rPr>
        <w:t>:</w:t>
      </w:r>
    </w:p>
    <w:p w14:paraId="0399EBA5"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QosNotifType</w:t>
      </w:r>
      <w:proofErr w:type="spellEnd"/>
      <w:r>
        <w:rPr>
          <w:rFonts w:cs="Courier New"/>
          <w:szCs w:val="16"/>
        </w:rPr>
        <w:t>'</w:t>
      </w:r>
    </w:p>
    <w:p w14:paraId="42F1DDF3" w14:textId="77777777" w:rsidR="00273E4C" w:rsidRDefault="00273E4C" w:rsidP="00273E4C">
      <w:pPr>
        <w:pStyle w:val="PL"/>
        <w:rPr>
          <w:rFonts w:cs="Courier New"/>
          <w:szCs w:val="16"/>
        </w:rPr>
      </w:pPr>
      <w:r>
        <w:rPr>
          <w:rFonts w:cs="Courier New"/>
          <w:szCs w:val="16"/>
        </w:rPr>
        <w:t xml:space="preserve">        flows:</w:t>
      </w:r>
    </w:p>
    <w:p w14:paraId="53DC9848" w14:textId="77777777" w:rsidR="00273E4C" w:rsidRDefault="00273E4C" w:rsidP="00273E4C">
      <w:pPr>
        <w:pStyle w:val="PL"/>
        <w:rPr>
          <w:rFonts w:cs="Courier New"/>
          <w:szCs w:val="16"/>
        </w:rPr>
      </w:pPr>
      <w:r>
        <w:rPr>
          <w:rFonts w:cs="Courier New"/>
          <w:szCs w:val="16"/>
        </w:rPr>
        <w:t xml:space="preserve">          type: array</w:t>
      </w:r>
    </w:p>
    <w:p w14:paraId="50CAD64D" w14:textId="77777777" w:rsidR="00273E4C" w:rsidRDefault="00273E4C" w:rsidP="00273E4C">
      <w:pPr>
        <w:pStyle w:val="PL"/>
        <w:rPr>
          <w:rFonts w:cs="Courier New"/>
          <w:szCs w:val="16"/>
        </w:rPr>
      </w:pPr>
      <w:r>
        <w:rPr>
          <w:rFonts w:cs="Courier New"/>
          <w:szCs w:val="16"/>
        </w:rPr>
        <w:t xml:space="preserve">          items:</w:t>
      </w:r>
    </w:p>
    <w:p w14:paraId="108C2124" w14:textId="77777777" w:rsidR="00273E4C" w:rsidRDefault="00273E4C" w:rsidP="00273E4C">
      <w:pPr>
        <w:pStyle w:val="PL"/>
        <w:rPr>
          <w:rFonts w:cs="Courier New"/>
          <w:szCs w:val="16"/>
        </w:rPr>
      </w:pPr>
      <w:r>
        <w:rPr>
          <w:rFonts w:cs="Courier New"/>
          <w:szCs w:val="16"/>
        </w:rPr>
        <w:t xml:space="preserve">            $ref: '#/components/schemas/Flows'</w:t>
      </w:r>
    </w:p>
    <w:p w14:paraId="6AE01B65" w14:textId="77777777" w:rsidR="00273E4C" w:rsidRDefault="00273E4C" w:rsidP="00273E4C">
      <w:pPr>
        <w:pStyle w:val="PL"/>
      </w:pPr>
      <w:r>
        <w:t xml:space="preserve">          </w:t>
      </w:r>
      <w:proofErr w:type="spellStart"/>
      <w:r>
        <w:t>minItems</w:t>
      </w:r>
      <w:proofErr w:type="spellEnd"/>
      <w:r>
        <w:t>: 1</w:t>
      </w:r>
    </w:p>
    <w:p w14:paraId="3287F02C" w14:textId="77777777" w:rsidR="00273E4C" w:rsidRDefault="00273E4C" w:rsidP="00273E4C">
      <w:pPr>
        <w:pStyle w:val="PL"/>
      </w:pPr>
      <w:r>
        <w:t xml:space="preserve">        </w:t>
      </w:r>
      <w:proofErr w:type="spellStart"/>
      <w:r>
        <w:rPr>
          <w:lang w:eastAsia="zh-CN"/>
        </w:rPr>
        <w:t>altSerReq</w:t>
      </w:r>
      <w:proofErr w:type="spellEnd"/>
      <w:r>
        <w:t>:</w:t>
      </w:r>
    </w:p>
    <w:p w14:paraId="241592D7" w14:textId="77777777" w:rsidR="00273E4C" w:rsidRDefault="00273E4C" w:rsidP="00273E4C">
      <w:pPr>
        <w:pStyle w:val="PL"/>
      </w:pPr>
      <w:r>
        <w:t xml:space="preserve">          type: string</w:t>
      </w:r>
    </w:p>
    <w:p w14:paraId="6AAF0730" w14:textId="77777777" w:rsidR="00273E4C" w:rsidRDefault="00273E4C" w:rsidP="00273E4C">
      <w:pPr>
        <w:pStyle w:val="PL"/>
      </w:pPr>
      <w:r>
        <w:t xml:space="preserve">          description: &gt;</w:t>
      </w:r>
    </w:p>
    <w:p w14:paraId="57B3A868" w14:textId="77777777" w:rsidR="00273E4C" w:rsidRDefault="00273E4C" w:rsidP="00273E4C">
      <w:pPr>
        <w:pStyle w:val="PL"/>
      </w:pPr>
      <w:r>
        <w:t xml:space="preserve">            Indicates the alternative service requirement NG-RAN can guarantee. When it is omitted</w:t>
      </w:r>
    </w:p>
    <w:p w14:paraId="2250942C" w14:textId="77777777" w:rsidR="00273E4C" w:rsidRDefault="00273E4C" w:rsidP="00273E4C">
      <w:pPr>
        <w:pStyle w:val="PL"/>
      </w:pPr>
      <w:r>
        <w:t xml:space="preserve">            and the </w:t>
      </w:r>
      <w:proofErr w:type="spellStart"/>
      <w:r>
        <w:t>notifType</w:t>
      </w:r>
      <w:proofErr w:type="spellEnd"/>
      <w:r>
        <w:t xml:space="preserve"> attribute is set to NOT_GUAARANTEED it indicates that the lowest</w:t>
      </w:r>
    </w:p>
    <w:p w14:paraId="08510F2A" w14:textId="77777777" w:rsidR="00273E4C" w:rsidRDefault="00273E4C" w:rsidP="00273E4C">
      <w:pPr>
        <w:pStyle w:val="PL"/>
      </w:pPr>
      <w:r>
        <w:t xml:space="preserve">            priority alternative </w:t>
      </w:r>
      <w:proofErr w:type="spellStart"/>
      <w:r>
        <w:t>alternative</w:t>
      </w:r>
      <w:proofErr w:type="spellEnd"/>
      <w:r>
        <w:t xml:space="preserve"> service requirement could not be fulfilled by NG-RAN.</w:t>
      </w:r>
    </w:p>
    <w:p w14:paraId="28BF740F" w14:textId="77777777" w:rsidR="00273E4C" w:rsidRDefault="00273E4C" w:rsidP="00273E4C">
      <w:pPr>
        <w:pStyle w:val="PL"/>
      </w:pPr>
      <w:r w:rsidRPr="003107D3">
        <w:t xml:space="preserve">  </w:t>
      </w:r>
      <w:r>
        <w:t xml:space="preserve"> </w:t>
      </w:r>
      <w:r w:rsidRPr="00167648">
        <w:t xml:space="preserve"> </w:t>
      </w:r>
      <w:r w:rsidRPr="003107D3">
        <w:t xml:space="preserve">    </w:t>
      </w:r>
      <w:proofErr w:type="spellStart"/>
      <w:r>
        <w:t>altSerReqNotSuppInd</w:t>
      </w:r>
      <w:proofErr w:type="spellEnd"/>
      <w:r>
        <w:t>:</w:t>
      </w:r>
    </w:p>
    <w:p w14:paraId="53D426F5" w14:textId="77777777" w:rsidR="00273E4C" w:rsidRPr="003107D3" w:rsidRDefault="00273E4C" w:rsidP="00273E4C">
      <w:pPr>
        <w:pStyle w:val="PL"/>
      </w:pPr>
      <w:r w:rsidRPr="003107D3">
        <w:t xml:space="preserve">          type: </w:t>
      </w:r>
      <w:proofErr w:type="spellStart"/>
      <w:r>
        <w:t>boolean</w:t>
      </w:r>
      <w:proofErr w:type="spellEnd"/>
    </w:p>
    <w:p w14:paraId="0CE77819" w14:textId="77777777" w:rsidR="00273E4C" w:rsidRDefault="00273E4C" w:rsidP="00273E4C">
      <w:pPr>
        <w:pStyle w:val="PL"/>
      </w:pPr>
      <w:r w:rsidRPr="003107D3">
        <w:t xml:space="preserve">          description: </w:t>
      </w:r>
      <w:r>
        <w:t>&gt;</w:t>
      </w:r>
    </w:p>
    <w:p w14:paraId="26F70A8F" w14:textId="77777777" w:rsidR="00273E4C" w:rsidRDefault="00273E4C" w:rsidP="00273E4C">
      <w:pPr>
        <w:pStyle w:val="PL"/>
      </w:pPr>
      <w:r>
        <w:t xml:space="preserve">            When present and set to true it indicates that Alternative Service Requirements are not </w:t>
      </w:r>
    </w:p>
    <w:p w14:paraId="6E5CE19E" w14:textId="77777777" w:rsidR="00273E4C" w:rsidRPr="003107D3" w:rsidRDefault="00273E4C" w:rsidP="00273E4C">
      <w:pPr>
        <w:pStyle w:val="PL"/>
      </w:pPr>
      <w:r>
        <w:t xml:space="preserve">            supported by NG-RAN</w:t>
      </w:r>
      <w:r w:rsidRPr="003107D3">
        <w:t>.</w:t>
      </w:r>
    </w:p>
    <w:p w14:paraId="7C486A26" w14:textId="77777777" w:rsidR="00273E4C" w:rsidRDefault="00273E4C" w:rsidP="00273E4C">
      <w:pPr>
        <w:pStyle w:val="PL"/>
        <w:rPr>
          <w:rFonts w:cs="Courier New"/>
          <w:szCs w:val="16"/>
        </w:rPr>
      </w:pPr>
    </w:p>
    <w:p w14:paraId="011D287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AcceptableServiceInfo</w:t>
      </w:r>
      <w:proofErr w:type="spellEnd"/>
      <w:r>
        <w:rPr>
          <w:rFonts w:cs="Courier New"/>
          <w:szCs w:val="16"/>
        </w:rPr>
        <w:t>:</w:t>
      </w:r>
    </w:p>
    <w:p w14:paraId="56A65663" w14:textId="77777777" w:rsidR="00273E4C" w:rsidRDefault="00273E4C" w:rsidP="00273E4C">
      <w:pPr>
        <w:pStyle w:val="PL"/>
        <w:rPr>
          <w:rFonts w:cs="Courier New"/>
          <w:szCs w:val="16"/>
        </w:rPr>
      </w:pPr>
      <w:r>
        <w:rPr>
          <w:rFonts w:cs="Courier New"/>
          <w:szCs w:val="16"/>
        </w:rPr>
        <w:t xml:space="preserve">      description: Indicates the maximum bandwidth that shall be authorized by the PCF.</w:t>
      </w:r>
    </w:p>
    <w:p w14:paraId="464D0927" w14:textId="77777777" w:rsidR="00273E4C" w:rsidRDefault="00273E4C" w:rsidP="00273E4C">
      <w:pPr>
        <w:pStyle w:val="PL"/>
        <w:rPr>
          <w:rFonts w:cs="Courier New"/>
          <w:szCs w:val="16"/>
        </w:rPr>
      </w:pPr>
      <w:r>
        <w:rPr>
          <w:rFonts w:cs="Courier New"/>
          <w:szCs w:val="16"/>
        </w:rPr>
        <w:lastRenderedPageBreak/>
        <w:t xml:space="preserve">      type: object</w:t>
      </w:r>
    </w:p>
    <w:p w14:paraId="146505C5" w14:textId="77777777" w:rsidR="00273E4C" w:rsidRDefault="00273E4C" w:rsidP="00273E4C">
      <w:pPr>
        <w:pStyle w:val="PL"/>
        <w:rPr>
          <w:rFonts w:cs="Courier New"/>
          <w:szCs w:val="16"/>
        </w:rPr>
      </w:pPr>
      <w:r>
        <w:rPr>
          <w:rFonts w:cs="Courier New"/>
          <w:szCs w:val="16"/>
        </w:rPr>
        <w:t xml:space="preserve">      properties:</w:t>
      </w:r>
    </w:p>
    <w:p w14:paraId="029B1FE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accBwMedComps</w:t>
      </w:r>
      <w:proofErr w:type="spellEnd"/>
      <w:r>
        <w:rPr>
          <w:rFonts w:cs="Courier New"/>
          <w:szCs w:val="16"/>
        </w:rPr>
        <w:t>:</w:t>
      </w:r>
    </w:p>
    <w:p w14:paraId="142473E8" w14:textId="77777777" w:rsidR="00273E4C" w:rsidRDefault="00273E4C" w:rsidP="00273E4C">
      <w:pPr>
        <w:pStyle w:val="PL"/>
        <w:rPr>
          <w:rFonts w:cs="Courier New"/>
          <w:szCs w:val="16"/>
        </w:rPr>
      </w:pPr>
      <w:r>
        <w:rPr>
          <w:rFonts w:cs="Courier New"/>
          <w:szCs w:val="16"/>
        </w:rPr>
        <w:t xml:space="preserve">          type: object</w:t>
      </w:r>
    </w:p>
    <w:p w14:paraId="557F569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11299807"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MediaComponent</w:t>
      </w:r>
      <w:proofErr w:type="spellEnd"/>
      <w:r>
        <w:rPr>
          <w:rFonts w:cs="Courier New"/>
          <w:szCs w:val="16"/>
        </w:rPr>
        <w:t>'</w:t>
      </w:r>
    </w:p>
    <w:p w14:paraId="03BA0EBA" w14:textId="77777777" w:rsidR="00273E4C" w:rsidRDefault="00273E4C" w:rsidP="00273E4C">
      <w:pPr>
        <w:pStyle w:val="PL"/>
        <w:rPr>
          <w:rFonts w:cs="Courier New"/>
          <w:szCs w:val="16"/>
        </w:rPr>
      </w:pPr>
      <w:r>
        <w:rPr>
          <w:rFonts w:cs="Courier New"/>
          <w:szCs w:val="16"/>
        </w:rPr>
        <w:t xml:space="preserve">          description: &gt;</w:t>
      </w:r>
    </w:p>
    <w:p w14:paraId="13D3A24E" w14:textId="77777777" w:rsidR="00273E4C" w:rsidRDefault="00273E4C" w:rsidP="00273E4C">
      <w:pPr>
        <w:pStyle w:val="PL"/>
        <w:rPr>
          <w:rFonts w:cs="Arial"/>
          <w:szCs w:val="18"/>
        </w:rPr>
      </w:pPr>
      <w:r>
        <w:rPr>
          <w:rFonts w:cs="Courier New"/>
          <w:szCs w:val="16"/>
        </w:rPr>
        <w:t xml:space="preserve">            </w:t>
      </w:r>
      <w:r>
        <w:rPr>
          <w:rFonts w:cs="Arial"/>
          <w:szCs w:val="18"/>
        </w:rPr>
        <w:t>Indicates the maximum bandwidth that shall be authorized by the PCF for each media</w:t>
      </w:r>
    </w:p>
    <w:p w14:paraId="39064EAC" w14:textId="77777777" w:rsidR="00273E4C" w:rsidRDefault="00273E4C" w:rsidP="00273E4C">
      <w:pPr>
        <w:pStyle w:val="PL"/>
        <w:rPr>
          <w:rFonts w:cs="Courier New"/>
          <w:szCs w:val="16"/>
        </w:rPr>
      </w:pPr>
      <w:r>
        <w:rPr>
          <w:rFonts w:cs="Courier New"/>
          <w:szCs w:val="16"/>
        </w:rPr>
        <w:t xml:space="preserve">            </w:t>
      </w:r>
      <w:r>
        <w:rPr>
          <w:rFonts w:cs="Arial"/>
          <w:szCs w:val="18"/>
        </w:rPr>
        <w:t>component of the map. The key of the map is the media component number.</w:t>
      </w:r>
    </w:p>
    <w:p w14:paraId="4204E923" w14:textId="77777777" w:rsidR="00273E4C" w:rsidRDefault="00273E4C" w:rsidP="00273E4C">
      <w:pPr>
        <w:pStyle w:val="PL"/>
        <w:rPr>
          <w:rFonts w:cs="Courier New"/>
          <w:szCs w:val="16"/>
        </w:rPr>
      </w:pPr>
      <w:r>
        <w:t xml:space="preserve">          </w:t>
      </w:r>
      <w:proofErr w:type="spellStart"/>
      <w:r>
        <w:t>minProperties</w:t>
      </w:r>
      <w:proofErr w:type="spellEnd"/>
      <w:r>
        <w:t>: 1</w:t>
      </w:r>
    </w:p>
    <w:p w14:paraId="5170B69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6C196E48"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26A8BF8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32C8BC84"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59F4F44F" w14:textId="77777777" w:rsidR="00273E4C" w:rsidRDefault="00273E4C" w:rsidP="00273E4C">
      <w:pPr>
        <w:pStyle w:val="PL"/>
        <w:rPr>
          <w:rFonts w:cs="Courier New"/>
          <w:szCs w:val="16"/>
        </w:rPr>
      </w:pPr>
    </w:p>
    <w:p w14:paraId="254D6B2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UeIdentityInfo</w:t>
      </w:r>
      <w:proofErr w:type="spellEnd"/>
      <w:r>
        <w:rPr>
          <w:rFonts w:cs="Courier New"/>
          <w:szCs w:val="16"/>
        </w:rPr>
        <w:t>:</w:t>
      </w:r>
    </w:p>
    <w:p w14:paraId="26151CC0" w14:textId="77777777" w:rsidR="00273E4C" w:rsidRDefault="00273E4C" w:rsidP="00273E4C">
      <w:pPr>
        <w:pStyle w:val="PL"/>
        <w:rPr>
          <w:rFonts w:cs="Courier New"/>
          <w:szCs w:val="16"/>
        </w:rPr>
      </w:pPr>
      <w:r>
        <w:rPr>
          <w:rFonts w:cs="Courier New"/>
          <w:szCs w:val="16"/>
        </w:rPr>
        <w:t xml:space="preserve">      description: Represents 5GS-Level UE identities.</w:t>
      </w:r>
    </w:p>
    <w:p w14:paraId="12FCBA35" w14:textId="77777777" w:rsidR="00273E4C" w:rsidRDefault="00273E4C" w:rsidP="00273E4C">
      <w:pPr>
        <w:pStyle w:val="PL"/>
        <w:rPr>
          <w:rFonts w:cs="Courier New"/>
          <w:szCs w:val="16"/>
        </w:rPr>
      </w:pPr>
      <w:r>
        <w:rPr>
          <w:rFonts w:cs="Courier New"/>
          <w:szCs w:val="16"/>
        </w:rPr>
        <w:t xml:space="preserve">      type: object</w:t>
      </w:r>
    </w:p>
    <w:p w14:paraId="04804F8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4977EACC"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gpsi</w:t>
      </w:r>
      <w:proofErr w:type="spellEnd"/>
      <w:r>
        <w:rPr>
          <w:rFonts w:cs="Courier New"/>
          <w:szCs w:val="16"/>
        </w:rPr>
        <w:t>]</w:t>
      </w:r>
    </w:p>
    <w:p w14:paraId="18777E83"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pei</w:t>
      </w:r>
      <w:proofErr w:type="spellEnd"/>
      <w:r>
        <w:rPr>
          <w:rFonts w:cs="Courier New"/>
          <w:szCs w:val="16"/>
        </w:rPr>
        <w:t>]</w:t>
      </w:r>
    </w:p>
    <w:p w14:paraId="3B3D185E"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supi</w:t>
      </w:r>
      <w:proofErr w:type="spellEnd"/>
      <w:r>
        <w:rPr>
          <w:rFonts w:cs="Courier New"/>
          <w:szCs w:val="16"/>
        </w:rPr>
        <w:t>]</w:t>
      </w:r>
    </w:p>
    <w:p w14:paraId="31DCB181" w14:textId="77777777" w:rsidR="00273E4C" w:rsidRDefault="00273E4C" w:rsidP="00273E4C">
      <w:pPr>
        <w:pStyle w:val="PL"/>
        <w:rPr>
          <w:rFonts w:cs="Courier New"/>
          <w:szCs w:val="16"/>
        </w:rPr>
      </w:pPr>
      <w:r>
        <w:rPr>
          <w:rFonts w:cs="Courier New"/>
          <w:szCs w:val="16"/>
        </w:rPr>
        <w:t xml:space="preserve">      properties:</w:t>
      </w:r>
    </w:p>
    <w:p w14:paraId="7A92762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gpsi</w:t>
      </w:r>
      <w:proofErr w:type="spellEnd"/>
      <w:r>
        <w:rPr>
          <w:rFonts w:cs="Courier New"/>
          <w:szCs w:val="16"/>
        </w:rPr>
        <w:t>:</w:t>
      </w:r>
    </w:p>
    <w:p w14:paraId="5FCBC3A2"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Gpsi</w:t>
      </w:r>
      <w:proofErr w:type="spellEnd"/>
      <w:r>
        <w:rPr>
          <w:rFonts w:cs="Courier New"/>
          <w:szCs w:val="16"/>
        </w:rPr>
        <w:t>'</w:t>
      </w:r>
    </w:p>
    <w:p w14:paraId="271CF54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pei</w:t>
      </w:r>
      <w:proofErr w:type="spellEnd"/>
      <w:r>
        <w:rPr>
          <w:rFonts w:cs="Courier New"/>
          <w:szCs w:val="16"/>
        </w:rPr>
        <w:t>:</w:t>
      </w:r>
    </w:p>
    <w:p w14:paraId="1CFB171D" w14:textId="77777777" w:rsidR="00273E4C" w:rsidRDefault="00273E4C" w:rsidP="00273E4C">
      <w:pPr>
        <w:pStyle w:val="PL"/>
        <w:rPr>
          <w:rFonts w:cs="Courier New"/>
          <w:szCs w:val="16"/>
        </w:rPr>
      </w:pPr>
      <w:r>
        <w:rPr>
          <w:rFonts w:cs="Courier New"/>
          <w:szCs w:val="16"/>
        </w:rPr>
        <w:t xml:space="preserve">          $ref: 'TS29571_CommonData.yaml#/components/schemas/Pei'</w:t>
      </w:r>
    </w:p>
    <w:p w14:paraId="67B2775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44995392"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4927D165" w14:textId="77777777" w:rsidR="00273E4C" w:rsidRDefault="00273E4C" w:rsidP="00273E4C">
      <w:pPr>
        <w:pStyle w:val="PL"/>
        <w:rPr>
          <w:rFonts w:cs="Courier New"/>
          <w:szCs w:val="16"/>
        </w:rPr>
      </w:pPr>
    </w:p>
    <w:p w14:paraId="1798E2D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AccessNetChargingIdentifier</w:t>
      </w:r>
      <w:proofErr w:type="spellEnd"/>
      <w:r>
        <w:rPr>
          <w:rFonts w:cs="Courier New"/>
          <w:szCs w:val="16"/>
        </w:rPr>
        <w:t>:</w:t>
      </w:r>
    </w:p>
    <w:p w14:paraId="5F440396" w14:textId="77777777" w:rsidR="00273E4C" w:rsidRDefault="00273E4C" w:rsidP="00273E4C">
      <w:pPr>
        <w:pStyle w:val="PL"/>
        <w:rPr>
          <w:rFonts w:cs="Courier New"/>
          <w:szCs w:val="16"/>
        </w:rPr>
      </w:pPr>
      <w:r>
        <w:rPr>
          <w:rFonts w:cs="Courier New"/>
          <w:szCs w:val="16"/>
        </w:rPr>
        <w:t xml:space="preserve">      description: Describes the access network charging identifier.</w:t>
      </w:r>
    </w:p>
    <w:p w14:paraId="4F4A8063" w14:textId="77777777" w:rsidR="00273E4C" w:rsidRDefault="00273E4C" w:rsidP="00273E4C">
      <w:pPr>
        <w:pStyle w:val="PL"/>
        <w:rPr>
          <w:rFonts w:cs="Courier New"/>
          <w:szCs w:val="16"/>
        </w:rPr>
      </w:pPr>
      <w:r>
        <w:rPr>
          <w:rFonts w:cs="Courier New"/>
          <w:szCs w:val="16"/>
        </w:rPr>
        <w:t xml:space="preserve">      type: object</w:t>
      </w:r>
    </w:p>
    <w:p w14:paraId="782C293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5135CEE3"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accNetChaIdValue</w:t>
      </w:r>
      <w:proofErr w:type="spellEnd"/>
      <w:r>
        <w:rPr>
          <w:rFonts w:cs="Courier New"/>
          <w:szCs w:val="16"/>
        </w:rPr>
        <w:t>]</w:t>
      </w:r>
    </w:p>
    <w:p w14:paraId="184EC564"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accNetChargIdString</w:t>
      </w:r>
      <w:proofErr w:type="spellEnd"/>
      <w:r>
        <w:rPr>
          <w:rFonts w:cs="Courier New"/>
          <w:szCs w:val="16"/>
        </w:rPr>
        <w:t>]</w:t>
      </w:r>
    </w:p>
    <w:p w14:paraId="20F74886" w14:textId="77777777" w:rsidR="00273E4C" w:rsidRDefault="00273E4C" w:rsidP="00273E4C">
      <w:pPr>
        <w:pStyle w:val="PL"/>
        <w:rPr>
          <w:rFonts w:cs="Courier New"/>
          <w:szCs w:val="16"/>
        </w:rPr>
      </w:pPr>
      <w:r>
        <w:rPr>
          <w:rFonts w:cs="Courier New"/>
          <w:szCs w:val="16"/>
        </w:rPr>
        <w:t xml:space="preserve">      properties:</w:t>
      </w:r>
    </w:p>
    <w:p w14:paraId="49A60330" w14:textId="77777777" w:rsidR="00273E4C" w:rsidRDefault="00273E4C" w:rsidP="00273E4C">
      <w:pPr>
        <w:pStyle w:val="PL"/>
        <w:rPr>
          <w:rFonts w:cs="Courier New"/>
          <w:szCs w:val="16"/>
        </w:rPr>
      </w:pPr>
      <w:r>
        <w:rPr>
          <w:rFonts w:cs="Courier New"/>
          <w:szCs w:val="16"/>
        </w:rPr>
        <w:t xml:space="preserve">        </w:t>
      </w:r>
      <w:proofErr w:type="spellStart"/>
      <w:r>
        <w:rPr>
          <w:lang w:eastAsia="zh-CN"/>
        </w:rPr>
        <w:t>accNetChaIdValue</w:t>
      </w:r>
      <w:proofErr w:type="spellEnd"/>
      <w:r>
        <w:rPr>
          <w:rFonts w:cs="Courier New"/>
          <w:szCs w:val="16"/>
        </w:rPr>
        <w:t>:</w:t>
      </w:r>
    </w:p>
    <w:p w14:paraId="00D51F5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ChargingId</w:t>
      </w:r>
      <w:proofErr w:type="spellEnd"/>
      <w:r>
        <w:rPr>
          <w:rFonts w:cs="Courier New"/>
          <w:szCs w:val="16"/>
        </w:rPr>
        <w:t>'</w:t>
      </w:r>
    </w:p>
    <w:p w14:paraId="0B20B483" w14:textId="77777777" w:rsidR="00273E4C" w:rsidRDefault="00273E4C" w:rsidP="00273E4C">
      <w:pPr>
        <w:pStyle w:val="PL"/>
        <w:rPr>
          <w:lang w:eastAsia="zh-CN"/>
        </w:rPr>
      </w:pPr>
      <w:r>
        <w:rPr>
          <w:lang w:eastAsia="zh-CN"/>
        </w:rPr>
        <w:t xml:space="preserve">        </w:t>
      </w:r>
      <w:proofErr w:type="spellStart"/>
      <w:r>
        <w:rPr>
          <w:lang w:eastAsia="zh-CN"/>
        </w:rPr>
        <w:t>accNetChargIdString</w:t>
      </w:r>
      <w:proofErr w:type="spellEnd"/>
      <w:r>
        <w:rPr>
          <w:lang w:eastAsia="zh-CN"/>
        </w:rPr>
        <w:t>:</w:t>
      </w:r>
    </w:p>
    <w:p w14:paraId="00B9BFE4" w14:textId="77777777" w:rsidR="00273E4C" w:rsidRDefault="00273E4C" w:rsidP="00273E4C">
      <w:pPr>
        <w:pStyle w:val="PL"/>
        <w:rPr>
          <w:lang w:eastAsia="zh-CN"/>
        </w:rPr>
      </w:pPr>
      <w:r>
        <w:rPr>
          <w:lang w:eastAsia="zh-CN"/>
        </w:rPr>
        <w:t xml:space="preserve">          type: string</w:t>
      </w:r>
    </w:p>
    <w:p w14:paraId="71033294" w14:textId="77777777" w:rsidR="00273E4C" w:rsidRDefault="00273E4C" w:rsidP="00273E4C">
      <w:pPr>
        <w:pStyle w:val="PL"/>
        <w:rPr>
          <w:lang w:eastAsia="zh-CN"/>
        </w:rPr>
      </w:pPr>
      <w:r>
        <w:rPr>
          <w:lang w:eastAsia="zh-CN"/>
        </w:rPr>
        <w:t xml:space="preserve">          description: A character string containing the access network charging identifier.</w:t>
      </w:r>
    </w:p>
    <w:p w14:paraId="22B8486C" w14:textId="77777777" w:rsidR="00273E4C" w:rsidRDefault="00273E4C" w:rsidP="00273E4C">
      <w:pPr>
        <w:pStyle w:val="PL"/>
        <w:rPr>
          <w:rFonts w:cs="Courier New"/>
          <w:szCs w:val="16"/>
        </w:rPr>
      </w:pPr>
      <w:r>
        <w:rPr>
          <w:rFonts w:cs="Courier New"/>
          <w:szCs w:val="16"/>
        </w:rPr>
        <w:t xml:space="preserve">        flows:</w:t>
      </w:r>
    </w:p>
    <w:p w14:paraId="12BF2D2E" w14:textId="77777777" w:rsidR="00273E4C" w:rsidRDefault="00273E4C" w:rsidP="00273E4C">
      <w:pPr>
        <w:pStyle w:val="PL"/>
        <w:rPr>
          <w:rFonts w:cs="Courier New"/>
          <w:szCs w:val="16"/>
        </w:rPr>
      </w:pPr>
      <w:r>
        <w:rPr>
          <w:rFonts w:cs="Courier New"/>
          <w:szCs w:val="16"/>
        </w:rPr>
        <w:t xml:space="preserve">          type: array</w:t>
      </w:r>
    </w:p>
    <w:p w14:paraId="4B34FE4C" w14:textId="77777777" w:rsidR="00273E4C" w:rsidRDefault="00273E4C" w:rsidP="00273E4C">
      <w:pPr>
        <w:pStyle w:val="PL"/>
        <w:rPr>
          <w:rFonts w:cs="Courier New"/>
          <w:szCs w:val="16"/>
        </w:rPr>
      </w:pPr>
      <w:r>
        <w:rPr>
          <w:rFonts w:cs="Courier New"/>
          <w:szCs w:val="16"/>
        </w:rPr>
        <w:t xml:space="preserve">          items:</w:t>
      </w:r>
    </w:p>
    <w:p w14:paraId="4B0C997A" w14:textId="77777777" w:rsidR="00273E4C" w:rsidRDefault="00273E4C" w:rsidP="00273E4C">
      <w:pPr>
        <w:pStyle w:val="PL"/>
        <w:rPr>
          <w:rFonts w:cs="Courier New"/>
          <w:szCs w:val="16"/>
        </w:rPr>
      </w:pPr>
      <w:r>
        <w:rPr>
          <w:rFonts w:cs="Courier New"/>
          <w:szCs w:val="16"/>
        </w:rPr>
        <w:t xml:space="preserve">            $ref: '#/components/schemas/Flows'</w:t>
      </w:r>
    </w:p>
    <w:p w14:paraId="3D68BE6E" w14:textId="77777777" w:rsidR="00273E4C" w:rsidRDefault="00273E4C" w:rsidP="00273E4C">
      <w:pPr>
        <w:pStyle w:val="PL"/>
      </w:pPr>
      <w:r>
        <w:t xml:space="preserve">          </w:t>
      </w:r>
      <w:proofErr w:type="spellStart"/>
      <w:r>
        <w:t>minItems</w:t>
      </w:r>
      <w:proofErr w:type="spellEnd"/>
      <w:r>
        <w:t>: 1</w:t>
      </w:r>
    </w:p>
    <w:p w14:paraId="765E4505" w14:textId="77777777" w:rsidR="00273E4C" w:rsidRDefault="00273E4C" w:rsidP="00273E4C">
      <w:pPr>
        <w:pStyle w:val="PL"/>
        <w:rPr>
          <w:rFonts w:cs="Courier New"/>
          <w:szCs w:val="16"/>
        </w:rPr>
      </w:pPr>
    </w:p>
    <w:p w14:paraId="198AC07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OutOfCreditInformation</w:t>
      </w:r>
      <w:proofErr w:type="spellEnd"/>
      <w:r>
        <w:rPr>
          <w:rFonts w:cs="Courier New"/>
          <w:szCs w:val="16"/>
        </w:rPr>
        <w:t>:</w:t>
      </w:r>
    </w:p>
    <w:p w14:paraId="7B063B37" w14:textId="77777777" w:rsidR="00273E4C" w:rsidRDefault="00273E4C" w:rsidP="00273E4C">
      <w:pPr>
        <w:pStyle w:val="PL"/>
        <w:rPr>
          <w:rFonts w:cs="Courier New"/>
          <w:szCs w:val="16"/>
        </w:rPr>
      </w:pPr>
      <w:r>
        <w:rPr>
          <w:rFonts w:cs="Courier New"/>
          <w:szCs w:val="16"/>
        </w:rPr>
        <w:t xml:space="preserve">      description: &gt;</w:t>
      </w:r>
    </w:p>
    <w:p w14:paraId="391AB0B5" w14:textId="77777777" w:rsidR="00273E4C" w:rsidRDefault="00273E4C" w:rsidP="00273E4C">
      <w:pPr>
        <w:pStyle w:val="PL"/>
        <w:rPr>
          <w:rFonts w:cs="Arial"/>
          <w:szCs w:val="18"/>
        </w:rPr>
      </w:pPr>
      <w:r>
        <w:rPr>
          <w:rFonts w:cs="Courier New"/>
          <w:szCs w:val="16"/>
        </w:rPr>
        <w:t xml:space="preserve">        </w:t>
      </w:r>
      <w:r>
        <w:rPr>
          <w:rFonts w:cs="Arial"/>
          <w:szCs w:val="18"/>
        </w:rPr>
        <w:t>Indicates the SDFs without available credit and the corresponding termination action.</w:t>
      </w:r>
    </w:p>
    <w:p w14:paraId="4FF9CFD1" w14:textId="77777777" w:rsidR="00273E4C" w:rsidRDefault="00273E4C" w:rsidP="00273E4C">
      <w:pPr>
        <w:pStyle w:val="PL"/>
        <w:rPr>
          <w:rFonts w:cs="Courier New"/>
          <w:szCs w:val="16"/>
        </w:rPr>
      </w:pPr>
      <w:r>
        <w:rPr>
          <w:rFonts w:cs="Courier New"/>
          <w:szCs w:val="16"/>
        </w:rPr>
        <w:t xml:space="preserve">      type: object</w:t>
      </w:r>
    </w:p>
    <w:p w14:paraId="3DA66A61" w14:textId="77777777" w:rsidR="00273E4C" w:rsidRDefault="00273E4C" w:rsidP="00273E4C">
      <w:pPr>
        <w:pStyle w:val="PL"/>
        <w:rPr>
          <w:rFonts w:cs="Courier New"/>
          <w:szCs w:val="16"/>
        </w:rPr>
      </w:pPr>
      <w:r>
        <w:rPr>
          <w:rFonts w:cs="Courier New"/>
          <w:szCs w:val="16"/>
        </w:rPr>
        <w:t xml:space="preserve">      required:</w:t>
      </w:r>
    </w:p>
    <w:p w14:paraId="344BE2D5"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finUnitAct</w:t>
      </w:r>
      <w:proofErr w:type="spellEnd"/>
    </w:p>
    <w:p w14:paraId="5E49C5D1" w14:textId="77777777" w:rsidR="00273E4C" w:rsidRDefault="00273E4C" w:rsidP="00273E4C">
      <w:pPr>
        <w:pStyle w:val="PL"/>
        <w:rPr>
          <w:rFonts w:cs="Courier New"/>
          <w:szCs w:val="16"/>
        </w:rPr>
      </w:pPr>
      <w:r>
        <w:rPr>
          <w:rFonts w:cs="Courier New"/>
          <w:szCs w:val="16"/>
        </w:rPr>
        <w:t xml:space="preserve">      properties:</w:t>
      </w:r>
    </w:p>
    <w:p w14:paraId="4F36C4D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finUnitAct</w:t>
      </w:r>
      <w:proofErr w:type="spellEnd"/>
      <w:r>
        <w:rPr>
          <w:rFonts w:cs="Courier New"/>
          <w:szCs w:val="16"/>
        </w:rPr>
        <w:t>:</w:t>
      </w:r>
    </w:p>
    <w:p w14:paraId="032AEEE9" w14:textId="77777777" w:rsidR="00273E4C" w:rsidRDefault="00273E4C" w:rsidP="00273E4C">
      <w:pPr>
        <w:pStyle w:val="PL"/>
        <w:rPr>
          <w:rFonts w:cs="Courier New"/>
          <w:szCs w:val="16"/>
        </w:rPr>
      </w:pPr>
      <w:r>
        <w:rPr>
          <w:rFonts w:cs="Courier New"/>
          <w:szCs w:val="16"/>
        </w:rPr>
        <w:t xml:space="preserve">          $ref: 'TS32291_Nchf_ConvergedCharging.yaml#/components/schemas/FinalUnitAction'</w:t>
      </w:r>
    </w:p>
    <w:p w14:paraId="211C22F5" w14:textId="77777777" w:rsidR="00273E4C" w:rsidRDefault="00273E4C" w:rsidP="00273E4C">
      <w:pPr>
        <w:pStyle w:val="PL"/>
        <w:rPr>
          <w:rFonts w:cs="Courier New"/>
          <w:szCs w:val="16"/>
        </w:rPr>
      </w:pPr>
      <w:r>
        <w:rPr>
          <w:rFonts w:cs="Courier New"/>
          <w:szCs w:val="16"/>
        </w:rPr>
        <w:t xml:space="preserve">        flows:</w:t>
      </w:r>
    </w:p>
    <w:p w14:paraId="4F75E154" w14:textId="77777777" w:rsidR="00273E4C" w:rsidRDefault="00273E4C" w:rsidP="00273E4C">
      <w:pPr>
        <w:pStyle w:val="PL"/>
        <w:rPr>
          <w:rFonts w:cs="Courier New"/>
          <w:szCs w:val="16"/>
        </w:rPr>
      </w:pPr>
      <w:r>
        <w:rPr>
          <w:rFonts w:cs="Courier New"/>
          <w:szCs w:val="16"/>
        </w:rPr>
        <w:t xml:space="preserve">          type: array</w:t>
      </w:r>
    </w:p>
    <w:p w14:paraId="78523991" w14:textId="77777777" w:rsidR="00273E4C" w:rsidRDefault="00273E4C" w:rsidP="00273E4C">
      <w:pPr>
        <w:pStyle w:val="PL"/>
        <w:rPr>
          <w:rFonts w:cs="Courier New"/>
          <w:szCs w:val="16"/>
        </w:rPr>
      </w:pPr>
      <w:r>
        <w:rPr>
          <w:rFonts w:cs="Courier New"/>
          <w:szCs w:val="16"/>
        </w:rPr>
        <w:t xml:space="preserve">          items:</w:t>
      </w:r>
    </w:p>
    <w:p w14:paraId="057758A7" w14:textId="77777777" w:rsidR="00273E4C" w:rsidRDefault="00273E4C" w:rsidP="00273E4C">
      <w:pPr>
        <w:pStyle w:val="PL"/>
        <w:rPr>
          <w:rFonts w:cs="Courier New"/>
          <w:szCs w:val="16"/>
        </w:rPr>
      </w:pPr>
      <w:r>
        <w:rPr>
          <w:rFonts w:cs="Courier New"/>
          <w:szCs w:val="16"/>
        </w:rPr>
        <w:t xml:space="preserve">            $ref: '#/components/schemas/Flows'</w:t>
      </w:r>
    </w:p>
    <w:p w14:paraId="4E90C493" w14:textId="77777777" w:rsidR="00273E4C" w:rsidRDefault="00273E4C" w:rsidP="00273E4C">
      <w:pPr>
        <w:pStyle w:val="PL"/>
      </w:pPr>
      <w:r>
        <w:t xml:space="preserve">          </w:t>
      </w:r>
      <w:proofErr w:type="spellStart"/>
      <w:r>
        <w:t>minItems</w:t>
      </w:r>
      <w:proofErr w:type="spellEnd"/>
      <w:r>
        <w:t>: 1</w:t>
      </w:r>
    </w:p>
    <w:p w14:paraId="22D2274D" w14:textId="77777777" w:rsidR="00273E4C" w:rsidRDefault="00273E4C" w:rsidP="00273E4C">
      <w:pPr>
        <w:pStyle w:val="PL"/>
        <w:rPr>
          <w:rFonts w:cs="Courier New"/>
          <w:szCs w:val="16"/>
        </w:rPr>
      </w:pPr>
    </w:p>
    <w:p w14:paraId="733A7E0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QosMonitoringInformation</w:t>
      </w:r>
      <w:proofErr w:type="spellEnd"/>
      <w:r>
        <w:rPr>
          <w:rFonts w:cs="Courier New"/>
          <w:szCs w:val="16"/>
        </w:rPr>
        <w:t>:</w:t>
      </w:r>
    </w:p>
    <w:p w14:paraId="2601B035" w14:textId="77777777" w:rsidR="00273E4C" w:rsidRDefault="00273E4C" w:rsidP="00273E4C">
      <w:pPr>
        <w:pStyle w:val="PL"/>
        <w:rPr>
          <w:rFonts w:cs="Courier New"/>
          <w:szCs w:val="16"/>
        </w:rPr>
      </w:pPr>
      <w:r>
        <w:rPr>
          <w:rFonts w:cs="Courier New"/>
          <w:szCs w:val="16"/>
        </w:rPr>
        <w:t xml:space="preserve">      description: &gt;</w:t>
      </w:r>
    </w:p>
    <w:p w14:paraId="29D196D4" w14:textId="77777777" w:rsidR="00273E4C" w:rsidRDefault="00273E4C" w:rsidP="00273E4C">
      <w:pPr>
        <w:pStyle w:val="PL"/>
        <w:rPr>
          <w:rFonts w:cs="Arial"/>
          <w:szCs w:val="18"/>
        </w:rPr>
      </w:pPr>
      <w:r>
        <w:rPr>
          <w:rFonts w:cs="Courier New"/>
          <w:szCs w:val="16"/>
        </w:rPr>
        <w:t xml:space="preserve">        </w:t>
      </w:r>
      <w:r>
        <w:rPr>
          <w:rFonts w:cs="Arial"/>
          <w:szCs w:val="18"/>
        </w:rPr>
        <w:t>Indicates the QoS Monitoring information to report, i.e. UL and/or DL and or round trip delay.</w:t>
      </w:r>
    </w:p>
    <w:p w14:paraId="689417FB" w14:textId="77777777" w:rsidR="00273E4C" w:rsidRDefault="00273E4C" w:rsidP="00273E4C">
      <w:pPr>
        <w:pStyle w:val="PL"/>
        <w:rPr>
          <w:rFonts w:cs="Courier New"/>
          <w:szCs w:val="16"/>
        </w:rPr>
      </w:pPr>
      <w:r>
        <w:rPr>
          <w:rFonts w:cs="Courier New"/>
          <w:szCs w:val="16"/>
        </w:rPr>
        <w:t xml:space="preserve">      type: object</w:t>
      </w:r>
    </w:p>
    <w:p w14:paraId="1468F7A4" w14:textId="77777777" w:rsidR="00273E4C" w:rsidRDefault="00273E4C" w:rsidP="00273E4C">
      <w:pPr>
        <w:pStyle w:val="PL"/>
        <w:rPr>
          <w:rFonts w:cs="Courier New"/>
          <w:szCs w:val="16"/>
        </w:rPr>
      </w:pPr>
      <w:r>
        <w:rPr>
          <w:rFonts w:cs="Courier New"/>
          <w:szCs w:val="16"/>
        </w:rPr>
        <w:t xml:space="preserve">      properties:</w:t>
      </w:r>
    </w:p>
    <w:p w14:paraId="19F100E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repThreshDl</w:t>
      </w:r>
      <w:proofErr w:type="spellEnd"/>
      <w:r>
        <w:rPr>
          <w:rFonts w:cs="Courier New"/>
          <w:szCs w:val="16"/>
        </w:rPr>
        <w:t>:</w:t>
      </w:r>
    </w:p>
    <w:p w14:paraId="4DBD86B2" w14:textId="77777777" w:rsidR="00273E4C" w:rsidRDefault="00273E4C" w:rsidP="00273E4C">
      <w:pPr>
        <w:pStyle w:val="PL"/>
        <w:rPr>
          <w:rFonts w:cs="Courier New"/>
          <w:szCs w:val="16"/>
        </w:rPr>
      </w:pPr>
      <w:r>
        <w:rPr>
          <w:rFonts w:cs="Courier New"/>
          <w:szCs w:val="16"/>
        </w:rPr>
        <w:t xml:space="preserve">          type: integer</w:t>
      </w:r>
    </w:p>
    <w:p w14:paraId="7AE54B8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repThreshUl</w:t>
      </w:r>
      <w:proofErr w:type="spellEnd"/>
      <w:r>
        <w:rPr>
          <w:rFonts w:cs="Courier New"/>
          <w:szCs w:val="16"/>
        </w:rPr>
        <w:t>:</w:t>
      </w:r>
    </w:p>
    <w:p w14:paraId="498E82D5" w14:textId="77777777" w:rsidR="00273E4C" w:rsidRDefault="00273E4C" w:rsidP="00273E4C">
      <w:pPr>
        <w:pStyle w:val="PL"/>
        <w:rPr>
          <w:rFonts w:cs="Courier New"/>
          <w:szCs w:val="16"/>
        </w:rPr>
      </w:pPr>
      <w:r>
        <w:rPr>
          <w:rFonts w:cs="Courier New"/>
          <w:szCs w:val="16"/>
        </w:rPr>
        <w:t xml:space="preserve">          type: integer</w:t>
      </w:r>
    </w:p>
    <w:p w14:paraId="7B3DFFA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repThreshRp</w:t>
      </w:r>
      <w:proofErr w:type="spellEnd"/>
      <w:r>
        <w:rPr>
          <w:rFonts w:cs="Courier New"/>
          <w:szCs w:val="16"/>
        </w:rPr>
        <w:t>:</w:t>
      </w:r>
    </w:p>
    <w:p w14:paraId="1486183E" w14:textId="77777777" w:rsidR="00273E4C" w:rsidRDefault="00273E4C" w:rsidP="00273E4C">
      <w:pPr>
        <w:pStyle w:val="PL"/>
        <w:rPr>
          <w:rFonts w:cs="Courier New"/>
          <w:szCs w:val="16"/>
        </w:rPr>
      </w:pPr>
      <w:r>
        <w:rPr>
          <w:rFonts w:cs="Courier New"/>
          <w:szCs w:val="16"/>
        </w:rPr>
        <w:t xml:space="preserve">          type: integer</w:t>
      </w:r>
    </w:p>
    <w:p w14:paraId="775CC32F" w14:textId="77777777" w:rsidR="00273E4C" w:rsidRDefault="00273E4C" w:rsidP="00273E4C">
      <w:pPr>
        <w:pStyle w:val="PL"/>
        <w:rPr>
          <w:rFonts w:cs="Courier New"/>
          <w:szCs w:val="16"/>
        </w:rPr>
      </w:pPr>
    </w:p>
    <w:p w14:paraId="3CB8D8E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PduSessionTsnBridge</w:t>
      </w:r>
      <w:proofErr w:type="spellEnd"/>
      <w:r>
        <w:rPr>
          <w:rFonts w:cs="Courier New"/>
          <w:szCs w:val="16"/>
        </w:rPr>
        <w:t>:</w:t>
      </w:r>
    </w:p>
    <w:p w14:paraId="1A663FC8" w14:textId="77777777" w:rsidR="00273E4C" w:rsidRDefault="00273E4C" w:rsidP="00273E4C">
      <w:pPr>
        <w:pStyle w:val="PL"/>
        <w:rPr>
          <w:rFonts w:cs="Courier New"/>
          <w:szCs w:val="16"/>
        </w:rPr>
      </w:pPr>
      <w:r>
        <w:rPr>
          <w:rFonts w:cs="Courier New"/>
          <w:szCs w:val="16"/>
        </w:rPr>
        <w:t xml:space="preserve">      description: &gt;</w:t>
      </w:r>
    </w:p>
    <w:p w14:paraId="5FA9AD07" w14:textId="77777777" w:rsidR="00273E4C" w:rsidRDefault="00273E4C" w:rsidP="00273E4C">
      <w:pPr>
        <w:pStyle w:val="PL"/>
        <w:rPr>
          <w:rFonts w:cs="Arial"/>
          <w:szCs w:val="18"/>
        </w:rPr>
      </w:pPr>
      <w:r>
        <w:rPr>
          <w:rFonts w:cs="Courier New"/>
          <w:szCs w:val="16"/>
        </w:rPr>
        <w:lastRenderedPageBreak/>
        <w:t xml:space="preserve">        </w:t>
      </w:r>
      <w:r>
        <w:rPr>
          <w:rFonts w:cs="Arial"/>
          <w:szCs w:val="18"/>
        </w:rPr>
        <w:t>Contains the new TSC user plane node information and may contain the DS-TT port and/or</w:t>
      </w:r>
    </w:p>
    <w:p w14:paraId="0B5FC96D" w14:textId="77777777" w:rsidR="00273E4C" w:rsidRDefault="00273E4C" w:rsidP="00273E4C">
      <w:pPr>
        <w:pStyle w:val="PL"/>
        <w:rPr>
          <w:rFonts w:cs="Arial"/>
          <w:szCs w:val="18"/>
        </w:rPr>
      </w:pPr>
      <w:r>
        <w:rPr>
          <w:rFonts w:cs="Courier New"/>
          <w:szCs w:val="16"/>
        </w:rPr>
        <w:t xml:space="preserve">        </w:t>
      </w:r>
      <w:r>
        <w:rPr>
          <w:rFonts w:cs="Arial"/>
          <w:szCs w:val="18"/>
        </w:rPr>
        <w:t>NW-TT port management information.</w:t>
      </w:r>
    </w:p>
    <w:p w14:paraId="74BF12F1" w14:textId="77777777" w:rsidR="00273E4C" w:rsidRDefault="00273E4C" w:rsidP="00273E4C">
      <w:pPr>
        <w:pStyle w:val="PL"/>
        <w:rPr>
          <w:rFonts w:cs="Courier New"/>
          <w:szCs w:val="16"/>
        </w:rPr>
      </w:pPr>
      <w:r>
        <w:rPr>
          <w:rFonts w:cs="Courier New"/>
          <w:szCs w:val="16"/>
        </w:rPr>
        <w:t xml:space="preserve">      type: object</w:t>
      </w:r>
    </w:p>
    <w:p w14:paraId="6146982B" w14:textId="77777777" w:rsidR="00273E4C" w:rsidRDefault="00273E4C" w:rsidP="00273E4C">
      <w:pPr>
        <w:pStyle w:val="PL"/>
        <w:rPr>
          <w:rFonts w:cs="Courier New"/>
          <w:szCs w:val="16"/>
        </w:rPr>
      </w:pPr>
      <w:r>
        <w:rPr>
          <w:rFonts w:cs="Courier New"/>
          <w:szCs w:val="16"/>
        </w:rPr>
        <w:t xml:space="preserve">      required:</w:t>
      </w:r>
    </w:p>
    <w:p w14:paraId="6C4883C2"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tsnBridgeInfo</w:t>
      </w:r>
      <w:proofErr w:type="spellEnd"/>
    </w:p>
    <w:p w14:paraId="34F39706" w14:textId="77777777" w:rsidR="00273E4C" w:rsidRDefault="00273E4C" w:rsidP="00273E4C">
      <w:pPr>
        <w:pStyle w:val="PL"/>
        <w:rPr>
          <w:rFonts w:cs="Courier New"/>
          <w:szCs w:val="16"/>
        </w:rPr>
      </w:pPr>
      <w:r>
        <w:rPr>
          <w:rFonts w:cs="Courier New"/>
          <w:szCs w:val="16"/>
        </w:rPr>
        <w:t xml:space="preserve">      properties:</w:t>
      </w:r>
    </w:p>
    <w:p w14:paraId="7FF58A3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tsnBridgeInfo</w:t>
      </w:r>
      <w:proofErr w:type="spellEnd"/>
      <w:r>
        <w:rPr>
          <w:rFonts w:cs="Courier New"/>
          <w:szCs w:val="16"/>
        </w:rPr>
        <w:t xml:space="preserve">: </w:t>
      </w:r>
    </w:p>
    <w:p w14:paraId="09C4FD76" w14:textId="77777777" w:rsidR="00273E4C" w:rsidRDefault="00273E4C" w:rsidP="00273E4C">
      <w:pPr>
        <w:pStyle w:val="PL"/>
        <w:rPr>
          <w:rFonts w:cs="Courier New"/>
          <w:szCs w:val="16"/>
        </w:rPr>
      </w:pPr>
      <w:r>
        <w:rPr>
          <w:rFonts w:cs="Courier New"/>
          <w:szCs w:val="16"/>
        </w:rPr>
        <w:t xml:space="preserve">          $ref: 'TS29512_Npcf_SMPolicyControl.yaml#/components/schemas/TsnBridgeInfo'</w:t>
      </w:r>
    </w:p>
    <w:p w14:paraId="653C4D7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tsnBridgeManCont</w:t>
      </w:r>
      <w:proofErr w:type="spellEnd"/>
      <w:r>
        <w:rPr>
          <w:rFonts w:cs="Courier New"/>
          <w:szCs w:val="16"/>
        </w:rPr>
        <w:t xml:space="preserve">: </w:t>
      </w:r>
    </w:p>
    <w:p w14:paraId="5573BD05" w14:textId="77777777" w:rsidR="00273E4C" w:rsidRDefault="00273E4C" w:rsidP="00273E4C">
      <w:pPr>
        <w:pStyle w:val="PL"/>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14:paraId="542741E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tsnPortManContDstt</w:t>
      </w:r>
      <w:proofErr w:type="spellEnd"/>
      <w:r>
        <w:rPr>
          <w:rFonts w:cs="Courier New"/>
          <w:szCs w:val="16"/>
        </w:rPr>
        <w:t xml:space="preserve">: </w:t>
      </w:r>
    </w:p>
    <w:p w14:paraId="01183A00" w14:textId="77777777" w:rsidR="00273E4C" w:rsidRDefault="00273E4C" w:rsidP="00273E4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1975C7E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tsnPortManContNwtts</w:t>
      </w:r>
      <w:proofErr w:type="spellEnd"/>
      <w:r>
        <w:rPr>
          <w:rFonts w:cs="Courier New"/>
          <w:szCs w:val="16"/>
        </w:rPr>
        <w:t xml:space="preserve">: </w:t>
      </w:r>
    </w:p>
    <w:p w14:paraId="5681A6DB" w14:textId="77777777" w:rsidR="00273E4C" w:rsidRDefault="00273E4C" w:rsidP="00273E4C">
      <w:pPr>
        <w:pStyle w:val="PL"/>
        <w:rPr>
          <w:rFonts w:cs="Courier New"/>
          <w:szCs w:val="16"/>
        </w:rPr>
      </w:pPr>
      <w:r>
        <w:rPr>
          <w:rFonts w:cs="Courier New"/>
          <w:szCs w:val="16"/>
        </w:rPr>
        <w:t xml:space="preserve">          type: array</w:t>
      </w:r>
    </w:p>
    <w:p w14:paraId="46EAF3AA" w14:textId="77777777" w:rsidR="00273E4C" w:rsidRDefault="00273E4C" w:rsidP="00273E4C">
      <w:pPr>
        <w:pStyle w:val="PL"/>
        <w:rPr>
          <w:rFonts w:cs="Courier New"/>
          <w:szCs w:val="16"/>
        </w:rPr>
      </w:pPr>
      <w:r>
        <w:rPr>
          <w:rFonts w:cs="Courier New"/>
          <w:szCs w:val="16"/>
        </w:rPr>
        <w:t xml:space="preserve">          items:</w:t>
      </w:r>
    </w:p>
    <w:p w14:paraId="3E92A9A8" w14:textId="77777777" w:rsidR="00273E4C" w:rsidRDefault="00273E4C" w:rsidP="00273E4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1B83774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1D830807" w14:textId="77777777" w:rsidR="00273E4C" w:rsidRDefault="00273E4C" w:rsidP="00273E4C">
      <w:pPr>
        <w:pStyle w:val="PL"/>
      </w:pPr>
      <w:r>
        <w:t xml:space="preserve">        ueIpv4Addr:</w:t>
      </w:r>
    </w:p>
    <w:p w14:paraId="46D7C158" w14:textId="77777777" w:rsidR="00273E4C" w:rsidRDefault="00273E4C" w:rsidP="00273E4C">
      <w:pPr>
        <w:pStyle w:val="PL"/>
      </w:pPr>
      <w:r>
        <w:t xml:space="preserve">          $ref: 'TS29571_CommonData.yaml#/components/schemas/Ipv4Addr'</w:t>
      </w:r>
    </w:p>
    <w:p w14:paraId="5E212DC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39E5F8D8"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4688503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snssai</w:t>
      </w:r>
      <w:proofErr w:type="spellEnd"/>
      <w:r>
        <w:rPr>
          <w:rFonts w:cs="Courier New"/>
          <w:szCs w:val="16"/>
        </w:rPr>
        <w:t>:</w:t>
      </w:r>
    </w:p>
    <w:p w14:paraId="767AD87F"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61D0840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176534F1" w14:textId="77777777" w:rsidR="00273E4C" w:rsidRDefault="00273E4C" w:rsidP="00273E4C">
      <w:pPr>
        <w:pStyle w:val="PL"/>
        <w:rPr>
          <w:rFonts w:cs="Courier New"/>
          <w:szCs w:val="16"/>
        </w:rPr>
      </w:pPr>
      <w:r>
        <w:rPr>
          <w:rFonts w:cs="Courier New"/>
          <w:szCs w:val="16"/>
        </w:rPr>
        <w:t xml:space="preserve">          type: string</w:t>
      </w:r>
    </w:p>
    <w:p w14:paraId="20ACD0D4" w14:textId="77777777" w:rsidR="00273E4C" w:rsidRDefault="00273E4C" w:rsidP="00273E4C">
      <w:pPr>
        <w:pStyle w:val="PL"/>
      </w:pPr>
      <w:r>
        <w:t xml:space="preserve">          description: IPv4 address domain identifier.</w:t>
      </w:r>
    </w:p>
    <w:p w14:paraId="20D40F3D" w14:textId="77777777" w:rsidR="00273E4C" w:rsidRDefault="00273E4C" w:rsidP="00273E4C">
      <w:pPr>
        <w:pStyle w:val="PL"/>
      </w:pPr>
      <w:r>
        <w:t xml:space="preserve">        ueIpv6AddrPrefix:</w:t>
      </w:r>
    </w:p>
    <w:p w14:paraId="02594FCF" w14:textId="77777777" w:rsidR="00273E4C" w:rsidRDefault="00273E4C" w:rsidP="00273E4C">
      <w:pPr>
        <w:pStyle w:val="PL"/>
      </w:pPr>
      <w:r>
        <w:t xml:space="preserve">          $ref: 'TS29571_CommonData.yaml#/components/schemas/Ipv6Prefix'</w:t>
      </w:r>
    </w:p>
    <w:p w14:paraId="375777F7" w14:textId="77777777" w:rsidR="00273E4C" w:rsidRDefault="00273E4C" w:rsidP="00273E4C">
      <w:pPr>
        <w:pStyle w:val="PL"/>
        <w:rPr>
          <w:rFonts w:cs="Courier New"/>
          <w:szCs w:val="16"/>
        </w:rPr>
      </w:pPr>
    </w:p>
    <w:p w14:paraId="31A2085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QosMonitoringInformationRm</w:t>
      </w:r>
      <w:proofErr w:type="spellEnd"/>
      <w:r>
        <w:rPr>
          <w:rFonts w:cs="Courier New"/>
          <w:szCs w:val="16"/>
        </w:rPr>
        <w:t>:</w:t>
      </w:r>
    </w:p>
    <w:p w14:paraId="3025BDC7" w14:textId="77777777" w:rsidR="00273E4C" w:rsidRDefault="00273E4C" w:rsidP="00273E4C">
      <w:pPr>
        <w:pStyle w:val="PL"/>
        <w:rPr>
          <w:rFonts w:cs="Courier New"/>
          <w:szCs w:val="16"/>
        </w:rPr>
      </w:pPr>
      <w:r>
        <w:rPr>
          <w:rFonts w:cs="Courier New"/>
          <w:szCs w:val="16"/>
        </w:rPr>
        <w:t xml:space="preserve">      description: &gt;</w:t>
      </w:r>
    </w:p>
    <w:p w14:paraId="32EE5788" w14:textId="77777777" w:rsidR="00273E4C" w:rsidRDefault="00273E4C" w:rsidP="00273E4C">
      <w:pPr>
        <w:pStyle w:val="PL"/>
      </w:pPr>
      <w:r>
        <w:rPr>
          <w:rFonts w:cs="Courier New"/>
          <w:szCs w:val="16"/>
        </w:rPr>
        <w:t xml:space="preserve">        </w:t>
      </w:r>
      <w:r>
        <w:t xml:space="preserve">This data type is defined in the same way as the </w:t>
      </w:r>
      <w:proofErr w:type="spellStart"/>
      <w:r>
        <w:rPr>
          <w:rFonts w:cs="Courier New"/>
          <w:szCs w:val="16"/>
        </w:rPr>
        <w:t>QosMonitoringInformation</w:t>
      </w:r>
      <w:proofErr w:type="spellEnd"/>
      <w:r>
        <w:t xml:space="preserve"> data type, but</w:t>
      </w:r>
    </w:p>
    <w:p w14:paraId="7CA0C6E2" w14:textId="77777777" w:rsidR="00273E4C" w:rsidRDefault="00273E4C" w:rsidP="00273E4C">
      <w:pPr>
        <w:pStyle w:val="PL"/>
        <w:rPr>
          <w:rFonts w:cs="Arial"/>
          <w:szCs w:val="18"/>
        </w:rPr>
      </w:pPr>
      <w:r>
        <w:rPr>
          <w:rFonts w:cs="Courier New"/>
          <w:szCs w:val="16"/>
        </w:rPr>
        <w:t xml:space="preserve">        </w:t>
      </w:r>
      <w:r>
        <w:t>with the OpenAPI nullable property set to true</w:t>
      </w:r>
      <w:r>
        <w:rPr>
          <w:rFonts w:cs="Arial"/>
          <w:szCs w:val="18"/>
        </w:rPr>
        <w:t>.</w:t>
      </w:r>
    </w:p>
    <w:p w14:paraId="3EFABB12" w14:textId="77777777" w:rsidR="00273E4C" w:rsidRDefault="00273E4C" w:rsidP="00273E4C">
      <w:pPr>
        <w:pStyle w:val="PL"/>
        <w:rPr>
          <w:rFonts w:cs="Courier New"/>
          <w:szCs w:val="16"/>
        </w:rPr>
      </w:pPr>
      <w:r>
        <w:rPr>
          <w:rFonts w:cs="Courier New"/>
          <w:szCs w:val="16"/>
        </w:rPr>
        <w:t xml:space="preserve">      type: object</w:t>
      </w:r>
    </w:p>
    <w:p w14:paraId="33E77BD4" w14:textId="77777777" w:rsidR="00273E4C" w:rsidRDefault="00273E4C" w:rsidP="00273E4C">
      <w:pPr>
        <w:pStyle w:val="PL"/>
        <w:rPr>
          <w:rFonts w:cs="Courier New"/>
          <w:szCs w:val="16"/>
        </w:rPr>
      </w:pPr>
      <w:r>
        <w:rPr>
          <w:rFonts w:cs="Courier New"/>
          <w:szCs w:val="16"/>
        </w:rPr>
        <w:t xml:space="preserve">      properties:</w:t>
      </w:r>
    </w:p>
    <w:p w14:paraId="5286492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repThreshDl</w:t>
      </w:r>
      <w:proofErr w:type="spellEnd"/>
      <w:r>
        <w:rPr>
          <w:rFonts w:cs="Courier New"/>
          <w:szCs w:val="16"/>
        </w:rPr>
        <w:t>:</w:t>
      </w:r>
    </w:p>
    <w:p w14:paraId="04B08462" w14:textId="77777777" w:rsidR="00273E4C" w:rsidRDefault="00273E4C" w:rsidP="00273E4C">
      <w:pPr>
        <w:pStyle w:val="PL"/>
        <w:rPr>
          <w:rFonts w:cs="Courier New"/>
          <w:szCs w:val="16"/>
        </w:rPr>
      </w:pPr>
      <w:r>
        <w:rPr>
          <w:rFonts w:cs="Courier New"/>
          <w:szCs w:val="16"/>
        </w:rPr>
        <w:t xml:space="preserve">          type: integer</w:t>
      </w:r>
    </w:p>
    <w:p w14:paraId="02D34DB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repThreshUl</w:t>
      </w:r>
      <w:proofErr w:type="spellEnd"/>
      <w:r>
        <w:rPr>
          <w:rFonts w:cs="Courier New"/>
          <w:szCs w:val="16"/>
        </w:rPr>
        <w:t>:</w:t>
      </w:r>
    </w:p>
    <w:p w14:paraId="7F591C1A" w14:textId="77777777" w:rsidR="00273E4C" w:rsidRDefault="00273E4C" w:rsidP="00273E4C">
      <w:pPr>
        <w:pStyle w:val="PL"/>
        <w:rPr>
          <w:rFonts w:cs="Courier New"/>
          <w:szCs w:val="16"/>
        </w:rPr>
      </w:pPr>
      <w:r>
        <w:rPr>
          <w:rFonts w:cs="Courier New"/>
          <w:szCs w:val="16"/>
        </w:rPr>
        <w:t xml:space="preserve">          type: integer</w:t>
      </w:r>
    </w:p>
    <w:p w14:paraId="1897FB4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repThreshRp</w:t>
      </w:r>
      <w:proofErr w:type="spellEnd"/>
      <w:r>
        <w:rPr>
          <w:rFonts w:cs="Courier New"/>
          <w:szCs w:val="16"/>
        </w:rPr>
        <w:t>:</w:t>
      </w:r>
    </w:p>
    <w:p w14:paraId="198E7CBA" w14:textId="77777777" w:rsidR="00273E4C" w:rsidRDefault="00273E4C" w:rsidP="00273E4C">
      <w:pPr>
        <w:pStyle w:val="PL"/>
        <w:rPr>
          <w:rFonts w:cs="Courier New"/>
          <w:szCs w:val="16"/>
        </w:rPr>
      </w:pPr>
      <w:r>
        <w:rPr>
          <w:rFonts w:cs="Courier New"/>
          <w:szCs w:val="16"/>
        </w:rPr>
        <w:t xml:space="preserve">          type: integer</w:t>
      </w:r>
    </w:p>
    <w:p w14:paraId="0A53A113" w14:textId="77777777" w:rsidR="00273E4C" w:rsidRDefault="00273E4C" w:rsidP="00273E4C">
      <w:pPr>
        <w:pStyle w:val="PL"/>
        <w:rPr>
          <w:rFonts w:cs="Courier New"/>
          <w:szCs w:val="16"/>
        </w:rPr>
      </w:pPr>
      <w:r>
        <w:rPr>
          <w:rFonts w:cs="Courier New"/>
          <w:szCs w:val="16"/>
        </w:rPr>
        <w:t xml:space="preserve">      nullable: true</w:t>
      </w:r>
    </w:p>
    <w:p w14:paraId="4556FD8A" w14:textId="77777777" w:rsidR="00273E4C" w:rsidRDefault="00273E4C" w:rsidP="00273E4C">
      <w:pPr>
        <w:pStyle w:val="PL"/>
        <w:rPr>
          <w:rFonts w:cs="Courier New"/>
          <w:szCs w:val="16"/>
        </w:rPr>
      </w:pPr>
    </w:p>
    <w:p w14:paraId="3549745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PcscfRestorationRequestData</w:t>
      </w:r>
      <w:proofErr w:type="spellEnd"/>
      <w:r>
        <w:rPr>
          <w:rFonts w:cs="Courier New"/>
          <w:szCs w:val="16"/>
        </w:rPr>
        <w:t>:</w:t>
      </w:r>
    </w:p>
    <w:p w14:paraId="5E012C4F" w14:textId="77777777" w:rsidR="00273E4C" w:rsidRDefault="00273E4C" w:rsidP="00273E4C">
      <w:pPr>
        <w:pStyle w:val="PL"/>
        <w:rPr>
          <w:rFonts w:cs="Courier New"/>
          <w:szCs w:val="16"/>
        </w:rPr>
      </w:pPr>
      <w:r>
        <w:rPr>
          <w:rFonts w:cs="Courier New"/>
          <w:szCs w:val="16"/>
        </w:rPr>
        <w:t xml:space="preserve">      description: Indicates P-CSCF restoration.</w:t>
      </w:r>
    </w:p>
    <w:p w14:paraId="6E0DB275" w14:textId="77777777" w:rsidR="00273E4C" w:rsidRDefault="00273E4C" w:rsidP="00273E4C">
      <w:pPr>
        <w:pStyle w:val="PL"/>
        <w:rPr>
          <w:rFonts w:cs="Courier New"/>
          <w:szCs w:val="16"/>
        </w:rPr>
      </w:pPr>
      <w:r>
        <w:rPr>
          <w:rFonts w:cs="Courier New"/>
          <w:szCs w:val="16"/>
        </w:rPr>
        <w:t xml:space="preserve">      type: object</w:t>
      </w:r>
    </w:p>
    <w:p w14:paraId="1E84119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4BA394AA" w14:textId="77777777" w:rsidR="00273E4C" w:rsidRDefault="00273E4C" w:rsidP="00273E4C">
      <w:pPr>
        <w:pStyle w:val="PL"/>
        <w:rPr>
          <w:rFonts w:cs="Courier New"/>
          <w:szCs w:val="16"/>
        </w:rPr>
      </w:pPr>
      <w:r>
        <w:rPr>
          <w:rFonts w:cs="Courier New"/>
          <w:szCs w:val="16"/>
        </w:rPr>
        <w:t xml:space="preserve">        - required: [ueIpv4]</w:t>
      </w:r>
    </w:p>
    <w:p w14:paraId="5D8B0A2F" w14:textId="77777777" w:rsidR="00273E4C" w:rsidRDefault="00273E4C" w:rsidP="00273E4C">
      <w:pPr>
        <w:pStyle w:val="PL"/>
        <w:rPr>
          <w:rFonts w:cs="Courier New"/>
          <w:szCs w:val="16"/>
        </w:rPr>
      </w:pPr>
      <w:r>
        <w:rPr>
          <w:rFonts w:cs="Courier New"/>
          <w:szCs w:val="16"/>
        </w:rPr>
        <w:t xml:space="preserve">        - required: [ueIpv6]</w:t>
      </w:r>
    </w:p>
    <w:p w14:paraId="3A129167" w14:textId="77777777" w:rsidR="00273E4C" w:rsidRDefault="00273E4C" w:rsidP="00273E4C">
      <w:pPr>
        <w:pStyle w:val="PL"/>
        <w:rPr>
          <w:rFonts w:cs="Courier New"/>
          <w:szCs w:val="16"/>
        </w:rPr>
      </w:pPr>
      <w:r>
        <w:rPr>
          <w:rFonts w:cs="Courier New"/>
          <w:szCs w:val="16"/>
        </w:rPr>
        <w:t xml:space="preserve">      properties:</w:t>
      </w:r>
    </w:p>
    <w:p w14:paraId="7560FE9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2513254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6A8A8AA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5FF54144" w14:textId="77777777" w:rsidR="00273E4C" w:rsidRDefault="00273E4C" w:rsidP="00273E4C">
      <w:pPr>
        <w:pStyle w:val="PL"/>
        <w:rPr>
          <w:rFonts w:cs="Courier New"/>
          <w:szCs w:val="16"/>
        </w:rPr>
      </w:pPr>
      <w:r>
        <w:rPr>
          <w:rFonts w:cs="Courier New"/>
          <w:szCs w:val="16"/>
        </w:rPr>
        <w:t xml:space="preserve">          type: string</w:t>
      </w:r>
    </w:p>
    <w:p w14:paraId="5ED5B46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sliceInfo</w:t>
      </w:r>
      <w:proofErr w:type="spellEnd"/>
      <w:r>
        <w:rPr>
          <w:rFonts w:cs="Courier New"/>
          <w:szCs w:val="16"/>
        </w:rPr>
        <w:t>:</w:t>
      </w:r>
    </w:p>
    <w:p w14:paraId="4777BAE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574ADD3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6E14FC3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361BB7A5" w14:textId="77777777" w:rsidR="00273E4C" w:rsidRDefault="00273E4C" w:rsidP="00273E4C">
      <w:pPr>
        <w:pStyle w:val="PL"/>
        <w:rPr>
          <w:rFonts w:cs="Courier New"/>
          <w:szCs w:val="16"/>
        </w:rPr>
      </w:pPr>
      <w:r>
        <w:rPr>
          <w:rFonts w:cs="Courier New"/>
          <w:szCs w:val="16"/>
        </w:rPr>
        <w:t xml:space="preserve">        ueIpv4:</w:t>
      </w:r>
    </w:p>
    <w:p w14:paraId="606118AB" w14:textId="77777777" w:rsidR="00273E4C" w:rsidRDefault="00273E4C" w:rsidP="00273E4C">
      <w:pPr>
        <w:pStyle w:val="PL"/>
        <w:rPr>
          <w:rFonts w:cs="Courier New"/>
          <w:szCs w:val="16"/>
        </w:rPr>
      </w:pPr>
      <w:r>
        <w:rPr>
          <w:rFonts w:cs="Courier New"/>
          <w:szCs w:val="16"/>
        </w:rPr>
        <w:t xml:space="preserve">          $ref: 'TS29571_CommonData.yaml#/components/schemas/Ipv4Addr'</w:t>
      </w:r>
    </w:p>
    <w:p w14:paraId="07FC4F43" w14:textId="77777777" w:rsidR="00273E4C" w:rsidRDefault="00273E4C" w:rsidP="00273E4C">
      <w:pPr>
        <w:pStyle w:val="PL"/>
        <w:rPr>
          <w:rFonts w:cs="Courier New"/>
          <w:szCs w:val="16"/>
        </w:rPr>
      </w:pPr>
      <w:r>
        <w:rPr>
          <w:rFonts w:cs="Courier New"/>
          <w:szCs w:val="16"/>
        </w:rPr>
        <w:t xml:space="preserve">        ueIpv6:</w:t>
      </w:r>
    </w:p>
    <w:p w14:paraId="75796978" w14:textId="77777777" w:rsidR="00273E4C" w:rsidRDefault="00273E4C" w:rsidP="00273E4C">
      <w:pPr>
        <w:pStyle w:val="PL"/>
        <w:rPr>
          <w:rFonts w:cs="Courier New"/>
          <w:szCs w:val="16"/>
        </w:rPr>
      </w:pPr>
      <w:r>
        <w:rPr>
          <w:rFonts w:cs="Courier New"/>
          <w:szCs w:val="16"/>
        </w:rPr>
        <w:t xml:space="preserve">          $ref: 'TS29571_CommonData.yaml#/components/schemas/Ipv6Addr'</w:t>
      </w:r>
    </w:p>
    <w:p w14:paraId="4DD02045" w14:textId="77777777" w:rsidR="00273E4C" w:rsidRDefault="00273E4C" w:rsidP="00273E4C">
      <w:pPr>
        <w:pStyle w:val="PL"/>
        <w:rPr>
          <w:rFonts w:cs="Courier New"/>
          <w:szCs w:val="16"/>
        </w:rPr>
      </w:pPr>
    </w:p>
    <w:p w14:paraId="4472E4B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QosMonitoringReport</w:t>
      </w:r>
      <w:proofErr w:type="spellEnd"/>
      <w:r>
        <w:rPr>
          <w:rFonts w:cs="Courier New"/>
          <w:szCs w:val="16"/>
        </w:rPr>
        <w:t>:</w:t>
      </w:r>
    </w:p>
    <w:p w14:paraId="06BC03D1" w14:textId="77777777" w:rsidR="00273E4C" w:rsidRDefault="00273E4C" w:rsidP="00273E4C">
      <w:pPr>
        <w:pStyle w:val="PL"/>
        <w:rPr>
          <w:rFonts w:cs="Courier New"/>
          <w:szCs w:val="16"/>
        </w:rPr>
      </w:pPr>
      <w:r>
        <w:rPr>
          <w:rFonts w:cs="Courier New"/>
          <w:szCs w:val="16"/>
        </w:rPr>
        <w:t xml:space="preserve">      description: QoS Monitoring reporting information.</w:t>
      </w:r>
    </w:p>
    <w:p w14:paraId="75EB0E2A" w14:textId="77777777" w:rsidR="00273E4C" w:rsidRDefault="00273E4C" w:rsidP="00273E4C">
      <w:pPr>
        <w:pStyle w:val="PL"/>
        <w:rPr>
          <w:rFonts w:cs="Courier New"/>
          <w:szCs w:val="16"/>
        </w:rPr>
      </w:pPr>
      <w:r>
        <w:rPr>
          <w:rFonts w:cs="Courier New"/>
          <w:szCs w:val="16"/>
        </w:rPr>
        <w:t xml:space="preserve">      type: object</w:t>
      </w:r>
    </w:p>
    <w:p w14:paraId="558B45A9" w14:textId="77777777" w:rsidR="00273E4C" w:rsidRDefault="00273E4C" w:rsidP="00273E4C">
      <w:pPr>
        <w:pStyle w:val="PL"/>
        <w:rPr>
          <w:rFonts w:cs="Courier New"/>
          <w:szCs w:val="16"/>
        </w:rPr>
      </w:pPr>
      <w:r>
        <w:rPr>
          <w:rFonts w:cs="Courier New"/>
          <w:szCs w:val="16"/>
        </w:rPr>
        <w:t xml:space="preserve">      properties:</w:t>
      </w:r>
    </w:p>
    <w:p w14:paraId="5AFC4D85" w14:textId="77777777" w:rsidR="00273E4C" w:rsidRDefault="00273E4C" w:rsidP="00273E4C">
      <w:pPr>
        <w:pStyle w:val="PL"/>
        <w:rPr>
          <w:rFonts w:cs="Courier New"/>
          <w:szCs w:val="16"/>
        </w:rPr>
      </w:pPr>
      <w:r>
        <w:rPr>
          <w:rFonts w:cs="Courier New"/>
          <w:szCs w:val="16"/>
        </w:rPr>
        <w:t xml:space="preserve">        flows:</w:t>
      </w:r>
    </w:p>
    <w:p w14:paraId="1C36BB17" w14:textId="77777777" w:rsidR="00273E4C" w:rsidRDefault="00273E4C" w:rsidP="00273E4C">
      <w:pPr>
        <w:pStyle w:val="PL"/>
        <w:rPr>
          <w:rFonts w:cs="Courier New"/>
          <w:szCs w:val="16"/>
        </w:rPr>
      </w:pPr>
      <w:r>
        <w:rPr>
          <w:rFonts w:cs="Courier New"/>
          <w:szCs w:val="16"/>
        </w:rPr>
        <w:t xml:space="preserve">          type: array</w:t>
      </w:r>
    </w:p>
    <w:p w14:paraId="7AB417AD" w14:textId="77777777" w:rsidR="00273E4C" w:rsidRDefault="00273E4C" w:rsidP="00273E4C">
      <w:pPr>
        <w:pStyle w:val="PL"/>
        <w:rPr>
          <w:rFonts w:cs="Courier New"/>
          <w:szCs w:val="16"/>
        </w:rPr>
      </w:pPr>
      <w:r>
        <w:rPr>
          <w:rFonts w:cs="Courier New"/>
          <w:szCs w:val="16"/>
        </w:rPr>
        <w:t xml:space="preserve">          items:</w:t>
      </w:r>
    </w:p>
    <w:p w14:paraId="69FD3C22" w14:textId="77777777" w:rsidR="00273E4C" w:rsidRDefault="00273E4C" w:rsidP="00273E4C">
      <w:pPr>
        <w:pStyle w:val="PL"/>
        <w:rPr>
          <w:rFonts w:cs="Courier New"/>
          <w:szCs w:val="16"/>
        </w:rPr>
      </w:pPr>
      <w:r>
        <w:rPr>
          <w:rFonts w:cs="Courier New"/>
          <w:szCs w:val="16"/>
        </w:rPr>
        <w:t xml:space="preserve">            $ref: '#/components/schemas/Flows'</w:t>
      </w:r>
    </w:p>
    <w:p w14:paraId="32F8E0F5" w14:textId="77777777" w:rsidR="00273E4C" w:rsidRDefault="00273E4C" w:rsidP="00273E4C">
      <w:pPr>
        <w:pStyle w:val="PL"/>
      </w:pPr>
      <w:r>
        <w:t xml:space="preserve">          </w:t>
      </w:r>
      <w:proofErr w:type="spellStart"/>
      <w:r>
        <w:t>minItems</w:t>
      </w:r>
      <w:proofErr w:type="spellEnd"/>
      <w:r>
        <w:t>: 1</w:t>
      </w:r>
    </w:p>
    <w:p w14:paraId="10DAF378" w14:textId="77777777" w:rsidR="00273E4C" w:rsidRDefault="00273E4C" w:rsidP="00273E4C">
      <w:pPr>
        <w:pStyle w:val="PL"/>
      </w:pPr>
      <w:r>
        <w:t xml:space="preserve">        </w:t>
      </w:r>
      <w:proofErr w:type="spellStart"/>
      <w:r>
        <w:rPr>
          <w:lang w:eastAsia="zh-CN"/>
        </w:rPr>
        <w:t>ulDelays</w:t>
      </w:r>
      <w:proofErr w:type="spellEnd"/>
      <w:r>
        <w:t>:</w:t>
      </w:r>
    </w:p>
    <w:p w14:paraId="3ABAFB9D" w14:textId="77777777" w:rsidR="00273E4C" w:rsidRDefault="00273E4C" w:rsidP="00273E4C">
      <w:pPr>
        <w:pStyle w:val="PL"/>
      </w:pPr>
      <w:r>
        <w:t xml:space="preserve">          type: array</w:t>
      </w:r>
    </w:p>
    <w:p w14:paraId="325398A4" w14:textId="77777777" w:rsidR="00273E4C" w:rsidRDefault="00273E4C" w:rsidP="00273E4C">
      <w:pPr>
        <w:pStyle w:val="PL"/>
      </w:pPr>
      <w:r>
        <w:t xml:space="preserve">          items:</w:t>
      </w:r>
    </w:p>
    <w:p w14:paraId="4C13A6EA" w14:textId="77777777" w:rsidR="00273E4C" w:rsidRDefault="00273E4C" w:rsidP="00273E4C">
      <w:pPr>
        <w:pStyle w:val="PL"/>
      </w:pPr>
      <w:r>
        <w:t xml:space="preserve">            type: integer</w:t>
      </w:r>
    </w:p>
    <w:p w14:paraId="28F748F5" w14:textId="77777777" w:rsidR="00273E4C" w:rsidRDefault="00273E4C" w:rsidP="00273E4C">
      <w:pPr>
        <w:pStyle w:val="PL"/>
      </w:pPr>
      <w:r>
        <w:t xml:space="preserve">          </w:t>
      </w:r>
      <w:proofErr w:type="spellStart"/>
      <w:r>
        <w:t>minItems</w:t>
      </w:r>
      <w:proofErr w:type="spellEnd"/>
      <w:r>
        <w:t>: 1</w:t>
      </w:r>
    </w:p>
    <w:p w14:paraId="31B6B2B3" w14:textId="77777777" w:rsidR="00273E4C" w:rsidRDefault="00273E4C" w:rsidP="00273E4C">
      <w:pPr>
        <w:pStyle w:val="PL"/>
      </w:pPr>
      <w:r>
        <w:t xml:space="preserve">        </w:t>
      </w:r>
      <w:proofErr w:type="spellStart"/>
      <w:r>
        <w:rPr>
          <w:lang w:eastAsia="zh-CN"/>
        </w:rPr>
        <w:t>dlDelays</w:t>
      </w:r>
      <w:proofErr w:type="spellEnd"/>
      <w:r>
        <w:t>:</w:t>
      </w:r>
    </w:p>
    <w:p w14:paraId="48F252BF" w14:textId="77777777" w:rsidR="00273E4C" w:rsidRDefault="00273E4C" w:rsidP="00273E4C">
      <w:pPr>
        <w:pStyle w:val="PL"/>
      </w:pPr>
      <w:r>
        <w:lastRenderedPageBreak/>
        <w:t xml:space="preserve">          type: array</w:t>
      </w:r>
    </w:p>
    <w:p w14:paraId="135D3B70" w14:textId="77777777" w:rsidR="00273E4C" w:rsidRDefault="00273E4C" w:rsidP="00273E4C">
      <w:pPr>
        <w:pStyle w:val="PL"/>
      </w:pPr>
      <w:r>
        <w:t xml:space="preserve">          items:</w:t>
      </w:r>
    </w:p>
    <w:p w14:paraId="7ABDE730" w14:textId="77777777" w:rsidR="00273E4C" w:rsidRDefault="00273E4C" w:rsidP="00273E4C">
      <w:pPr>
        <w:pStyle w:val="PL"/>
        <w:tabs>
          <w:tab w:val="clear" w:pos="384"/>
          <w:tab w:val="left" w:pos="385"/>
        </w:tabs>
      </w:pPr>
      <w:r>
        <w:t xml:space="preserve">            type: integer</w:t>
      </w:r>
    </w:p>
    <w:p w14:paraId="625B22C8" w14:textId="77777777" w:rsidR="00273E4C" w:rsidRDefault="00273E4C" w:rsidP="00273E4C">
      <w:pPr>
        <w:pStyle w:val="PL"/>
        <w:tabs>
          <w:tab w:val="clear" w:pos="384"/>
          <w:tab w:val="left" w:pos="385"/>
        </w:tabs>
      </w:pPr>
      <w:r>
        <w:t xml:space="preserve">          </w:t>
      </w:r>
      <w:proofErr w:type="spellStart"/>
      <w:r>
        <w:t>minItems</w:t>
      </w:r>
      <w:proofErr w:type="spellEnd"/>
      <w:r>
        <w:t>: 1</w:t>
      </w:r>
    </w:p>
    <w:p w14:paraId="5D5246B8" w14:textId="77777777" w:rsidR="00273E4C" w:rsidRDefault="00273E4C" w:rsidP="00273E4C">
      <w:pPr>
        <w:pStyle w:val="PL"/>
      </w:pPr>
      <w:r>
        <w:t xml:space="preserve">        </w:t>
      </w:r>
      <w:proofErr w:type="spellStart"/>
      <w:r>
        <w:rPr>
          <w:lang w:eastAsia="zh-CN"/>
        </w:rPr>
        <w:t>rtDelays</w:t>
      </w:r>
      <w:proofErr w:type="spellEnd"/>
      <w:r>
        <w:t>:</w:t>
      </w:r>
    </w:p>
    <w:p w14:paraId="386FE88C" w14:textId="77777777" w:rsidR="00273E4C" w:rsidRDefault="00273E4C" w:rsidP="00273E4C">
      <w:pPr>
        <w:pStyle w:val="PL"/>
      </w:pPr>
      <w:r>
        <w:t xml:space="preserve">          type: array</w:t>
      </w:r>
    </w:p>
    <w:p w14:paraId="38390552" w14:textId="77777777" w:rsidR="00273E4C" w:rsidRDefault="00273E4C" w:rsidP="00273E4C">
      <w:pPr>
        <w:pStyle w:val="PL"/>
      </w:pPr>
      <w:r>
        <w:t xml:space="preserve">          items:</w:t>
      </w:r>
    </w:p>
    <w:p w14:paraId="7E8DF90C" w14:textId="77777777" w:rsidR="00273E4C" w:rsidRDefault="00273E4C" w:rsidP="00273E4C">
      <w:pPr>
        <w:pStyle w:val="PL"/>
        <w:tabs>
          <w:tab w:val="clear" w:pos="384"/>
          <w:tab w:val="left" w:pos="385"/>
        </w:tabs>
      </w:pPr>
      <w:r>
        <w:t xml:space="preserve">            type: integer</w:t>
      </w:r>
    </w:p>
    <w:p w14:paraId="27982E88" w14:textId="77777777" w:rsidR="00273E4C" w:rsidRDefault="00273E4C" w:rsidP="00273E4C">
      <w:pPr>
        <w:pStyle w:val="PL"/>
        <w:tabs>
          <w:tab w:val="clear" w:pos="384"/>
          <w:tab w:val="left" w:pos="385"/>
        </w:tabs>
      </w:pPr>
      <w:r>
        <w:t xml:space="preserve">          </w:t>
      </w:r>
      <w:proofErr w:type="spellStart"/>
      <w:r>
        <w:t>minItems</w:t>
      </w:r>
      <w:proofErr w:type="spellEnd"/>
      <w:r>
        <w:t>: 1</w:t>
      </w:r>
    </w:p>
    <w:p w14:paraId="143DE3E9" w14:textId="77777777" w:rsidR="00273E4C" w:rsidRDefault="00273E4C" w:rsidP="00273E4C">
      <w:pPr>
        <w:pStyle w:val="PL"/>
      </w:pPr>
      <w:r>
        <w:t xml:space="preserve">        </w:t>
      </w:r>
      <w:proofErr w:type="spellStart"/>
      <w:r>
        <w:t>pdmf</w:t>
      </w:r>
      <w:proofErr w:type="spellEnd"/>
      <w:r>
        <w:t>:</w:t>
      </w:r>
    </w:p>
    <w:p w14:paraId="255D2695" w14:textId="77777777" w:rsidR="00273E4C" w:rsidRDefault="00273E4C" w:rsidP="00273E4C">
      <w:pPr>
        <w:pStyle w:val="PL"/>
        <w:tabs>
          <w:tab w:val="clear" w:pos="384"/>
          <w:tab w:val="left" w:pos="385"/>
        </w:tabs>
      </w:pPr>
      <w:r>
        <w:t xml:space="preserve">          type: </w:t>
      </w:r>
      <w:proofErr w:type="spellStart"/>
      <w:r>
        <w:t>boolean</w:t>
      </w:r>
      <w:proofErr w:type="spellEnd"/>
    </w:p>
    <w:p w14:paraId="019DD9CE" w14:textId="77777777" w:rsidR="00273E4C" w:rsidRDefault="00273E4C" w:rsidP="00273E4C">
      <w:pPr>
        <w:pStyle w:val="PL"/>
        <w:tabs>
          <w:tab w:val="clear" w:pos="384"/>
          <w:tab w:val="left" w:pos="385"/>
        </w:tabs>
      </w:pPr>
      <w:r>
        <w:t xml:space="preserve">          description: </w:t>
      </w:r>
      <w:r w:rsidRPr="00513E87">
        <w:rPr>
          <w:color w:val="000000"/>
          <w:lang w:val="en-US" w:eastAsia="fr-FR"/>
        </w:rPr>
        <w:t>Represents the packet delay measurement failure indicator.</w:t>
      </w:r>
    </w:p>
    <w:p w14:paraId="1FB965BE" w14:textId="77777777" w:rsidR="00273E4C" w:rsidRDefault="00273E4C" w:rsidP="00273E4C">
      <w:pPr>
        <w:pStyle w:val="PL"/>
        <w:rPr>
          <w:rFonts w:cs="Courier New"/>
          <w:szCs w:val="16"/>
        </w:rPr>
      </w:pPr>
    </w:p>
    <w:p w14:paraId="2680DC7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TsnQosContainer</w:t>
      </w:r>
      <w:proofErr w:type="spellEnd"/>
      <w:r>
        <w:rPr>
          <w:rFonts w:cs="Courier New"/>
          <w:szCs w:val="16"/>
        </w:rPr>
        <w:t>:</w:t>
      </w:r>
    </w:p>
    <w:p w14:paraId="3896167C" w14:textId="77777777" w:rsidR="00273E4C" w:rsidRDefault="00273E4C" w:rsidP="00273E4C">
      <w:pPr>
        <w:pStyle w:val="PL"/>
        <w:rPr>
          <w:rFonts w:cs="Courier New"/>
          <w:szCs w:val="16"/>
        </w:rPr>
      </w:pPr>
      <w:r>
        <w:rPr>
          <w:rFonts w:cs="Courier New"/>
          <w:szCs w:val="16"/>
        </w:rPr>
        <w:t xml:space="preserve">      description: Indicates TSC Traffic QoS.</w:t>
      </w:r>
    </w:p>
    <w:p w14:paraId="70E9680D" w14:textId="77777777" w:rsidR="00273E4C" w:rsidRDefault="00273E4C" w:rsidP="00273E4C">
      <w:pPr>
        <w:pStyle w:val="PL"/>
        <w:rPr>
          <w:rFonts w:cs="Courier New"/>
          <w:szCs w:val="16"/>
        </w:rPr>
      </w:pPr>
      <w:r>
        <w:rPr>
          <w:rFonts w:cs="Courier New"/>
          <w:szCs w:val="16"/>
        </w:rPr>
        <w:t xml:space="preserve">      type: object</w:t>
      </w:r>
    </w:p>
    <w:p w14:paraId="4549AA84" w14:textId="77777777" w:rsidR="00273E4C" w:rsidRDefault="00273E4C" w:rsidP="00273E4C">
      <w:pPr>
        <w:pStyle w:val="PL"/>
        <w:rPr>
          <w:rFonts w:cs="Courier New"/>
          <w:szCs w:val="16"/>
        </w:rPr>
      </w:pPr>
      <w:r>
        <w:rPr>
          <w:rFonts w:cs="Courier New"/>
          <w:szCs w:val="16"/>
        </w:rPr>
        <w:t xml:space="preserve">      properties:</w:t>
      </w:r>
    </w:p>
    <w:p w14:paraId="361F641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maxTscBurstSize</w:t>
      </w:r>
      <w:proofErr w:type="spellEnd"/>
      <w:r>
        <w:rPr>
          <w:rFonts w:cs="Courier New"/>
          <w:szCs w:val="16"/>
        </w:rPr>
        <w:t>:</w:t>
      </w:r>
    </w:p>
    <w:p w14:paraId="6D4FB3E6"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ExtMaxDataBurstVol</w:t>
      </w:r>
      <w:proofErr w:type="spellEnd"/>
      <w:r>
        <w:rPr>
          <w:rFonts w:cs="Courier New"/>
          <w:szCs w:val="16"/>
        </w:rPr>
        <w:t>'</w:t>
      </w:r>
    </w:p>
    <w:p w14:paraId="25B56DD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tscPackDelay</w:t>
      </w:r>
      <w:proofErr w:type="spellEnd"/>
      <w:r>
        <w:rPr>
          <w:rFonts w:cs="Courier New"/>
          <w:szCs w:val="16"/>
        </w:rPr>
        <w:t>:</w:t>
      </w:r>
    </w:p>
    <w:p w14:paraId="3C430774"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PacketDelBudget</w:t>
      </w:r>
      <w:proofErr w:type="spellEnd"/>
      <w:r>
        <w:rPr>
          <w:rFonts w:cs="Courier New"/>
          <w:szCs w:val="16"/>
        </w:rPr>
        <w:t>'</w:t>
      </w:r>
    </w:p>
    <w:p w14:paraId="7281B1C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maxPer</w:t>
      </w:r>
      <w:proofErr w:type="spellEnd"/>
      <w:r>
        <w:rPr>
          <w:rFonts w:cs="Courier New"/>
          <w:szCs w:val="16"/>
        </w:rPr>
        <w:t>:</w:t>
      </w:r>
    </w:p>
    <w:p w14:paraId="748DE174"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PacketErrRate</w:t>
      </w:r>
      <w:proofErr w:type="spellEnd"/>
      <w:r>
        <w:rPr>
          <w:rFonts w:cs="Courier New"/>
          <w:szCs w:val="16"/>
        </w:rPr>
        <w:t>'</w:t>
      </w:r>
    </w:p>
    <w:p w14:paraId="020F07F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tscPrioLevel</w:t>
      </w:r>
      <w:proofErr w:type="spellEnd"/>
      <w:r>
        <w:rPr>
          <w:rFonts w:cs="Courier New"/>
          <w:szCs w:val="16"/>
        </w:rPr>
        <w:t>:</w:t>
      </w:r>
    </w:p>
    <w:p w14:paraId="15B16D11" w14:textId="77777777" w:rsidR="00273E4C" w:rsidRDefault="00273E4C" w:rsidP="00273E4C">
      <w:pPr>
        <w:pStyle w:val="PL"/>
        <w:rPr>
          <w:rFonts w:cs="Courier New"/>
          <w:szCs w:val="16"/>
        </w:rPr>
      </w:pPr>
      <w:r>
        <w:rPr>
          <w:rFonts w:cs="Courier New"/>
          <w:szCs w:val="16"/>
        </w:rPr>
        <w:t xml:space="preserve">          $ref: </w:t>
      </w:r>
      <w:bookmarkStart w:id="678" w:name="_Hlk33787637"/>
      <w:r>
        <w:rPr>
          <w:rFonts w:cs="Courier New"/>
          <w:szCs w:val="16"/>
        </w:rPr>
        <w:t>'#/components/schemas/</w:t>
      </w:r>
      <w:proofErr w:type="spellStart"/>
      <w:r>
        <w:rPr>
          <w:rFonts w:cs="Courier New"/>
          <w:szCs w:val="16"/>
        </w:rPr>
        <w:t>TscPriorityLevel</w:t>
      </w:r>
      <w:proofErr w:type="spellEnd"/>
      <w:r>
        <w:rPr>
          <w:rFonts w:cs="Courier New"/>
          <w:szCs w:val="16"/>
        </w:rPr>
        <w:t>'</w:t>
      </w:r>
      <w:bookmarkEnd w:id="678"/>
    </w:p>
    <w:p w14:paraId="52B1F2F4" w14:textId="77777777" w:rsidR="00273E4C" w:rsidRDefault="00273E4C" w:rsidP="00273E4C">
      <w:pPr>
        <w:pStyle w:val="PL"/>
        <w:rPr>
          <w:rFonts w:cs="Courier New"/>
          <w:szCs w:val="16"/>
        </w:rPr>
      </w:pPr>
    </w:p>
    <w:p w14:paraId="0FC259F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TsnQosContainerRm</w:t>
      </w:r>
      <w:proofErr w:type="spellEnd"/>
      <w:r>
        <w:rPr>
          <w:rFonts w:cs="Courier New"/>
          <w:szCs w:val="16"/>
        </w:rPr>
        <w:t>:</w:t>
      </w:r>
    </w:p>
    <w:p w14:paraId="2E019AEB" w14:textId="77777777" w:rsidR="00273E4C" w:rsidRDefault="00273E4C" w:rsidP="00273E4C">
      <w:pPr>
        <w:pStyle w:val="PL"/>
        <w:rPr>
          <w:rFonts w:cs="Courier New"/>
          <w:szCs w:val="16"/>
        </w:rPr>
      </w:pPr>
      <w:r>
        <w:rPr>
          <w:rFonts w:cs="Courier New"/>
          <w:szCs w:val="16"/>
        </w:rPr>
        <w:t xml:space="preserve">      description: Indicates removable TSC Traffic QoS.</w:t>
      </w:r>
    </w:p>
    <w:p w14:paraId="0EA0E278" w14:textId="77777777" w:rsidR="00273E4C" w:rsidRDefault="00273E4C" w:rsidP="00273E4C">
      <w:pPr>
        <w:pStyle w:val="PL"/>
        <w:rPr>
          <w:rFonts w:cs="Courier New"/>
          <w:szCs w:val="16"/>
        </w:rPr>
      </w:pPr>
      <w:r>
        <w:rPr>
          <w:rFonts w:cs="Courier New"/>
          <w:szCs w:val="16"/>
        </w:rPr>
        <w:t xml:space="preserve">      type: object</w:t>
      </w:r>
    </w:p>
    <w:p w14:paraId="4D1CD8CE" w14:textId="77777777" w:rsidR="00273E4C" w:rsidRDefault="00273E4C" w:rsidP="00273E4C">
      <w:pPr>
        <w:pStyle w:val="PL"/>
        <w:rPr>
          <w:rFonts w:cs="Courier New"/>
          <w:szCs w:val="16"/>
        </w:rPr>
      </w:pPr>
      <w:r>
        <w:rPr>
          <w:rFonts w:cs="Courier New"/>
          <w:szCs w:val="16"/>
        </w:rPr>
        <w:t xml:space="preserve">      properties:</w:t>
      </w:r>
    </w:p>
    <w:p w14:paraId="66B62E0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maxTscBurstSize</w:t>
      </w:r>
      <w:proofErr w:type="spellEnd"/>
      <w:r>
        <w:rPr>
          <w:rFonts w:cs="Courier New"/>
          <w:szCs w:val="16"/>
        </w:rPr>
        <w:t>:</w:t>
      </w:r>
    </w:p>
    <w:p w14:paraId="7611930B" w14:textId="77777777" w:rsidR="00273E4C" w:rsidRDefault="00273E4C" w:rsidP="00273E4C">
      <w:pPr>
        <w:pStyle w:val="PL"/>
        <w:rPr>
          <w:rFonts w:cs="Courier New"/>
          <w:szCs w:val="16"/>
        </w:rPr>
      </w:pPr>
      <w:r>
        <w:rPr>
          <w:rFonts w:cs="Courier New"/>
          <w:szCs w:val="16"/>
        </w:rPr>
        <w:t xml:space="preserve">          $ref: 'TS29571_CommonData.yaml#/components/schemas/ExtMaxDataBurstVolRm'</w:t>
      </w:r>
    </w:p>
    <w:p w14:paraId="1B43038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tscPackDelay</w:t>
      </w:r>
      <w:proofErr w:type="spellEnd"/>
      <w:r>
        <w:rPr>
          <w:rFonts w:cs="Courier New"/>
          <w:szCs w:val="16"/>
        </w:rPr>
        <w:t>:</w:t>
      </w:r>
    </w:p>
    <w:p w14:paraId="74EB6007"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PacketDelBudgetRm</w:t>
      </w:r>
      <w:proofErr w:type="spellEnd"/>
      <w:r>
        <w:rPr>
          <w:rFonts w:cs="Courier New"/>
          <w:szCs w:val="16"/>
        </w:rPr>
        <w:t>'</w:t>
      </w:r>
    </w:p>
    <w:p w14:paraId="04CFF4C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maxPer</w:t>
      </w:r>
      <w:proofErr w:type="spellEnd"/>
      <w:r>
        <w:rPr>
          <w:rFonts w:cs="Courier New"/>
          <w:szCs w:val="16"/>
        </w:rPr>
        <w:t>:</w:t>
      </w:r>
    </w:p>
    <w:p w14:paraId="38EDBF5F"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PacketErrRateRm</w:t>
      </w:r>
      <w:proofErr w:type="spellEnd"/>
      <w:r>
        <w:rPr>
          <w:rFonts w:cs="Courier New"/>
          <w:szCs w:val="16"/>
        </w:rPr>
        <w:t>'</w:t>
      </w:r>
    </w:p>
    <w:p w14:paraId="13D373E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tscPrioLevel</w:t>
      </w:r>
      <w:proofErr w:type="spellEnd"/>
      <w:r>
        <w:rPr>
          <w:rFonts w:cs="Courier New"/>
          <w:szCs w:val="16"/>
        </w:rPr>
        <w:t>:</w:t>
      </w:r>
    </w:p>
    <w:p w14:paraId="32116CCF" w14:textId="77777777" w:rsidR="00273E4C" w:rsidRDefault="00273E4C" w:rsidP="00273E4C">
      <w:pPr>
        <w:pStyle w:val="PL"/>
        <w:rPr>
          <w:rFonts w:cs="Courier New"/>
          <w:szCs w:val="16"/>
        </w:rPr>
      </w:pPr>
      <w:r>
        <w:rPr>
          <w:rFonts w:cs="Courier New"/>
          <w:szCs w:val="16"/>
        </w:rPr>
        <w:t xml:space="preserve">          </w:t>
      </w:r>
      <w:bookmarkStart w:id="679" w:name="_Hlk33787705"/>
      <w:r>
        <w:rPr>
          <w:rFonts w:cs="Courier New"/>
          <w:szCs w:val="16"/>
        </w:rPr>
        <w:t>$ref: '#/components/schemas/</w:t>
      </w:r>
      <w:proofErr w:type="spellStart"/>
      <w:r>
        <w:rPr>
          <w:rFonts w:cs="Courier New"/>
          <w:szCs w:val="16"/>
        </w:rPr>
        <w:t>TscPriorityLevelRm</w:t>
      </w:r>
      <w:proofErr w:type="spellEnd"/>
      <w:r>
        <w:rPr>
          <w:rFonts w:cs="Courier New"/>
          <w:szCs w:val="16"/>
        </w:rPr>
        <w:t>'</w:t>
      </w:r>
      <w:bookmarkEnd w:id="679"/>
    </w:p>
    <w:p w14:paraId="61881485" w14:textId="77777777" w:rsidR="00273E4C" w:rsidRDefault="00273E4C" w:rsidP="00273E4C">
      <w:pPr>
        <w:pStyle w:val="PL"/>
        <w:rPr>
          <w:rFonts w:cs="Courier New"/>
          <w:szCs w:val="16"/>
        </w:rPr>
      </w:pPr>
      <w:r>
        <w:rPr>
          <w:rFonts w:cs="Courier New"/>
          <w:szCs w:val="16"/>
        </w:rPr>
        <w:t xml:space="preserve">      nullable: true</w:t>
      </w:r>
    </w:p>
    <w:p w14:paraId="3C880B8E" w14:textId="77777777" w:rsidR="00273E4C" w:rsidRDefault="00273E4C" w:rsidP="00273E4C">
      <w:pPr>
        <w:pStyle w:val="PL"/>
        <w:rPr>
          <w:rFonts w:cs="Courier New"/>
          <w:szCs w:val="16"/>
        </w:rPr>
      </w:pPr>
    </w:p>
    <w:p w14:paraId="4A302D3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TscaiInputContainer</w:t>
      </w:r>
      <w:proofErr w:type="spellEnd"/>
      <w:r>
        <w:rPr>
          <w:rFonts w:cs="Courier New"/>
          <w:szCs w:val="16"/>
        </w:rPr>
        <w:t>:</w:t>
      </w:r>
    </w:p>
    <w:p w14:paraId="35445128" w14:textId="77777777" w:rsidR="00273E4C" w:rsidRDefault="00273E4C" w:rsidP="00273E4C">
      <w:pPr>
        <w:pStyle w:val="PL"/>
        <w:rPr>
          <w:rFonts w:cs="Courier New"/>
          <w:szCs w:val="16"/>
        </w:rPr>
      </w:pPr>
      <w:r>
        <w:rPr>
          <w:rFonts w:cs="Courier New"/>
          <w:szCs w:val="16"/>
        </w:rPr>
        <w:t xml:space="preserve">      description: Indicates TSC Traffic pattern.</w:t>
      </w:r>
    </w:p>
    <w:p w14:paraId="18EA36C3" w14:textId="77777777" w:rsidR="00273E4C" w:rsidRDefault="00273E4C" w:rsidP="00273E4C">
      <w:pPr>
        <w:pStyle w:val="PL"/>
        <w:rPr>
          <w:rFonts w:cs="Courier New"/>
          <w:szCs w:val="16"/>
        </w:rPr>
      </w:pPr>
      <w:r>
        <w:rPr>
          <w:rFonts w:cs="Courier New"/>
          <w:szCs w:val="16"/>
        </w:rPr>
        <w:t xml:space="preserve">      type: object</w:t>
      </w:r>
    </w:p>
    <w:p w14:paraId="6C439866" w14:textId="77777777" w:rsidR="00273E4C" w:rsidRDefault="00273E4C" w:rsidP="00273E4C">
      <w:pPr>
        <w:pStyle w:val="PL"/>
        <w:rPr>
          <w:rFonts w:cs="Courier New"/>
          <w:szCs w:val="16"/>
        </w:rPr>
      </w:pPr>
      <w:r>
        <w:rPr>
          <w:rFonts w:cs="Courier New"/>
          <w:szCs w:val="16"/>
        </w:rPr>
        <w:t xml:space="preserve">      properties:</w:t>
      </w:r>
    </w:p>
    <w:p w14:paraId="783A7EC8" w14:textId="77777777" w:rsidR="00273E4C" w:rsidRDefault="00273E4C" w:rsidP="00273E4C">
      <w:pPr>
        <w:pStyle w:val="PL"/>
        <w:rPr>
          <w:rFonts w:cs="Courier New"/>
          <w:szCs w:val="16"/>
        </w:rPr>
      </w:pPr>
      <w:r>
        <w:rPr>
          <w:rFonts w:cs="Courier New"/>
          <w:szCs w:val="16"/>
        </w:rPr>
        <w:t xml:space="preserve">        periodicity:</w:t>
      </w:r>
    </w:p>
    <w:p w14:paraId="771EB71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7061DD1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burstArrivalTime</w:t>
      </w:r>
      <w:proofErr w:type="spellEnd"/>
      <w:r>
        <w:rPr>
          <w:rFonts w:cs="Courier New"/>
          <w:szCs w:val="16"/>
        </w:rPr>
        <w:t>:</w:t>
      </w:r>
    </w:p>
    <w:p w14:paraId="756CAEE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657F8AA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w:t>
      </w:r>
      <w:r>
        <w:t>urTimeInNum</w:t>
      </w:r>
      <w:r>
        <w:rPr>
          <w:rFonts w:hint="eastAsia"/>
          <w:lang w:eastAsia="zh-CN"/>
        </w:rPr>
        <w:t>Msg</w:t>
      </w:r>
      <w:proofErr w:type="spellEnd"/>
      <w:r>
        <w:rPr>
          <w:rFonts w:cs="Courier New"/>
          <w:szCs w:val="16"/>
        </w:rPr>
        <w:t>:</w:t>
      </w:r>
    </w:p>
    <w:p w14:paraId="68F6BFF8"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5D2F79B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w:t>
      </w:r>
      <w:r>
        <w:t>urTimeInTime</w:t>
      </w:r>
      <w:proofErr w:type="spellEnd"/>
      <w:r>
        <w:rPr>
          <w:rFonts w:cs="Courier New"/>
          <w:szCs w:val="16"/>
        </w:rPr>
        <w:t>:</w:t>
      </w:r>
    </w:p>
    <w:p w14:paraId="015E300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1565A416" w14:textId="77777777" w:rsidR="00273E4C" w:rsidRDefault="00273E4C" w:rsidP="00273E4C">
      <w:pPr>
        <w:pStyle w:val="PL"/>
        <w:rPr>
          <w:rFonts w:cs="Courier New"/>
          <w:szCs w:val="16"/>
        </w:rPr>
      </w:pPr>
      <w:r>
        <w:rPr>
          <w:rFonts w:cs="Courier New"/>
          <w:szCs w:val="16"/>
        </w:rPr>
        <w:t xml:space="preserve">        </w:t>
      </w:r>
      <w:proofErr w:type="spellStart"/>
      <w:r>
        <w:t>burstArrivalTimeWnd</w:t>
      </w:r>
      <w:proofErr w:type="spellEnd"/>
      <w:r>
        <w:rPr>
          <w:rFonts w:cs="Courier New"/>
          <w:szCs w:val="16"/>
        </w:rPr>
        <w:t>:</w:t>
      </w:r>
    </w:p>
    <w:p w14:paraId="77549929" w14:textId="77777777" w:rsidR="00273E4C" w:rsidRDefault="00273E4C" w:rsidP="00273E4C">
      <w:pPr>
        <w:pStyle w:val="PL"/>
        <w:rPr>
          <w:rFonts w:cs="Courier New"/>
          <w:szCs w:val="16"/>
        </w:rPr>
      </w:pPr>
      <w:r>
        <w:rPr>
          <w:rFonts w:cs="Courier New"/>
          <w:szCs w:val="16"/>
        </w:rPr>
        <w:t xml:space="preserve">          </w:t>
      </w:r>
      <w:r>
        <w:t>$ref: 'TS29122_CommonData.yaml#/components/schemas/</w:t>
      </w:r>
      <w:proofErr w:type="spellStart"/>
      <w:r>
        <w:t>TimeWindow</w:t>
      </w:r>
      <w:proofErr w:type="spellEnd"/>
      <w:r>
        <w:t>'</w:t>
      </w:r>
    </w:p>
    <w:p w14:paraId="0384B5F1" w14:textId="77777777" w:rsidR="00273E4C" w:rsidRDefault="00273E4C" w:rsidP="00273E4C">
      <w:pPr>
        <w:pStyle w:val="PL"/>
        <w:rPr>
          <w:rFonts w:cs="Courier New"/>
          <w:szCs w:val="16"/>
        </w:rPr>
      </w:pPr>
      <w:r>
        <w:rPr>
          <w:rFonts w:cs="Courier New"/>
          <w:szCs w:val="16"/>
        </w:rPr>
        <w:t xml:space="preserve">        </w:t>
      </w:r>
      <w:proofErr w:type="spellStart"/>
      <w:r>
        <w:t>periodicity</w:t>
      </w:r>
      <w:r>
        <w:rPr>
          <w:lang w:eastAsia="zh-CN"/>
        </w:rPr>
        <w:t>R</w:t>
      </w:r>
      <w:r>
        <w:rPr>
          <w:rFonts w:hint="eastAsia"/>
          <w:lang w:eastAsia="zh-CN"/>
        </w:rPr>
        <w:t>ange</w:t>
      </w:r>
      <w:proofErr w:type="spellEnd"/>
      <w:r>
        <w:rPr>
          <w:rFonts w:cs="Courier New"/>
          <w:szCs w:val="16"/>
        </w:rPr>
        <w:t>:</w:t>
      </w:r>
    </w:p>
    <w:p w14:paraId="154499F9" w14:textId="77777777" w:rsidR="00273E4C" w:rsidRDefault="00273E4C" w:rsidP="00273E4C">
      <w:pPr>
        <w:pStyle w:val="PL"/>
        <w:rPr>
          <w:rFonts w:cs="Courier New"/>
          <w:szCs w:val="16"/>
        </w:rPr>
      </w:pPr>
      <w:r>
        <w:rPr>
          <w:rFonts w:cs="Courier New"/>
          <w:szCs w:val="16"/>
        </w:rPr>
        <w:t xml:space="preserve">          $ref: '#/components/schemas/</w:t>
      </w:r>
      <w:proofErr w:type="spellStart"/>
      <w:r>
        <w:t>Periodicity</w:t>
      </w:r>
      <w:r>
        <w:rPr>
          <w:lang w:eastAsia="zh-CN"/>
        </w:rPr>
        <w:t>R</w:t>
      </w:r>
      <w:r>
        <w:rPr>
          <w:rFonts w:hint="eastAsia"/>
          <w:lang w:eastAsia="zh-CN"/>
        </w:rPr>
        <w:t>ange</w:t>
      </w:r>
      <w:proofErr w:type="spellEnd"/>
      <w:r>
        <w:rPr>
          <w:rFonts w:cs="Courier New"/>
          <w:szCs w:val="16"/>
        </w:rPr>
        <w:t>'</w:t>
      </w:r>
    </w:p>
    <w:p w14:paraId="03D39A83" w14:textId="77777777" w:rsidR="00273E4C" w:rsidRDefault="00273E4C" w:rsidP="00273E4C">
      <w:pPr>
        <w:pStyle w:val="PL"/>
        <w:rPr>
          <w:rFonts w:cs="Courier New"/>
          <w:szCs w:val="16"/>
        </w:rPr>
      </w:pPr>
      <w:r>
        <w:rPr>
          <w:rFonts w:cs="Courier New"/>
          <w:szCs w:val="16"/>
        </w:rPr>
        <w:t xml:space="preserve">      nullable: true</w:t>
      </w:r>
    </w:p>
    <w:p w14:paraId="67DB37C7" w14:textId="77777777" w:rsidR="00273E4C" w:rsidRDefault="00273E4C" w:rsidP="00273E4C">
      <w:pPr>
        <w:pStyle w:val="PL"/>
        <w:rPr>
          <w:rFonts w:cs="Courier New"/>
          <w:szCs w:val="16"/>
        </w:rPr>
      </w:pPr>
    </w:p>
    <w:p w14:paraId="5FF7C33A" w14:textId="77777777" w:rsidR="00273E4C" w:rsidRDefault="00273E4C" w:rsidP="00273E4C">
      <w:pPr>
        <w:pStyle w:val="PL"/>
      </w:pPr>
      <w:r>
        <w:t xml:space="preserve">    </w:t>
      </w:r>
      <w:proofErr w:type="spellStart"/>
      <w:r>
        <w:t>AppDetectionReport</w:t>
      </w:r>
      <w:proofErr w:type="spellEnd"/>
      <w:r>
        <w:t>:</w:t>
      </w:r>
    </w:p>
    <w:p w14:paraId="3F098487" w14:textId="77777777" w:rsidR="00273E4C" w:rsidRDefault="00273E4C" w:rsidP="00273E4C">
      <w:pPr>
        <w:pStyle w:val="PL"/>
        <w:rPr>
          <w:rFonts w:eastAsia="Batang"/>
        </w:rPr>
      </w:pPr>
      <w:r>
        <w:rPr>
          <w:rFonts w:eastAsia="Batang"/>
        </w:rPr>
        <w:t xml:space="preserve">      description: &gt;</w:t>
      </w:r>
    </w:p>
    <w:p w14:paraId="6B2DFD91" w14:textId="77777777" w:rsidR="00273E4C" w:rsidRDefault="00273E4C" w:rsidP="00273E4C">
      <w:pPr>
        <w:pStyle w:val="PL"/>
        <w:rPr>
          <w:rFonts w:cs="Arial"/>
          <w:szCs w:val="18"/>
        </w:rPr>
      </w:pPr>
      <w:r>
        <w:rPr>
          <w:rFonts w:eastAsia="Batang"/>
        </w:rPr>
        <w:t xml:space="preserve">        </w:t>
      </w:r>
      <w:r>
        <w:rPr>
          <w:rFonts w:cs="Arial"/>
          <w:szCs w:val="18"/>
        </w:rPr>
        <w:t>Indicates the start or stop of the detected application traffic and the application</w:t>
      </w:r>
    </w:p>
    <w:p w14:paraId="5E658B4D" w14:textId="77777777" w:rsidR="00273E4C" w:rsidRDefault="00273E4C" w:rsidP="00273E4C">
      <w:pPr>
        <w:pStyle w:val="PL"/>
      </w:pPr>
      <w:r>
        <w:rPr>
          <w:rFonts w:eastAsia="Batang"/>
        </w:rPr>
        <w:t xml:space="preserve">        </w:t>
      </w:r>
      <w:r>
        <w:rPr>
          <w:rFonts w:cs="Arial"/>
          <w:szCs w:val="18"/>
        </w:rPr>
        <w:t>identifier of the detected application traffic</w:t>
      </w:r>
      <w:r>
        <w:rPr>
          <w:rFonts w:eastAsia="Batang"/>
        </w:rPr>
        <w:t>.</w:t>
      </w:r>
    </w:p>
    <w:p w14:paraId="789DEAE7" w14:textId="77777777" w:rsidR="00273E4C" w:rsidRDefault="00273E4C" w:rsidP="00273E4C">
      <w:pPr>
        <w:pStyle w:val="PL"/>
      </w:pPr>
      <w:r>
        <w:t xml:space="preserve">      type: object</w:t>
      </w:r>
    </w:p>
    <w:p w14:paraId="5D498944" w14:textId="77777777" w:rsidR="00273E4C" w:rsidRDefault="00273E4C" w:rsidP="00273E4C">
      <w:pPr>
        <w:pStyle w:val="PL"/>
      </w:pPr>
      <w:r>
        <w:t xml:space="preserve">      required:</w:t>
      </w:r>
    </w:p>
    <w:p w14:paraId="6923DE87" w14:textId="77777777" w:rsidR="00273E4C" w:rsidRDefault="00273E4C" w:rsidP="00273E4C">
      <w:pPr>
        <w:pStyle w:val="PL"/>
      </w:pPr>
      <w:r>
        <w:t xml:space="preserve">        - </w:t>
      </w:r>
      <w:proofErr w:type="spellStart"/>
      <w:r>
        <w:t>adNotifType</w:t>
      </w:r>
      <w:proofErr w:type="spellEnd"/>
    </w:p>
    <w:p w14:paraId="201CBF4E" w14:textId="77777777" w:rsidR="00273E4C" w:rsidRDefault="00273E4C" w:rsidP="00273E4C">
      <w:pPr>
        <w:pStyle w:val="PL"/>
      </w:pPr>
      <w:r>
        <w:t xml:space="preserve">        - </w:t>
      </w:r>
      <w:proofErr w:type="spellStart"/>
      <w:r>
        <w:t>afAppId</w:t>
      </w:r>
      <w:proofErr w:type="spellEnd"/>
    </w:p>
    <w:p w14:paraId="09E3DA26" w14:textId="77777777" w:rsidR="00273E4C" w:rsidRDefault="00273E4C" w:rsidP="00273E4C">
      <w:pPr>
        <w:pStyle w:val="PL"/>
      </w:pPr>
      <w:r>
        <w:t xml:space="preserve">      properties:</w:t>
      </w:r>
    </w:p>
    <w:p w14:paraId="053489DF" w14:textId="77777777" w:rsidR="00273E4C" w:rsidRDefault="00273E4C" w:rsidP="00273E4C">
      <w:pPr>
        <w:pStyle w:val="PL"/>
      </w:pPr>
      <w:r>
        <w:t xml:space="preserve">        </w:t>
      </w:r>
      <w:proofErr w:type="spellStart"/>
      <w:r>
        <w:t>adNotifType</w:t>
      </w:r>
      <w:proofErr w:type="spellEnd"/>
      <w:r>
        <w:t>:</w:t>
      </w:r>
    </w:p>
    <w:p w14:paraId="4B99EDF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AppDetectionNotifType</w:t>
      </w:r>
      <w:proofErr w:type="spellEnd"/>
      <w:r>
        <w:rPr>
          <w:rFonts w:cs="Courier New"/>
          <w:szCs w:val="16"/>
        </w:rPr>
        <w:t>'</w:t>
      </w:r>
    </w:p>
    <w:p w14:paraId="6B4B71F9" w14:textId="77777777" w:rsidR="00273E4C" w:rsidRDefault="00273E4C" w:rsidP="00273E4C">
      <w:pPr>
        <w:pStyle w:val="PL"/>
      </w:pPr>
      <w:r>
        <w:t xml:space="preserve">        </w:t>
      </w:r>
      <w:proofErr w:type="spellStart"/>
      <w:r>
        <w:t>afAppId</w:t>
      </w:r>
      <w:proofErr w:type="spellEnd"/>
      <w:r>
        <w:t>:</w:t>
      </w:r>
    </w:p>
    <w:p w14:paraId="48605BB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33AB3181" w14:textId="77777777" w:rsidR="00273E4C" w:rsidRDefault="00273E4C" w:rsidP="00273E4C">
      <w:pPr>
        <w:pStyle w:val="PL"/>
        <w:rPr>
          <w:rFonts w:cs="Courier New"/>
          <w:szCs w:val="16"/>
        </w:rPr>
      </w:pPr>
    </w:p>
    <w:p w14:paraId="4996FA47" w14:textId="77777777" w:rsidR="00273E4C" w:rsidRDefault="00273E4C" w:rsidP="00273E4C">
      <w:pPr>
        <w:pStyle w:val="PL"/>
      </w:pPr>
      <w:r>
        <w:t xml:space="preserve">    </w:t>
      </w:r>
      <w:proofErr w:type="spellStart"/>
      <w:r>
        <w:t>PduSessionEventNotification</w:t>
      </w:r>
      <w:proofErr w:type="spellEnd"/>
      <w:r>
        <w:t>:</w:t>
      </w:r>
    </w:p>
    <w:p w14:paraId="400C5C85" w14:textId="77777777" w:rsidR="00273E4C" w:rsidRDefault="00273E4C" w:rsidP="00273E4C">
      <w:pPr>
        <w:pStyle w:val="PL"/>
        <w:rPr>
          <w:rFonts w:eastAsia="Batang"/>
        </w:rPr>
      </w:pPr>
      <w:r>
        <w:rPr>
          <w:rFonts w:eastAsia="Batang"/>
        </w:rPr>
        <w:t xml:space="preserve">      description: &gt;</w:t>
      </w:r>
    </w:p>
    <w:p w14:paraId="35463548" w14:textId="77777777" w:rsidR="00273E4C" w:rsidRDefault="00273E4C" w:rsidP="00273E4C">
      <w:pPr>
        <w:pStyle w:val="PL"/>
      </w:pPr>
      <w:r>
        <w:rPr>
          <w:rFonts w:eastAsia="Batang"/>
        </w:rPr>
        <w:t xml:space="preserve">        </w:t>
      </w:r>
      <w:r>
        <w:t>Indicates PDU session information for the concerned established/terminated PDU session</w:t>
      </w:r>
      <w:r>
        <w:rPr>
          <w:rFonts w:eastAsia="Batang"/>
        </w:rPr>
        <w:t>.</w:t>
      </w:r>
    </w:p>
    <w:p w14:paraId="6176D243" w14:textId="77777777" w:rsidR="00273E4C" w:rsidRDefault="00273E4C" w:rsidP="00273E4C">
      <w:pPr>
        <w:pStyle w:val="PL"/>
      </w:pPr>
      <w:r>
        <w:t xml:space="preserve">      type: object</w:t>
      </w:r>
    </w:p>
    <w:p w14:paraId="266D3CA4" w14:textId="77777777" w:rsidR="00273E4C" w:rsidRDefault="00273E4C" w:rsidP="00273E4C">
      <w:pPr>
        <w:pStyle w:val="PL"/>
      </w:pPr>
      <w:r>
        <w:t xml:space="preserve">      required:</w:t>
      </w:r>
    </w:p>
    <w:p w14:paraId="47BC336C" w14:textId="77777777" w:rsidR="00273E4C" w:rsidRDefault="00273E4C" w:rsidP="00273E4C">
      <w:pPr>
        <w:pStyle w:val="PL"/>
      </w:pPr>
      <w:r>
        <w:t xml:space="preserve">        - </w:t>
      </w:r>
      <w:proofErr w:type="spellStart"/>
      <w:r>
        <w:t>evNotif</w:t>
      </w:r>
      <w:proofErr w:type="spellEnd"/>
    </w:p>
    <w:p w14:paraId="1A0D99E4" w14:textId="77777777" w:rsidR="00273E4C" w:rsidRDefault="00273E4C" w:rsidP="00273E4C">
      <w:pPr>
        <w:pStyle w:val="PL"/>
      </w:pPr>
      <w:r>
        <w:lastRenderedPageBreak/>
        <w:t xml:space="preserve">      properties:</w:t>
      </w:r>
    </w:p>
    <w:p w14:paraId="16D589A3" w14:textId="77777777" w:rsidR="00273E4C" w:rsidRDefault="00273E4C" w:rsidP="00273E4C">
      <w:pPr>
        <w:pStyle w:val="PL"/>
      </w:pPr>
      <w:r>
        <w:t xml:space="preserve">        </w:t>
      </w:r>
      <w:proofErr w:type="spellStart"/>
      <w:r>
        <w:t>evNotif</w:t>
      </w:r>
      <w:proofErr w:type="spellEnd"/>
      <w:r>
        <w:t>:</w:t>
      </w:r>
    </w:p>
    <w:p w14:paraId="190DE27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AfEventNotification</w:t>
      </w:r>
      <w:proofErr w:type="spellEnd"/>
      <w:r>
        <w:rPr>
          <w:rFonts w:cs="Courier New"/>
          <w:szCs w:val="16"/>
        </w:rPr>
        <w:t>'</w:t>
      </w:r>
    </w:p>
    <w:p w14:paraId="44B5EE8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128CC88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3DF68757" w14:textId="77777777" w:rsidR="00273E4C" w:rsidRDefault="00273E4C" w:rsidP="00273E4C">
      <w:pPr>
        <w:pStyle w:val="PL"/>
        <w:rPr>
          <w:rFonts w:cs="Courier New"/>
          <w:szCs w:val="16"/>
        </w:rPr>
      </w:pPr>
      <w:r>
        <w:rPr>
          <w:rFonts w:cs="Courier New"/>
          <w:szCs w:val="16"/>
        </w:rPr>
        <w:t xml:space="preserve">        ueIpv4:</w:t>
      </w:r>
    </w:p>
    <w:p w14:paraId="35B2DE56" w14:textId="77777777" w:rsidR="00273E4C" w:rsidRDefault="00273E4C" w:rsidP="00273E4C">
      <w:pPr>
        <w:pStyle w:val="PL"/>
        <w:rPr>
          <w:rFonts w:cs="Courier New"/>
          <w:szCs w:val="16"/>
        </w:rPr>
      </w:pPr>
      <w:r>
        <w:rPr>
          <w:rFonts w:cs="Courier New"/>
          <w:szCs w:val="16"/>
        </w:rPr>
        <w:t xml:space="preserve">          $ref: 'TS29571_CommonData.yaml#/components/schemas/Ipv4Addr'</w:t>
      </w:r>
    </w:p>
    <w:p w14:paraId="2A0858E5" w14:textId="77777777" w:rsidR="00273E4C" w:rsidRDefault="00273E4C" w:rsidP="00273E4C">
      <w:pPr>
        <w:pStyle w:val="PL"/>
        <w:rPr>
          <w:rFonts w:cs="Courier New"/>
          <w:szCs w:val="16"/>
        </w:rPr>
      </w:pPr>
      <w:r>
        <w:rPr>
          <w:rFonts w:cs="Courier New"/>
          <w:szCs w:val="16"/>
        </w:rPr>
        <w:t xml:space="preserve">        ueIpv6:</w:t>
      </w:r>
    </w:p>
    <w:p w14:paraId="1D46FFE4" w14:textId="77777777" w:rsidR="00273E4C" w:rsidRDefault="00273E4C" w:rsidP="00273E4C">
      <w:pPr>
        <w:pStyle w:val="PL"/>
        <w:rPr>
          <w:rFonts w:cs="Courier New"/>
          <w:szCs w:val="16"/>
        </w:rPr>
      </w:pPr>
      <w:r>
        <w:rPr>
          <w:rFonts w:cs="Courier New"/>
          <w:szCs w:val="16"/>
        </w:rPr>
        <w:t xml:space="preserve">          $ref: 'TS29571_CommonData.yaml#/components/schemas/Ipv6Addr'</w:t>
      </w:r>
    </w:p>
    <w:p w14:paraId="47D3983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ueMac</w:t>
      </w:r>
      <w:proofErr w:type="spellEnd"/>
      <w:r>
        <w:rPr>
          <w:rFonts w:cs="Courier New"/>
          <w:szCs w:val="16"/>
        </w:rPr>
        <w:t>:</w:t>
      </w:r>
    </w:p>
    <w:p w14:paraId="1B83F770"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30B83BA9" w14:textId="77777777" w:rsidR="00273E4C" w:rsidRDefault="00273E4C" w:rsidP="00273E4C">
      <w:pPr>
        <w:pStyle w:val="PL"/>
      </w:pPr>
      <w:r>
        <w:t xml:space="preserve">        status:</w:t>
      </w:r>
    </w:p>
    <w:p w14:paraId="26D5902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PduSessionStatus</w:t>
      </w:r>
      <w:proofErr w:type="spellEnd"/>
      <w:r>
        <w:rPr>
          <w:rFonts w:cs="Courier New"/>
          <w:szCs w:val="16"/>
        </w:rPr>
        <w:t>'</w:t>
      </w:r>
    </w:p>
    <w:p w14:paraId="6A08B04A" w14:textId="77777777" w:rsidR="00273E4C" w:rsidRDefault="00273E4C" w:rsidP="00273E4C">
      <w:pPr>
        <w:pStyle w:val="PL"/>
      </w:pPr>
      <w:r>
        <w:t xml:space="preserve">        </w:t>
      </w:r>
      <w:proofErr w:type="spellStart"/>
      <w:r>
        <w:t>pcfInfo</w:t>
      </w:r>
      <w:proofErr w:type="spellEnd"/>
      <w:r>
        <w:t>:</w:t>
      </w:r>
    </w:p>
    <w:p w14:paraId="6A5FEB9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PcfAddressingInfo</w:t>
      </w:r>
      <w:proofErr w:type="spellEnd"/>
      <w:r>
        <w:rPr>
          <w:rFonts w:cs="Courier New"/>
          <w:szCs w:val="16"/>
        </w:rPr>
        <w:t>'</w:t>
      </w:r>
    </w:p>
    <w:p w14:paraId="7CDDB82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60ED8D46"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145194C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snssai</w:t>
      </w:r>
      <w:proofErr w:type="spellEnd"/>
      <w:r>
        <w:rPr>
          <w:rFonts w:cs="Courier New"/>
          <w:szCs w:val="16"/>
        </w:rPr>
        <w:t>:</w:t>
      </w:r>
    </w:p>
    <w:p w14:paraId="18C4F0FB"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565D957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gpsi</w:t>
      </w:r>
      <w:proofErr w:type="spellEnd"/>
      <w:r>
        <w:rPr>
          <w:rFonts w:cs="Courier New"/>
          <w:szCs w:val="16"/>
        </w:rPr>
        <w:t>:</w:t>
      </w:r>
    </w:p>
    <w:p w14:paraId="5F3CC11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Gpsi</w:t>
      </w:r>
      <w:proofErr w:type="spellEnd"/>
      <w:r>
        <w:rPr>
          <w:rFonts w:cs="Courier New"/>
          <w:szCs w:val="16"/>
        </w:rPr>
        <w:t>'</w:t>
      </w:r>
    </w:p>
    <w:p w14:paraId="38C9542C" w14:textId="77777777" w:rsidR="00273E4C" w:rsidRDefault="00273E4C" w:rsidP="00273E4C">
      <w:pPr>
        <w:pStyle w:val="PL"/>
        <w:rPr>
          <w:rFonts w:cs="Courier New"/>
          <w:szCs w:val="16"/>
        </w:rPr>
      </w:pPr>
    </w:p>
    <w:p w14:paraId="1EAEDF46" w14:textId="77777777" w:rsidR="00273E4C" w:rsidRDefault="00273E4C" w:rsidP="00273E4C">
      <w:pPr>
        <w:pStyle w:val="PL"/>
      </w:pPr>
      <w:r>
        <w:t xml:space="preserve">    </w:t>
      </w:r>
      <w:proofErr w:type="spellStart"/>
      <w:r>
        <w:t>PcfAddressingInfo</w:t>
      </w:r>
      <w:proofErr w:type="spellEnd"/>
      <w:r>
        <w:t>:</w:t>
      </w:r>
    </w:p>
    <w:p w14:paraId="35B83841" w14:textId="77777777" w:rsidR="00273E4C" w:rsidRDefault="00273E4C" w:rsidP="00273E4C">
      <w:pPr>
        <w:pStyle w:val="PL"/>
      </w:pPr>
      <w:r>
        <w:rPr>
          <w:rFonts w:eastAsia="Batang"/>
        </w:rPr>
        <w:t xml:space="preserve">      description: </w:t>
      </w:r>
      <w:r>
        <w:t>Contains PCF address information</w:t>
      </w:r>
      <w:r>
        <w:rPr>
          <w:rFonts w:eastAsia="Batang"/>
        </w:rPr>
        <w:t>.</w:t>
      </w:r>
    </w:p>
    <w:p w14:paraId="7752D573" w14:textId="77777777" w:rsidR="00273E4C" w:rsidRDefault="00273E4C" w:rsidP="00273E4C">
      <w:pPr>
        <w:pStyle w:val="PL"/>
      </w:pPr>
      <w:r>
        <w:t xml:space="preserve">      type: object</w:t>
      </w:r>
    </w:p>
    <w:p w14:paraId="3FD393B0" w14:textId="77777777" w:rsidR="00273E4C" w:rsidRDefault="00273E4C" w:rsidP="00273E4C">
      <w:pPr>
        <w:pStyle w:val="PL"/>
      </w:pPr>
      <w:r>
        <w:t xml:space="preserve">      properties:</w:t>
      </w:r>
    </w:p>
    <w:p w14:paraId="32D5AAF8" w14:textId="77777777" w:rsidR="00273E4C" w:rsidRDefault="00273E4C" w:rsidP="00273E4C">
      <w:pPr>
        <w:pStyle w:val="PL"/>
      </w:pPr>
      <w:r>
        <w:t xml:space="preserve">        </w:t>
      </w:r>
      <w:proofErr w:type="spellStart"/>
      <w:r>
        <w:t>pcfFqdn</w:t>
      </w:r>
      <w:proofErr w:type="spellEnd"/>
      <w:r>
        <w:t>:</w:t>
      </w:r>
    </w:p>
    <w:p w14:paraId="4A0CB260" w14:textId="77777777" w:rsidR="00273E4C" w:rsidRDefault="00273E4C" w:rsidP="00273E4C">
      <w:pPr>
        <w:pStyle w:val="PL"/>
      </w:pPr>
      <w:r>
        <w:t xml:space="preserve">          $ref: 'TS29571_CommonData.yaml#/components/schemas/</w:t>
      </w:r>
      <w:proofErr w:type="spellStart"/>
      <w:r>
        <w:t>Fqdn</w:t>
      </w:r>
      <w:proofErr w:type="spellEnd"/>
      <w:r>
        <w:t>'</w:t>
      </w:r>
    </w:p>
    <w:p w14:paraId="6423F540" w14:textId="77777777" w:rsidR="00273E4C" w:rsidRDefault="00273E4C" w:rsidP="00273E4C">
      <w:pPr>
        <w:pStyle w:val="PL"/>
      </w:pPr>
      <w:r>
        <w:t xml:space="preserve">        </w:t>
      </w:r>
      <w:proofErr w:type="spellStart"/>
      <w:r>
        <w:t>pcfIpEndPoints</w:t>
      </w:r>
      <w:proofErr w:type="spellEnd"/>
      <w:r>
        <w:t>:</w:t>
      </w:r>
    </w:p>
    <w:p w14:paraId="52847310" w14:textId="77777777" w:rsidR="00273E4C" w:rsidRDefault="00273E4C" w:rsidP="00273E4C">
      <w:pPr>
        <w:pStyle w:val="PL"/>
      </w:pPr>
      <w:r>
        <w:t xml:space="preserve">          type: array</w:t>
      </w:r>
    </w:p>
    <w:p w14:paraId="3E3F0C59" w14:textId="77777777" w:rsidR="00273E4C" w:rsidRDefault="00273E4C" w:rsidP="00273E4C">
      <w:pPr>
        <w:pStyle w:val="PL"/>
      </w:pPr>
      <w:r>
        <w:t xml:space="preserve">          items:</w:t>
      </w:r>
    </w:p>
    <w:p w14:paraId="13C97C84" w14:textId="77777777" w:rsidR="00273E4C" w:rsidRDefault="00273E4C" w:rsidP="00273E4C">
      <w:pPr>
        <w:pStyle w:val="PL"/>
      </w:pPr>
      <w:r>
        <w:t xml:space="preserve">            $ref: 'TS29510_Nnrf_NFManagement.yaml#/components/schemas/</w:t>
      </w:r>
      <w:proofErr w:type="spellStart"/>
      <w:r>
        <w:t>IpEndPoint</w:t>
      </w:r>
      <w:proofErr w:type="spellEnd"/>
      <w:r>
        <w:t>'</w:t>
      </w:r>
    </w:p>
    <w:p w14:paraId="33BA80B0" w14:textId="77777777" w:rsidR="00273E4C" w:rsidRDefault="00273E4C" w:rsidP="00273E4C">
      <w:pPr>
        <w:pStyle w:val="PL"/>
      </w:pPr>
      <w:r>
        <w:t xml:space="preserve">          </w:t>
      </w:r>
      <w:proofErr w:type="spellStart"/>
      <w:r>
        <w:t>minItems</w:t>
      </w:r>
      <w:proofErr w:type="spellEnd"/>
      <w:r>
        <w:t>: 1</w:t>
      </w:r>
    </w:p>
    <w:p w14:paraId="14E7A446" w14:textId="77777777" w:rsidR="00273E4C" w:rsidRDefault="00273E4C" w:rsidP="00273E4C">
      <w:pPr>
        <w:pStyle w:val="PL"/>
      </w:pPr>
      <w:r>
        <w:t xml:space="preserve">          description: IP end points of the PCF hosting the Npcf_PolicyAuthorization service.</w:t>
      </w:r>
    </w:p>
    <w:p w14:paraId="1595DE16" w14:textId="77777777" w:rsidR="00273E4C" w:rsidRDefault="00273E4C" w:rsidP="00273E4C">
      <w:pPr>
        <w:pStyle w:val="PL"/>
        <w:rPr>
          <w:rFonts w:eastAsia="DengXian"/>
        </w:rPr>
      </w:pPr>
      <w:r>
        <w:rPr>
          <w:rFonts w:eastAsia="DengXian"/>
        </w:rPr>
        <w:t xml:space="preserve">        </w:t>
      </w:r>
      <w:proofErr w:type="spellStart"/>
      <w:r>
        <w:rPr>
          <w:rFonts w:eastAsia="DengXian"/>
        </w:rPr>
        <w:t>bindingInfo</w:t>
      </w:r>
      <w:proofErr w:type="spellEnd"/>
      <w:r>
        <w:rPr>
          <w:rFonts w:eastAsia="DengXian"/>
        </w:rPr>
        <w:t>:</w:t>
      </w:r>
    </w:p>
    <w:p w14:paraId="31759E80" w14:textId="77777777" w:rsidR="00273E4C" w:rsidRDefault="00273E4C" w:rsidP="00273E4C">
      <w:pPr>
        <w:pStyle w:val="PL"/>
        <w:rPr>
          <w:rFonts w:eastAsia="DengXian"/>
        </w:rPr>
      </w:pPr>
      <w:r>
        <w:rPr>
          <w:rFonts w:eastAsia="DengXian"/>
        </w:rPr>
        <w:t xml:space="preserve">          type: string</w:t>
      </w:r>
    </w:p>
    <w:p w14:paraId="084E6A4C" w14:textId="77777777" w:rsidR="00273E4C" w:rsidRDefault="00273E4C" w:rsidP="00273E4C">
      <w:pPr>
        <w:pStyle w:val="PL"/>
      </w:pPr>
      <w:r>
        <w:t xml:space="preserve">          description: contains the binding indications of the PCF.</w:t>
      </w:r>
    </w:p>
    <w:p w14:paraId="43509843" w14:textId="77777777" w:rsidR="00273E4C" w:rsidRDefault="00273E4C" w:rsidP="00273E4C">
      <w:pPr>
        <w:pStyle w:val="PL"/>
        <w:rPr>
          <w:rFonts w:cs="Courier New"/>
          <w:szCs w:val="16"/>
        </w:rPr>
      </w:pPr>
    </w:p>
    <w:p w14:paraId="05EE1417" w14:textId="77777777" w:rsidR="00273E4C" w:rsidRDefault="00273E4C" w:rsidP="00273E4C">
      <w:pPr>
        <w:pStyle w:val="PL"/>
      </w:pPr>
      <w:r>
        <w:t xml:space="preserve">    </w:t>
      </w:r>
      <w:proofErr w:type="spellStart"/>
      <w:r>
        <w:t>AlternativeServiceRequirementsData</w:t>
      </w:r>
      <w:proofErr w:type="spellEnd"/>
      <w:r>
        <w:t>:</w:t>
      </w:r>
    </w:p>
    <w:p w14:paraId="1985705A" w14:textId="77777777" w:rsidR="00273E4C" w:rsidRDefault="00273E4C" w:rsidP="00273E4C">
      <w:pPr>
        <w:pStyle w:val="PL"/>
      </w:pPr>
      <w:r>
        <w:rPr>
          <w:rFonts w:eastAsia="Batang"/>
        </w:rPr>
        <w:t xml:space="preserve">      description: </w:t>
      </w:r>
      <w:r>
        <w:rPr>
          <w:rFonts w:cs="Arial"/>
          <w:szCs w:val="18"/>
        </w:rPr>
        <w:t>Contains an alternative QoS related parameter set</w:t>
      </w:r>
      <w:r>
        <w:rPr>
          <w:rFonts w:eastAsia="Batang"/>
        </w:rPr>
        <w:t>.</w:t>
      </w:r>
    </w:p>
    <w:p w14:paraId="2F33F6CD" w14:textId="77777777" w:rsidR="00273E4C" w:rsidRDefault="00273E4C" w:rsidP="00273E4C">
      <w:pPr>
        <w:pStyle w:val="PL"/>
      </w:pPr>
      <w:r>
        <w:t xml:space="preserve">      type: object</w:t>
      </w:r>
    </w:p>
    <w:p w14:paraId="778FE299" w14:textId="77777777" w:rsidR="00273E4C" w:rsidRDefault="00273E4C" w:rsidP="00273E4C">
      <w:pPr>
        <w:pStyle w:val="PL"/>
      </w:pPr>
      <w:r>
        <w:t xml:space="preserve">      required:</w:t>
      </w:r>
    </w:p>
    <w:p w14:paraId="65F4F666" w14:textId="77777777" w:rsidR="00273E4C" w:rsidRDefault="00273E4C" w:rsidP="00273E4C">
      <w:pPr>
        <w:pStyle w:val="PL"/>
      </w:pPr>
      <w:r>
        <w:t xml:space="preserve">        - </w:t>
      </w:r>
      <w:proofErr w:type="spellStart"/>
      <w:r>
        <w:t>altQosParamSetRef</w:t>
      </w:r>
      <w:proofErr w:type="spellEnd"/>
    </w:p>
    <w:p w14:paraId="019D99C6" w14:textId="77777777" w:rsidR="00273E4C" w:rsidRDefault="00273E4C" w:rsidP="00273E4C">
      <w:pPr>
        <w:pStyle w:val="PL"/>
      </w:pPr>
      <w:r>
        <w:t xml:space="preserve">      properties:</w:t>
      </w:r>
    </w:p>
    <w:p w14:paraId="1620F7EE" w14:textId="77777777" w:rsidR="00273E4C" w:rsidRDefault="00273E4C" w:rsidP="00273E4C">
      <w:pPr>
        <w:pStyle w:val="PL"/>
      </w:pPr>
      <w:r>
        <w:t xml:space="preserve">        </w:t>
      </w:r>
      <w:proofErr w:type="spellStart"/>
      <w:r>
        <w:t>altQosParamSetRef</w:t>
      </w:r>
      <w:proofErr w:type="spellEnd"/>
      <w:r>
        <w:t>:</w:t>
      </w:r>
    </w:p>
    <w:p w14:paraId="09D42561" w14:textId="77777777" w:rsidR="00273E4C" w:rsidRDefault="00273E4C" w:rsidP="00273E4C">
      <w:pPr>
        <w:pStyle w:val="PL"/>
        <w:rPr>
          <w:rFonts w:cs="Courier New"/>
          <w:szCs w:val="16"/>
        </w:rPr>
      </w:pPr>
      <w:r>
        <w:rPr>
          <w:rFonts w:cs="Courier New"/>
          <w:szCs w:val="16"/>
        </w:rPr>
        <w:t xml:space="preserve">          type: string</w:t>
      </w:r>
    </w:p>
    <w:p w14:paraId="2AAAB6E5" w14:textId="77777777" w:rsidR="00273E4C" w:rsidRDefault="00273E4C" w:rsidP="00273E4C">
      <w:pPr>
        <w:pStyle w:val="PL"/>
        <w:rPr>
          <w:rFonts w:cs="Courier New"/>
          <w:szCs w:val="16"/>
        </w:rPr>
      </w:pPr>
      <w:r>
        <w:rPr>
          <w:rFonts w:cs="Courier New"/>
          <w:szCs w:val="16"/>
        </w:rPr>
        <w:t xml:space="preserve">          description: Reference to this alternative QoS related parameter set.</w:t>
      </w:r>
    </w:p>
    <w:p w14:paraId="7237374F" w14:textId="77777777" w:rsidR="00273E4C" w:rsidRDefault="00273E4C" w:rsidP="00273E4C">
      <w:pPr>
        <w:pStyle w:val="PL"/>
      </w:pPr>
      <w:r>
        <w:t xml:space="preserve">        </w:t>
      </w:r>
      <w:proofErr w:type="spellStart"/>
      <w:r>
        <w:t>gbrUl</w:t>
      </w:r>
      <w:proofErr w:type="spellEnd"/>
      <w:r>
        <w:t>:</w:t>
      </w:r>
    </w:p>
    <w:p w14:paraId="4B51B82A" w14:textId="77777777" w:rsidR="00273E4C" w:rsidRDefault="00273E4C" w:rsidP="00273E4C">
      <w:pPr>
        <w:pStyle w:val="PL"/>
      </w:pPr>
      <w:r>
        <w:rPr>
          <w:rFonts w:cs="Courier New"/>
          <w:szCs w:val="16"/>
        </w:rPr>
        <w:t xml:space="preserve">          </w:t>
      </w:r>
      <w:r>
        <w:t>$ref: 'TS29571_CommonData.yaml#/components/schemas/</w:t>
      </w:r>
      <w:proofErr w:type="spellStart"/>
      <w:r>
        <w:t>BitRate</w:t>
      </w:r>
      <w:proofErr w:type="spellEnd"/>
      <w:r>
        <w:t>'</w:t>
      </w:r>
    </w:p>
    <w:p w14:paraId="1912F90E" w14:textId="77777777" w:rsidR="00273E4C" w:rsidRDefault="00273E4C" w:rsidP="00273E4C">
      <w:pPr>
        <w:pStyle w:val="PL"/>
      </w:pPr>
      <w:r>
        <w:t xml:space="preserve">        </w:t>
      </w:r>
      <w:proofErr w:type="spellStart"/>
      <w:r>
        <w:t>gbrDl</w:t>
      </w:r>
      <w:proofErr w:type="spellEnd"/>
      <w:r>
        <w:t>:</w:t>
      </w:r>
    </w:p>
    <w:p w14:paraId="07E940BE" w14:textId="77777777" w:rsidR="00273E4C" w:rsidRDefault="00273E4C" w:rsidP="00273E4C">
      <w:pPr>
        <w:pStyle w:val="PL"/>
      </w:pPr>
      <w:r>
        <w:rPr>
          <w:rFonts w:cs="Courier New"/>
          <w:szCs w:val="16"/>
        </w:rPr>
        <w:t xml:space="preserve">          </w:t>
      </w:r>
      <w:r>
        <w:t>$ref: 'TS29571_CommonData.yaml#/components/schemas/</w:t>
      </w:r>
      <w:proofErr w:type="spellStart"/>
      <w:r>
        <w:t>BitRate</w:t>
      </w:r>
      <w:proofErr w:type="spellEnd"/>
      <w:r>
        <w:t>'</w:t>
      </w:r>
    </w:p>
    <w:p w14:paraId="1A656469" w14:textId="77777777" w:rsidR="00273E4C" w:rsidRDefault="00273E4C" w:rsidP="00273E4C">
      <w:pPr>
        <w:pStyle w:val="PL"/>
      </w:pPr>
      <w:r>
        <w:t xml:space="preserve">        </w:t>
      </w:r>
      <w:proofErr w:type="spellStart"/>
      <w:r>
        <w:t>pdb</w:t>
      </w:r>
      <w:proofErr w:type="spellEnd"/>
      <w:r>
        <w:t>:</w:t>
      </w:r>
    </w:p>
    <w:p w14:paraId="3EC9CA24" w14:textId="77777777" w:rsidR="00273E4C" w:rsidRDefault="00273E4C" w:rsidP="00273E4C">
      <w:pPr>
        <w:pStyle w:val="PL"/>
      </w:pPr>
      <w:r>
        <w:t xml:space="preserve">          $ref: 'TS29571_CommonData.yaml#/components/schemas/</w:t>
      </w:r>
      <w:proofErr w:type="spellStart"/>
      <w:r>
        <w:t>PacketDelBudget</w:t>
      </w:r>
      <w:proofErr w:type="spellEnd"/>
      <w:r>
        <w:t>'</w:t>
      </w:r>
    </w:p>
    <w:p w14:paraId="5E5C912E" w14:textId="77777777" w:rsidR="00273E4C" w:rsidRDefault="00273E4C" w:rsidP="00273E4C">
      <w:pPr>
        <w:pStyle w:val="PL"/>
      </w:pPr>
      <w:r>
        <w:t xml:space="preserve">        p</w:t>
      </w:r>
      <w:r>
        <w:rPr>
          <w:rFonts w:hint="eastAsia"/>
          <w:lang w:eastAsia="ja-JP"/>
        </w:rPr>
        <w:t>e</w:t>
      </w:r>
      <w:r>
        <w:rPr>
          <w:lang w:eastAsia="ja-JP"/>
        </w:rPr>
        <w:t>r</w:t>
      </w:r>
      <w:r>
        <w:t>:</w:t>
      </w:r>
    </w:p>
    <w:p w14:paraId="203A8434" w14:textId="77777777" w:rsidR="00273E4C" w:rsidRDefault="00273E4C" w:rsidP="00273E4C">
      <w:pPr>
        <w:pStyle w:val="PL"/>
      </w:pPr>
      <w:r>
        <w:t xml:space="preserve">          $ref: 'TS29571_CommonData.yaml#/components/schemas/</w:t>
      </w:r>
      <w:proofErr w:type="spellStart"/>
      <w:r w:rsidRPr="0042772E">
        <w:t>PacketErrRate</w:t>
      </w:r>
      <w:proofErr w:type="spellEnd"/>
      <w:r>
        <w:t>'</w:t>
      </w:r>
    </w:p>
    <w:p w14:paraId="7FEE8758" w14:textId="77777777" w:rsidR="00273E4C" w:rsidRPr="00B6137E" w:rsidRDefault="00273E4C" w:rsidP="00273E4C">
      <w:pPr>
        <w:pStyle w:val="PL"/>
        <w:rPr>
          <w:rFonts w:cs="Courier New"/>
          <w:szCs w:val="16"/>
        </w:rPr>
      </w:pPr>
    </w:p>
    <w:p w14:paraId="7CCB2D9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EventsSubscPutData</w:t>
      </w:r>
      <w:proofErr w:type="spellEnd"/>
      <w:r>
        <w:rPr>
          <w:rFonts w:cs="Courier New"/>
          <w:szCs w:val="16"/>
        </w:rPr>
        <w:t>:</w:t>
      </w:r>
    </w:p>
    <w:p w14:paraId="19A19037" w14:textId="77777777" w:rsidR="00273E4C" w:rsidRDefault="00273E4C" w:rsidP="00273E4C">
      <w:pPr>
        <w:pStyle w:val="PL"/>
        <w:rPr>
          <w:rFonts w:cs="Courier New"/>
          <w:szCs w:val="16"/>
        </w:rPr>
      </w:pPr>
      <w:r>
        <w:rPr>
          <w:rFonts w:cs="Courier New"/>
          <w:szCs w:val="16"/>
        </w:rPr>
        <w:t xml:space="preserve">      description: &gt;</w:t>
      </w:r>
    </w:p>
    <w:p w14:paraId="66266006" w14:textId="77777777" w:rsidR="00273E4C" w:rsidRDefault="00273E4C" w:rsidP="00273E4C">
      <w:pPr>
        <w:pStyle w:val="PL"/>
        <w:rPr>
          <w:rFonts w:cs="Courier New"/>
          <w:szCs w:val="16"/>
        </w:rPr>
      </w:pPr>
      <w:r>
        <w:rPr>
          <w:rFonts w:cs="Courier New"/>
          <w:szCs w:val="16"/>
        </w:rPr>
        <w:t xml:space="preserve">        Identifies the events the application subscribes to within an Events Subscription</w:t>
      </w:r>
    </w:p>
    <w:p w14:paraId="693EC269" w14:textId="77777777" w:rsidR="00273E4C" w:rsidRDefault="00273E4C" w:rsidP="00273E4C">
      <w:pPr>
        <w:pStyle w:val="PL"/>
        <w:rPr>
          <w:rFonts w:cs="Courier New"/>
          <w:szCs w:val="16"/>
        </w:rPr>
      </w:pPr>
      <w:r>
        <w:rPr>
          <w:rFonts w:cs="Courier New"/>
          <w:szCs w:val="16"/>
        </w:rPr>
        <w:t xml:space="preserve">        sub-resource data. It may contain the notification of the already met events.</w:t>
      </w:r>
    </w:p>
    <w:p w14:paraId="27B5162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691EBD9D" w14:textId="77777777" w:rsidR="00273E4C" w:rsidRDefault="00273E4C" w:rsidP="00273E4C">
      <w:pPr>
        <w:pStyle w:val="PL"/>
        <w:rPr>
          <w:rFonts w:cs="Courier New"/>
          <w:szCs w:val="16"/>
        </w:rPr>
      </w:pPr>
      <w:r>
        <w:rPr>
          <w:rFonts w:cs="Courier New"/>
          <w:szCs w:val="16"/>
        </w:rPr>
        <w:t xml:space="preserve">        - $ref: '#/components/schemas/</w:t>
      </w:r>
      <w:proofErr w:type="spellStart"/>
      <w:r>
        <w:rPr>
          <w:rFonts w:cs="Courier New"/>
          <w:szCs w:val="16"/>
        </w:rPr>
        <w:t>EventsSubscReqData</w:t>
      </w:r>
      <w:proofErr w:type="spellEnd"/>
      <w:r>
        <w:rPr>
          <w:rFonts w:cs="Courier New"/>
          <w:szCs w:val="16"/>
        </w:rPr>
        <w:t>'</w:t>
      </w:r>
    </w:p>
    <w:p w14:paraId="5B5D10C4" w14:textId="77777777" w:rsidR="00273E4C" w:rsidRDefault="00273E4C" w:rsidP="00273E4C">
      <w:pPr>
        <w:pStyle w:val="PL"/>
        <w:rPr>
          <w:rFonts w:cs="Courier New"/>
          <w:szCs w:val="16"/>
        </w:rPr>
      </w:pPr>
      <w:r>
        <w:rPr>
          <w:rFonts w:cs="Courier New"/>
          <w:szCs w:val="16"/>
        </w:rPr>
        <w:t xml:space="preserve">        - $ref: '#/components/schemas/</w:t>
      </w:r>
      <w:proofErr w:type="spellStart"/>
      <w:r>
        <w:rPr>
          <w:rFonts w:cs="Courier New"/>
          <w:szCs w:val="16"/>
        </w:rPr>
        <w:t>EventsNotification</w:t>
      </w:r>
      <w:proofErr w:type="spellEnd"/>
      <w:r>
        <w:rPr>
          <w:rFonts w:cs="Courier New"/>
          <w:szCs w:val="16"/>
        </w:rPr>
        <w:t>'</w:t>
      </w:r>
    </w:p>
    <w:p w14:paraId="1C591C27" w14:textId="77777777" w:rsidR="00273E4C" w:rsidRDefault="00273E4C" w:rsidP="00273E4C">
      <w:pPr>
        <w:pStyle w:val="PL"/>
        <w:rPr>
          <w:rFonts w:cs="Courier New"/>
          <w:szCs w:val="16"/>
        </w:rPr>
      </w:pPr>
    </w:p>
    <w:p w14:paraId="2199BBB1" w14:textId="77777777" w:rsidR="00273E4C" w:rsidRDefault="00273E4C" w:rsidP="00273E4C">
      <w:pPr>
        <w:pStyle w:val="PL"/>
      </w:pPr>
      <w:r>
        <w:t xml:space="preserve">    </w:t>
      </w:r>
      <w:proofErr w:type="spellStart"/>
      <w:r>
        <w:t>Periodicity</w:t>
      </w:r>
      <w:r>
        <w:rPr>
          <w:lang w:eastAsia="zh-CN"/>
        </w:rPr>
        <w:t>R</w:t>
      </w:r>
      <w:r>
        <w:rPr>
          <w:rFonts w:hint="eastAsia"/>
          <w:lang w:eastAsia="zh-CN"/>
        </w:rPr>
        <w:t>ange</w:t>
      </w:r>
      <w:proofErr w:type="spellEnd"/>
      <w:r>
        <w:t>:</w:t>
      </w:r>
    </w:p>
    <w:p w14:paraId="21C23FA2" w14:textId="77777777" w:rsidR="00273E4C" w:rsidRDefault="00273E4C" w:rsidP="00273E4C">
      <w:pPr>
        <w:pStyle w:val="PL"/>
        <w:rPr>
          <w:rFonts w:cs="Courier New"/>
          <w:szCs w:val="16"/>
        </w:rPr>
      </w:pPr>
      <w:r>
        <w:rPr>
          <w:rFonts w:eastAsia="Batang"/>
        </w:rPr>
        <w:t xml:space="preserve">      description: </w:t>
      </w:r>
      <w:r>
        <w:rPr>
          <w:rFonts w:cs="Courier New"/>
          <w:szCs w:val="16"/>
        </w:rPr>
        <w:t>&gt;</w:t>
      </w:r>
    </w:p>
    <w:p w14:paraId="340FE485" w14:textId="77777777" w:rsidR="00273E4C" w:rsidRDefault="00273E4C" w:rsidP="00273E4C">
      <w:pPr>
        <w:pStyle w:val="PL"/>
        <w:rPr>
          <w:lang w:eastAsia="zh-CN"/>
        </w:rPr>
      </w:pPr>
      <w:r>
        <w:rPr>
          <w:rFonts w:cs="Courier New"/>
          <w:szCs w:val="16"/>
        </w:rPr>
        <w:t xml:space="preserve">        </w:t>
      </w:r>
      <w:r>
        <w:t xml:space="preserve">Contains the acceptable lower bound and upper bound </w:t>
      </w:r>
      <w:r>
        <w:rPr>
          <w:lang w:eastAsia="zh-CN"/>
        </w:rPr>
        <w:t>of the periodicity of the start two</w:t>
      </w:r>
    </w:p>
    <w:p w14:paraId="60BEA4C5" w14:textId="77777777" w:rsidR="00273E4C" w:rsidRDefault="00273E4C" w:rsidP="00273E4C">
      <w:pPr>
        <w:pStyle w:val="PL"/>
      </w:pPr>
      <w:r>
        <w:rPr>
          <w:lang w:eastAsia="zh-CN"/>
        </w:rPr>
        <w:t xml:space="preserve">        bursts </w:t>
      </w:r>
      <w:r>
        <w:rPr>
          <w:rFonts w:cs="Arial"/>
          <w:szCs w:val="18"/>
        </w:rPr>
        <w:t>in reference to the external GM.</w:t>
      </w:r>
    </w:p>
    <w:p w14:paraId="0CC40D56" w14:textId="77777777" w:rsidR="00273E4C" w:rsidRDefault="00273E4C" w:rsidP="00273E4C">
      <w:pPr>
        <w:pStyle w:val="PL"/>
      </w:pPr>
      <w:r>
        <w:t xml:space="preserve">      type: object</w:t>
      </w:r>
    </w:p>
    <w:p w14:paraId="584041B5" w14:textId="77777777" w:rsidR="00273E4C" w:rsidRDefault="00273E4C" w:rsidP="00273E4C">
      <w:pPr>
        <w:pStyle w:val="PL"/>
        <w:rPr>
          <w:rFonts w:cs="Courier New"/>
          <w:szCs w:val="16"/>
        </w:rPr>
      </w:pPr>
      <w:r>
        <w:rPr>
          <w:rFonts w:cs="Courier New"/>
          <w:szCs w:val="16"/>
        </w:rPr>
        <w:t xml:space="preserve">      required:</w:t>
      </w:r>
    </w:p>
    <w:p w14:paraId="34258FB3" w14:textId="77777777" w:rsidR="00273E4C" w:rsidRDefault="00273E4C" w:rsidP="00273E4C">
      <w:pPr>
        <w:pStyle w:val="PL"/>
      </w:pPr>
      <w:r>
        <w:rPr>
          <w:rFonts w:cs="Courier New"/>
          <w:szCs w:val="16"/>
        </w:rPr>
        <w:t xml:space="preserve">        - </w:t>
      </w:r>
      <w:proofErr w:type="spellStart"/>
      <w:r>
        <w:t>lowerBound</w:t>
      </w:r>
      <w:proofErr w:type="spellEnd"/>
    </w:p>
    <w:p w14:paraId="2006A2CA" w14:textId="77777777" w:rsidR="00273E4C" w:rsidRDefault="00273E4C" w:rsidP="00273E4C">
      <w:pPr>
        <w:pStyle w:val="PL"/>
      </w:pPr>
      <w:r>
        <w:rPr>
          <w:rFonts w:cs="Courier New"/>
          <w:szCs w:val="16"/>
        </w:rPr>
        <w:t xml:space="preserve">        - </w:t>
      </w:r>
      <w:proofErr w:type="spellStart"/>
      <w:r>
        <w:t>upperBound</w:t>
      </w:r>
      <w:proofErr w:type="spellEnd"/>
    </w:p>
    <w:p w14:paraId="399FF447" w14:textId="77777777" w:rsidR="00273E4C" w:rsidRDefault="00273E4C" w:rsidP="00273E4C">
      <w:pPr>
        <w:pStyle w:val="PL"/>
      </w:pPr>
      <w:r>
        <w:t xml:space="preserve">      properties:</w:t>
      </w:r>
    </w:p>
    <w:p w14:paraId="486B19EA" w14:textId="77777777" w:rsidR="00273E4C" w:rsidRDefault="00273E4C" w:rsidP="00273E4C">
      <w:pPr>
        <w:pStyle w:val="PL"/>
      </w:pPr>
      <w:r>
        <w:t xml:space="preserve">        </w:t>
      </w:r>
      <w:proofErr w:type="spellStart"/>
      <w:r>
        <w:t>lowerBound</w:t>
      </w:r>
      <w:proofErr w:type="spellEnd"/>
      <w:r>
        <w:t>:</w:t>
      </w:r>
    </w:p>
    <w:p w14:paraId="4FCE02D8" w14:textId="77777777" w:rsidR="00273E4C" w:rsidRDefault="00273E4C" w:rsidP="00273E4C">
      <w:pPr>
        <w:pStyle w:val="PL"/>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2D4FF455" w14:textId="77777777" w:rsidR="00273E4C" w:rsidRDefault="00273E4C" w:rsidP="00273E4C">
      <w:pPr>
        <w:pStyle w:val="PL"/>
      </w:pPr>
      <w:r>
        <w:t xml:space="preserve">        </w:t>
      </w:r>
      <w:proofErr w:type="spellStart"/>
      <w:r>
        <w:t>upperBound</w:t>
      </w:r>
      <w:proofErr w:type="spellEnd"/>
      <w:r>
        <w:t>:</w:t>
      </w:r>
    </w:p>
    <w:p w14:paraId="6F5D2EE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3A0C1ECD" w14:textId="77777777" w:rsidR="006E201D" w:rsidRDefault="006E201D" w:rsidP="006E201D">
      <w:pPr>
        <w:pStyle w:val="PL"/>
        <w:rPr>
          <w:ins w:id="680" w:author="Ericsson April 0" w:date="2023-04-05T00:28:00Z"/>
          <w:rFonts w:cs="Courier New"/>
          <w:szCs w:val="16"/>
        </w:rPr>
      </w:pPr>
    </w:p>
    <w:p w14:paraId="29E9D822" w14:textId="77F9AE03" w:rsidR="006E201D" w:rsidRDefault="006E201D" w:rsidP="006E201D">
      <w:pPr>
        <w:pStyle w:val="PL"/>
        <w:rPr>
          <w:ins w:id="681" w:author="Ericsson April 0" w:date="2023-04-05T00:28:00Z"/>
          <w:rFonts w:cs="Courier New"/>
          <w:szCs w:val="16"/>
        </w:rPr>
      </w:pPr>
      <w:ins w:id="682" w:author="Ericsson April 0" w:date="2023-04-05T00:28:00Z">
        <w:r>
          <w:rPr>
            <w:rFonts w:cs="Courier New"/>
            <w:szCs w:val="16"/>
          </w:rPr>
          <w:lastRenderedPageBreak/>
          <w:t xml:space="preserve">    </w:t>
        </w:r>
        <w:proofErr w:type="spellStart"/>
        <w:r w:rsidR="00BF08FB">
          <w:rPr>
            <w:rFonts w:cs="Courier New"/>
            <w:szCs w:val="16"/>
          </w:rPr>
          <w:t>QosMonitoringPerSdf</w:t>
        </w:r>
        <w:proofErr w:type="spellEnd"/>
        <w:r>
          <w:rPr>
            <w:rFonts w:cs="Courier New"/>
            <w:szCs w:val="16"/>
          </w:rPr>
          <w:t>:</w:t>
        </w:r>
      </w:ins>
    </w:p>
    <w:p w14:paraId="7B4514C8" w14:textId="77777777" w:rsidR="00743457" w:rsidRDefault="006E201D" w:rsidP="006E201D">
      <w:pPr>
        <w:pStyle w:val="PL"/>
        <w:rPr>
          <w:ins w:id="683" w:author="Ericsson April 0" w:date="2023-04-05T00:29:00Z"/>
          <w:rFonts w:cs="Courier New"/>
          <w:szCs w:val="16"/>
        </w:rPr>
      </w:pPr>
      <w:ins w:id="684" w:author="Ericsson April 0" w:date="2023-04-05T00:28:00Z">
        <w:r>
          <w:rPr>
            <w:rFonts w:cs="Courier New"/>
            <w:szCs w:val="16"/>
          </w:rPr>
          <w:t xml:space="preserve">      description: </w:t>
        </w:r>
      </w:ins>
      <w:ins w:id="685" w:author="Ericsson April 0" w:date="2023-04-05T00:29:00Z">
        <w:r w:rsidR="00743457">
          <w:rPr>
            <w:rFonts w:cs="Courier New"/>
            <w:szCs w:val="16"/>
          </w:rPr>
          <w:t>&gt;</w:t>
        </w:r>
      </w:ins>
    </w:p>
    <w:p w14:paraId="0B15548A" w14:textId="089188F3" w:rsidR="006E201D" w:rsidRDefault="00743457" w:rsidP="006E201D">
      <w:pPr>
        <w:pStyle w:val="PL"/>
        <w:rPr>
          <w:ins w:id="686" w:author="Ericsson April 0" w:date="2023-04-05T00:28:00Z"/>
          <w:rFonts w:cs="Courier New"/>
          <w:szCs w:val="16"/>
        </w:rPr>
      </w:pPr>
      <w:ins w:id="687" w:author="Ericsson April 0" w:date="2023-04-05T00:29:00Z">
        <w:r>
          <w:rPr>
            <w:rFonts w:cs="Courier New"/>
            <w:szCs w:val="16"/>
          </w:rPr>
          <w:t xml:space="preserve">        </w:t>
        </w:r>
      </w:ins>
      <w:ins w:id="688" w:author="Ericsson April 0" w:date="2023-04-05T00:28:00Z">
        <w:r w:rsidR="006E201D">
          <w:rPr>
            <w:rFonts w:cs="Courier New"/>
            <w:szCs w:val="16"/>
          </w:rPr>
          <w:t xml:space="preserve">Identifies </w:t>
        </w:r>
      </w:ins>
      <w:ins w:id="689" w:author="Ericsson April 0" w:date="2023-04-05T00:29:00Z">
        <w:r>
          <w:rPr>
            <w:rFonts w:cs="Courier New"/>
            <w:szCs w:val="16"/>
          </w:rPr>
          <w:t>the QoS monitoring per SDF subscription information</w:t>
        </w:r>
      </w:ins>
      <w:ins w:id="690" w:author="Ericsson April 0" w:date="2023-04-05T00:28:00Z">
        <w:r w:rsidR="006E201D">
          <w:rPr>
            <w:rFonts w:cs="Courier New"/>
            <w:szCs w:val="16"/>
          </w:rPr>
          <w:t>.</w:t>
        </w:r>
      </w:ins>
    </w:p>
    <w:p w14:paraId="4C58F0D9" w14:textId="77777777" w:rsidR="006E201D" w:rsidRDefault="006E201D" w:rsidP="006E201D">
      <w:pPr>
        <w:pStyle w:val="PL"/>
        <w:rPr>
          <w:ins w:id="691" w:author="Ericsson April 0" w:date="2023-04-05T00:28:00Z"/>
          <w:rFonts w:cs="Courier New"/>
          <w:szCs w:val="16"/>
        </w:rPr>
      </w:pPr>
      <w:ins w:id="692" w:author="Ericsson April 0" w:date="2023-04-05T00:28:00Z">
        <w:r>
          <w:rPr>
            <w:rFonts w:cs="Courier New"/>
            <w:szCs w:val="16"/>
          </w:rPr>
          <w:t xml:space="preserve">      type: object</w:t>
        </w:r>
      </w:ins>
    </w:p>
    <w:p w14:paraId="45969610" w14:textId="77777777" w:rsidR="006E201D" w:rsidRDefault="006E201D" w:rsidP="006E201D">
      <w:pPr>
        <w:pStyle w:val="PL"/>
        <w:rPr>
          <w:ins w:id="693" w:author="Ericsson April 0" w:date="2023-04-05T00:28:00Z"/>
          <w:rFonts w:cs="Courier New"/>
          <w:szCs w:val="16"/>
        </w:rPr>
      </w:pPr>
      <w:ins w:id="694" w:author="Ericsson April 0" w:date="2023-04-05T00:28:00Z">
        <w:r>
          <w:rPr>
            <w:rFonts w:cs="Courier New"/>
            <w:szCs w:val="16"/>
          </w:rPr>
          <w:t xml:space="preserve">      properties:</w:t>
        </w:r>
      </w:ins>
    </w:p>
    <w:p w14:paraId="51F3B3CD" w14:textId="77777777" w:rsidR="006E201D" w:rsidRDefault="006E201D" w:rsidP="006E201D">
      <w:pPr>
        <w:pStyle w:val="PL"/>
        <w:rPr>
          <w:ins w:id="695" w:author="Ericsson April 0" w:date="2023-04-05T00:28:00Z"/>
          <w:rFonts w:cs="Courier New"/>
          <w:szCs w:val="16"/>
        </w:rPr>
      </w:pPr>
      <w:ins w:id="696" w:author="Ericsson April 0" w:date="2023-04-05T00:28:00Z">
        <w:r>
          <w:rPr>
            <w:rFonts w:cs="Courier New"/>
            <w:szCs w:val="16"/>
          </w:rPr>
          <w:t xml:space="preserve">        </w:t>
        </w:r>
        <w:proofErr w:type="spellStart"/>
        <w:r>
          <w:rPr>
            <w:rFonts w:cs="Courier New"/>
            <w:szCs w:val="16"/>
          </w:rPr>
          <w:t>reqQosMonParams</w:t>
        </w:r>
        <w:proofErr w:type="spellEnd"/>
        <w:r>
          <w:rPr>
            <w:rFonts w:cs="Courier New"/>
            <w:szCs w:val="16"/>
          </w:rPr>
          <w:t>:</w:t>
        </w:r>
      </w:ins>
    </w:p>
    <w:p w14:paraId="0D45A946" w14:textId="77777777" w:rsidR="006E201D" w:rsidRDefault="006E201D" w:rsidP="006E201D">
      <w:pPr>
        <w:pStyle w:val="PL"/>
        <w:rPr>
          <w:ins w:id="697" w:author="Ericsson April 0" w:date="2023-04-05T00:28:00Z"/>
          <w:rFonts w:cs="Courier New"/>
          <w:szCs w:val="16"/>
        </w:rPr>
      </w:pPr>
      <w:ins w:id="698" w:author="Ericsson April 0" w:date="2023-04-05T00:28:00Z">
        <w:r>
          <w:rPr>
            <w:rFonts w:cs="Courier New"/>
            <w:szCs w:val="16"/>
          </w:rPr>
          <w:t xml:space="preserve">          type: array</w:t>
        </w:r>
      </w:ins>
    </w:p>
    <w:p w14:paraId="447BA830" w14:textId="77777777" w:rsidR="006E201D" w:rsidRDefault="006E201D" w:rsidP="006E201D">
      <w:pPr>
        <w:pStyle w:val="PL"/>
        <w:rPr>
          <w:ins w:id="699" w:author="Ericsson April 0" w:date="2023-04-05T00:28:00Z"/>
          <w:rFonts w:cs="Courier New"/>
          <w:szCs w:val="16"/>
        </w:rPr>
      </w:pPr>
      <w:ins w:id="700" w:author="Ericsson April 0" w:date="2023-04-05T00:28:00Z">
        <w:r>
          <w:rPr>
            <w:rFonts w:cs="Courier New"/>
            <w:szCs w:val="16"/>
          </w:rPr>
          <w:t xml:space="preserve">          items:</w:t>
        </w:r>
      </w:ins>
    </w:p>
    <w:p w14:paraId="56F01766" w14:textId="77777777" w:rsidR="006E201D" w:rsidRDefault="006E201D" w:rsidP="006E201D">
      <w:pPr>
        <w:pStyle w:val="PL"/>
        <w:rPr>
          <w:ins w:id="701" w:author="Ericsson April 0" w:date="2023-04-05T00:28:00Z"/>
          <w:rFonts w:cs="Courier New"/>
          <w:szCs w:val="16"/>
        </w:rPr>
      </w:pPr>
      <w:ins w:id="702" w:author="Ericsson April 0" w:date="2023-04-05T00:28:00Z">
        <w:r>
          <w:rPr>
            <w:rFonts w:cs="Courier New"/>
            <w:szCs w:val="16"/>
          </w:rPr>
          <w:t xml:space="preserve">            $ref: 'TS29512_Npcf_SMPolicyControl.yaml#/components/schemas/</w:t>
        </w:r>
        <w:r>
          <w:rPr>
            <w:lang w:eastAsia="zh-CN"/>
          </w:rPr>
          <w:t>RequestedQosMonitoringParameter</w:t>
        </w:r>
        <w:r>
          <w:rPr>
            <w:rFonts w:cs="Courier New"/>
            <w:szCs w:val="16"/>
          </w:rPr>
          <w:t>'</w:t>
        </w:r>
      </w:ins>
    </w:p>
    <w:p w14:paraId="53BE755A" w14:textId="77777777" w:rsidR="006E201D" w:rsidRDefault="006E201D" w:rsidP="006E201D">
      <w:pPr>
        <w:pStyle w:val="PL"/>
        <w:rPr>
          <w:ins w:id="703" w:author="Ericsson April 0" w:date="2023-04-05T00:28:00Z"/>
          <w:rFonts w:cs="Courier New"/>
          <w:szCs w:val="16"/>
        </w:rPr>
      </w:pPr>
      <w:ins w:id="704" w:author="Ericsson April 0" w:date="2023-04-05T00:28:00Z">
        <w:r>
          <w:t xml:space="preserve">          </w:t>
        </w:r>
        <w:proofErr w:type="spellStart"/>
        <w:r>
          <w:t>minItems</w:t>
        </w:r>
        <w:proofErr w:type="spellEnd"/>
        <w:r>
          <w:t>: 1</w:t>
        </w:r>
      </w:ins>
    </w:p>
    <w:p w14:paraId="4CA8DA9B" w14:textId="6C812609" w:rsidR="006E201D" w:rsidRDefault="006E201D" w:rsidP="006E201D">
      <w:pPr>
        <w:pStyle w:val="PL"/>
        <w:rPr>
          <w:ins w:id="705" w:author="Ericsson April 0" w:date="2023-04-05T00:28:00Z"/>
          <w:rFonts w:cs="Courier New"/>
          <w:szCs w:val="16"/>
        </w:rPr>
      </w:pPr>
      <w:ins w:id="706" w:author="Ericsson April 0" w:date="2023-04-05T00:28:00Z">
        <w:r>
          <w:rPr>
            <w:rFonts w:cs="Courier New"/>
            <w:szCs w:val="16"/>
          </w:rPr>
          <w:t xml:space="preserve">        </w:t>
        </w:r>
        <w:proofErr w:type="spellStart"/>
        <w:r>
          <w:rPr>
            <w:rFonts w:cs="Courier New"/>
            <w:szCs w:val="16"/>
          </w:rPr>
          <w:t>qosMon</w:t>
        </w:r>
        <w:proofErr w:type="spellEnd"/>
        <w:r>
          <w:rPr>
            <w:rFonts w:cs="Courier New"/>
            <w:szCs w:val="16"/>
          </w:rPr>
          <w:t>:</w:t>
        </w:r>
      </w:ins>
    </w:p>
    <w:p w14:paraId="04D74F25" w14:textId="178DF34A" w:rsidR="006E201D" w:rsidRDefault="006E201D" w:rsidP="006E201D">
      <w:pPr>
        <w:pStyle w:val="PL"/>
        <w:rPr>
          <w:ins w:id="707" w:author="Ericsson April 0" w:date="2023-04-05T00:28:00Z"/>
          <w:rFonts w:cs="Courier New"/>
          <w:szCs w:val="16"/>
        </w:rPr>
      </w:pPr>
      <w:ins w:id="708" w:author="Ericsson April 0" w:date="2023-04-05T00:28:00Z">
        <w:r>
          <w:rPr>
            <w:rFonts w:cs="Courier New"/>
            <w:szCs w:val="16"/>
          </w:rPr>
          <w:t xml:space="preserve">          $ref: '#/components/schemas/</w:t>
        </w:r>
        <w:proofErr w:type="spellStart"/>
        <w:r>
          <w:rPr>
            <w:rFonts w:cs="Courier New"/>
            <w:szCs w:val="16"/>
          </w:rPr>
          <w:t>QosMonitoringInformation</w:t>
        </w:r>
      </w:ins>
      <w:ins w:id="709" w:author="Ericsson April 0" w:date="2023-04-05T18:02:00Z">
        <w:r w:rsidR="00795DAB">
          <w:rPr>
            <w:rFonts w:cs="Courier New"/>
            <w:szCs w:val="16"/>
          </w:rPr>
          <w:t>Rm</w:t>
        </w:r>
      </w:ins>
      <w:proofErr w:type="spellEnd"/>
      <w:ins w:id="710" w:author="Ericsson April 0" w:date="2023-04-05T00:28:00Z">
        <w:r>
          <w:rPr>
            <w:rFonts w:cs="Courier New"/>
            <w:szCs w:val="16"/>
          </w:rPr>
          <w:t>'</w:t>
        </w:r>
      </w:ins>
    </w:p>
    <w:p w14:paraId="055FAA11" w14:textId="77777777" w:rsidR="006E201D" w:rsidRDefault="006E201D" w:rsidP="006E201D">
      <w:pPr>
        <w:pStyle w:val="PL"/>
        <w:rPr>
          <w:ins w:id="711" w:author="Ericsson April 0" w:date="2023-04-05T00:28:00Z"/>
          <w:rFonts w:cs="Courier New"/>
          <w:szCs w:val="16"/>
        </w:rPr>
      </w:pPr>
      <w:ins w:id="712" w:author="Ericsson April 0" w:date="2023-04-05T00:28:00Z">
        <w:r>
          <w:rPr>
            <w:rFonts w:cs="Courier New"/>
            <w:szCs w:val="16"/>
          </w:rPr>
          <w:t xml:space="preserve">        </w:t>
        </w:r>
        <w:proofErr w:type="spellStart"/>
        <w:r>
          <w:rPr>
            <w:rFonts w:cs="Courier New"/>
            <w:szCs w:val="16"/>
          </w:rPr>
          <w:t>notifCorreId</w:t>
        </w:r>
        <w:proofErr w:type="spellEnd"/>
        <w:r>
          <w:rPr>
            <w:rFonts w:cs="Courier New"/>
            <w:szCs w:val="16"/>
          </w:rPr>
          <w:t>:</w:t>
        </w:r>
      </w:ins>
    </w:p>
    <w:p w14:paraId="420BFE48" w14:textId="77777777" w:rsidR="006E201D" w:rsidRDefault="006E201D" w:rsidP="006E201D">
      <w:pPr>
        <w:pStyle w:val="PL"/>
        <w:rPr>
          <w:ins w:id="713" w:author="Ericsson April 0" w:date="2023-04-05T00:28:00Z"/>
          <w:rFonts w:cs="Courier New"/>
          <w:szCs w:val="16"/>
        </w:rPr>
      </w:pPr>
      <w:ins w:id="714" w:author="Ericsson April 0" w:date="2023-04-05T00:28:00Z">
        <w:r>
          <w:rPr>
            <w:rFonts w:cs="Courier New"/>
            <w:szCs w:val="16"/>
          </w:rPr>
          <w:t xml:space="preserve">          type: string</w:t>
        </w:r>
      </w:ins>
    </w:p>
    <w:p w14:paraId="733E0265" w14:textId="505024EC" w:rsidR="00795DAB" w:rsidRDefault="00795DAB" w:rsidP="00A42CE1">
      <w:pPr>
        <w:pStyle w:val="PL"/>
        <w:rPr>
          <w:ins w:id="715" w:author="Ericsson April 0" w:date="2023-04-05T18:02:00Z"/>
          <w:rFonts w:cs="Courier New"/>
          <w:szCs w:val="16"/>
        </w:rPr>
      </w:pPr>
      <w:ins w:id="716" w:author="Ericsson April 0" w:date="2023-04-05T18:02:00Z">
        <w:r>
          <w:rPr>
            <w:rFonts w:cs="Courier New"/>
            <w:szCs w:val="16"/>
          </w:rPr>
          <w:t xml:space="preserve">          nullable: true</w:t>
        </w:r>
      </w:ins>
    </w:p>
    <w:p w14:paraId="6065B262" w14:textId="7A60EBAB" w:rsidR="00A42CE1" w:rsidRDefault="00A42CE1" w:rsidP="00A42CE1">
      <w:pPr>
        <w:pStyle w:val="PL"/>
        <w:rPr>
          <w:ins w:id="717" w:author="Ericsson April 0" w:date="2023-04-05T00:32:00Z"/>
          <w:rFonts w:cs="Courier New"/>
          <w:szCs w:val="16"/>
        </w:rPr>
      </w:pPr>
      <w:ins w:id="718" w:author="Ericsson April 0" w:date="2023-04-05T00:32:00Z">
        <w:r>
          <w:rPr>
            <w:rFonts w:cs="Courier New"/>
            <w:szCs w:val="16"/>
          </w:rPr>
          <w:t xml:space="preserve">        flows:</w:t>
        </w:r>
      </w:ins>
    </w:p>
    <w:p w14:paraId="05E924E1" w14:textId="77777777" w:rsidR="00A42CE1" w:rsidRDefault="00A42CE1" w:rsidP="00A42CE1">
      <w:pPr>
        <w:pStyle w:val="PL"/>
        <w:rPr>
          <w:ins w:id="719" w:author="Ericsson April 0" w:date="2023-04-05T00:32:00Z"/>
          <w:rFonts w:cs="Courier New"/>
          <w:szCs w:val="16"/>
        </w:rPr>
      </w:pPr>
      <w:ins w:id="720" w:author="Ericsson April 0" w:date="2023-04-05T00:32:00Z">
        <w:r>
          <w:rPr>
            <w:rFonts w:cs="Courier New"/>
            <w:szCs w:val="16"/>
          </w:rPr>
          <w:t xml:space="preserve">          type: array</w:t>
        </w:r>
      </w:ins>
    </w:p>
    <w:p w14:paraId="5C388C53" w14:textId="77777777" w:rsidR="00A42CE1" w:rsidRDefault="00A42CE1" w:rsidP="00A42CE1">
      <w:pPr>
        <w:pStyle w:val="PL"/>
        <w:rPr>
          <w:ins w:id="721" w:author="Ericsson April 0" w:date="2023-04-05T00:32:00Z"/>
          <w:rFonts w:cs="Courier New"/>
          <w:szCs w:val="16"/>
        </w:rPr>
      </w:pPr>
      <w:ins w:id="722" w:author="Ericsson April 0" w:date="2023-04-05T00:32:00Z">
        <w:r>
          <w:rPr>
            <w:rFonts w:cs="Courier New"/>
            <w:szCs w:val="16"/>
          </w:rPr>
          <w:t xml:space="preserve">          items:</w:t>
        </w:r>
      </w:ins>
    </w:p>
    <w:p w14:paraId="64DC4AF2" w14:textId="0A26EB19" w:rsidR="00273E4C" w:rsidRDefault="00A42CE1" w:rsidP="00A42CE1">
      <w:pPr>
        <w:pStyle w:val="PL"/>
        <w:rPr>
          <w:rFonts w:cs="Courier New"/>
          <w:szCs w:val="16"/>
        </w:rPr>
      </w:pPr>
      <w:ins w:id="723" w:author="Ericsson April 0" w:date="2023-04-05T00:32:00Z">
        <w:r>
          <w:rPr>
            <w:rFonts w:cs="Courier New"/>
            <w:szCs w:val="16"/>
          </w:rPr>
          <w:t xml:space="preserve">            $ref:</w:t>
        </w:r>
      </w:ins>
      <w:ins w:id="724" w:author="Ericsson April 0" w:date="2023-04-05T00:33:00Z">
        <w:r w:rsidR="00CB6382" w:rsidRPr="00CB6382">
          <w:rPr>
            <w:rFonts w:cs="Courier New"/>
            <w:szCs w:val="16"/>
          </w:rPr>
          <w:t xml:space="preserve"> </w:t>
        </w:r>
        <w:r w:rsidR="00CB6382">
          <w:rPr>
            <w:rFonts w:cs="Courier New"/>
            <w:szCs w:val="16"/>
          </w:rPr>
          <w:t>'#/components/schemas/Flows'</w:t>
        </w:r>
      </w:ins>
    </w:p>
    <w:p w14:paraId="000CDBCE" w14:textId="77777777" w:rsidR="002F3B0D" w:rsidRDefault="002F3B0D" w:rsidP="002F3B0D">
      <w:pPr>
        <w:pStyle w:val="PL"/>
        <w:rPr>
          <w:ins w:id="725" w:author="Ericsson April 0" w:date="2023-04-05T18:04:00Z"/>
          <w:rFonts w:cs="Courier New"/>
          <w:szCs w:val="16"/>
        </w:rPr>
      </w:pPr>
      <w:ins w:id="726" w:author="Ericsson April 0" w:date="2023-04-05T18:04:00Z">
        <w:r>
          <w:rPr>
            <w:rFonts w:cs="Courier New"/>
            <w:szCs w:val="16"/>
          </w:rPr>
          <w:t xml:space="preserve">          </w:t>
        </w:r>
        <w:proofErr w:type="spellStart"/>
        <w:r>
          <w:rPr>
            <w:rFonts w:cs="Courier New"/>
            <w:szCs w:val="16"/>
          </w:rPr>
          <w:t>minItems</w:t>
        </w:r>
        <w:proofErr w:type="spellEnd"/>
        <w:r>
          <w:rPr>
            <w:rFonts w:cs="Courier New"/>
            <w:szCs w:val="16"/>
          </w:rPr>
          <w:t>: 1</w:t>
        </w:r>
      </w:ins>
    </w:p>
    <w:p w14:paraId="4AF35184" w14:textId="4FAF1F51" w:rsidR="00D003A2" w:rsidRDefault="00D003A2" w:rsidP="00D003A2">
      <w:pPr>
        <w:pStyle w:val="PL"/>
        <w:rPr>
          <w:ins w:id="727" w:author="Ericsson April 0" w:date="2023-04-05T00:36:00Z"/>
          <w:rFonts w:cs="Courier New"/>
          <w:szCs w:val="16"/>
        </w:rPr>
      </w:pPr>
      <w:ins w:id="728" w:author="Ericsson April 0" w:date="2023-04-05T00:36:00Z">
        <w:r>
          <w:rPr>
            <w:rFonts w:cs="Courier New"/>
            <w:szCs w:val="16"/>
          </w:rPr>
          <w:t xml:space="preserve">        </w:t>
        </w:r>
        <w:proofErr w:type="spellStart"/>
        <w:r>
          <w:rPr>
            <w:rFonts w:cs="Courier New"/>
            <w:szCs w:val="16"/>
          </w:rPr>
          <w:t>notifMethod</w:t>
        </w:r>
      </w:ins>
      <w:ins w:id="729" w:author="Ericsson April 0" w:date="2023-04-05T00:57:00Z">
        <w:r w:rsidR="00D60520">
          <w:rPr>
            <w:rFonts w:cs="Courier New"/>
            <w:szCs w:val="16"/>
          </w:rPr>
          <w:t>s</w:t>
        </w:r>
      </w:ins>
      <w:proofErr w:type="spellEnd"/>
      <w:ins w:id="730" w:author="Ericsson April 0" w:date="2023-04-05T00:36:00Z">
        <w:r>
          <w:rPr>
            <w:rFonts w:cs="Courier New"/>
            <w:szCs w:val="16"/>
          </w:rPr>
          <w:t>:</w:t>
        </w:r>
      </w:ins>
    </w:p>
    <w:p w14:paraId="640D31EB" w14:textId="77777777" w:rsidR="00D60520" w:rsidRDefault="00D003A2" w:rsidP="00D003A2">
      <w:pPr>
        <w:pStyle w:val="PL"/>
        <w:rPr>
          <w:ins w:id="731" w:author="Ericsson April 0" w:date="2023-04-05T00:57:00Z"/>
          <w:rFonts w:cs="Courier New"/>
          <w:szCs w:val="16"/>
        </w:rPr>
      </w:pPr>
      <w:ins w:id="732" w:author="Ericsson April 0" w:date="2023-04-05T00:36:00Z">
        <w:r>
          <w:rPr>
            <w:rFonts w:cs="Courier New"/>
            <w:szCs w:val="16"/>
          </w:rPr>
          <w:t xml:space="preserve">          </w:t>
        </w:r>
      </w:ins>
      <w:ins w:id="733" w:author="Ericsson April 0" w:date="2023-04-05T00:57:00Z">
        <w:r w:rsidR="00D60520">
          <w:rPr>
            <w:rFonts w:cs="Courier New"/>
            <w:szCs w:val="16"/>
          </w:rPr>
          <w:t>type: array</w:t>
        </w:r>
      </w:ins>
    </w:p>
    <w:p w14:paraId="5E405C32" w14:textId="77777777" w:rsidR="00D60520" w:rsidRDefault="00D60520" w:rsidP="00D003A2">
      <w:pPr>
        <w:pStyle w:val="PL"/>
        <w:rPr>
          <w:ins w:id="734" w:author="Ericsson April 0" w:date="2023-04-05T00:58:00Z"/>
          <w:rFonts w:cs="Courier New"/>
          <w:szCs w:val="16"/>
        </w:rPr>
      </w:pPr>
      <w:ins w:id="735" w:author="Ericsson April 0" w:date="2023-04-05T00:57:00Z">
        <w:r>
          <w:rPr>
            <w:rFonts w:cs="Courier New"/>
            <w:szCs w:val="16"/>
          </w:rPr>
          <w:t xml:space="preserve">    </w:t>
        </w:r>
      </w:ins>
      <w:ins w:id="736" w:author="Ericsson April 0" w:date="2023-04-05T00:58:00Z">
        <w:r>
          <w:rPr>
            <w:rFonts w:cs="Courier New"/>
            <w:szCs w:val="16"/>
          </w:rPr>
          <w:t xml:space="preserve">      items:</w:t>
        </w:r>
      </w:ins>
    </w:p>
    <w:p w14:paraId="738B0BDE" w14:textId="7173F192" w:rsidR="00D003A2" w:rsidRDefault="00D60520" w:rsidP="00D003A2">
      <w:pPr>
        <w:pStyle w:val="PL"/>
        <w:rPr>
          <w:ins w:id="737" w:author="Ericsson April 0" w:date="2023-04-05T00:58:00Z"/>
          <w:rFonts w:cs="Courier New"/>
          <w:szCs w:val="16"/>
        </w:rPr>
      </w:pPr>
      <w:ins w:id="738" w:author="Ericsson April 0" w:date="2023-04-05T00:58:00Z">
        <w:r>
          <w:rPr>
            <w:rFonts w:cs="Courier New"/>
            <w:szCs w:val="16"/>
          </w:rPr>
          <w:t xml:space="preserve">            </w:t>
        </w:r>
      </w:ins>
      <w:ins w:id="739" w:author="Ericsson April 0" w:date="2023-04-05T00:36:00Z">
        <w:r w:rsidR="00D003A2">
          <w:rPr>
            <w:rFonts w:cs="Courier New"/>
            <w:szCs w:val="16"/>
          </w:rPr>
          <w:t>$ref: '#/components/schemas/</w:t>
        </w:r>
        <w:proofErr w:type="spellStart"/>
        <w:r w:rsidR="00D003A2">
          <w:rPr>
            <w:rFonts w:cs="Courier New"/>
            <w:szCs w:val="16"/>
          </w:rPr>
          <w:t>AfNotifMethod</w:t>
        </w:r>
        <w:proofErr w:type="spellEnd"/>
        <w:r w:rsidR="00D003A2">
          <w:rPr>
            <w:rFonts w:cs="Courier New"/>
            <w:szCs w:val="16"/>
          </w:rPr>
          <w:t>'</w:t>
        </w:r>
      </w:ins>
    </w:p>
    <w:p w14:paraId="52D33B98" w14:textId="667AC222" w:rsidR="00D60520" w:rsidRDefault="00D60520" w:rsidP="00D003A2">
      <w:pPr>
        <w:pStyle w:val="PL"/>
        <w:rPr>
          <w:ins w:id="740" w:author="Ericsson April 0" w:date="2023-04-05T00:36:00Z"/>
          <w:rFonts w:cs="Courier New"/>
          <w:szCs w:val="16"/>
        </w:rPr>
      </w:pPr>
      <w:ins w:id="741" w:author="Ericsson April 0" w:date="2023-04-05T00:58:00Z">
        <w:r>
          <w:rPr>
            <w:rFonts w:cs="Courier New"/>
            <w:szCs w:val="16"/>
          </w:rPr>
          <w:t xml:space="preserve">          </w:t>
        </w:r>
        <w:proofErr w:type="spellStart"/>
        <w:r>
          <w:rPr>
            <w:rFonts w:cs="Courier New"/>
            <w:szCs w:val="16"/>
          </w:rPr>
          <w:t>minItems</w:t>
        </w:r>
        <w:proofErr w:type="spellEnd"/>
        <w:r>
          <w:rPr>
            <w:rFonts w:cs="Courier New"/>
            <w:szCs w:val="16"/>
          </w:rPr>
          <w:t>: 1</w:t>
        </w:r>
      </w:ins>
    </w:p>
    <w:p w14:paraId="0BEF9BAA" w14:textId="4A679779" w:rsidR="00010462" w:rsidRDefault="00010462" w:rsidP="00D003A2">
      <w:pPr>
        <w:pStyle w:val="PL"/>
        <w:rPr>
          <w:ins w:id="742" w:author="Ericsson April 0" w:date="2023-04-05T18:03:00Z"/>
          <w:lang w:eastAsia="es-ES"/>
        </w:rPr>
      </w:pPr>
      <w:ins w:id="743" w:author="Ericsson April 0" w:date="2023-04-05T18:03:00Z">
        <w:r>
          <w:rPr>
            <w:lang w:eastAsia="es-ES"/>
          </w:rPr>
          <w:t xml:space="preserve">          nullable: true</w:t>
        </w:r>
      </w:ins>
    </w:p>
    <w:p w14:paraId="38533876" w14:textId="44BFC4D9" w:rsidR="00D003A2" w:rsidRDefault="00D003A2" w:rsidP="00D003A2">
      <w:pPr>
        <w:pStyle w:val="PL"/>
        <w:rPr>
          <w:ins w:id="744" w:author="Ericsson April 0" w:date="2023-04-05T00:36:00Z"/>
          <w:lang w:eastAsia="es-ES"/>
        </w:rPr>
      </w:pPr>
      <w:ins w:id="745" w:author="Ericsson April 0" w:date="2023-04-05T00:36:00Z">
        <w:r>
          <w:rPr>
            <w:lang w:eastAsia="es-ES"/>
          </w:rPr>
          <w:t xml:space="preserve">        </w:t>
        </w:r>
        <w:proofErr w:type="spellStart"/>
        <w:r>
          <w:rPr>
            <w:lang w:eastAsia="es-ES"/>
          </w:rPr>
          <w:t>repPeriod</w:t>
        </w:r>
        <w:proofErr w:type="spellEnd"/>
        <w:r>
          <w:rPr>
            <w:lang w:eastAsia="es-ES"/>
          </w:rPr>
          <w:t>:</w:t>
        </w:r>
      </w:ins>
    </w:p>
    <w:p w14:paraId="6BA9E799" w14:textId="6AF2525E" w:rsidR="00D003A2" w:rsidRDefault="00D003A2" w:rsidP="00D003A2">
      <w:pPr>
        <w:pStyle w:val="PL"/>
        <w:rPr>
          <w:ins w:id="746" w:author="Ericsson April 0" w:date="2023-04-05T00:36:00Z"/>
          <w:lang w:eastAsia="es-ES"/>
        </w:rPr>
      </w:pPr>
      <w:ins w:id="747" w:author="Ericsson April 0" w:date="2023-04-05T00:36:00Z">
        <w:r>
          <w:rPr>
            <w:lang w:eastAsia="es-ES"/>
          </w:rPr>
          <w:t xml:space="preserve">          $ref: 'TS29571_CommonData.yaml#/components/schemas/</w:t>
        </w:r>
        <w:proofErr w:type="spellStart"/>
        <w:r>
          <w:rPr>
            <w:lang w:eastAsia="es-ES"/>
          </w:rPr>
          <w:t>DurationSec</w:t>
        </w:r>
      </w:ins>
      <w:ins w:id="748" w:author="Ericsson April 0" w:date="2023-04-05T18:03:00Z">
        <w:r w:rsidR="00010462">
          <w:rPr>
            <w:lang w:eastAsia="es-ES"/>
          </w:rPr>
          <w:t>Rm</w:t>
        </w:r>
      </w:ins>
      <w:proofErr w:type="spellEnd"/>
      <w:ins w:id="749" w:author="Ericsson April 0" w:date="2023-04-05T00:36:00Z">
        <w:r>
          <w:rPr>
            <w:lang w:eastAsia="es-ES"/>
          </w:rPr>
          <w:t>'</w:t>
        </w:r>
      </w:ins>
    </w:p>
    <w:p w14:paraId="7026C586" w14:textId="77777777" w:rsidR="00D003A2" w:rsidRDefault="00D003A2" w:rsidP="00D003A2">
      <w:pPr>
        <w:pStyle w:val="PL"/>
        <w:rPr>
          <w:ins w:id="750" w:author="Ericsson April 0" w:date="2023-04-05T00:36:00Z"/>
          <w:lang w:eastAsia="es-ES"/>
        </w:rPr>
      </w:pPr>
      <w:ins w:id="751" w:author="Ericsson April 0" w:date="2023-04-05T00:36:00Z">
        <w:r>
          <w:rPr>
            <w:lang w:eastAsia="es-ES"/>
          </w:rPr>
          <w:t xml:space="preserve">        </w:t>
        </w:r>
        <w:proofErr w:type="spellStart"/>
        <w:r>
          <w:rPr>
            <w:lang w:eastAsia="es-ES"/>
          </w:rPr>
          <w:t>waitTime</w:t>
        </w:r>
        <w:proofErr w:type="spellEnd"/>
        <w:r>
          <w:rPr>
            <w:lang w:eastAsia="es-ES"/>
          </w:rPr>
          <w:t>:</w:t>
        </w:r>
      </w:ins>
    </w:p>
    <w:p w14:paraId="1A74AA15" w14:textId="543A94FE" w:rsidR="00D003A2" w:rsidRDefault="00D003A2" w:rsidP="00D003A2">
      <w:pPr>
        <w:pStyle w:val="PL"/>
        <w:rPr>
          <w:ins w:id="752" w:author="Ericsson April 0" w:date="2023-04-05T18:01:00Z"/>
          <w:lang w:eastAsia="es-ES"/>
        </w:rPr>
      </w:pPr>
      <w:ins w:id="753" w:author="Ericsson April 0" w:date="2023-04-05T00:36:00Z">
        <w:r>
          <w:rPr>
            <w:lang w:eastAsia="es-ES"/>
          </w:rPr>
          <w:t xml:space="preserve">          $ref: 'TS29571_CommonData.yaml#/components/schemas/</w:t>
        </w:r>
        <w:proofErr w:type="spellStart"/>
        <w:r>
          <w:rPr>
            <w:lang w:eastAsia="es-ES"/>
          </w:rPr>
          <w:t>DurationSec</w:t>
        </w:r>
      </w:ins>
      <w:ins w:id="754" w:author="Ericsson April 0" w:date="2023-04-05T18:03:00Z">
        <w:r w:rsidR="00010462">
          <w:rPr>
            <w:lang w:eastAsia="es-ES"/>
          </w:rPr>
          <w:t>Rm</w:t>
        </w:r>
      </w:ins>
      <w:proofErr w:type="spellEnd"/>
      <w:ins w:id="755" w:author="Ericsson April 0" w:date="2023-04-05T00:36:00Z">
        <w:r>
          <w:rPr>
            <w:lang w:eastAsia="es-ES"/>
          </w:rPr>
          <w:t>'</w:t>
        </w:r>
      </w:ins>
    </w:p>
    <w:p w14:paraId="12892D18" w14:textId="665960AA" w:rsidR="00875809" w:rsidRDefault="00875809" w:rsidP="00D003A2">
      <w:pPr>
        <w:pStyle w:val="PL"/>
        <w:rPr>
          <w:ins w:id="756" w:author="Ericsson April 0" w:date="2023-04-05T00:36:00Z"/>
          <w:lang w:eastAsia="es-ES"/>
        </w:rPr>
      </w:pPr>
      <w:ins w:id="757" w:author="Ericsson April 0" w:date="2023-04-05T18:01:00Z">
        <w:r>
          <w:rPr>
            <w:lang w:eastAsia="es-ES"/>
          </w:rPr>
          <w:t xml:space="preserve">      nullable: true</w:t>
        </w:r>
      </w:ins>
    </w:p>
    <w:p w14:paraId="7234249D" w14:textId="77777777" w:rsidR="00273E4C" w:rsidRDefault="00273E4C" w:rsidP="00273E4C">
      <w:pPr>
        <w:pStyle w:val="PL"/>
        <w:rPr>
          <w:rFonts w:cs="Courier New"/>
          <w:szCs w:val="16"/>
        </w:rPr>
      </w:pPr>
      <w:r>
        <w:rPr>
          <w:rFonts w:cs="Courier New"/>
          <w:szCs w:val="16"/>
        </w:rPr>
        <w:t>#</w:t>
      </w:r>
    </w:p>
    <w:p w14:paraId="556DA128" w14:textId="77777777" w:rsidR="00273E4C" w:rsidRDefault="00273E4C" w:rsidP="00273E4C">
      <w:pPr>
        <w:pStyle w:val="PL"/>
        <w:rPr>
          <w:rFonts w:cs="Courier New"/>
          <w:szCs w:val="16"/>
        </w:rPr>
      </w:pPr>
      <w:r>
        <w:rPr>
          <w:rFonts w:cs="Courier New"/>
          <w:szCs w:val="16"/>
        </w:rPr>
        <w:t># EXTENDED PROBLEMDETAILS</w:t>
      </w:r>
    </w:p>
    <w:p w14:paraId="69CC5AC3" w14:textId="77777777" w:rsidR="00273E4C" w:rsidRDefault="00273E4C" w:rsidP="00273E4C">
      <w:pPr>
        <w:pStyle w:val="PL"/>
        <w:rPr>
          <w:rFonts w:cs="Courier New"/>
          <w:szCs w:val="16"/>
        </w:rPr>
      </w:pPr>
      <w:r>
        <w:rPr>
          <w:rFonts w:cs="Courier New"/>
          <w:szCs w:val="16"/>
        </w:rPr>
        <w:t>#</w:t>
      </w:r>
    </w:p>
    <w:p w14:paraId="5FC2E5D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ExtendedProblemDetails</w:t>
      </w:r>
      <w:proofErr w:type="spellEnd"/>
      <w:r>
        <w:rPr>
          <w:rFonts w:cs="Courier New"/>
          <w:szCs w:val="16"/>
        </w:rPr>
        <w:t>:</w:t>
      </w:r>
    </w:p>
    <w:p w14:paraId="52F97F97" w14:textId="77777777" w:rsidR="00273E4C" w:rsidRDefault="00273E4C" w:rsidP="00273E4C">
      <w:pPr>
        <w:pStyle w:val="PL"/>
        <w:rPr>
          <w:rFonts w:cs="Courier New"/>
          <w:szCs w:val="16"/>
        </w:rPr>
      </w:pPr>
      <w:r>
        <w:rPr>
          <w:rFonts w:cs="Courier New"/>
          <w:szCs w:val="16"/>
        </w:rPr>
        <w:t xml:space="preserve">      description: Extends </w:t>
      </w:r>
      <w:proofErr w:type="spellStart"/>
      <w:r>
        <w:rPr>
          <w:rFonts w:cs="Courier New"/>
          <w:szCs w:val="16"/>
        </w:rPr>
        <w:t>ProblemDetails</w:t>
      </w:r>
      <w:proofErr w:type="spellEnd"/>
      <w:r>
        <w:rPr>
          <w:rFonts w:cs="Courier New"/>
          <w:szCs w:val="16"/>
        </w:rPr>
        <w:t xml:space="preserve"> to also include the acceptable service info.</w:t>
      </w:r>
    </w:p>
    <w:p w14:paraId="48A0AD0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allOf</w:t>
      </w:r>
      <w:proofErr w:type="spellEnd"/>
      <w:r>
        <w:rPr>
          <w:rFonts w:cs="Courier New"/>
          <w:szCs w:val="16"/>
        </w:rPr>
        <w:t>:</w:t>
      </w:r>
    </w:p>
    <w:p w14:paraId="571BCCD3" w14:textId="77777777" w:rsidR="00273E4C" w:rsidRDefault="00273E4C" w:rsidP="00273E4C">
      <w:pPr>
        <w:pStyle w:val="PL"/>
      </w:pPr>
      <w:r>
        <w:t xml:space="preserve">        - $ref: '</w:t>
      </w:r>
      <w:r>
        <w:rPr>
          <w:rFonts w:cs="Courier New"/>
          <w:szCs w:val="16"/>
        </w:rPr>
        <w:t>TS29571_CommonData.yaml</w:t>
      </w:r>
      <w:r>
        <w:t>#/components/schemas/</w:t>
      </w:r>
      <w:proofErr w:type="spellStart"/>
      <w:r>
        <w:t>ProblemDetails</w:t>
      </w:r>
      <w:proofErr w:type="spellEnd"/>
      <w:r>
        <w:t>'</w:t>
      </w:r>
    </w:p>
    <w:p w14:paraId="608D9337" w14:textId="77777777" w:rsidR="00273E4C" w:rsidRDefault="00273E4C" w:rsidP="00273E4C">
      <w:pPr>
        <w:pStyle w:val="PL"/>
        <w:rPr>
          <w:rFonts w:cs="Courier New"/>
          <w:szCs w:val="16"/>
        </w:rPr>
      </w:pPr>
      <w:r>
        <w:rPr>
          <w:rFonts w:cs="Courier New"/>
          <w:szCs w:val="16"/>
        </w:rPr>
        <w:t xml:space="preserve">        - type: object</w:t>
      </w:r>
    </w:p>
    <w:p w14:paraId="325599A5" w14:textId="77777777" w:rsidR="00273E4C" w:rsidRDefault="00273E4C" w:rsidP="00273E4C">
      <w:pPr>
        <w:pStyle w:val="PL"/>
        <w:rPr>
          <w:rFonts w:cs="Courier New"/>
          <w:szCs w:val="16"/>
        </w:rPr>
      </w:pPr>
      <w:r>
        <w:rPr>
          <w:rFonts w:cs="Courier New"/>
          <w:szCs w:val="16"/>
        </w:rPr>
        <w:t xml:space="preserve">          properties:</w:t>
      </w:r>
    </w:p>
    <w:p w14:paraId="18F421A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acceptableServInfo</w:t>
      </w:r>
      <w:proofErr w:type="spellEnd"/>
      <w:r>
        <w:rPr>
          <w:rFonts w:cs="Courier New"/>
          <w:szCs w:val="16"/>
        </w:rPr>
        <w:t>:</w:t>
      </w:r>
    </w:p>
    <w:p w14:paraId="68BC3E9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AcceptableServiceInfo</w:t>
      </w:r>
      <w:proofErr w:type="spellEnd"/>
      <w:r>
        <w:rPr>
          <w:rFonts w:cs="Courier New"/>
          <w:szCs w:val="16"/>
        </w:rPr>
        <w:t>'</w:t>
      </w:r>
    </w:p>
    <w:p w14:paraId="18BAEE4B" w14:textId="77777777" w:rsidR="00273E4C" w:rsidRDefault="00273E4C" w:rsidP="00273E4C">
      <w:pPr>
        <w:pStyle w:val="PL"/>
        <w:rPr>
          <w:rFonts w:cs="Courier New"/>
          <w:szCs w:val="16"/>
        </w:rPr>
      </w:pPr>
    </w:p>
    <w:p w14:paraId="5654843E" w14:textId="77777777" w:rsidR="00273E4C" w:rsidRDefault="00273E4C" w:rsidP="00273E4C">
      <w:pPr>
        <w:pStyle w:val="PL"/>
        <w:rPr>
          <w:rFonts w:cs="Courier New"/>
          <w:szCs w:val="16"/>
        </w:rPr>
      </w:pPr>
      <w:r>
        <w:rPr>
          <w:rFonts w:cs="Courier New"/>
          <w:szCs w:val="16"/>
        </w:rPr>
        <w:t>#</w:t>
      </w:r>
    </w:p>
    <w:p w14:paraId="036225EE" w14:textId="77777777" w:rsidR="00273E4C" w:rsidRDefault="00273E4C" w:rsidP="00273E4C">
      <w:pPr>
        <w:pStyle w:val="PL"/>
        <w:rPr>
          <w:rFonts w:cs="Courier New"/>
          <w:szCs w:val="16"/>
        </w:rPr>
      </w:pPr>
      <w:r>
        <w:rPr>
          <w:rFonts w:cs="Courier New"/>
          <w:szCs w:val="16"/>
        </w:rPr>
        <w:t># SIMPLE DATA TYPES</w:t>
      </w:r>
    </w:p>
    <w:p w14:paraId="6755C20C" w14:textId="77777777" w:rsidR="00273E4C" w:rsidRDefault="00273E4C" w:rsidP="00273E4C">
      <w:pPr>
        <w:pStyle w:val="PL"/>
        <w:rPr>
          <w:rFonts w:cs="Courier New"/>
          <w:szCs w:val="16"/>
        </w:rPr>
      </w:pPr>
      <w:r>
        <w:rPr>
          <w:rFonts w:cs="Courier New"/>
          <w:szCs w:val="16"/>
        </w:rPr>
        <w:t>#</w:t>
      </w:r>
    </w:p>
    <w:p w14:paraId="6002351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4FBC121E" w14:textId="77777777" w:rsidR="00273E4C" w:rsidRDefault="00273E4C" w:rsidP="00273E4C">
      <w:pPr>
        <w:pStyle w:val="PL"/>
        <w:rPr>
          <w:rFonts w:cs="Courier New"/>
          <w:szCs w:val="16"/>
        </w:rPr>
      </w:pPr>
      <w:r>
        <w:rPr>
          <w:rFonts w:cs="Courier New"/>
          <w:szCs w:val="16"/>
        </w:rPr>
        <w:t xml:space="preserve">      description: Contains an AF application identifier.</w:t>
      </w:r>
    </w:p>
    <w:p w14:paraId="7D0FE369" w14:textId="77777777" w:rsidR="00273E4C" w:rsidRDefault="00273E4C" w:rsidP="00273E4C">
      <w:pPr>
        <w:pStyle w:val="PL"/>
        <w:rPr>
          <w:rFonts w:cs="Courier New"/>
          <w:szCs w:val="16"/>
        </w:rPr>
      </w:pPr>
      <w:r>
        <w:rPr>
          <w:rFonts w:cs="Courier New"/>
          <w:szCs w:val="16"/>
        </w:rPr>
        <w:t xml:space="preserve">      type: string</w:t>
      </w:r>
    </w:p>
    <w:p w14:paraId="65941D2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7E2FD55B" w14:textId="77777777" w:rsidR="00273E4C" w:rsidRDefault="00273E4C" w:rsidP="00273E4C">
      <w:pPr>
        <w:pStyle w:val="PL"/>
        <w:rPr>
          <w:rFonts w:cs="Courier New"/>
          <w:szCs w:val="16"/>
        </w:rPr>
      </w:pPr>
      <w:r>
        <w:rPr>
          <w:rFonts w:cs="Courier New"/>
          <w:szCs w:val="16"/>
        </w:rPr>
        <w:t xml:space="preserve">      description: Contains an identity of an application service provider.</w:t>
      </w:r>
    </w:p>
    <w:p w14:paraId="0C1902FE" w14:textId="77777777" w:rsidR="00273E4C" w:rsidRDefault="00273E4C" w:rsidP="00273E4C">
      <w:pPr>
        <w:pStyle w:val="PL"/>
        <w:rPr>
          <w:rFonts w:cs="Courier New"/>
          <w:szCs w:val="16"/>
        </w:rPr>
      </w:pPr>
      <w:r>
        <w:rPr>
          <w:rFonts w:cs="Courier New"/>
          <w:szCs w:val="16"/>
        </w:rPr>
        <w:t xml:space="preserve">      type: string</w:t>
      </w:r>
    </w:p>
    <w:p w14:paraId="3694725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CodecData</w:t>
      </w:r>
      <w:proofErr w:type="spellEnd"/>
      <w:r>
        <w:rPr>
          <w:rFonts w:cs="Courier New"/>
          <w:szCs w:val="16"/>
        </w:rPr>
        <w:t>:</w:t>
      </w:r>
    </w:p>
    <w:p w14:paraId="77F41414" w14:textId="77777777" w:rsidR="00273E4C" w:rsidRDefault="00273E4C" w:rsidP="00273E4C">
      <w:pPr>
        <w:pStyle w:val="PL"/>
        <w:rPr>
          <w:rFonts w:cs="Courier New"/>
          <w:szCs w:val="16"/>
        </w:rPr>
      </w:pPr>
      <w:r>
        <w:rPr>
          <w:rFonts w:cs="Courier New"/>
          <w:szCs w:val="16"/>
        </w:rPr>
        <w:t xml:space="preserve">      description: Contains codec related information.</w:t>
      </w:r>
    </w:p>
    <w:p w14:paraId="69B3293E" w14:textId="77777777" w:rsidR="00273E4C" w:rsidRDefault="00273E4C" w:rsidP="00273E4C">
      <w:pPr>
        <w:pStyle w:val="PL"/>
        <w:rPr>
          <w:rFonts w:cs="Courier New"/>
          <w:szCs w:val="16"/>
        </w:rPr>
      </w:pPr>
      <w:r>
        <w:rPr>
          <w:rFonts w:cs="Courier New"/>
          <w:szCs w:val="16"/>
        </w:rPr>
        <w:t xml:space="preserve">      type: string</w:t>
      </w:r>
    </w:p>
    <w:p w14:paraId="1942119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ContentVersion</w:t>
      </w:r>
      <w:proofErr w:type="spellEnd"/>
      <w:r>
        <w:rPr>
          <w:rFonts w:cs="Courier New"/>
          <w:szCs w:val="16"/>
        </w:rPr>
        <w:t>:</w:t>
      </w:r>
    </w:p>
    <w:p w14:paraId="16AA383C" w14:textId="77777777" w:rsidR="00273E4C" w:rsidRDefault="00273E4C" w:rsidP="00273E4C">
      <w:pPr>
        <w:pStyle w:val="PL"/>
        <w:rPr>
          <w:rFonts w:cs="Courier New"/>
          <w:szCs w:val="16"/>
        </w:rPr>
      </w:pPr>
      <w:r>
        <w:rPr>
          <w:rFonts w:cs="Courier New"/>
          <w:szCs w:val="16"/>
        </w:rPr>
        <w:t xml:space="preserve">      description: Represents the content version of some content.</w:t>
      </w:r>
    </w:p>
    <w:p w14:paraId="1B3C0FDE" w14:textId="77777777" w:rsidR="00273E4C" w:rsidRDefault="00273E4C" w:rsidP="00273E4C">
      <w:pPr>
        <w:pStyle w:val="PL"/>
        <w:rPr>
          <w:rFonts w:cs="Courier New"/>
          <w:szCs w:val="16"/>
        </w:rPr>
      </w:pPr>
      <w:r>
        <w:rPr>
          <w:rFonts w:cs="Courier New"/>
          <w:szCs w:val="16"/>
        </w:rPr>
        <w:t xml:space="preserve">      type: integer</w:t>
      </w:r>
    </w:p>
    <w:p w14:paraId="6A3988B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FlowDescription</w:t>
      </w:r>
      <w:proofErr w:type="spellEnd"/>
      <w:r>
        <w:rPr>
          <w:rFonts w:cs="Courier New"/>
          <w:szCs w:val="16"/>
        </w:rPr>
        <w:t>:</w:t>
      </w:r>
    </w:p>
    <w:p w14:paraId="3C3EE937" w14:textId="77777777" w:rsidR="00273E4C" w:rsidRDefault="00273E4C" w:rsidP="00273E4C">
      <w:pPr>
        <w:pStyle w:val="PL"/>
        <w:rPr>
          <w:rFonts w:cs="Courier New"/>
          <w:szCs w:val="16"/>
        </w:rPr>
      </w:pPr>
      <w:r>
        <w:rPr>
          <w:rFonts w:cs="Courier New"/>
          <w:szCs w:val="16"/>
        </w:rPr>
        <w:t xml:space="preserve">      description: Defines a packet filter of an IP flow.</w:t>
      </w:r>
    </w:p>
    <w:p w14:paraId="5485ABCF" w14:textId="77777777" w:rsidR="00273E4C" w:rsidRDefault="00273E4C" w:rsidP="00273E4C">
      <w:pPr>
        <w:pStyle w:val="PL"/>
        <w:rPr>
          <w:rFonts w:cs="Courier New"/>
          <w:szCs w:val="16"/>
        </w:rPr>
      </w:pPr>
      <w:r>
        <w:rPr>
          <w:rFonts w:cs="Courier New"/>
          <w:szCs w:val="16"/>
        </w:rPr>
        <w:t xml:space="preserve">      type: string</w:t>
      </w:r>
    </w:p>
    <w:p w14:paraId="271D135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SponId</w:t>
      </w:r>
      <w:proofErr w:type="spellEnd"/>
      <w:r>
        <w:rPr>
          <w:rFonts w:cs="Courier New"/>
          <w:szCs w:val="16"/>
        </w:rPr>
        <w:t>:</w:t>
      </w:r>
    </w:p>
    <w:p w14:paraId="217AF294" w14:textId="77777777" w:rsidR="00273E4C" w:rsidRDefault="00273E4C" w:rsidP="00273E4C">
      <w:pPr>
        <w:pStyle w:val="PL"/>
        <w:rPr>
          <w:rFonts w:cs="Courier New"/>
          <w:szCs w:val="16"/>
        </w:rPr>
      </w:pPr>
      <w:r>
        <w:rPr>
          <w:rFonts w:cs="Courier New"/>
          <w:szCs w:val="16"/>
        </w:rPr>
        <w:t xml:space="preserve">      description: Contains an identity of a sponsor.</w:t>
      </w:r>
    </w:p>
    <w:p w14:paraId="04B8DDAD" w14:textId="77777777" w:rsidR="00273E4C" w:rsidRDefault="00273E4C" w:rsidP="00273E4C">
      <w:pPr>
        <w:pStyle w:val="PL"/>
        <w:rPr>
          <w:rFonts w:cs="Courier New"/>
          <w:szCs w:val="16"/>
        </w:rPr>
      </w:pPr>
      <w:r>
        <w:rPr>
          <w:rFonts w:cs="Courier New"/>
          <w:szCs w:val="16"/>
        </w:rPr>
        <w:t xml:space="preserve">      type: string</w:t>
      </w:r>
    </w:p>
    <w:p w14:paraId="431CFB6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ServiceUrn</w:t>
      </w:r>
      <w:proofErr w:type="spellEnd"/>
      <w:r>
        <w:rPr>
          <w:rFonts w:cs="Courier New"/>
          <w:szCs w:val="16"/>
        </w:rPr>
        <w:t>:</w:t>
      </w:r>
    </w:p>
    <w:p w14:paraId="49E4A7A8" w14:textId="77777777" w:rsidR="00273E4C" w:rsidRDefault="00273E4C" w:rsidP="00273E4C">
      <w:pPr>
        <w:pStyle w:val="PL"/>
      </w:pPr>
      <w:r>
        <w:t xml:space="preserve">      description: Contains values of the service URN and may include subservices.</w:t>
      </w:r>
    </w:p>
    <w:p w14:paraId="6400B5B1" w14:textId="77777777" w:rsidR="00273E4C" w:rsidRDefault="00273E4C" w:rsidP="00273E4C">
      <w:pPr>
        <w:pStyle w:val="PL"/>
      </w:pPr>
      <w:r>
        <w:t xml:space="preserve">      type: string</w:t>
      </w:r>
    </w:p>
    <w:p w14:paraId="0A472317" w14:textId="77777777" w:rsidR="00273E4C" w:rsidRDefault="00273E4C" w:rsidP="00273E4C">
      <w:pPr>
        <w:pStyle w:val="PL"/>
      </w:pPr>
      <w:r>
        <w:t xml:space="preserve">    </w:t>
      </w:r>
      <w:proofErr w:type="spellStart"/>
      <w:r>
        <w:t>TosTrafficClass</w:t>
      </w:r>
      <w:proofErr w:type="spellEnd"/>
      <w:r>
        <w:t>:</w:t>
      </w:r>
    </w:p>
    <w:p w14:paraId="6619F063" w14:textId="77777777" w:rsidR="00273E4C" w:rsidRDefault="00273E4C" w:rsidP="00273E4C">
      <w:pPr>
        <w:pStyle w:val="PL"/>
      </w:pPr>
      <w:r>
        <w:t xml:space="preserve">      description: &gt;</w:t>
      </w:r>
    </w:p>
    <w:p w14:paraId="0C27E74D" w14:textId="77777777" w:rsidR="00273E4C" w:rsidRDefault="00273E4C" w:rsidP="00273E4C">
      <w:pPr>
        <w:pStyle w:val="PL"/>
      </w:pPr>
      <w:r>
        <w:t xml:space="preserve">        2-octet string, where each octet is encoded in hexadecimal representation. The first octet</w:t>
      </w:r>
    </w:p>
    <w:p w14:paraId="71E12693" w14:textId="77777777" w:rsidR="00273E4C" w:rsidRDefault="00273E4C" w:rsidP="00273E4C">
      <w:pPr>
        <w:pStyle w:val="PL"/>
      </w:pPr>
      <w:r>
        <w:t xml:space="preserve">        contains the IPv4 Type-of-Service or the IPv6 Traffic-Class field and the second octet</w:t>
      </w:r>
    </w:p>
    <w:p w14:paraId="6591B8AE" w14:textId="77777777" w:rsidR="00273E4C" w:rsidRDefault="00273E4C" w:rsidP="00273E4C">
      <w:pPr>
        <w:pStyle w:val="PL"/>
      </w:pPr>
      <w:r>
        <w:t xml:space="preserve">        contains the </w:t>
      </w:r>
      <w:proofErr w:type="spellStart"/>
      <w:r>
        <w:t>ToS</w:t>
      </w:r>
      <w:proofErr w:type="spellEnd"/>
      <w:r>
        <w:t>/Traffic Class mask field.</w:t>
      </w:r>
    </w:p>
    <w:p w14:paraId="2266DEFA" w14:textId="77777777" w:rsidR="00273E4C" w:rsidRDefault="00273E4C" w:rsidP="00273E4C">
      <w:pPr>
        <w:pStyle w:val="PL"/>
      </w:pPr>
      <w:r>
        <w:t xml:space="preserve">      type: string</w:t>
      </w:r>
    </w:p>
    <w:p w14:paraId="5F84E8A5" w14:textId="77777777" w:rsidR="00273E4C" w:rsidRDefault="00273E4C" w:rsidP="00273E4C">
      <w:pPr>
        <w:pStyle w:val="PL"/>
      </w:pPr>
      <w:r>
        <w:t xml:space="preserve">    </w:t>
      </w:r>
      <w:proofErr w:type="spellStart"/>
      <w:r>
        <w:t>TosTrafficClassRm</w:t>
      </w:r>
      <w:proofErr w:type="spellEnd"/>
      <w:r>
        <w:t>:</w:t>
      </w:r>
    </w:p>
    <w:p w14:paraId="08DDFB41" w14:textId="77777777" w:rsidR="00273E4C" w:rsidRDefault="00273E4C" w:rsidP="00273E4C">
      <w:pPr>
        <w:pStyle w:val="PL"/>
      </w:pPr>
      <w:r>
        <w:t xml:space="preserve">      description: &gt;</w:t>
      </w:r>
    </w:p>
    <w:p w14:paraId="46FCA303" w14:textId="77777777" w:rsidR="00273E4C" w:rsidRDefault="00273E4C" w:rsidP="00273E4C">
      <w:pPr>
        <w:pStyle w:val="PL"/>
      </w:pPr>
      <w:r>
        <w:t xml:space="preserve">        This data type is defined in the same way as the </w:t>
      </w:r>
      <w:proofErr w:type="spellStart"/>
      <w:r>
        <w:t>TosTrafficClass</w:t>
      </w:r>
      <w:proofErr w:type="spellEnd"/>
      <w:r>
        <w:t xml:space="preserve"> data type, but with the</w:t>
      </w:r>
    </w:p>
    <w:p w14:paraId="65067EFB" w14:textId="77777777" w:rsidR="00273E4C" w:rsidRDefault="00273E4C" w:rsidP="00273E4C">
      <w:pPr>
        <w:pStyle w:val="PL"/>
      </w:pPr>
      <w:r>
        <w:t xml:space="preserve">        OpenAPI nullable property set to true.</w:t>
      </w:r>
    </w:p>
    <w:p w14:paraId="45425BAB" w14:textId="77777777" w:rsidR="00273E4C" w:rsidRDefault="00273E4C" w:rsidP="00273E4C">
      <w:pPr>
        <w:pStyle w:val="PL"/>
      </w:pPr>
      <w:r>
        <w:lastRenderedPageBreak/>
        <w:t xml:space="preserve">      type: string</w:t>
      </w:r>
    </w:p>
    <w:p w14:paraId="1DC38BF6" w14:textId="77777777" w:rsidR="00273E4C" w:rsidRDefault="00273E4C" w:rsidP="00273E4C">
      <w:pPr>
        <w:pStyle w:val="PL"/>
      </w:pPr>
      <w:r>
        <w:t xml:space="preserve">      nullable: true</w:t>
      </w:r>
    </w:p>
    <w:p w14:paraId="71DD11DD" w14:textId="77777777" w:rsidR="00273E4C" w:rsidRDefault="00273E4C" w:rsidP="00273E4C">
      <w:pPr>
        <w:pStyle w:val="PL"/>
      </w:pPr>
      <w:r>
        <w:t xml:space="preserve">    </w:t>
      </w:r>
      <w:proofErr w:type="spellStart"/>
      <w:r>
        <w:t>MultiModalId</w:t>
      </w:r>
      <w:proofErr w:type="spellEnd"/>
      <w:r>
        <w:t>:</w:t>
      </w:r>
    </w:p>
    <w:p w14:paraId="49033FA6" w14:textId="77777777" w:rsidR="00273E4C" w:rsidRDefault="00273E4C" w:rsidP="00273E4C">
      <w:pPr>
        <w:pStyle w:val="PL"/>
      </w:pPr>
      <w:r>
        <w:t xml:space="preserve">      description: &gt;</w:t>
      </w:r>
    </w:p>
    <w:p w14:paraId="1CADA098" w14:textId="77777777" w:rsidR="00273E4C" w:rsidRDefault="00273E4C" w:rsidP="00273E4C">
      <w:pPr>
        <w:pStyle w:val="PL"/>
      </w:pPr>
      <w:r>
        <w:t xml:space="preserve">        This data type c</w:t>
      </w:r>
      <w:r w:rsidRPr="001F13A7">
        <w:rPr>
          <w:lang w:eastAsia="zh-CN"/>
        </w:rPr>
        <w:t>ontains a multi-modal service identifier</w:t>
      </w:r>
      <w:r>
        <w:t>.</w:t>
      </w:r>
    </w:p>
    <w:p w14:paraId="4BF6A02A" w14:textId="77777777" w:rsidR="00273E4C" w:rsidRDefault="00273E4C" w:rsidP="00273E4C">
      <w:pPr>
        <w:pStyle w:val="PL"/>
      </w:pPr>
      <w:r>
        <w:t xml:space="preserve">      type: string</w:t>
      </w:r>
    </w:p>
    <w:p w14:paraId="4F6B46E5" w14:textId="77777777" w:rsidR="00273E4C" w:rsidRDefault="00273E4C" w:rsidP="00273E4C">
      <w:pPr>
        <w:pStyle w:val="PL"/>
      </w:pPr>
      <w:r>
        <w:t xml:space="preserve">    </w:t>
      </w:r>
      <w:proofErr w:type="spellStart"/>
      <w:r>
        <w:t>TscPriorityLevel</w:t>
      </w:r>
      <w:proofErr w:type="spellEnd"/>
      <w:r>
        <w:t>:</w:t>
      </w:r>
    </w:p>
    <w:p w14:paraId="618B9EA6" w14:textId="77777777" w:rsidR="00273E4C" w:rsidRDefault="00273E4C" w:rsidP="00273E4C">
      <w:pPr>
        <w:pStyle w:val="PL"/>
        <w:rPr>
          <w:rFonts w:eastAsia="Batang"/>
        </w:rPr>
      </w:pPr>
      <w:r>
        <w:rPr>
          <w:rFonts w:eastAsia="Batang"/>
        </w:rPr>
        <w:t xml:space="preserve">      description: Represents the priority level of TSC Flows.</w:t>
      </w:r>
    </w:p>
    <w:p w14:paraId="44522FE1" w14:textId="77777777" w:rsidR="00273E4C" w:rsidRDefault="00273E4C" w:rsidP="00273E4C">
      <w:pPr>
        <w:pStyle w:val="PL"/>
      </w:pPr>
      <w:r>
        <w:t xml:space="preserve">      type: integer</w:t>
      </w:r>
    </w:p>
    <w:p w14:paraId="2003A1F5" w14:textId="77777777" w:rsidR="00273E4C" w:rsidRDefault="00273E4C" w:rsidP="00273E4C">
      <w:pPr>
        <w:pStyle w:val="PL"/>
      </w:pPr>
      <w:r>
        <w:rPr>
          <w:lang w:val="en-US"/>
        </w:rPr>
        <w:t xml:space="preserve">      </w:t>
      </w:r>
      <w:r>
        <w:t>minimum: 1</w:t>
      </w:r>
    </w:p>
    <w:p w14:paraId="4668F7F7" w14:textId="77777777" w:rsidR="00273E4C" w:rsidRDefault="00273E4C" w:rsidP="00273E4C">
      <w:pPr>
        <w:pStyle w:val="PL"/>
        <w:rPr>
          <w:lang w:val="en-US"/>
        </w:rPr>
      </w:pPr>
      <w:r>
        <w:t xml:space="preserve">      maximum: 8</w:t>
      </w:r>
    </w:p>
    <w:p w14:paraId="43FD8EE7" w14:textId="77777777" w:rsidR="00273E4C" w:rsidRDefault="00273E4C" w:rsidP="00273E4C">
      <w:pPr>
        <w:pStyle w:val="PL"/>
      </w:pPr>
      <w:r>
        <w:t xml:space="preserve">    </w:t>
      </w:r>
      <w:proofErr w:type="spellStart"/>
      <w:r>
        <w:t>TscPriorityLevelRm</w:t>
      </w:r>
      <w:proofErr w:type="spellEnd"/>
      <w:r>
        <w:t>:</w:t>
      </w:r>
    </w:p>
    <w:p w14:paraId="71601B64" w14:textId="77777777" w:rsidR="00273E4C" w:rsidRDefault="00273E4C" w:rsidP="00273E4C">
      <w:pPr>
        <w:pStyle w:val="PL"/>
        <w:rPr>
          <w:rFonts w:eastAsia="Batang"/>
        </w:rPr>
      </w:pPr>
      <w:r>
        <w:rPr>
          <w:rFonts w:eastAsia="Batang"/>
        </w:rPr>
        <w:t xml:space="preserve">      description: &gt;</w:t>
      </w:r>
    </w:p>
    <w:p w14:paraId="0F07C59D" w14:textId="77777777" w:rsidR="00273E4C" w:rsidRDefault="00273E4C" w:rsidP="00273E4C">
      <w:pPr>
        <w:pStyle w:val="PL"/>
        <w:rPr>
          <w:rFonts w:eastAsia="Batang"/>
        </w:rPr>
      </w:pPr>
      <w:r>
        <w:rPr>
          <w:rFonts w:eastAsia="Batang"/>
        </w:rPr>
        <w:t xml:space="preserve">        This data type is defined in the same way as the </w:t>
      </w:r>
      <w:proofErr w:type="spellStart"/>
      <w:r>
        <w:rPr>
          <w:rFonts w:eastAsia="Batang"/>
        </w:rPr>
        <w:t>TscPriorityLevel</w:t>
      </w:r>
      <w:proofErr w:type="spellEnd"/>
      <w:r>
        <w:rPr>
          <w:rFonts w:eastAsia="Batang"/>
        </w:rPr>
        <w:t xml:space="preserve"> data type, but with the</w:t>
      </w:r>
    </w:p>
    <w:p w14:paraId="3834DC4C" w14:textId="77777777" w:rsidR="00273E4C" w:rsidRDefault="00273E4C" w:rsidP="00273E4C">
      <w:pPr>
        <w:pStyle w:val="PL"/>
        <w:rPr>
          <w:rFonts w:eastAsia="Batang"/>
        </w:rPr>
      </w:pPr>
      <w:r>
        <w:rPr>
          <w:rFonts w:eastAsia="Batang"/>
        </w:rPr>
        <w:t xml:space="preserve">        OpenAPI nullable property set to true.</w:t>
      </w:r>
    </w:p>
    <w:p w14:paraId="5EF4154B" w14:textId="77777777" w:rsidR="00273E4C" w:rsidRDefault="00273E4C" w:rsidP="00273E4C">
      <w:pPr>
        <w:pStyle w:val="PL"/>
      </w:pPr>
      <w:r>
        <w:t xml:space="preserve">      type: integer</w:t>
      </w:r>
    </w:p>
    <w:p w14:paraId="54E1B53D" w14:textId="77777777" w:rsidR="00273E4C" w:rsidRDefault="00273E4C" w:rsidP="00273E4C">
      <w:pPr>
        <w:pStyle w:val="PL"/>
      </w:pPr>
      <w:r>
        <w:rPr>
          <w:lang w:val="en-US"/>
        </w:rPr>
        <w:t xml:space="preserve">      </w:t>
      </w:r>
      <w:r>
        <w:t>minimum: 1</w:t>
      </w:r>
    </w:p>
    <w:p w14:paraId="71F2BA93" w14:textId="77777777" w:rsidR="00273E4C" w:rsidRDefault="00273E4C" w:rsidP="00273E4C">
      <w:pPr>
        <w:pStyle w:val="PL"/>
        <w:rPr>
          <w:lang w:val="en-US"/>
        </w:rPr>
      </w:pPr>
      <w:r>
        <w:t xml:space="preserve">      maximum: 8</w:t>
      </w:r>
    </w:p>
    <w:p w14:paraId="07EC9C4E" w14:textId="77777777" w:rsidR="00273E4C" w:rsidRDefault="00273E4C" w:rsidP="00273E4C">
      <w:pPr>
        <w:pStyle w:val="PL"/>
        <w:rPr>
          <w:lang w:val="en-US"/>
        </w:rPr>
      </w:pPr>
      <w:r>
        <w:rPr>
          <w:lang w:val="en-US"/>
        </w:rPr>
        <w:t xml:space="preserve">      nullable: true</w:t>
      </w:r>
    </w:p>
    <w:p w14:paraId="1B351C67" w14:textId="77777777" w:rsidR="00273E4C" w:rsidRDefault="00273E4C" w:rsidP="00273E4C">
      <w:pPr>
        <w:pStyle w:val="PL"/>
      </w:pPr>
      <w:r>
        <w:t>#</w:t>
      </w:r>
    </w:p>
    <w:p w14:paraId="5F8F5A82" w14:textId="77777777" w:rsidR="00273E4C" w:rsidRDefault="00273E4C" w:rsidP="00273E4C">
      <w:pPr>
        <w:pStyle w:val="PL"/>
      </w:pPr>
      <w:r>
        <w:t># ENUMERATIONS DATA TYPES</w:t>
      </w:r>
    </w:p>
    <w:p w14:paraId="199004D2" w14:textId="77777777" w:rsidR="00273E4C" w:rsidRDefault="00273E4C" w:rsidP="00273E4C">
      <w:pPr>
        <w:pStyle w:val="PL"/>
      </w:pPr>
      <w:r>
        <w:t>#</w:t>
      </w:r>
    </w:p>
    <w:p w14:paraId="4515ACBA" w14:textId="77777777" w:rsidR="00273E4C" w:rsidRDefault="00273E4C" w:rsidP="00273E4C">
      <w:pPr>
        <w:pStyle w:val="PL"/>
      </w:pPr>
      <w:r>
        <w:t xml:space="preserve">    MediaType:</w:t>
      </w:r>
    </w:p>
    <w:p w14:paraId="6B903D80" w14:textId="77777777" w:rsidR="00273E4C" w:rsidRDefault="00273E4C" w:rsidP="00273E4C">
      <w:pPr>
        <w:pStyle w:val="PL"/>
        <w:rPr>
          <w:rFonts w:eastAsia="Batang"/>
        </w:rPr>
      </w:pPr>
      <w:r>
        <w:rPr>
          <w:rFonts w:eastAsia="Batang"/>
        </w:rPr>
        <w:t xml:space="preserve">      description: Indicates the media type of a media component.</w:t>
      </w:r>
    </w:p>
    <w:p w14:paraId="179440DA" w14:textId="77777777" w:rsidR="00273E4C" w:rsidRDefault="00273E4C" w:rsidP="00273E4C">
      <w:pPr>
        <w:pStyle w:val="PL"/>
      </w:pPr>
      <w:r>
        <w:t xml:space="preserve">      </w:t>
      </w:r>
      <w:proofErr w:type="spellStart"/>
      <w:r>
        <w:t>anyOf</w:t>
      </w:r>
      <w:proofErr w:type="spellEnd"/>
      <w:r>
        <w:t>:</w:t>
      </w:r>
    </w:p>
    <w:p w14:paraId="2D88ADA8" w14:textId="77777777" w:rsidR="00273E4C" w:rsidRDefault="00273E4C" w:rsidP="00273E4C">
      <w:pPr>
        <w:pStyle w:val="PL"/>
      </w:pPr>
      <w:r>
        <w:t xml:space="preserve">        - type: string</w:t>
      </w:r>
    </w:p>
    <w:p w14:paraId="6F7AE44A" w14:textId="77777777" w:rsidR="00273E4C" w:rsidRDefault="00273E4C" w:rsidP="00273E4C">
      <w:pPr>
        <w:pStyle w:val="PL"/>
      </w:pPr>
      <w:r>
        <w:t xml:space="preserve">          </w:t>
      </w:r>
      <w:proofErr w:type="spellStart"/>
      <w:r>
        <w:t>enum</w:t>
      </w:r>
      <w:proofErr w:type="spellEnd"/>
      <w:r>
        <w:t>:</w:t>
      </w:r>
    </w:p>
    <w:p w14:paraId="5894D80D" w14:textId="77777777" w:rsidR="00273E4C" w:rsidRDefault="00273E4C" w:rsidP="00273E4C">
      <w:pPr>
        <w:pStyle w:val="PL"/>
      </w:pPr>
      <w:r>
        <w:t xml:space="preserve">            - AUDIO</w:t>
      </w:r>
    </w:p>
    <w:p w14:paraId="61315D96" w14:textId="77777777" w:rsidR="00273E4C" w:rsidRDefault="00273E4C" w:rsidP="00273E4C">
      <w:pPr>
        <w:pStyle w:val="PL"/>
      </w:pPr>
      <w:r>
        <w:t xml:space="preserve">            - VIDEO</w:t>
      </w:r>
    </w:p>
    <w:p w14:paraId="3DE02ECA" w14:textId="77777777" w:rsidR="00273E4C" w:rsidRDefault="00273E4C" w:rsidP="00273E4C">
      <w:pPr>
        <w:pStyle w:val="PL"/>
      </w:pPr>
      <w:r>
        <w:t xml:space="preserve">            - DATA</w:t>
      </w:r>
    </w:p>
    <w:p w14:paraId="5C6FD96B" w14:textId="77777777" w:rsidR="00273E4C" w:rsidRDefault="00273E4C" w:rsidP="00273E4C">
      <w:pPr>
        <w:pStyle w:val="PL"/>
      </w:pPr>
      <w:r>
        <w:t xml:space="preserve">            - APPLICATION</w:t>
      </w:r>
    </w:p>
    <w:p w14:paraId="49F4B623" w14:textId="77777777" w:rsidR="00273E4C" w:rsidRDefault="00273E4C" w:rsidP="00273E4C">
      <w:pPr>
        <w:pStyle w:val="PL"/>
      </w:pPr>
      <w:r>
        <w:t xml:space="preserve">            - CONTROL</w:t>
      </w:r>
    </w:p>
    <w:p w14:paraId="4BFC3581" w14:textId="77777777" w:rsidR="00273E4C" w:rsidRDefault="00273E4C" w:rsidP="00273E4C">
      <w:pPr>
        <w:pStyle w:val="PL"/>
      </w:pPr>
      <w:r>
        <w:t xml:space="preserve">            - TEXT</w:t>
      </w:r>
    </w:p>
    <w:p w14:paraId="259D7912" w14:textId="77777777" w:rsidR="00273E4C" w:rsidRDefault="00273E4C" w:rsidP="00273E4C">
      <w:pPr>
        <w:pStyle w:val="PL"/>
      </w:pPr>
      <w:r>
        <w:t xml:space="preserve">            - MESSAGE</w:t>
      </w:r>
    </w:p>
    <w:p w14:paraId="253A6DE6" w14:textId="77777777" w:rsidR="00273E4C" w:rsidRDefault="00273E4C" w:rsidP="00273E4C">
      <w:pPr>
        <w:pStyle w:val="PL"/>
      </w:pPr>
      <w:r>
        <w:t xml:space="preserve">            - OTHER</w:t>
      </w:r>
    </w:p>
    <w:p w14:paraId="4D96D989" w14:textId="77777777" w:rsidR="00273E4C" w:rsidRDefault="00273E4C" w:rsidP="00273E4C">
      <w:pPr>
        <w:pStyle w:val="PL"/>
      </w:pPr>
      <w:r>
        <w:t xml:space="preserve">        - type: string</w:t>
      </w:r>
    </w:p>
    <w:p w14:paraId="2F243377" w14:textId="77777777" w:rsidR="00273E4C" w:rsidRDefault="00273E4C" w:rsidP="00273E4C">
      <w:pPr>
        <w:pStyle w:val="PL"/>
      </w:pPr>
      <w:r>
        <w:t xml:space="preserve">          description: &gt;</w:t>
      </w:r>
    </w:p>
    <w:p w14:paraId="1AD715C7" w14:textId="77777777" w:rsidR="00273E4C" w:rsidRDefault="00273E4C" w:rsidP="00273E4C">
      <w:pPr>
        <w:pStyle w:val="PL"/>
      </w:pPr>
      <w:bookmarkStart w:id="758" w:name="_Hlk116990746"/>
      <w:r>
        <w:t xml:space="preserve">            This string provides forward-compatibility with future extensions to the enumeration</w:t>
      </w:r>
    </w:p>
    <w:p w14:paraId="486B39F3" w14:textId="77777777" w:rsidR="00273E4C" w:rsidRDefault="00273E4C" w:rsidP="00273E4C">
      <w:pPr>
        <w:pStyle w:val="PL"/>
      </w:pPr>
      <w:r>
        <w:t xml:space="preserve">            and is not used to encode content defined in the present version of this API.</w:t>
      </w:r>
    </w:p>
    <w:bookmarkEnd w:id="758"/>
    <w:p w14:paraId="549B0421" w14:textId="77777777" w:rsidR="00273E4C" w:rsidRDefault="00273E4C" w:rsidP="00273E4C">
      <w:pPr>
        <w:pStyle w:val="PL"/>
        <w:rPr>
          <w:rFonts w:cs="Courier New"/>
          <w:szCs w:val="16"/>
        </w:rPr>
      </w:pPr>
    </w:p>
    <w:p w14:paraId="59FA528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MpsAction</w:t>
      </w:r>
      <w:proofErr w:type="spellEnd"/>
      <w:r>
        <w:rPr>
          <w:rFonts w:cs="Courier New"/>
          <w:szCs w:val="16"/>
        </w:rPr>
        <w:t>:</w:t>
      </w:r>
    </w:p>
    <w:p w14:paraId="733E195A" w14:textId="77777777" w:rsidR="00273E4C" w:rsidRDefault="00273E4C" w:rsidP="00273E4C">
      <w:pPr>
        <w:pStyle w:val="PL"/>
      </w:pPr>
      <w:r>
        <w:t xml:space="preserve">      description: &gt;</w:t>
      </w:r>
    </w:p>
    <w:p w14:paraId="305F96FE" w14:textId="77777777" w:rsidR="00273E4C" w:rsidRDefault="00273E4C" w:rsidP="00273E4C">
      <w:pPr>
        <w:pStyle w:val="PL"/>
      </w:pPr>
      <w:r>
        <w:t xml:space="preserve">        Indicates whether it is an invocation, a revocation or an invocation with authorization of</w:t>
      </w:r>
    </w:p>
    <w:p w14:paraId="5E306D81" w14:textId="77777777" w:rsidR="00273E4C" w:rsidRDefault="00273E4C" w:rsidP="00273E4C">
      <w:pPr>
        <w:pStyle w:val="PL"/>
      </w:pPr>
      <w:r>
        <w:t xml:space="preserve">        the MPS for DTS service.</w:t>
      </w:r>
    </w:p>
    <w:p w14:paraId="02E5E8E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49247CC5" w14:textId="77777777" w:rsidR="00273E4C" w:rsidRDefault="00273E4C" w:rsidP="00273E4C">
      <w:pPr>
        <w:pStyle w:val="PL"/>
        <w:rPr>
          <w:rFonts w:cs="Courier New"/>
          <w:szCs w:val="16"/>
        </w:rPr>
      </w:pPr>
      <w:r>
        <w:rPr>
          <w:rFonts w:cs="Courier New"/>
          <w:szCs w:val="16"/>
        </w:rPr>
        <w:t xml:space="preserve">        - type: string</w:t>
      </w:r>
    </w:p>
    <w:p w14:paraId="17D37AC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enum</w:t>
      </w:r>
      <w:proofErr w:type="spellEnd"/>
      <w:r>
        <w:rPr>
          <w:rFonts w:cs="Courier New"/>
          <w:szCs w:val="16"/>
        </w:rPr>
        <w:t>:</w:t>
      </w:r>
    </w:p>
    <w:p w14:paraId="2719A2F2" w14:textId="77777777" w:rsidR="00273E4C" w:rsidRDefault="00273E4C" w:rsidP="00273E4C">
      <w:pPr>
        <w:pStyle w:val="PL"/>
        <w:rPr>
          <w:rFonts w:cs="Courier New"/>
          <w:szCs w:val="16"/>
        </w:rPr>
      </w:pPr>
      <w:r>
        <w:rPr>
          <w:rFonts w:cs="Courier New"/>
          <w:szCs w:val="16"/>
        </w:rPr>
        <w:t xml:space="preserve">            - DISABLE_MPS_FOR_DTS</w:t>
      </w:r>
    </w:p>
    <w:p w14:paraId="1D8CED6A" w14:textId="77777777" w:rsidR="00273E4C" w:rsidRDefault="00273E4C" w:rsidP="00273E4C">
      <w:pPr>
        <w:pStyle w:val="PL"/>
        <w:rPr>
          <w:rFonts w:cs="Courier New"/>
          <w:szCs w:val="16"/>
        </w:rPr>
      </w:pPr>
      <w:r>
        <w:rPr>
          <w:rFonts w:cs="Courier New"/>
          <w:szCs w:val="16"/>
        </w:rPr>
        <w:t xml:space="preserve">            - ENABLE_MPS_FOR_DTS</w:t>
      </w:r>
    </w:p>
    <w:p w14:paraId="427CCAA2" w14:textId="77777777" w:rsidR="00273E4C" w:rsidRDefault="00273E4C" w:rsidP="00273E4C">
      <w:pPr>
        <w:pStyle w:val="PL"/>
        <w:rPr>
          <w:rFonts w:cs="Courier New"/>
          <w:szCs w:val="16"/>
        </w:rPr>
      </w:pPr>
      <w:r>
        <w:rPr>
          <w:rFonts w:cs="Courier New"/>
          <w:szCs w:val="16"/>
        </w:rPr>
        <w:t xml:space="preserve">            - AUTHORIZE_AND_ENABLE_MPS_FOR_DTS</w:t>
      </w:r>
    </w:p>
    <w:p w14:paraId="48767B7F" w14:textId="77777777" w:rsidR="00273E4C" w:rsidRDefault="00273E4C" w:rsidP="00273E4C">
      <w:pPr>
        <w:pStyle w:val="PL"/>
        <w:rPr>
          <w:rFonts w:cs="Courier New"/>
          <w:szCs w:val="16"/>
        </w:rPr>
      </w:pPr>
      <w:r>
        <w:rPr>
          <w:rFonts w:cs="Courier New"/>
          <w:szCs w:val="16"/>
        </w:rPr>
        <w:t xml:space="preserve">        - type: string</w:t>
      </w:r>
    </w:p>
    <w:p w14:paraId="046C9E64" w14:textId="77777777" w:rsidR="00273E4C" w:rsidRDefault="00273E4C" w:rsidP="00273E4C">
      <w:pPr>
        <w:pStyle w:val="PL"/>
      </w:pPr>
      <w:r>
        <w:t xml:space="preserve">          description: &gt;</w:t>
      </w:r>
    </w:p>
    <w:p w14:paraId="56052158" w14:textId="77777777" w:rsidR="00273E4C" w:rsidRDefault="00273E4C" w:rsidP="00273E4C">
      <w:pPr>
        <w:pStyle w:val="PL"/>
      </w:pPr>
      <w:r>
        <w:t xml:space="preserve">            This string provides forward-compatibility with future extensions to the enumeration</w:t>
      </w:r>
    </w:p>
    <w:p w14:paraId="1DDCFD98" w14:textId="77777777" w:rsidR="00273E4C" w:rsidRDefault="00273E4C" w:rsidP="00273E4C">
      <w:pPr>
        <w:pStyle w:val="PL"/>
      </w:pPr>
      <w:r>
        <w:t xml:space="preserve">            and is not used to encode content defined in the present version of this API.</w:t>
      </w:r>
    </w:p>
    <w:p w14:paraId="41F974C7" w14:textId="77777777" w:rsidR="00273E4C" w:rsidRDefault="00273E4C" w:rsidP="00273E4C">
      <w:pPr>
        <w:pStyle w:val="PL"/>
      </w:pPr>
    </w:p>
    <w:p w14:paraId="1A01D7DA" w14:textId="77777777" w:rsidR="00273E4C" w:rsidRDefault="00273E4C" w:rsidP="00273E4C">
      <w:pPr>
        <w:pStyle w:val="PL"/>
      </w:pPr>
      <w:r>
        <w:t xml:space="preserve">    </w:t>
      </w:r>
      <w:proofErr w:type="spellStart"/>
      <w:r>
        <w:t>ReservPriority</w:t>
      </w:r>
      <w:proofErr w:type="spellEnd"/>
      <w:r>
        <w:t>:</w:t>
      </w:r>
    </w:p>
    <w:p w14:paraId="53C28CB4" w14:textId="77777777" w:rsidR="00273E4C" w:rsidRDefault="00273E4C" w:rsidP="00273E4C">
      <w:pPr>
        <w:pStyle w:val="PL"/>
        <w:rPr>
          <w:rFonts w:eastAsia="Batang"/>
        </w:rPr>
      </w:pPr>
      <w:r>
        <w:rPr>
          <w:rFonts w:eastAsia="Batang"/>
        </w:rPr>
        <w:t xml:space="preserve">      description: Indicates the reservation priority.</w:t>
      </w:r>
    </w:p>
    <w:p w14:paraId="699CAC4E" w14:textId="77777777" w:rsidR="00273E4C" w:rsidRDefault="00273E4C" w:rsidP="00273E4C">
      <w:pPr>
        <w:pStyle w:val="PL"/>
      </w:pPr>
      <w:r>
        <w:t xml:space="preserve">      </w:t>
      </w:r>
      <w:proofErr w:type="spellStart"/>
      <w:r>
        <w:t>anyOf</w:t>
      </w:r>
      <w:proofErr w:type="spellEnd"/>
      <w:r>
        <w:t>:</w:t>
      </w:r>
    </w:p>
    <w:p w14:paraId="3A8B2126" w14:textId="77777777" w:rsidR="00273E4C" w:rsidRDefault="00273E4C" w:rsidP="00273E4C">
      <w:pPr>
        <w:pStyle w:val="PL"/>
      </w:pPr>
      <w:r>
        <w:t xml:space="preserve">        - type: string</w:t>
      </w:r>
    </w:p>
    <w:p w14:paraId="06838F77" w14:textId="77777777" w:rsidR="00273E4C" w:rsidRDefault="00273E4C" w:rsidP="00273E4C">
      <w:pPr>
        <w:pStyle w:val="PL"/>
      </w:pPr>
      <w:r>
        <w:t xml:space="preserve">          </w:t>
      </w:r>
      <w:proofErr w:type="spellStart"/>
      <w:r>
        <w:t>enum</w:t>
      </w:r>
      <w:proofErr w:type="spellEnd"/>
      <w:r>
        <w:t>:</w:t>
      </w:r>
    </w:p>
    <w:p w14:paraId="002387D9" w14:textId="77777777" w:rsidR="00273E4C" w:rsidRDefault="00273E4C" w:rsidP="00273E4C">
      <w:pPr>
        <w:pStyle w:val="PL"/>
        <w:rPr>
          <w:lang w:val="es-ES"/>
        </w:rPr>
      </w:pPr>
      <w:r>
        <w:t xml:space="preserve">            </w:t>
      </w:r>
      <w:r>
        <w:rPr>
          <w:lang w:val="es-ES"/>
        </w:rPr>
        <w:t>- PRIO_1</w:t>
      </w:r>
    </w:p>
    <w:p w14:paraId="6E1F4B79" w14:textId="77777777" w:rsidR="00273E4C" w:rsidRDefault="00273E4C" w:rsidP="00273E4C">
      <w:pPr>
        <w:pStyle w:val="PL"/>
        <w:rPr>
          <w:lang w:val="es-ES"/>
        </w:rPr>
      </w:pPr>
      <w:r>
        <w:rPr>
          <w:lang w:val="es-ES"/>
        </w:rPr>
        <w:t xml:space="preserve">            - PRIO_2</w:t>
      </w:r>
    </w:p>
    <w:p w14:paraId="419F5147" w14:textId="77777777" w:rsidR="00273E4C" w:rsidRDefault="00273E4C" w:rsidP="00273E4C">
      <w:pPr>
        <w:pStyle w:val="PL"/>
        <w:rPr>
          <w:lang w:val="es-ES"/>
        </w:rPr>
      </w:pPr>
      <w:r>
        <w:rPr>
          <w:lang w:val="es-ES"/>
        </w:rPr>
        <w:t xml:space="preserve">            - PRIO_3</w:t>
      </w:r>
    </w:p>
    <w:p w14:paraId="17FDDD73" w14:textId="77777777" w:rsidR="00273E4C" w:rsidRDefault="00273E4C" w:rsidP="00273E4C">
      <w:pPr>
        <w:pStyle w:val="PL"/>
        <w:rPr>
          <w:lang w:val="es-ES"/>
        </w:rPr>
      </w:pPr>
      <w:r>
        <w:rPr>
          <w:lang w:val="es-ES"/>
        </w:rPr>
        <w:t xml:space="preserve">            - PRIO_4</w:t>
      </w:r>
    </w:p>
    <w:p w14:paraId="0125314A" w14:textId="77777777" w:rsidR="00273E4C" w:rsidRDefault="00273E4C" w:rsidP="00273E4C">
      <w:pPr>
        <w:pStyle w:val="PL"/>
        <w:rPr>
          <w:lang w:val="es-ES"/>
        </w:rPr>
      </w:pPr>
      <w:r>
        <w:rPr>
          <w:lang w:val="es-ES"/>
        </w:rPr>
        <w:t xml:space="preserve">            - PRIO_5</w:t>
      </w:r>
    </w:p>
    <w:p w14:paraId="0AE09351" w14:textId="77777777" w:rsidR="00273E4C" w:rsidRDefault="00273E4C" w:rsidP="00273E4C">
      <w:pPr>
        <w:pStyle w:val="PL"/>
        <w:rPr>
          <w:lang w:val="es-ES"/>
        </w:rPr>
      </w:pPr>
      <w:r>
        <w:rPr>
          <w:lang w:val="es-ES"/>
        </w:rPr>
        <w:t xml:space="preserve">            - PRIO_6</w:t>
      </w:r>
    </w:p>
    <w:p w14:paraId="64803D14" w14:textId="77777777" w:rsidR="00273E4C" w:rsidRDefault="00273E4C" w:rsidP="00273E4C">
      <w:pPr>
        <w:pStyle w:val="PL"/>
        <w:rPr>
          <w:lang w:val="es-ES"/>
        </w:rPr>
      </w:pPr>
      <w:r>
        <w:rPr>
          <w:lang w:val="es-ES"/>
        </w:rPr>
        <w:t xml:space="preserve">            - PRIO_7</w:t>
      </w:r>
    </w:p>
    <w:p w14:paraId="26B40584" w14:textId="77777777" w:rsidR="00273E4C" w:rsidRDefault="00273E4C" w:rsidP="00273E4C">
      <w:pPr>
        <w:pStyle w:val="PL"/>
        <w:rPr>
          <w:lang w:val="es-ES"/>
        </w:rPr>
      </w:pPr>
      <w:r>
        <w:rPr>
          <w:lang w:val="es-ES"/>
        </w:rPr>
        <w:t xml:space="preserve">            - PRIO_8</w:t>
      </w:r>
    </w:p>
    <w:p w14:paraId="634461A2" w14:textId="77777777" w:rsidR="00273E4C" w:rsidRDefault="00273E4C" w:rsidP="00273E4C">
      <w:pPr>
        <w:pStyle w:val="PL"/>
        <w:rPr>
          <w:lang w:val="es-ES"/>
        </w:rPr>
      </w:pPr>
      <w:r>
        <w:rPr>
          <w:lang w:val="es-ES"/>
        </w:rPr>
        <w:t xml:space="preserve">            - PRIO_9</w:t>
      </w:r>
    </w:p>
    <w:p w14:paraId="51626508" w14:textId="77777777" w:rsidR="00273E4C" w:rsidRDefault="00273E4C" w:rsidP="00273E4C">
      <w:pPr>
        <w:pStyle w:val="PL"/>
        <w:rPr>
          <w:lang w:val="es-ES"/>
        </w:rPr>
      </w:pPr>
      <w:r>
        <w:rPr>
          <w:lang w:val="es-ES"/>
        </w:rPr>
        <w:t xml:space="preserve">            - PRIO_10</w:t>
      </w:r>
    </w:p>
    <w:p w14:paraId="46CAD44C" w14:textId="77777777" w:rsidR="00273E4C" w:rsidRDefault="00273E4C" w:rsidP="00273E4C">
      <w:pPr>
        <w:pStyle w:val="PL"/>
        <w:rPr>
          <w:lang w:val="es-ES"/>
        </w:rPr>
      </w:pPr>
      <w:r>
        <w:rPr>
          <w:lang w:val="es-ES"/>
        </w:rPr>
        <w:t xml:space="preserve">            - PRIO_11</w:t>
      </w:r>
    </w:p>
    <w:p w14:paraId="6E3F5321" w14:textId="77777777" w:rsidR="00273E4C" w:rsidRDefault="00273E4C" w:rsidP="00273E4C">
      <w:pPr>
        <w:pStyle w:val="PL"/>
        <w:rPr>
          <w:lang w:val="es-ES"/>
        </w:rPr>
      </w:pPr>
      <w:r>
        <w:rPr>
          <w:lang w:val="es-ES"/>
        </w:rPr>
        <w:t xml:space="preserve">            - PRIO_12</w:t>
      </w:r>
    </w:p>
    <w:p w14:paraId="0E650BEF" w14:textId="77777777" w:rsidR="00273E4C" w:rsidRDefault="00273E4C" w:rsidP="00273E4C">
      <w:pPr>
        <w:pStyle w:val="PL"/>
        <w:rPr>
          <w:lang w:val="es-ES"/>
        </w:rPr>
      </w:pPr>
      <w:r>
        <w:rPr>
          <w:lang w:val="es-ES"/>
        </w:rPr>
        <w:t xml:space="preserve">            - PRIO_13</w:t>
      </w:r>
    </w:p>
    <w:p w14:paraId="55877583" w14:textId="77777777" w:rsidR="00273E4C" w:rsidRDefault="00273E4C" w:rsidP="00273E4C">
      <w:pPr>
        <w:pStyle w:val="PL"/>
        <w:rPr>
          <w:lang w:val="es-ES"/>
        </w:rPr>
      </w:pPr>
      <w:r>
        <w:rPr>
          <w:lang w:val="es-ES"/>
        </w:rPr>
        <w:t xml:space="preserve">            - PRIO_14</w:t>
      </w:r>
    </w:p>
    <w:p w14:paraId="48B40A71" w14:textId="77777777" w:rsidR="00273E4C" w:rsidRDefault="00273E4C" w:rsidP="00273E4C">
      <w:pPr>
        <w:pStyle w:val="PL"/>
        <w:rPr>
          <w:lang w:val="es-ES"/>
        </w:rPr>
      </w:pPr>
      <w:r>
        <w:rPr>
          <w:lang w:val="es-ES"/>
        </w:rPr>
        <w:t xml:space="preserve">            - PRIO_15</w:t>
      </w:r>
    </w:p>
    <w:p w14:paraId="3E016173" w14:textId="77777777" w:rsidR="00273E4C" w:rsidRDefault="00273E4C" w:rsidP="00273E4C">
      <w:pPr>
        <w:pStyle w:val="PL"/>
        <w:rPr>
          <w:lang w:val="en-US"/>
        </w:rPr>
      </w:pPr>
      <w:r>
        <w:rPr>
          <w:lang w:val="es-ES"/>
        </w:rPr>
        <w:t xml:space="preserve">            </w:t>
      </w:r>
      <w:r>
        <w:rPr>
          <w:lang w:val="en-US"/>
        </w:rPr>
        <w:t>- PRIO_16</w:t>
      </w:r>
    </w:p>
    <w:p w14:paraId="56044ECB" w14:textId="77777777" w:rsidR="00273E4C" w:rsidRDefault="00273E4C" w:rsidP="00273E4C">
      <w:pPr>
        <w:pStyle w:val="PL"/>
      </w:pPr>
      <w:r>
        <w:rPr>
          <w:lang w:val="en-US"/>
        </w:rPr>
        <w:t xml:space="preserve">        </w:t>
      </w:r>
      <w:r>
        <w:t>- type: string</w:t>
      </w:r>
    </w:p>
    <w:p w14:paraId="7E4FAFAA" w14:textId="77777777" w:rsidR="00273E4C" w:rsidRDefault="00273E4C" w:rsidP="00273E4C">
      <w:pPr>
        <w:pStyle w:val="PL"/>
      </w:pPr>
      <w:r>
        <w:t xml:space="preserve">          description: &gt;</w:t>
      </w:r>
    </w:p>
    <w:p w14:paraId="5212F881" w14:textId="77777777" w:rsidR="00273E4C" w:rsidRDefault="00273E4C" w:rsidP="00273E4C">
      <w:pPr>
        <w:pStyle w:val="PL"/>
      </w:pPr>
      <w:r>
        <w:lastRenderedPageBreak/>
        <w:t xml:space="preserve">            This string provides forward-compatibility with future extensions to the enumeration</w:t>
      </w:r>
    </w:p>
    <w:p w14:paraId="3CD44E7F" w14:textId="77777777" w:rsidR="00273E4C" w:rsidRDefault="00273E4C" w:rsidP="00273E4C">
      <w:pPr>
        <w:pStyle w:val="PL"/>
      </w:pPr>
      <w:r>
        <w:t xml:space="preserve">            and is not used to encode content defined in the present version of this API.</w:t>
      </w:r>
    </w:p>
    <w:p w14:paraId="37D42B9D" w14:textId="77777777" w:rsidR="00273E4C" w:rsidRDefault="00273E4C" w:rsidP="00273E4C">
      <w:pPr>
        <w:pStyle w:val="PL"/>
      </w:pPr>
    </w:p>
    <w:p w14:paraId="6199F8D4" w14:textId="77777777" w:rsidR="00273E4C" w:rsidRDefault="00273E4C" w:rsidP="00273E4C">
      <w:pPr>
        <w:pStyle w:val="PL"/>
      </w:pPr>
      <w:r>
        <w:t xml:space="preserve">    </w:t>
      </w:r>
      <w:proofErr w:type="spellStart"/>
      <w:r>
        <w:t>ServAuthInfo</w:t>
      </w:r>
      <w:proofErr w:type="spellEnd"/>
      <w:r>
        <w:t>:</w:t>
      </w:r>
    </w:p>
    <w:p w14:paraId="6AEBD234" w14:textId="77777777" w:rsidR="00273E4C" w:rsidRDefault="00273E4C" w:rsidP="00273E4C">
      <w:pPr>
        <w:pStyle w:val="PL"/>
        <w:rPr>
          <w:rFonts w:eastAsia="Batang"/>
        </w:rPr>
      </w:pPr>
      <w:r>
        <w:rPr>
          <w:rFonts w:eastAsia="Batang"/>
        </w:rPr>
        <w:t xml:space="preserve">      description: Indicates the result of the Policy Authorization service request from the AF.</w:t>
      </w:r>
    </w:p>
    <w:p w14:paraId="73EBF206" w14:textId="77777777" w:rsidR="00273E4C" w:rsidRDefault="00273E4C" w:rsidP="00273E4C">
      <w:pPr>
        <w:pStyle w:val="PL"/>
      </w:pPr>
      <w:r>
        <w:t xml:space="preserve">      </w:t>
      </w:r>
      <w:proofErr w:type="spellStart"/>
      <w:r>
        <w:t>anyOf</w:t>
      </w:r>
      <w:proofErr w:type="spellEnd"/>
      <w:r>
        <w:t>:</w:t>
      </w:r>
    </w:p>
    <w:p w14:paraId="3DB0C7FE" w14:textId="77777777" w:rsidR="00273E4C" w:rsidRDefault="00273E4C" w:rsidP="00273E4C">
      <w:pPr>
        <w:pStyle w:val="PL"/>
      </w:pPr>
      <w:r>
        <w:t xml:space="preserve">      - type: string</w:t>
      </w:r>
    </w:p>
    <w:p w14:paraId="41F51FD5" w14:textId="77777777" w:rsidR="00273E4C" w:rsidRDefault="00273E4C" w:rsidP="00273E4C">
      <w:pPr>
        <w:pStyle w:val="PL"/>
      </w:pPr>
      <w:r>
        <w:t xml:space="preserve">        </w:t>
      </w:r>
      <w:proofErr w:type="spellStart"/>
      <w:r>
        <w:t>enum</w:t>
      </w:r>
      <w:proofErr w:type="spellEnd"/>
      <w:r>
        <w:t>:</w:t>
      </w:r>
    </w:p>
    <w:p w14:paraId="73D30FEF" w14:textId="77777777" w:rsidR="00273E4C" w:rsidRDefault="00273E4C" w:rsidP="00273E4C">
      <w:pPr>
        <w:pStyle w:val="PL"/>
      </w:pPr>
      <w:r>
        <w:t xml:space="preserve">          - TP_NOT_KNOWN</w:t>
      </w:r>
    </w:p>
    <w:p w14:paraId="031730B3" w14:textId="77777777" w:rsidR="00273E4C" w:rsidRDefault="00273E4C" w:rsidP="00273E4C">
      <w:pPr>
        <w:pStyle w:val="PL"/>
      </w:pPr>
      <w:r>
        <w:t xml:space="preserve">          - TP_EXPIRED</w:t>
      </w:r>
    </w:p>
    <w:p w14:paraId="2BB3F3A8" w14:textId="77777777" w:rsidR="00273E4C" w:rsidRDefault="00273E4C" w:rsidP="00273E4C">
      <w:pPr>
        <w:pStyle w:val="PL"/>
      </w:pPr>
      <w:r>
        <w:t xml:space="preserve">          - TP_NOT_YET_OCURRED</w:t>
      </w:r>
    </w:p>
    <w:p w14:paraId="31974974" w14:textId="77777777" w:rsidR="00273E4C" w:rsidRDefault="00273E4C" w:rsidP="00273E4C">
      <w:pPr>
        <w:pStyle w:val="PL"/>
      </w:pPr>
      <w:r>
        <w:t xml:space="preserve">          - </w:t>
      </w:r>
      <w:r>
        <w:rPr>
          <w:lang w:eastAsia="de-DE"/>
        </w:rPr>
        <w:t>ROUT_REQ_NOT_AUTHORIZED</w:t>
      </w:r>
    </w:p>
    <w:p w14:paraId="13E9B452" w14:textId="77777777" w:rsidR="00273E4C" w:rsidRDefault="00273E4C" w:rsidP="00273E4C">
      <w:pPr>
        <w:pStyle w:val="PL"/>
      </w:pPr>
      <w:r>
        <w:t xml:space="preserve">      - type: string</w:t>
      </w:r>
    </w:p>
    <w:p w14:paraId="07B764B7" w14:textId="77777777" w:rsidR="00273E4C" w:rsidRDefault="00273E4C" w:rsidP="00273E4C">
      <w:pPr>
        <w:pStyle w:val="PL"/>
      </w:pPr>
      <w:r>
        <w:t xml:space="preserve">        description: &gt;</w:t>
      </w:r>
    </w:p>
    <w:p w14:paraId="219F796E" w14:textId="77777777" w:rsidR="00273E4C" w:rsidRDefault="00273E4C" w:rsidP="00273E4C">
      <w:pPr>
        <w:pStyle w:val="PL"/>
      </w:pPr>
      <w:r>
        <w:t xml:space="preserve">          This string provides forward-compatibility with future extensions to the enumeration</w:t>
      </w:r>
    </w:p>
    <w:p w14:paraId="7E02263B" w14:textId="77777777" w:rsidR="00273E4C" w:rsidRDefault="00273E4C" w:rsidP="00273E4C">
      <w:pPr>
        <w:pStyle w:val="PL"/>
      </w:pPr>
      <w:r>
        <w:t xml:space="preserve">          and is not used to encode content defined in the present version of this API.</w:t>
      </w:r>
    </w:p>
    <w:p w14:paraId="3381AB42" w14:textId="77777777" w:rsidR="00273E4C" w:rsidRDefault="00273E4C" w:rsidP="00273E4C">
      <w:pPr>
        <w:pStyle w:val="PL"/>
      </w:pPr>
    </w:p>
    <w:p w14:paraId="1093C657" w14:textId="77777777" w:rsidR="00273E4C" w:rsidRDefault="00273E4C" w:rsidP="00273E4C">
      <w:pPr>
        <w:pStyle w:val="PL"/>
      </w:pPr>
      <w:r>
        <w:t xml:space="preserve">    </w:t>
      </w:r>
      <w:proofErr w:type="spellStart"/>
      <w:r>
        <w:t>SponsoringStatus</w:t>
      </w:r>
      <w:proofErr w:type="spellEnd"/>
      <w:r>
        <w:t>:</w:t>
      </w:r>
    </w:p>
    <w:p w14:paraId="102CB666" w14:textId="77777777" w:rsidR="00273E4C" w:rsidRDefault="00273E4C" w:rsidP="00273E4C">
      <w:pPr>
        <w:pStyle w:val="PL"/>
        <w:rPr>
          <w:rFonts w:eastAsia="Batang"/>
        </w:rPr>
      </w:pPr>
      <w:r>
        <w:rPr>
          <w:rFonts w:eastAsia="Batang"/>
        </w:rPr>
        <w:t xml:space="preserve">      description: Indicates whether sponsored data connectivity is enabled or disabled/not enabled.</w:t>
      </w:r>
    </w:p>
    <w:p w14:paraId="1E5E22C6" w14:textId="77777777" w:rsidR="00273E4C" w:rsidRDefault="00273E4C" w:rsidP="00273E4C">
      <w:pPr>
        <w:pStyle w:val="PL"/>
      </w:pPr>
      <w:r>
        <w:t xml:space="preserve">      </w:t>
      </w:r>
      <w:proofErr w:type="spellStart"/>
      <w:r>
        <w:t>anyOf</w:t>
      </w:r>
      <w:proofErr w:type="spellEnd"/>
      <w:r>
        <w:t>:</w:t>
      </w:r>
    </w:p>
    <w:p w14:paraId="1C68D6DB" w14:textId="77777777" w:rsidR="00273E4C" w:rsidRDefault="00273E4C" w:rsidP="00273E4C">
      <w:pPr>
        <w:pStyle w:val="PL"/>
      </w:pPr>
      <w:r>
        <w:t xml:space="preserve">      - type: string</w:t>
      </w:r>
    </w:p>
    <w:p w14:paraId="7D0749A0" w14:textId="77777777" w:rsidR="00273E4C" w:rsidRDefault="00273E4C" w:rsidP="00273E4C">
      <w:pPr>
        <w:pStyle w:val="PL"/>
      </w:pPr>
      <w:r>
        <w:t xml:space="preserve">        </w:t>
      </w:r>
      <w:proofErr w:type="spellStart"/>
      <w:r>
        <w:t>enum</w:t>
      </w:r>
      <w:proofErr w:type="spellEnd"/>
      <w:r>
        <w:t>:</w:t>
      </w:r>
    </w:p>
    <w:p w14:paraId="1BA07690" w14:textId="77777777" w:rsidR="00273E4C" w:rsidRDefault="00273E4C" w:rsidP="00273E4C">
      <w:pPr>
        <w:pStyle w:val="PL"/>
      </w:pPr>
      <w:r>
        <w:t xml:space="preserve">          - SPONSOR_DISABLED</w:t>
      </w:r>
    </w:p>
    <w:p w14:paraId="75F13A77" w14:textId="77777777" w:rsidR="00273E4C" w:rsidRDefault="00273E4C" w:rsidP="00273E4C">
      <w:pPr>
        <w:pStyle w:val="PL"/>
      </w:pPr>
      <w:r>
        <w:t xml:space="preserve">          - SPONSOR_ENABLED</w:t>
      </w:r>
    </w:p>
    <w:p w14:paraId="425CE45C" w14:textId="77777777" w:rsidR="00273E4C" w:rsidRDefault="00273E4C" w:rsidP="00273E4C">
      <w:pPr>
        <w:pStyle w:val="PL"/>
      </w:pPr>
      <w:r>
        <w:t xml:space="preserve">      - type: string</w:t>
      </w:r>
    </w:p>
    <w:p w14:paraId="00B18474" w14:textId="77777777" w:rsidR="00273E4C" w:rsidRDefault="00273E4C" w:rsidP="00273E4C">
      <w:pPr>
        <w:pStyle w:val="PL"/>
      </w:pPr>
      <w:r>
        <w:t xml:space="preserve">        description: &gt;</w:t>
      </w:r>
    </w:p>
    <w:p w14:paraId="35330040" w14:textId="77777777" w:rsidR="00273E4C" w:rsidRDefault="00273E4C" w:rsidP="00273E4C">
      <w:pPr>
        <w:pStyle w:val="PL"/>
      </w:pPr>
      <w:r>
        <w:t xml:space="preserve">          This string provides forward-compatibility with future extensions to the enumeration</w:t>
      </w:r>
    </w:p>
    <w:p w14:paraId="009D743E" w14:textId="77777777" w:rsidR="00273E4C" w:rsidRDefault="00273E4C" w:rsidP="00273E4C">
      <w:pPr>
        <w:pStyle w:val="PL"/>
      </w:pPr>
      <w:r>
        <w:t xml:space="preserve">          and is not used to encode content defined in the present version of this API.</w:t>
      </w:r>
    </w:p>
    <w:p w14:paraId="33811719" w14:textId="77777777" w:rsidR="00273E4C" w:rsidRDefault="00273E4C" w:rsidP="00273E4C">
      <w:pPr>
        <w:pStyle w:val="PL"/>
      </w:pPr>
    </w:p>
    <w:p w14:paraId="7A5FEE7D" w14:textId="77777777" w:rsidR="00273E4C" w:rsidRDefault="00273E4C" w:rsidP="00273E4C">
      <w:pPr>
        <w:pStyle w:val="PL"/>
      </w:pPr>
      <w:r>
        <w:t xml:space="preserve">    </w:t>
      </w:r>
      <w:proofErr w:type="spellStart"/>
      <w:r>
        <w:t>AfEvent</w:t>
      </w:r>
      <w:proofErr w:type="spellEnd"/>
      <w:r>
        <w:t>:</w:t>
      </w:r>
    </w:p>
    <w:p w14:paraId="4D4D1B49" w14:textId="77777777" w:rsidR="00273E4C" w:rsidRDefault="00273E4C" w:rsidP="00273E4C">
      <w:pPr>
        <w:pStyle w:val="PL"/>
        <w:rPr>
          <w:rFonts w:eastAsia="Batang"/>
        </w:rPr>
      </w:pPr>
      <w:r>
        <w:rPr>
          <w:rFonts w:eastAsia="Batang"/>
        </w:rPr>
        <w:t xml:space="preserve">      description: Represents an event to notify to the AF.</w:t>
      </w:r>
    </w:p>
    <w:p w14:paraId="221C8C53" w14:textId="77777777" w:rsidR="00273E4C" w:rsidRDefault="00273E4C" w:rsidP="00273E4C">
      <w:pPr>
        <w:pStyle w:val="PL"/>
      </w:pPr>
      <w:r>
        <w:t xml:space="preserve">      </w:t>
      </w:r>
      <w:proofErr w:type="spellStart"/>
      <w:r>
        <w:t>anyOf</w:t>
      </w:r>
      <w:proofErr w:type="spellEnd"/>
      <w:r>
        <w:t>:</w:t>
      </w:r>
    </w:p>
    <w:p w14:paraId="3C400699" w14:textId="77777777" w:rsidR="00273E4C" w:rsidRDefault="00273E4C" w:rsidP="00273E4C">
      <w:pPr>
        <w:pStyle w:val="PL"/>
      </w:pPr>
      <w:r>
        <w:t xml:space="preserve">      - type: string</w:t>
      </w:r>
    </w:p>
    <w:p w14:paraId="7F49E921" w14:textId="77777777" w:rsidR="00273E4C" w:rsidRDefault="00273E4C" w:rsidP="00273E4C">
      <w:pPr>
        <w:pStyle w:val="PL"/>
      </w:pPr>
      <w:r>
        <w:t xml:space="preserve">        </w:t>
      </w:r>
      <w:proofErr w:type="spellStart"/>
      <w:r>
        <w:t>enum</w:t>
      </w:r>
      <w:proofErr w:type="spellEnd"/>
      <w:r>
        <w:t>:</w:t>
      </w:r>
    </w:p>
    <w:p w14:paraId="5181971D" w14:textId="77777777" w:rsidR="00273E4C" w:rsidRDefault="00273E4C" w:rsidP="00273E4C">
      <w:pPr>
        <w:pStyle w:val="PL"/>
      </w:pPr>
      <w:r>
        <w:t xml:space="preserve">          - ACCESS_TYPE_CHANGE</w:t>
      </w:r>
    </w:p>
    <w:p w14:paraId="738F24C0" w14:textId="77777777" w:rsidR="00273E4C" w:rsidRDefault="00273E4C" w:rsidP="00273E4C">
      <w:pPr>
        <w:pStyle w:val="PL"/>
      </w:pPr>
      <w:r>
        <w:t xml:space="preserve">          - EXTRA_UE_ADDR</w:t>
      </w:r>
    </w:p>
    <w:p w14:paraId="5581C532" w14:textId="77777777" w:rsidR="00273E4C" w:rsidRDefault="00273E4C" w:rsidP="00273E4C">
      <w:pPr>
        <w:pStyle w:val="PL"/>
      </w:pPr>
      <w:r>
        <w:t xml:space="preserve">          - ANI_REPORT</w:t>
      </w:r>
    </w:p>
    <w:p w14:paraId="6E76FB48" w14:textId="77777777" w:rsidR="00273E4C" w:rsidRDefault="00273E4C" w:rsidP="00273E4C">
      <w:pPr>
        <w:pStyle w:val="PL"/>
      </w:pPr>
      <w:r>
        <w:t xml:space="preserve">          - APP_DETECTION</w:t>
      </w:r>
    </w:p>
    <w:p w14:paraId="6592FD7A" w14:textId="77777777" w:rsidR="00273E4C" w:rsidRDefault="00273E4C" w:rsidP="00273E4C">
      <w:pPr>
        <w:pStyle w:val="PL"/>
      </w:pPr>
      <w:r>
        <w:t xml:space="preserve">          - CHARGING_CORRELATION</w:t>
      </w:r>
    </w:p>
    <w:p w14:paraId="53132921" w14:textId="77777777" w:rsidR="00273E4C" w:rsidRDefault="00273E4C" w:rsidP="00273E4C">
      <w:pPr>
        <w:pStyle w:val="PL"/>
      </w:pPr>
      <w:r>
        <w:t xml:space="preserve">          - EPS_FALLBACK</w:t>
      </w:r>
    </w:p>
    <w:p w14:paraId="211DC1D7" w14:textId="77777777" w:rsidR="00273E4C" w:rsidRDefault="00273E4C" w:rsidP="00273E4C">
      <w:pPr>
        <w:pStyle w:val="PL"/>
      </w:pPr>
      <w:r>
        <w:rPr>
          <w:rFonts w:cs="Courier New"/>
          <w:szCs w:val="16"/>
        </w:rPr>
        <w:t xml:space="preserve">          - </w:t>
      </w:r>
      <w:r>
        <w:t>FAILED_QOS_UPDATE</w:t>
      </w:r>
    </w:p>
    <w:p w14:paraId="0DA20955" w14:textId="77777777" w:rsidR="00273E4C" w:rsidRDefault="00273E4C" w:rsidP="00273E4C">
      <w:pPr>
        <w:pStyle w:val="PL"/>
      </w:pPr>
      <w:r>
        <w:t xml:space="preserve">          - FAILED_RESOURCES_ALLOCATION</w:t>
      </w:r>
    </w:p>
    <w:p w14:paraId="1C4CCC83" w14:textId="77777777" w:rsidR="00273E4C" w:rsidRDefault="00273E4C" w:rsidP="00273E4C">
      <w:pPr>
        <w:pStyle w:val="PL"/>
      </w:pPr>
      <w:r>
        <w:t xml:space="preserve">          - OUT_OF_CREDIT</w:t>
      </w:r>
    </w:p>
    <w:p w14:paraId="494E6DC5" w14:textId="77777777" w:rsidR="00273E4C" w:rsidRDefault="00273E4C" w:rsidP="00273E4C">
      <w:pPr>
        <w:pStyle w:val="PL"/>
      </w:pPr>
      <w:r>
        <w:t xml:space="preserve">          - PDU_SESSION_STATUS</w:t>
      </w:r>
    </w:p>
    <w:p w14:paraId="60D5F089" w14:textId="77777777" w:rsidR="00273E4C" w:rsidRDefault="00273E4C" w:rsidP="00273E4C">
      <w:pPr>
        <w:pStyle w:val="PL"/>
      </w:pPr>
      <w:r>
        <w:t xml:space="preserve">          - PLMN_CHG</w:t>
      </w:r>
    </w:p>
    <w:p w14:paraId="0A79AD09" w14:textId="77777777" w:rsidR="00273E4C" w:rsidRDefault="00273E4C" w:rsidP="00273E4C">
      <w:pPr>
        <w:pStyle w:val="PL"/>
      </w:pPr>
      <w:r>
        <w:t xml:space="preserve">          - QOS_MONITORING</w:t>
      </w:r>
    </w:p>
    <w:p w14:paraId="78EFF002" w14:textId="77777777" w:rsidR="00273E4C" w:rsidRDefault="00273E4C" w:rsidP="00273E4C">
      <w:pPr>
        <w:pStyle w:val="PL"/>
      </w:pPr>
      <w:r>
        <w:t xml:space="preserve">          - QOS_NOTIF</w:t>
      </w:r>
    </w:p>
    <w:p w14:paraId="27D77058" w14:textId="77777777" w:rsidR="00273E4C" w:rsidRDefault="00273E4C" w:rsidP="00273E4C">
      <w:pPr>
        <w:pStyle w:val="PL"/>
      </w:pPr>
      <w:r>
        <w:t xml:space="preserve">          - RAN_NAS_CAUSE</w:t>
      </w:r>
    </w:p>
    <w:p w14:paraId="0EFD9DF0" w14:textId="77777777" w:rsidR="00273E4C" w:rsidRDefault="00273E4C" w:rsidP="00273E4C">
      <w:pPr>
        <w:pStyle w:val="PL"/>
      </w:pPr>
      <w:r>
        <w:t xml:space="preserve">          - REALLOCATION_OF_CREDIT</w:t>
      </w:r>
    </w:p>
    <w:p w14:paraId="32A0BBFB" w14:textId="77777777" w:rsidR="00273E4C" w:rsidRDefault="00273E4C" w:rsidP="00273E4C">
      <w:pPr>
        <w:pStyle w:val="PL"/>
      </w:pPr>
      <w:r>
        <w:t xml:space="preserve">          - SAT_CATEGORY_CHG</w:t>
      </w:r>
    </w:p>
    <w:p w14:paraId="5B586413" w14:textId="77777777" w:rsidR="00273E4C" w:rsidRDefault="00273E4C" w:rsidP="00273E4C">
      <w:pPr>
        <w:pStyle w:val="PL"/>
      </w:pPr>
      <w:r>
        <w:rPr>
          <w:rFonts w:cs="Courier New"/>
          <w:szCs w:val="16"/>
        </w:rPr>
        <w:t xml:space="preserve">          - </w:t>
      </w:r>
      <w:r>
        <w:t>SUCCESSFUL_QOS_UPDATE</w:t>
      </w:r>
    </w:p>
    <w:p w14:paraId="69040936" w14:textId="77777777" w:rsidR="00273E4C" w:rsidRDefault="00273E4C" w:rsidP="00273E4C">
      <w:pPr>
        <w:pStyle w:val="PL"/>
      </w:pPr>
      <w:r>
        <w:t xml:space="preserve">          - SUCCESSFUL_RESOURCES_ALLOCATION</w:t>
      </w:r>
    </w:p>
    <w:p w14:paraId="5AE2546D" w14:textId="77777777" w:rsidR="00273E4C" w:rsidRDefault="00273E4C" w:rsidP="00273E4C">
      <w:pPr>
        <w:pStyle w:val="PL"/>
      </w:pPr>
      <w:r>
        <w:t xml:space="preserve">          - </w:t>
      </w:r>
      <w:r>
        <w:rPr>
          <w:lang w:eastAsia="zh-CN"/>
        </w:rPr>
        <w:t>TSN_BRIDGE_INFO</w:t>
      </w:r>
    </w:p>
    <w:p w14:paraId="37CDC472" w14:textId="77777777" w:rsidR="00273E4C" w:rsidRDefault="00273E4C" w:rsidP="00273E4C">
      <w:pPr>
        <w:pStyle w:val="PL"/>
      </w:pPr>
      <w:r>
        <w:t xml:space="preserve">          - UP_PATH_CHG_FAILURE</w:t>
      </w:r>
    </w:p>
    <w:p w14:paraId="6BF62400" w14:textId="77777777" w:rsidR="00273E4C" w:rsidRDefault="00273E4C" w:rsidP="00273E4C">
      <w:pPr>
        <w:pStyle w:val="PL"/>
      </w:pPr>
      <w:r>
        <w:t xml:space="preserve">          - USAGE_REPORT</w:t>
      </w:r>
    </w:p>
    <w:p w14:paraId="5CD004FE" w14:textId="77777777" w:rsidR="00273E4C" w:rsidRDefault="00273E4C" w:rsidP="00273E4C">
      <w:pPr>
        <w:pStyle w:val="PL"/>
      </w:pPr>
      <w:r>
        <w:t xml:space="preserve">          - UE_TEMPORARILY_UNAVAILABLE</w:t>
      </w:r>
    </w:p>
    <w:p w14:paraId="335C5AD1" w14:textId="77777777" w:rsidR="00273E4C" w:rsidRDefault="00273E4C" w:rsidP="00273E4C">
      <w:pPr>
        <w:pStyle w:val="PL"/>
      </w:pPr>
      <w:r>
        <w:t xml:space="preserve">      - type: string</w:t>
      </w:r>
    </w:p>
    <w:p w14:paraId="7914D5E5" w14:textId="77777777" w:rsidR="00273E4C" w:rsidRDefault="00273E4C" w:rsidP="00273E4C">
      <w:pPr>
        <w:pStyle w:val="PL"/>
      </w:pPr>
      <w:r>
        <w:t xml:space="preserve">        description: &gt;</w:t>
      </w:r>
    </w:p>
    <w:p w14:paraId="2F5EA775" w14:textId="77777777" w:rsidR="00273E4C" w:rsidRDefault="00273E4C" w:rsidP="00273E4C">
      <w:pPr>
        <w:pStyle w:val="PL"/>
      </w:pPr>
      <w:r>
        <w:t xml:space="preserve">          This string provides forward-compatibility with future extensions to the enumeration</w:t>
      </w:r>
    </w:p>
    <w:p w14:paraId="5D4AF151" w14:textId="77777777" w:rsidR="00273E4C" w:rsidRDefault="00273E4C" w:rsidP="00273E4C">
      <w:pPr>
        <w:pStyle w:val="PL"/>
      </w:pPr>
      <w:r>
        <w:t xml:space="preserve">          and is not used to encode content defined in the present version of this API.</w:t>
      </w:r>
    </w:p>
    <w:p w14:paraId="1F18AB03" w14:textId="77777777" w:rsidR="00273E4C" w:rsidRDefault="00273E4C" w:rsidP="00273E4C">
      <w:pPr>
        <w:pStyle w:val="PL"/>
      </w:pPr>
    </w:p>
    <w:p w14:paraId="10654BDD" w14:textId="77777777" w:rsidR="00273E4C" w:rsidRDefault="00273E4C" w:rsidP="00273E4C">
      <w:pPr>
        <w:pStyle w:val="PL"/>
      </w:pPr>
      <w:r>
        <w:t xml:space="preserve">    </w:t>
      </w:r>
      <w:proofErr w:type="spellStart"/>
      <w:r>
        <w:t>AfNotifMethod</w:t>
      </w:r>
      <w:proofErr w:type="spellEnd"/>
      <w:r>
        <w:t>:</w:t>
      </w:r>
    </w:p>
    <w:p w14:paraId="191C127D" w14:textId="77777777" w:rsidR="00273E4C" w:rsidRDefault="00273E4C" w:rsidP="00273E4C">
      <w:pPr>
        <w:pStyle w:val="PL"/>
        <w:rPr>
          <w:rFonts w:eastAsia="Batang"/>
        </w:rPr>
      </w:pPr>
      <w:r>
        <w:rPr>
          <w:rFonts w:eastAsia="Batang"/>
        </w:rPr>
        <w:t xml:space="preserve">      description: Represents the notification methods that can be subscribed for an event.</w:t>
      </w:r>
    </w:p>
    <w:p w14:paraId="64FDF789" w14:textId="77777777" w:rsidR="00273E4C" w:rsidRDefault="00273E4C" w:rsidP="00273E4C">
      <w:pPr>
        <w:pStyle w:val="PL"/>
      </w:pPr>
      <w:r>
        <w:t xml:space="preserve">      </w:t>
      </w:r>
      <w:proofErr w:type="spellStart"/>
      <w:r>
        <w:t>anyOf</w:t>
      </w:r>
      <w:proofErr w:type="spellEnd"/>
      <w:r>
        <w:t>:</w:t>
      </w:r>
    </w:p>
    <w:p w14:paraId="7E0E3076" w14:textId="77777777" w:rsidR="00273E4C" w:rsidRDefault="00273E4C" w:rsidP="00273E4C">
      <w:pPr>
        <w:pStyle w:val="PL"/>
      </w:pPr>
      <w:r>
        <w:t xml:space="preserve">      - type: string</w:t>
      </w:r>
    </w:p>
    <w:p w14:paraId="01661C14" w14:textId="77777777" w:rsidR="00273E4C" w:rsidRDefault="00273E4C" w:rsidP="00273E4C">
      <w:pPr>
        <w:pStyle w:val="PL"/>
      </w:pPr>
      <w:r>
        <w:t xml:space="preserve">        </w:t>
      </w:r>
      <w:proofErr w:type="spellStart"/>
      <w:r>
        <w:t>enum</w:t>
      </w:r>
      <w:proofErr w:type="spellEnd"/>
      <w:r>
        <w:t>:</w:t>
      </w:r>
    </w:p>
    <w:p w14:paraId="454FCC75" w14:textId="77777777" w:rsidR="00273E4C" w:rsidRDefault="00273E4C" w:rsidP="00273E4C">
      <w:pPr>
        <w:pStyle w:val="PL"/>
      </w:pPr>
      <w:r>
        <w:t xml:space="preserve">          - EVENT_DETECTION</w:t>
      </w:r>
    </w:p>
    <w:p w14:paraId="21639041" w14:textId="77777777" w:rsidR="00273E4C" w:rsidRDefault="00273E4C" w:rsidP="00273E4C">
      <w:pPr>
        <w:pStyle w:val="PL"/>
      </w:pPr>
      <w:r>
        <w:t xml:space="preserve">          - ONE_TIME</w:t>
      </w:r>
    </w:p>
    <w:p w14:paraId="03A1D433" w14:textId="77777777" w:rsidR="00273E4C" w:rsidRDefault="00273E4C" w:rsidP="00273E4C">
      <w:pPr>
        <w:pStyle w:val="PL"/>
      </w:pPr>
      <w:r>
        <w:t xml:space="preserve">          - PERIODIC</w:t>
      </w:r>
    </w:p>
    <w:p w14:paraId="7256600C" w14:textId="77777777" w:rsidR="00273E4C" w:rsidRDefault="00273E4C" w:rsidP="00273E4C">
      <w:pPr>
        <w:pStyle w:val="PL"/>
      </w:pPr>
      <w:r>
        <w:t xml:space="preserve">          - </w:t>
      </w:r>
      <w:r>
        <w:rPr>
          <w:rFonts w:hint="eastAsia"/>
          <w:lang w:eastAsia="zh-CN"/>
        </w:rPr>
        <w:t>PDU_SESS</w:t>
      </w:r>
      <w:r>
        <w:rPr>
          <w:lang w:eastAsia="zh-CN"/>
        </w:rPr>
        <w:t>ION</w:t>
      </w:r>
      <w:r>
        <w:rPr>
          <w:rFonts w:hint="eastAsia"/>
          <w:lang w:eastAsia="zh-CN"/>
        </w:rPr>
        <w:t>_REL</w:t>
      </w:r>
      <w:r>
        <w:rPr>
          <w:lang w:eastAsia="zh-CN"/>
        </w:rPr>
        <w:t>EASE</w:t>
      </w:r>
    </w:p>
    <w:p w14:paraId="76AF9D0C" w14:textId="77777777" w:rsidR="00273E4C" w:rsidRDefault="00273E4C" w:rsidP="00273E4C">
      <w:pPr>
        <w:pStyle w:val="PL"/>
      </w:pPr>
      <w:r>
        <w:t xml:space="preserve">      - type: string</w:t>
      </w:r>
    </w:p>
    <w:p w14:paraId="4A28DCC1" w14:textId="77777777" w:rsidR="00273E4C" w:rsidRDefault="00273E4C" w:rsidP="00273E4C">
      <w:pPr>
        <w:pStyle w:val="PL"/>
      </w:pPr>
      <w:r>
        <w:t xml:space="preserve">        description: &gt;</w:t>
      </w:r>
    </w:p>
    <w:p w14:paraId="1CA9BAA5" w14:textId="77777777" w:rsidR="00273E4C" w:rsidRDefault="00273E4C" w:rsidP="00273E4C">
      <w:pPr>
        <w:pStyle w:val="PL"/>
      </w:pPr>
      <w:r>
        <w:t xml:space="preserve">          This string provides forward-compatibility with future extensions to the enumeration</w:t>
      </w:r>
    </w:p>
    <w:p w14:paraId="366A2050" w14:textId="77777777" w:rsidR="00273E4C" w:rsidRDefault="00273E4C" w:rsidP="00273E4C">
      <w:pPr>
        <w:pStyle w:val="PL"/>
      </w:pPr>
      <w:r>
        <w:t xml:space="preserve">          and is not used to encode content defined in the present version of this API.</w:t>
      </w:r>
    </w:p>
    <w:p w14:paraId="206664C5" w14:textId="77777777" w:rsidR="00273E4C" w:rsidRDefault="00273E4C" w:rsidP="00273E4C">
      <w:pPr>
        <w:pStyle w:val="PL"/>
      </w:pPr>
    </w:p>
    <w:p w14:paraId="1334ACE4" w14:textId="77777777" w:rsidR="00273E4C" w:rsidRDefault="00273E4C" w:rsidP="00273E4C">
      <w:pPr>
        <w:pStyle w:val="PL"/>
      </w:pPr>
      <w:r>
        <w:t xml:space="preserve">    </w:t>
      </w:r>
      <w:proofErr w:type="spellStart"/>
      <w:r>
        <w:t>QosNotifType</w:t>
      </w:r>
      <w:proofErr w:type="spellEnd"/>
      <w:r>
        <w:t>:</w:t>
      </w:r>
    </w:p>
    <w:p w14:paraId="66D959B4" w14:textId="77777777" w:rsidR="00273E4C" w:rsidRDefault="00273E4C" w:rsidP="00273E4C">
      <w:pPr>
        <w:pStyle w:val="PL"/>
        <w:rPr>
          <w:rFonts w:eastAsia="Batang"/>
        </w:rPr>
      </w:pPr>
      <w:r>
        <w:rPr>
          <w:rFonts w:eastAsia="Batang"/>
        </w:rPr>
        <w:t xml:space="preserve">      description: Indicates the notification type for QoS Notification Control.</w:t>
      </w:r>
    </w:p>
    <w:p w14:paraId="3B53350B" w14:textId="77777777" w:rsidR="00273E4C" w:rsidRDefault="00273E4C" w:rsidP="00273E4C">
      <w:pPr>
        <w:pStyle w:val="PL"/>
      </w:pPr>
      <w:r>
        <w:t xml:space="preserve">      </w:t>
      </w:r>
      <w:proofErr w:type="spellStart"/>
      <w:r>
        <w:t>anyOf</w:t>
      </w:r>
      <w:proofErr w:type="spellEnd"/>
      <w:r>
        <w:t>:</w:t>
      </w:r>
    </w:p>
    <w:p w14:paraId="0226BAFF" w14:textId="77777777" w:rsidR="00273E4C" w:rsidRDefault="00273E4C" w:rsidP="00273E4C">
      <w:pPr>
        <w:pStyle w:val="PL"/>
      </w:pPr>
      <w:r>
        <w:lastRenderedPageBreak/>
        <w:t xml:space="preserve">      - type: string</w:t>
      </w:r>
    </w:p>
    <w:p w14:paraId="22E06D81" w14:textId="77777777" w:rsidR="00273E4C" w:rsidRDefault="00273E4C" w:rsidP="00273E4C">
      <w:pPr>
        <w:pStyle w:val="PL"/>
      </w:pPr>
      <w:r>
        <w:t xml:space="preserve">        </w:t>
      </w:r>
      <w:proofErr w:type="spellStart"/>
      <w:r>
        <w:t>enum</w:t>
      </w:r>
      <w:proofErr w:type="spellEnd"/>
      <w:r>
        <w:t>:</w:t>
      </w:r>
    </w:p>
    <w:p w14:paraId="16D5AF6E" w14:textId="77777777" w:rsidR="00273E4C" w:rsidRDefault="00273E4C" w:rsidP="00273E4C">
      <w:pPr>
        <w:pStyle w:val="PL"/>
      </w:pPr>
      <w:r>
        <w:t xml:space="preserve">          - GUARANTEED</w:t>
      </w:r>
    </w:p>
    <w:p w14:paraId="1EB7D6F8" w14:textId="77777777" w:rsidR="00273E4C" w:rsidRDefault="00273E4C" w:rsidP="00273E4C">
      <w:pPr>
        <w:pStyle w:val="PL"/>
      </w:pPr>
      <w:r>
        <w:t xml:space="preserve">          - NOT_GUARANTEED</w:t>
      </w:r>
    </w:p>
    <w:p w14:paraId="0DBEB0ED" w14:textId="77777777" w:rsidR="00273E4C" w:rsidRDefault="00273E4C" w:rsidP="00273E4C">
      <w:pPr>
        <w:pStyle w:val="PL"/>
      </w:pPr>
      <w:r>
        <w:t xml:space="preserve">      - type: string</w:t>
      </w:r>
    </w:p>
    <w:p w14:paraId="67963CDA" w14:textId="77777777" w:rsidR="00273E4C" w:rsidRDefault="00273E4C" w:rsidP="00273E4C">
      <w:pPr>
        <w:pStyle w:val="PL"/>
      </w:pPr>
      <w:r>
        <w:t xml:space="preserve">        description: &gt;</w:t>
      </w:r>
    </w:p>
    <w:p w14:paraId="09A95F59" w14:textId="77777777" w:rsidR="00273E4C" w:rsidRDefault="00273E4C" w:rsidP="00273E4C">
      <w:pPr>
        <w:pStyle w:val="PL"/>
      </w:pPr>
      <w:r>
        <w:t xml:space="preserve">          This string provides forward-compatibility with future extensions to the enumeration</w:t>
      </w:r>
    </w:p>
    <w:p w14:paraId="41BB9F3E" w14:textId="77777777" w:rsidR="00273E4C" w:rsidRDefault="00273E4C" w:rsidP="00273E4C">
      <w:pPr>
        <w:pStyle w:val="PL"/>
      </w:pPr>
      <w:r>
        <w:t xml:space="preserve">          and is not used to encode content defined in the present version of this API.</w:t>
      </w:r>
    </w:p>
    <w:p w14:paraId="55D8D30E" w14:textId="77777777" w:rsidR="00273E4C" w:rsidRDefault="00273E4C" w:rsidP="00273E4C">
      <w:pPr>
        <w:pStyle w:val="PL"/>
      </w:pPr>
    </w:p>
    <w:p w14:paraId="7A25AF80" w14:textId="77777777" w:rsidR="00273E4C" w:rsidRDefault="00273E4C" w:rsidP="00273E4C">
      <w:pPr>
        <w:pStyle w:val="PL"/>
      </w:pPr>
      <w:r>
        <w:t xml:space="preserve">    </w:t>
      </w:r>
      <w:proofErr w:type="spellStart"/>
      <w:r>
        <w:t>TerminationCause</w:t>
      </w:r>
      <w:proofErr w:type="spellEnd"/>
      <w:r>
        <w:t>:</w:t>
      </w:r>
    </w:p>
    <w:p w14:paraId="12CAC587" w14:textId="77777777" w:rsidR="00273E4C" w:rsidRDefault="00273E4C" w:rsidP="00273E4C">
      <w:pPr>
        <w:pStyle w:val="PL"/>
        <w:rPr>
          <w:rFonts w:eastAsia="Batang"/>
        </w:rPr>
      </w:pPr>
      <w:r>
        <w:rPr>
          <w:rFonts w:eastAsia="Batang"/>
        </w:rPr>
        <w:t xml:space="preserve">      description: &gt;</w:t>
      </w:r>
    </w:p>
    <w:p w14:paraId="0808819F" w14:textId="77777777" w:rsidR="00273E4C" w:rsidRDefault="00273E4C" w:rsidP="00273E4C">
      <w:pPr>
        <w:pStyle w:val="PL"/>
        <w:rPr>
          <w:rFonts w:eastAsia="Batang"/>
        </w:rPr>
      </w:pPr>
      <w:r>
        <w:rPr>
          <w:rFonts w:eastAsia="Batang"/>
        </w:rPr>
        <w:t xml:space="preserve">        Indicates the cause behind requesting the deletion of the Individual Application Session</w:t>
      </w:r>
    </w:p>
    <w:p w14:paraId="49615F5E" w14:textId="77777777" w:rsidR="00273E4C" w:rsidRDefault="00273E4C" w:rsidP="00273E4C">
      <w:pPr>
        <w:pStyle w:val="PL"/>
        <w:rPr>
          <w:rFonts w:eastAsia="Batang"/>
        </w:rPr>
      </w:pPr>
      <w:r>
        <w:rPr>
          <w:rFonts w:eastAsia="Batang"/>
        </w:rPr>
        <w:t xml:space="preserve">        Context resource.</w:t>
      </w:r>
    </w:p>
    <w:p w14:paraId="3794723D" w14:textId="77777777" w:rsidR="00273E4C" w:rsidRDefault="00273E4C" w:rsidP="00273E4C">
      <w:pPr>
        <w:pStyle w:val="PL"/>
      </w:pPr>
      <w:r>
        <w:t xml:space="preserve">      </w:t>
      </w:r>
      <w:proofErr w:type="spellStart"/>
      <w:r>
        <w:t>anyOf</w:t>
      </w:r>
      <w:proofErr w:type="spellEnd"/>
      <w:r>
        <w:t>:</w:t>
      </w:r>
    </w:p>
    <w:p w14:paraId="54EF66E0" w14:textId="77777777" w:rsidR="00273E4C" w:rsidRDefault="00273E4C" w:rsidP="00273E4C">
      <w:pPr>
        <w:pStyle w:val="PL"/>
      </w:pPr>
      <w:r>
        <w:t xml:space="preserve">      - type: string</w:t>
      </w:r>
    </w:p>
    <w:p w14:paraId="7F4A7B9C" w14:textId="77777777" w:rsidR="00273E4C" w:rsidRDefault="00273E4C" w:rsidP="00273E4C">
      <w:pPr>
        <w:pStyle w:val="PL"/>
      </w:pPr>
      <w:r>
        <w:t xml:space="preserve">        </w:t>
      </w:r>
      <w:proofErr w:type="spellStart"/>
      <w:r>
        <w:t>enum</w:t>
      </w:r>
      <w:proofErr w:type="spellEnd"/>
      <w:r>
        <w:t>:</w:t>
      </w:r>
    </w:p>
    <w:p w14:paraId="67750083" w14:textId="77777777" w:rsidR="00273E4C" w:rsidRDefault="00273E4C" w:rsidP="00273E4C">
      <w:pPr>
        <w:pStyle w:val="PL"/>
      </w:pPr>
      <w:r>
        <w:t xml:space="preserve">          - ALL_SDF_DEACTIVATION</w:t>
      </w:r>
    </w:p>
    <w:p w14:paraId="0EA190B6" w14:textId="77777777" w:rsidR="00273E4C" w:rsidRDefault="00273E4C" w:rsidP="00273E4C">
      <w:pPr>
        <w:pStyle w:val="PL"/>
      </w:pPr>
      <w:r>
        <w:t xml:space="preserve">          - PDU_SESSION_TERMINATION</w:t>
      </w:r>
    </w:p>
    <w:p w14:paraId="673957E7" w14:textId="77777777" w:rsidR="00273E4C" w:rsidRDefault="00273E4C" w:rsidP="00273E4C">
      <w:pPr>
        <w:pStyle w:val="PL"/>
      </w:pPr>
      <w:r>
        <w:t xml:space="preserve">          - PS_TO_CS_HO</w:t>
      </w:r>
    </w:p>
    <w:p w14:paraId="1DEE2531" w14:textId="77777777" w:rsidR="00273E4C" w:rsidRDefault="00273E4C" w:rsidP="00273E4C">
      <w:pPr>
        <w:pStyle w:val="PL"/>
      </w:pPr>
      <w:r>
        <w:t xml:space="preserve">          - INSUFFICIENT_SERVER_RESOURCES</w:t>
      </w:r>
    </w:p>
    <w:p w14:paraId="54158E55" w14:textId="77777777" w:rsidR="00273E4C" w:rsidRDefault="00273E4C" w:rsidP="00273E4C">
      <w:pPr>
        <w:pStyle w:val="PL"/>
      </w:pPr>
      <w:r>
        <w:t xml:space="preserve">          - INSUFFICIENT_QOS_FLOW_RESOURCES</w:t>
      </w:r>
    </w:p>
    <w:p w14:paraId="5A02424C" w14:textId="77777777" w:rsidR="00273E4C" w:rsidRDefault="00273E4C" w:rsidP="00273E4C">
      <w:pPr>
        <w:pStyle w:val="PL"/>
      </w:pPr>
      <w:r>
        <w:t xml:space="preserve">          - SPONSORED_DATA_CONNECTIVITY_DISALLOWED</w:t>
      </w:r>
    </w:p>
    <w:p w14:paraId="23B63B46" w14:textId="77777777" w:rsidR="00273E4C" w:rsidRDefault="00273E4C" w:rsidP="00273E4C">
      <w:pPr>
        <w:pStyle w:val="PL"/>
      </w:pPr>
      <w:r>
        <w:t xml:space="preserve">      - type: string</w:t>
      </w:r>
    </w:p>
    <w:p w14:paraId="210CA1DB" w14:textId="77777777" w:rsidR="00273E4C" w:rsidRDefault="00273E4C" w:rsidP="00273E4C">
      <w:pPr>
        <w:pStyle w:val="PL"/>
      </w:pPr>
      <w:r>
        <w:t xml:space="preserve">        description: &gt;</w:t>
      </w:r>
    </w:p>
    <w:p w14:paraId="7CAA1596" w14:textId="77777777" w:rsidR="00273E4C" w:rsidRDefault="00273E4C" w:rsidP="00273E4C">
      <w:pPr>
        <w:pStyle w:val="PL"/>
      </w:pPr>
      <w:r>
        <w:t xml:space="preserve">          This string provides forward-compatibility with future extensions to the enumeration</w:t>
      </w:r>
    </w:p>
    <w:p w14:paraId="240B2330" w14:textId="77777777" w:rsidR="00273E4C" w:rsidRDefault="00273E4C" w:rsidP="00273E4C">
      <w:pPr>
        <w:pStyle w:val="PL"/>
      </w:pPr>
      <w:r>
        <w:t xml:space="preserve">          and is not used to encode content defined in the present version of this API.</w:t>
      </w:r>
    </w:p>
    <w:p w14:paraId="5A51C07A" w14:textId="77777777" w:rsidR="00273E4C" w:rsidRDefault="00273E4C" w:rsidP="00273E4C">
      <w:pPr>
        <w:pStyle w:val="PL"/>
      </w:pPr>
    </w:p>
    <w:p w14:paraId="0D51F292" w14:textId="77777777" w:rsidR="00273E4C" w:rsidRDefault="00273E4C" w:rsidP="00273E4C">
      <w:pPr>
        <w:pStyle w:val="PL"/>
      </w:pPr>
      <w:r>
        <w:t xml:space="preserve">    </w:t>
      </w:r>
      <w:proofErr w:type="spellStart"/>
      <w:r>
        <w:t>MediaComponentResourcesStatus</w:t>
      </w:r>
      <w:proofErr w:type="spellEnd"/>
      <w:r>
        <w:t>:</w:t>
      </w:r>
    </w:p>
    <w:p w14:paraId="1BD3943F" w14:textId="77777777" w:rsidR="00273E4C" w:rsidRDefault="00273E4C" w:rsidP="00273E4C">
      <w:pPr>
        <w:pStyle w:val="PL"/>
        <w:rPr>
          <w:rFonts w:eastAsia="Batang"/>
        </w:rPr>
      </w:pPr>
      <w:r>
        <w:rPr>
          <w:rFonts w:eastAsia="Batang"/>
        </w:rPr>
        <w:t xml:space="preserve">      description: Indicates whether the media component is active or inactive.</w:t>
      </w:r>
    </w:p>
    <w:p w14:paraId="1EEAFA1F" w14:textId="77777777" w:rsidR="00273E4C" w:rsidRDefault="00273E4C" w:rsidP="00273E4C">
      <w:pPr>
        <w:pStyle w:val="PL"/>
      </w:pPr>
      <w:r>
        <w:t xml:space="preserve">      </w:t>
      </w:r>
      <w:proofErr w:type="spellStart"/>
      <w:r>
        <w:t>anyOf</w:t>
      </w:r>
      <w:proofErr w:type="spellEnd"/>
      <w:r>
        <w:t>:</w:t>
      </w:r>
    </w:p>
    <w:p w14:paraId="378A4ACF" w14:textId="77777777" w:rsidR="00273E4C" w:rsidRDefault="00273E4C" w:rsidP="00273E4C">
      <w:pPr>
        <w:pStyle w:val="PL"/>
      </w:pPr>
      <w:r>
        <w:t xml:space="preserve">      - type: string</w:t>
      </w:r>
    </w:p>
    <w:p w14:paraId="4F64AEFB" w14:textId="77777777" w:rsidR="00273E4C" w:rsidRDefault="00273E4C" w:rsidP="00273E4C">
      <w:pPr>
        <w:pStyle w:val="PL"/>
      </w:pPr>
      <w:r>
        <w:t xml:space="preserve">        </w:t>
      </w:r>
      <w:proofErr w:type="spellStart"/>
      <w:r>
        <w:t>enum</w:t>
      </w:r>
      <w:proofErr w:type="spellEnd"/>
      <w:r>
        <w:t>:</w:t>
      </w:r>
    </w:p>
    <w:p w14:paraId="6499AD78" w14:textId="77777777" w:rsidR="00273E4C" w:rsidRDefault="00273E4C" w:rsidP="00273E4C">
      <w:pPr>
        <w:pStyle w:val="PL"/>
      </w:pPr>
      <w:r>
        <w:t xml:space="preserve">          - ACTIVE</w:t>
      </w:r>
    </w:p>
    <w:p w14:paraId="76A0D013" w14:textId="77777777" w:rsidR="00273E4C" w:rsidRDefault="00273E4C" w:rsidP="00273E4C">
      <w:pPr>
        <w:pStyle w:val="PL"/>
      </w:pPr>
      <w:r>
        <w:t xml:space="preserve">          - INACTIVE</w:t>
      </w:r>
    </w:p>
    <w:p w14:paraId="125B4FEF" w14:textId="77777777" w:rsidR="00273E4C" w:rsidRDefault="00273E4C" w:rsidP="00273E4C">
      <w:pPr>
        <w:pStyle w:val="PL"/>
      </w:pPr>
      <w:r>
        <w:t xml:space="preserve">      - type: string</w:t>
      </w:r>
    </w:p>
    <w:p w14:paraId="54162E02" w14:textId="77777777" w:rsidR="00273E4C" w:rsidRDefault="00273E4C" w:rsidP="00273E4C">
      <w:pPr>
        <w:pStyle w:val="PL"/>
      </w:pPr>
      <w:r>
        <w:t xml:space="preserve">        description: &gt;</w:t>
      </w:r>
    </w:p>
    <w:p w14:paraId="71EFE6AE" w14:textId="77777777" w:rsidR="00273E4C" w:rsidRDefault="00273E4C" w:rsidP="00273E4C">
      <w:pPr>
        <w:pStyle w:val="PL"/>
      </w:pPr>
      <w:r>
        <w:t xml:space="preserve">          This string provides forward-compatibility with future extensions to the enumeration</w:t>
      </w:r>
    </w:p>
    <w:p w14:paraId="1B7186E4" w14:textId="77777777" w:rsidR="00273E4C" w:rsidRDefault="00273E4C" w:rsidP="00273E4C">
      <w:pPr>
        <w:pStyle w:val="PL"/>
      </w:pPr>
      <w:r>
        <w:t xml:space="preserve">          and is not used to encode content defined in the present version of this API.</w:t>
      </w:r>
    </w:p>
    <w:p w14:paraId="6D509F09" w14:textId="77777777" w:rsidR="00273E4C" w:rsidRDefault="00273E4C" w:rsidP="00273E4C">
      <w:pPr>
        <w:pStyle w:val="PL"/>
      </w:pPr>
    </w:p>
    <w:p w14:paraId="48F1FDAD" w14:textId="77777777" w:rsidR="00273E4C" w:rsidRDefault="00273E4C" w:rsidP="00273E4C">
      <w:pPr>
        <w:pStyle w:val="PL"/>
      </w:pPr>
      <w:r>
        <w:t xml:space="preserve">    </w:t>
      </w:r>
      <w:proofErr w:type="spellStart"/>
      <w:r>
        <w:t>FlowUsage</w:t>
      </w:r>
      <w:proofErr w:type="spellEnd"/>
      <w:r>
        <w:t>:</w:t>
      </w:r>
    </w:p>
    <w:p w14:paraId="069DB4C9" w14:textId="77777777" w:rsidR="00273E4C" w:rsidRDefault="00273E4C" w:rsidP="00273E4C">
      <w:pPr>
        <w:pStyle w:val="PL"/>
        <w:rPr>
          <w:rFonts w:eastAsia="Batang"/>
        </w:rPr>
      </w:pPr>
      <w:r>
        <w:rPr>
          <w:rFonts w:eastAsia="Batang"/>
        </w:rPr>
        <w:t xml:space="preserve">      description: Describes the flow usage of the flows described by a media subcomponent.</w:t>
      </w:r>
    </w:p>
    <w:p w14:paraId="6B2D3BD0" w14:textId="77777777" w:rsidR="00273E4C" w:rsidRDefault="00273E4C" w:rsidP="00273E4C">
      <w:pPr>
        <w:pStyle w:val="PL"/>
      </w:pPr>
      <w:r>
        <w:t xml:space="preserve">      </w:t>
      </w:r>
      <w:proofErr w:type="spellStart"/>
      <w:r>
        <w:t>anyOf</w:t>
      </w:r>
      <w:proofErr w:type="spellEnd"/>
      <w:r>
        <w:t>:</w:t>
      </w:r>
    </w:p>
    <w:p w14:paraId="415C8EA0" w14:textId="77777777" w:rsidR="00273E4C" w:rsidRDefault="00273E4C" w:rsidP="00273E4C">
      <w:pPr>
        <w:pStyle w:val="PL"/>
      </w:pPr>
      <w:r>
        <w:t xml:space="preserve">      - type: string</w:t>
      </w:r>
    </w:p>
    <w:p w14:paraId="16D877E7" w14:textId="77777777" w:rsidR="00273E4C" w:rsidRDefault="00273E4C" w:rsidP="00273E4C">
      <w:pPr>
        <w:pStyle w:val="PL"/>
      </w:pPr>
      <w:r>
        <w:t xml:space="preserve">        </w:t>
      </w:r>
      <w:proofErr w:type="spellStart"/>
      <w:r>
        <w:t>enum</w:t>
      </w:r>
      <w:proofErr w:type="spellEnd"/>
      <w:r>
        <w:t>:</w:t>
      </w:r>
    </w:p>
    <w:p w14:paraId="097CA25A" w14:textId="77777777" w:rsidR="00273E4C" w:rsidRDefault="00273E4C" w:rsidP="00273E4C">
      <w:pPr>
        <w:pStyle w:val="PL"/>
      </w:pPr>
      <w:r>
        <w:t xml:space="preserve">          - NO_INFO</w:t>
      </w:r>
    </w:p>
    <w:p w14:paraId="0D6D0A79" w14:textId="77777777" w:rsidR="00273E4C" w:rsidRDefault="00273E4C" w:rsidP="00273E4C">
      <w:pPr>
        <w:pStyle w:val="PL"/>
      </w:pPr>
      <w:r>
        <w:t xml:space="preserve">          - RTCP</w:t>
      </w:r>
    </w:p>
    <w:p w14:paraId="2B378B24" w14:textId="77777777" w:rsidR="00273E4C" w:rsidRDefault="00273E4C" w:rsidP="00273E4C">
      <w:pPr>
        <w:pStyle w:val="PL"/>
      </w:pPr>
      <w:r>
        <w:t xml:space="preserve">          - AF_SIGNALLING</w:t>
      </w:r>
    </w:p>
    <w:p w14:paraId="0CE1ACFD" w14:textId="77777777" w:rsidR="00273E4C" w:rsidRDefault="00273E4C" w:rsidP="00273E4C">
      <w:pPr>
        <w:pStyle w:val="PL"/>
      </w:pPr>
      <w:r>
        <w:t xml:space="preserve">      - type: string</w:t>
      </w:r>
    </w:p>
    <w:p w14:paraId="48B60F45" w14:textId="77777777" w:rsidR="00273E4C" w:rsidRDefault="00273E4C" w:rsidP="00273E4C">
      <w:pPr>
        <w:pStyle w:val="PL"/>
      </w:pPr>
      <w:r>
        <w:t xml:space="preserve">        description: &gt;</w:t>
      </w:r>
    </w:p>
    <w:p w14:paraId="0B74AE19" w14:textId="77777777" w:rsidR="00273E4C" w:rsidRDefault="00273E4C" w:rsidP="00273E4C">
      <w:pPr>
        <w:pStyle w:val="PL"/>
      </w:pPr>
      <w:r>
        <w:t xml:space="preserve">          This string provides forward-compatibility with future extensions to the enumeration</w:t>
      </w:r>
    </w:p>
    <w:p w14:paraId="1647BB5E" w14:textId="77777777" w:rsidR="00273E4C" w:rsidRDefault="00273E4C" w:rsidP="00273E4C">
      <w:pPr>
        <w:pStyle w:val="PL"/>
      </w:pPr>
      <w:r>
        <w:t xml:space="preserve">          and is not used to encode content defined in the present version of this API.</w:t>
      </w:r>
    </w:p>
    <w:p w14:paraId="58EBC729" w14:textId="77777777" w:rsidR="00273E4C" w:rsidRDefault="00273E4C" w:rsidP="00273E4C">
      <w:pPr>
        <w:pStyle w:val="PL"/>
      </w:pPr>
    </w:p>
    <w:p w14:paraId="68444AB5" w14:textId="77777777" w:rsidR="00273E4C" w:rsidRDefault="00273E4C" w:rsidP="00273E4C">
      <w:pPr>
        <w:pStyle w:val="PL"/>
      </w:pPr>
      <w:r>
        <w:t xml:space="preserve">    </w:t>
      </w:r>
      <w:proofErr w:type="spellStart"/>
      <w:r>
        <w:t>FlowStatus</w:t>
      </w:r>
      <w:proofErr w:type="spellEnd"/>
      <w:r>
        <w:t>:</w:t>
      </w:r>
    </w:p>
    <w:p w14:paraId="1EF2E14A" w14:textId="77777777" w:rsidR="00273E4C" w:rsidRDefault="00273E4C" w:rsidP="00273E4C">
      <w:pPr>
        <w:pStyle w:val="PL"/>
        <w:rPr>
          <w:rFonts w:eastAsia="Batang"/>
        </w:rPr>
      </w:pPr>
      <w:r>
        <w:rPr>
          <w:rFonts w:eastAsia="Batang"/>
        </w:rPr>
        <w:t xml:space="preserve">      description: Describes whether the IP flow(s) are enabled or disabled.</w:t>
      </w:r>
    </w:p>
    <w:p w14:paraId="66B99E0F" w14:textId="77777777" w:rsidR="00273E4C" w:rsidRDefault="00273E4C" w:rsidP="00273E4C">
      <w:pPr>
        <w:pStyle w:val="PL"/>
      </w:pPr>
      <w:r>
        <w:t xml:space="preserve">      </w:t>
      </w:r>
      <w:proofErr w:type="spellStart"/>
      <w:r>
        <w:t>anyOf</w:t>
      </w:r>
      <w:proofErr w:type="spellEnd"/>
      <w:r>
        <w:t>:</w:t>
      </w:r>
    </w:p>
    <w:p w14:paraId="79F19EE8" w14:textId="77777777" w:rsidR="00273E4C" w:rsidRDefault="00273E4C" w:rsidP="00273E4C">
      <w:pPr>
        <w:pStyle w:val="PL"/>
      </w:pPr>
      <w:r>
        <w:t xml:space="preserve">      - type: string</w:t>
      </w:r>
    </w:p>
    <w:p w14:paraId="456A14FB" w14:textId="77777777" w:rsidR="00273E4C" w:rsidRDefault="00273E4C" w:rsidP="00273E4C">
      <w:pPr>
        <w:pStyle w:val="PL"/>
      </w:pPr>
      <w:r>
        <w:t xml:space="preserve">        </w:t>
      </w:r>
      <w:proofErr w:type="spellStart"/>
      <w:r>
        <w:t>enum</w:t>
      </w:r>
      <w:proofErr w:type="spellEnd"/>
      <w:r>
        <w:t>:</w:t>
      </w:r>
    </w:p>
    <w:p w14:paraId="11B3ADD7" w14:textId="77777777" w:rsidR="00273E4C" w:rsidRDefault="00273E4C" w:rsidP="00273E4C">
      <w:pPr>
        <w:pStyle w:val="PL"/>
      </w:pPr>
      <w:r>
        <w:t xml:space="preserve">          - ENABLED-UPLINK</w:t>
      </w:r>
    </w:p>
    <w:p w14:paraId="3520BD9D" w14:textId="77777777" w:rsidR="00273E4C" w:rsidRDefault="00273E4C" w:rsidP="00273E4C">
      <w:pPr>
        <w:pStyle w:val="PL"/>
      </w:pPr>
      <w:r>
        <w:t xml:space="preserve">          - ENABLED-DOWNLINK</w:t>
      </w:r>
    </w:p>
    <w:p w14:paraId="441705D4" w14:textId="77777777" w:rsidR="00273E4C" w:rsidRDefault="00273E4C" w:rsidP="00273E4C">
      <w:pPr>
        <w:pStyle w:val="PL"/>
      </w:pPr>
      <w:r>
        <w:t xml:space="preserve">          - ENABLED</w:t>
      </w:r>
    </w:p>
    <w:p w14:paraId="42476F08" w14:textId="77777777" w:rsidR="00273E4C" w:rsidRDefault="00273E4C" w:rsidP="00273E4C">
      <w:pPr>
        <w:pStyle w:val="PL"/>
      </w:pPr>
      <w:r>
        <w:t xml:space="preserve">          - DISABLED</w:t>
      </w:r>
    </w:p>
    <w:p w14:paraId="497B57A7" w14:textId="77777777" w:rsidR="00273E4C" w:rsidRDefault="00273E4C" w:rsidP="00273E4C">
      <w:pPr>
        <w:pStyle w:val="PL"/>
      </w:pPr>
      <w:r>
        <w:t xml:space="preserve">          - REMOVED</w:t>
      </w:r>
    </w:p>
    <w:p w14:paraId="1BDE8207" w14:textId="77777777" w:rsidR="00273E4C" w:rsidRDefault="00273E4C" w:rsidP="00273E4C">
      <w:pPr>
        <w:pStyle w:val="PL"/>
      </w:pPr>
      <w:r>
        <w:t xml:space="preserve">      - type: string</w:t>
      </w:r>
    </w:p>
    <w:p w14:paraId="422F10A6" w14:textId="77777777" w:rsidR="00273E4C" w:rsidRDefault="00273E4C" w:rsidP="00273E4C">
      <w:pPr>
        <w:pStyle w:val="PL"/>
      </w:pPr>
      <w:r>
        <w:t xml:space="preserve">        description: &gt;</w:t>
      </w:r>
    </w:p>
    <w:p w14:paraId="229E7C6F" w14:textId="77777777" w:rsidR="00273E4C" w:rsidRDefault="00273E4C" w:rsidP="00273E4C">
      <w:pPr>
        <w:pStyle w:val="PL"/>
      </w:pPr>
      <w:r>
        <w:t xml:space="preserve">          This string provides forward-compatibility with future extensions to the enumeration</w:t>
      </w:r>
    </w:p>
    <w:p w14:paraId="351876C8" w14:textId="77777777" w:rsidR="00273E4C" w:rsidRDefault="00273E4C" w:rsidP="00273E4C">
      <w:pPr>
        <w:pStyle w:val="PL"/>
      </w:pPr>
      <w:r>
        <w:t xml:space="preserve">          and is not used to encode content defined in the present version of this API.</w:t>
      </w:r>
    </w:p>
    <w:p w14:paraId="0691A2F0" w14:textId="77777777" w:rsidR="00273E4C" w:rsidRDefault="00273E4C" w:rsidP="00273E4C">
      <w:pPr>
        <w:pStyle w:val="PL"/>
      </w:pPr>
    </w:p>
    <w:p w14:paraId="1C248138" w14:textId="77777777" w:rsidR="00273E4C" w:rsidRDefault="00273E4C" w:rsidP="00273E4C">
      <w:pPr>
        <w:pStyle w:val="PL"/>
      </w:pPr>
      <w:r>
        <w:t xml:space="preserve">    </w:t>
      </w:r>
      <w:proofErr w:type="spellStart"/>
      <w:r>
        <w:t>RequiredAccessInfo</w:t>
      </w:r>
      <w:proofErr w:type="spellEnd"/>
      <w:r>
        <w:t>:</w:t>
      </w:r>
    </w:p>
    <w:p w14:paraId="3F7E0561" w14:textId="77777777" w:rsidR="00273E4C" w:rsidRDefault="00273E4C" w:rsidP="00273E4C">
      <w:pPr>
        <w:pStyle w:val="PL"/>
        <w:rPr>
          <w:rFonts w:eastAsia="Batang"/>
        </w:rPr>
      </w:pPr>
      <w:r>
        <w:rPr>
          <w:rFonts w:eastAsia="Batang"/>
        </w:rPr>
        <w:t xml:space="preserve">      description: Indicates the access network information required for an AF session.</w:t>
      </w:r>
    </w:p>
    <w:p w14:paraId="60A13161" w14:textId="77777777" w:rsidR="00273E4C" w:rsidRDefault="00273E4C" w:rsidP="00273E4C">
      <w:pPr>
        <w:pStyle w:val="PL"/>
      </w:pPr>
      <w:r>
        <w:t xml:space="preserve">      </w:t>
      </w:r>
      <w:proofErr w:type="spellStart"/>
      <w:r>
        <w:t>anyOf</w:t>
      </w:r>
      <w:proofErr w:type="spellEnd"/>
      <w:r>
        <w:t>:</w:t>
      </w:r>
    </w:p>
    <w:p w14:paraId="22F03998" w14:textId="77777777" w:rsidR="00273E4C" w:rsidRDefault="00273E4C" w:rsidP="00273E4C">
      <w:pPr>
        <w:pStyle w:val="PL"/>
      </w:pPr>
      <w:r>
        <w:t xml:space="preserve">      - type: string</w:t>
      </w:r>
    </w:p>
    <w:p w14:paraId="74DE5083" w14:textId="77777777" w:rsidR="00273E4C" w:rsidRDefault="00273E4C" w:rsidP="00273E4C">
      <w:pPr>
        <w:pStyle w:val="PL"/>
      </w:pPr>
      <w:r>
        <w:t xml:space="preserve">        </w:t>
      </w:r>
      <w:proofErr w:type="spellStart"/>
      <w:r>
        <w:t>enum</w:t>
      </w:r>
      <w:proofErr w:type="spellEnd"/>
      <w:r>
        <w:t>:</w:t>
      </w:r>
    </w:p>
    <w:p w14:paraId="0FC398B2" w14:textId="77777777" w:rsidR="00273E4C" w:rsidRDefault="00273E4C" w:rsidP="00273E4C">
      <w:pPr>
        <w:pStyle w:val="PL"/>
      </w:pPr>
      <w:r>
        <w:t xml:space="preserve">          - USER_LOCATION</w:t>
      </w:r>
    </w:p>
    <w:p w14:paraId="5DC595BE" w14:textId="77777777" w:rsidR="00273E4C" w:rsidRDefault="00273E4C" w:rsidP="00273E4C">
      <w:pPr>
        <w:pStyle w:val="PL"/>
      </w:pPr>
      <w:r>
        <w:t xml:space="preserve">          - UE_TIME_ZONE</w:t>
      </w:r>
    </w:p>
    <w:p w14:paraId="000E72E5" w14:textId="77777777" w:rsidR="00273E4C" w:rsidRDefault="00273E4C" w:rsidP="00273E4C">
      <w:pPr>
        <w:pStyle w:val="PL"/>
      </w:pPr>
      <w:r>
        <w:t xml:space="preserve">      - type: string</w:t>
      </w:r>
    </w:p>
    <w:p w14:paraId="455A58A3" w14:textId="77777777" w:rsidR="00273E4C" w:rsidRDefault="00273E4C" w:rsidP="00273E4C">
      <w:pPr>
        <w:pStyle w:val="PL"/>
      </w:pPr>
      <w:r>
        <w:t xml:space="preserve">        description: &gt;</w:t>
      </w:r>
    </w:p>
    <w:p w14:paraId="36074DD1" w14:textId="77777777" w:rsidR="00273E4C" w:rsidRDefault="00273E4C" w:rsidP="00273E4C">
      <w:pPr>
        <w:pStyle w:val="PL"/>
      </w:pPr>
      <w:r>
        <w:t xml:space="preserve">          This string provides forward-compatibility with future extensions to the enumeration</w:t>
      </w:r>
    </w:p>
    <w:p w14:paraId="514121EB" w14:textId="77777777" w:rsidR="00273E4C" w:rsidRDefault="00273E4C" w:rsidP="00273E4C">
      <w:pPr>
        <w:pStyle w:val="PL"/>
      </w:pPr>
      <w:r>
        <w:t xml:space="preserve">          and is not used to encode content defined in the present version of this API.</w:t>
      </w:r>
    </w:p>
    <w:p w14:paraId="4ABF09CA" w14:textId="77777777" w:rsidR="00273E4C" w:rsidRDefault="00273E4C" w:rsidP="00273E4C">
      <w:pPr>
        <w:pStyle w:val="PL"/>
      </w:pPr>
    </w:p>
    <w:p w14:paraId="1DE766EC" w14:textId="77777777" w:rsidR="00273E4C" w:rsidRDefault="00273E4C" w:rsidP="00273E4C">
      <w:pPr>
        <w:pStyle w:val="PL"/>
      </w:pPr>
      <w:r>
        <w:t xml:space="preserve">    </w:t>
      </w:r>
      <w:proofErr w:type="spellStart"/>
      <w:r>
        <w:t>SipForkingIndication</w:t>
      </w:r>
      <w:proofErr w:type="spellEnd"/>
      <w:r>
        <w:t>:</w:t>
      </w:r>
    </w:p>
    <w:p w14:paraId="51642BB9" w14:textId="77777777" w:rsidR="00273E4C" w:rsidRDefault="00273E4C" w:rsidP="00273E4C">
      <w:pPr>
        <w:pStyle w:val="PL"/>
        <w:rPr>
          <w:rFonts w:eastAsia="Batang"/>
        </w:rPr>
      </w:pPr>
      <w:r>
        <w:rPr>
          <w:rFonts w:eastAsia="Batang"/>
        </w:rPr>
        <w:t xml:space="preserve">      description: &gt;</w:t>
      </w:r>
    </w:p>
    <w:p w14:paraId="0AEE36B2" w14:textId="77777777" w:rsidR="00273E4C" w:rsidRDefault="00273E4C" w:rsidP="00273E4C">
      <w:pPr>
        <w:pStyle w:val="PL"/>
        <w:rPr>
          <w:rFonts w:eastAsia="Batang"/>
        </w:rPr>
      </w:pPr>
      <w:r>
        <w:rPr>
          <w:rFonts w:eastAsia="Batang"/>
        </w:rPr>
        <w:t xml:space="preserve">        Indicates whether several SIP dialogues are related to an "Individual Application Session</w:t>
      </w:r>
    </w:p>
    <w:p w14:paraId="6FB50003" w14:textId="77777777" w:rsidR="00273E4C" w:rsidRDefault="00273E4C" w:rsidP="00273E4C">
      <w:pPr>
        <w:pStyle w:val="PL"/>
        <w:rPr>
          <w:rFonts w:eastAsia="Batang"/>
        </w:rPr>
      </w:pPr>
      <w:r>
        <w:rPr>
          <w:rFonts w:eastAsia="Batang"/>
        </w:rPr>
        <w:t xml:space="preserve">        Context" resource.</w:t>
      </w:r>
    </w:p>
    <w:p w14:paraId="0DCE5985" w14:textId="77777777" w:rsidR="00273E4C" w:rsidRDefault="00273E4C" w:rsidP="00273E4C">
      <w:pPr>
        <w:pStyle w:val="PL"/>
      </w:pPr>
      <w:r>
        <w:t xml:space="preserve">      </w:t>
      </w:r>
      <w:proofErr w:type="spellStart"/>
      <w:r>
        <w:t>anyOf</w:t>
      </w:r>
      <w:proofErr w:type="spellEnd"/>
      <w:r>
        <w:t>:</w:t>
      </w:r>
    </w:p>
    <w:p w14:paraId="404D027B" w14:textId="77777777" w:rsidR="00273E4C" w:rsidRDefault="00273E4C" w:rsidP="00273E4C">
      <w:pPr>
        <w:pStyle w:val="PL"/>
      </w:pPr>
      <w:r>
        <w:t xml:space="preserve">        - type: string</w:t>
      </w:r>
    </w:p>
    <w:p w14:paraId="6565073E" w14:textId="77777777" w:rsidR="00273E4C" w:rsidRDefault="00273E4C" w:rsidP="00273E4C">
      <w:pPr>
        <w:pStyle w:val="PL"/>
      </w:pPr>
      <w:r>
        <w:t xml:space="preserve">          </w:t>
      </w:r>
      <w:proofErr w:type="spellStart"/>
      <w:r>
        <w:t>enum</w:t>
      </w:r>
      <w:proofErr w:type="spellEnd"/>
      <w:r>
        <w:t>:</w:t>
      </w:r>
    </w:p>
    <w:p w14:paraId="6FD3B834" w14:textId="77777777" w:rsidR="00273E4C" w:rsidRDefault="00273E4C" w:rsidP="00273E4C">
      <w:pPr>
        <w:pStyle w:val="PL"/>
      </w:pPr>
      <w:r>
        <w:t xml:space="preserve">            - SINGLE_DIALOGUE</w:t>
      </w:r>
    </w:p>
    <w:p w14:paraId="284E8533" w14:textId="77777777" w:rsidR="00273E4C" w:rsidRDefault="00273E4C" w:rsidP="00273E4C">
      <w:pPr>
        <w:pStyle w:val="PL"/>
      </w:pPr>
      <w:r>
        <w:t xml:space="preserve">            - SEVERAL_DIALOGUES</w:t>
      </w:r>
    </w:p>
    <w:p w14:paraId="6758B4FD" w14:textId="77777777" w:rsidR="00273E4C" w:rsidRDefault="00273E4C" w:rsidP="00273E4C">
      <w:pPr>
        <w:pStyle w:val="PL"/>
      </w:pPr>
      <w:r>
        <w:t xml:space="preserve">        - type: string</w:t>
      </w:r>
    </w:p>
    <w:p w14:paraId="51244858" w14:textId="77777777" w:rsidR="00273E4C" w:rsidRDefault="00273E4C" w:rsidP="00273E4C">
      <w:pPr>
        <w:pStyle w:val="PL"/>
      </w:pPr>
      <w:r>
        <w:t xml:space="preserve">          description: &gt;</w:t>
      </w:r>
    </w:p>
    <w:p w14:paraId="77F82A29" w14:textId="77777777" w:rsidR="00273E4C" w:rsidRDefault="00273E4C" w:rsidP="00273E4C">
      <w:pPr>
        <w:pStyle w:val="PL"/>
      </w:pPr>
      <w:r>
        <w:t xml:space="preserve">            This string provides forward-compatibility with future extensions to the enumeration</w:t>
      </w:r>
    </w:p>
    <w:p w14:paraId="06767111" w14:textId="77777777" w:rsidR="00273E4C" w:rsidRDefault="00273E4C" w:rsidP="00273E4C">
      <w:pPr>
        <w:pStyle w:val="PL"/>
      </w:pPr>
      <w:r>
        <w:t xml:space="preserve">            and is not used to encode content defined in the present version of this API.</w:t>
      </w:r>
    </w:p>
    <w:p w14:paraId="08DC4A8F" w14:textId="77777777" w:rsidR="00273E4C" w:rsidRDefault="00273E4C" w:rsidP="00273E4C">
      <w:pPr>
        <w:pStyle w:val="PL"/>
      </w:pPr>
    </w:p>
    <w:p w14:paraId="0624F7F7" w14:textId="77777777" w:rsidR="00273E4C" w:rsidRDefault="00273E4C" w:rsidP="00273E4C">
      <w:pPr>
        <w:pStyle w:val="PL"/>
      </w:pPr>
      <w:r>
        <w:t xml:space="preserve">    </w:t>
      </w:r>
      <w:proofErr w:type="spellStart"/>
      <w:r>
        <w:t>AfRequestedData</w:t>
      </w:r>
      <w:proofErr w:type="spellEnd"/>
      <w:r>
        <w:t>:</w:t>
      </w:r>
    </w:p>
    <w:p w14:paraId="5349720E" w14:textId="77777777" w:rsidR="00273E4C" w:rsidRDefault="00273E4C" w:rsidP="00273E4C">
      <w:pPr>
        <w:pStyle w:val="PL"/>
        <w:rPr>
          <w:rFonts w:eastAsia="Batang"/>
        </w:rPr>
      </w:pPr>
      <w:r>
        <w:rPr>
          <w:rFonts w:eastAsia="Batang"/>
        </w:rPr>
        <w:t xml:space="preserve">      description: Represents the information that the AF requested to be exposed.</w:t>
      </w:r>
    </w:p>
    <w:p w14:paraId="43A96D2F" w14:textId="77777777" w:rsidR="00273E4C" w:rsidRDefault="00273E4C" w:rsidP="00273E4C">
      <w:pPr>
        <w:pStyle w:val="PL"/>
      </w:pPr>
      <w:r>
        <w:t xml:space="preserve">      </w:t>
      </w:r>
      <w:proofErr w:type="spellStart"/>
      <w:r>
        <w:t>anyOf</w:t>
      </w:r>
      <w:proofErr w:type="spellEnd"/>
      <w:r>
        <w:t>:</w:t>
      </w:r>
    </w:p>
    <w:p w14:paraId="55CE85B4" w14:textId="77777777" w:rsidR="00273E4C" w:rsidRDefault="00273E4C" w:rsidP="00273E4C">
      <w:pPr>
        <w:pStyle w:val="PL"/>
      </w:pPr>
      <w:r>
        <w:t xml:space="preserve">        - type: string</w:t>
      </w:r>
    </w:p>
    <w:p w14:paraId="6EEC3E3A" w14:textId="77777777" w:rsidR="00273E4C" w:rsidRDefault="00273E4C" w:rsidP="00273E4C">
      <w:pPr>
        <w:pStyle w:val="PL"/>
      </w:pPr>
      <w:r>
        <w:t xml:space="preserve">          </w:t>
      </w:r>
      <w:proofErr w:type="spellStart"/>
      <w:r>
        <w:t>enum</w:t>
      </w:r>
      <w:proofErr w:type="spellEnd"/>
      <w:r>
        <w:t>:</w:t>
      </w:r>
    </w:p>
    <w:p w14:paraId="781C303A" w14:textId="77777777" w:rsidR="00273E4C" w:rsidRDefault="00273E4C" w:rsidP="00273E4C">
      <w:pPr>
        <w:pStyle w:val="PL"/>
      </w:pPr>
      <w:r>
        <w:t xml:space="preserve">            - UE_IDENTITY</w:t>
      </w:r>
    </w:p>
    <w:p w14:paraId="6C731655" w14:textId="77777777" w:rsidR="00273E4C" w:rsidRDefault="00273E4C" w:rsidP="00273E4C">
      <w:pPr>
        <w:pStyle w:val="PL"/>
      </w:pPr>
      <w:r>
        <w:t xml:space="preserve">        - type: string</w:t>
      </w:r>
    </w:p>
    <w:p w14:paraId="162C9F10" w14:textId="77777777" w:rsidR="00273E4C" w:rsidRDefault="00273E4C" w:rsidP="00273E4C">
      <w:pPr>
        <w:pStyle w:val="PL"/>
      </w:pPr>
      <w:r>
        <w:t xml:space="preserve">          description: &gt;</w:t>
      </w:r>
    </w:p>
    <w:p w14:paraId="48DED6BE" w14:textId="77777777" w:rsidR="00273E4C" w:rsidRDefault="00273E4C" w:rsidP="00273E4C">
      <w:pPr>
        <w:pStyle w:val="PL"/>
      </w:pPr>
      <w:r>
        <w:t xml:space="preserve">            This string provides forward-compatibility with future extensions to the enumeration</w:t>
      </w:r>
    </w:p>
    <w:p w14:paraId="27E11E20" w14:textId="77777777" w:rsidR="00273E4C" w:rsidRDefault="00273E4C" w:rsidP="00273E4C">
      <w:pPr>
        <w:pStyle w:val="PL"/>
      </w:pPr>
      <w:r>
        <w:t xml:space="preserve">            and is not used to encode content defined in the present version of this API.</w:t>
      </w:r>
    </w:p>
    <w:p w14:paraId="024D8912" w14:textId="77777777" w:rsidR="00273E4C" w:rsidRDefault="00273E4C" w:rsidP="00273E4C">
      <w:pPr>
        <w:pStyle w:val="PL"/>
      </w:pPr>
    </w:p>
    <w:p w14:paraId="73902A0A" w14:textId="77777777" w:rsidR="00273E4C" w:rsidRDefault="00273E4C" w:rsidP="00273E4C">
      <w:pPr>
        <w:pStyle w:val="PL"/>
      </w:pPr>
      <w:r>
        <w:t xml:space="preserve">    </w:t>
      </w:r>
      <w:proofErr w:type="spellStart"/>
      <w:r>
        <w:t>ServiceInfoStatus</w:t>
      </w:r>
      <w:proofErr w:type="spellEnd"/>
      <w:r>
        <w:t>:</w:t>
      </w:r>
    </w:p>
    <w:p w14:paraId="7CA9ABCE" w14:textId="77777777" w:rsidR="00273E4C" w:rsidRDefault="00273E4C" w:rsidP="00273E4C">
      <w:pPr>
        <w:pStyle w:val="PL"/>
        <w:rPr>
          <w:rFonts w:eastAsia="Batang"/>
        </w:rPr>
      </w:pPr>
      <w:r>
        <w:rPr>
          <w:rFonts w:eastAsia="Batang"/>
        </w:rPr>
        <w:t xml:space="preserve">      description: Represents the preliminary or final service information status.</w:t>
      </w:r>
    </w:p>
    <w:p w14:paraId="1430FD71" w14:textId="77777777" w:rsidR="00273E4C" w:rsidRDefault="00273E4C" w:rsidP="00273E4C">
      <w:pPr>
        <w:pStyle w:val="PL"/>
      </w:pPr>
      <w:r>
        <w:t xml:space="preserve">      </w:t>
      </w:r>
      <w:proofErr w:type="spellStart"/>
      <w:r>
        <w:t>anyOf</w:t>
      </w:r>
      <w:proofErr w:type="spellEnd"/>
      <w:r>
        <w:t>:</w:t>
      </w:r>
    </w:p>
    <w:p w14:paraId="3677986A" w14:textId="77777777" w:rsidR="00273E4C" w:rsidRDefault="00273E4C" w:rsidP="00273E4C">
      <w:pPr>
        <w:pStyle w:val="PL"/>
      </w:pPr>
      <w:r>
        <w:t xml:space="preserve">        - type: string</w:t>
      </w:r>
    </w:p>
    <w:p w14:paraId="251EF579" w14:textId="77777777" w:rsidR="00273E4C" w:rsidRDefault="00273E4C" w:rsidP="00273E4C">
      <w:pPr>
        <w:pStyle w:val="PL"/>
      </w:pPr>
      <w:r>
        <w:t xml:space="preserve">          </w:t>
      </w:r>
      <w:proofErr w:type="spellStart"/>
      <w:r>
        <w:t>enum</w:t>
      </w:r>
      <w:proofErr w:type="spellEnd"/>
      <w:r>
        <w:t>:</w:t>
      </w:r>
    </w:p>
    <w:p w14:paraId="2FBBEA11" w14:textId="77777777" w:rsidR="00273E4C" w:rsidRDefault="00273E4C" w:rsidP="00273E4C">
      <w:pPr>
        <w:pStyle w:val="PL"/>
      </w:pPr>
      <w:r>
        <w:t xml:space="preserve">            - FINAL</w:t>
      </w:r>
    </w:p>
    <w:p w14:paraId="570F501D" w14:textId="77777777" w:rsidR="00273E4C" w:rsidRDefault="00273E4C" w:rsidP="00273E4C">
      <w:pPr>
        <w:pStyle w:val="PL"/>
      </w:pPr>
      <w:r>
        <w:t xml:space="preserve">            - PRELIMINARY</w:t>
      </w:r>
    </w:p>
    <w:p w14:paraId="01813C62" w14:textId="77777777" w:rsidR="00273E4C" w:rsidRDefault="00273E4C" w:rsidP="00273E4C">
      <w:pPr>
        <w:pStyle w:val="PL"/>
      </w:pPr>
      <w:r>
        <w:t xml:space="preserve">        - type: string</w:t>
      </w:r>
    </w:p>
    <w:p w14:paraId="55F638E4" w14:textId="77777777" w:rsidR="00273E4C" w:rsidRDefault="00273E4C" w:rsidP="00273E4C">
      <w:pPr>
        <w:pStyle w:val="PL"/>
      </w:pPr>
      <w:r>
        <w:t xml:space="preserve">          description: &gt;</w:t>
      </w:r>
    </w:p>
    <w:p w14:paraId="61F172FF" w14:textId="77777777" w:rsidR="00273E4C" w:rsidRDefault="00273E4C" w:rsidP="00273E4C">
      <w:pPr>
        <w:pStyle w:val="PL"/>
      </w:pPr>
      <w:r>
        <w:t xml:space="preserve">            This string provides forward-compatibility with future extensions to the enumeration</w:t>
      </w:r>
    </w:p>
    <w:p w14:paraId="06D582B9" w14:textId="77777777" w:rsidR="00273E4C" w:rsidRDefault="00273E4C" w:rsidP="00273E4C">
      <w:pPr>
        <w:pStyle w:val="PL"/>
      </w:pPr>
      <w:r>
        <w:t xml:space="preserve">            and is not used to encode content defined in the present version of this API.</w:t>
      </w:r>
    </w:p>
    <w:p w14:paraId="48049DC4" w14:textId="77777777" w:rsidR="00273E4C" w:rsidRDefault="00273E4C" w:rsidP="00273E4C">
      <w:pPr>
        <w:pStyle w:val="PL"/>
      </w:pPr>
    </w:p>
    <w:p w14:paraId="742548A2" w14:textId="77777777" w:rsidR="00273E4C" w:rsidRDefault="00273E4C" w:rsidP="00273E4C">
      <w:pPr>
        <w:pStyle w:val="PL"/>
      </w:pPr>
      <w:r>
        <w:t xml:space="preserve">    </w:t>
      </w:r>
      <w:proofErr w:type="spellStart"/>
      <w:r>
        <w:t>PreemptionControlInformation</w:t>
      </w:r>
      <w:proofErr w:type="spellEnd"/>
      <w:r>
        <w:t>:</w:t>
      </w:r>
    </w:p>
    <w:p w14:paraId="55606649" w14:textId="77777777" w:rsidR="00273E4C" w:rsidRDefault="00273E4C" w:rsidP="00273E4C">
      <w:pPr>
        <w:pStyle w:val="PL"/>
        <w:rPr>
          <w:rFonts w:eastAsia="Batang"/>
        </w:rPr>
      </w:pPr>
      <w:r>
        <w:rPr>
          <w:rFonts w:eastAsia="Batang"/>
        </w:rPr>
        <w:t xml:space="preserve">      description: Represents Pre-emption control information.</w:t>
      </w:r>
    </w:p>
    <w:p w14:paraId="6E40ED09" w14:textId="77777777" w:rsidR="00273E4C" w:rsidRDefault="00273E4C" w:rsidP="00273E4C">
      <w:pPr>
        <w:pStyle w:val="PL"/>
      </w:pPr>
      <w:r>
        <w:t xml:space="preserve">      </w:t>
      </w:r>
      <w:proofErr w:type="spellStart"/>
      <w:r>
        <w:t>anyOf</w:t>
      </w:r>
      <w:proofErr w:type="spellEnd"/>
      <w:r>
        <w:t>:</w:t>
      </w:r>
    </w:p>
    <w:p w14:paraId="4BD26F66" w14:textId="77777777" w:rsidR="00273E4C" w:rsidRDefault="00273E4C" w:rsidP="00273E4C">
      <w:pPr>
        <w:pStyle w:val="PL"/>
      </w:pPr>
      <w:r>
        <w:t xml:space="preserve">        - type: string</w:t>
      </w:r>
    </w:p>
    <w:p w14:paraId="63088314" w14:textId="77777777" w:rsidR="00273E4C" w:rsidRDefault="00273E4C" w:rsidP="00273E4C">
      <w:pPr>
        <w:pStyle w:val="PL"/>
      </w:pPr>
      <w:r>
        <w:t xml:space="preserve">          </w:t>
      </w:r>
      <w:proofErr w:type="spellStart"/>
      <w:r>
        <w:t>enum</w:t>
      </w:r>
      <w:proofErr w:type="spellEnd"/>
      <w:r>
        <w:t>:</w:t>
      </w:r>
    </w:p>
    <w:p w14:paraId="58998D1A" w14:textId="77777777" w:rsidR="00273E4C" w:rsidRDefault="00273E4C" w:rsidP="00273E4C">
      <w:pPr>
        <w:pStyle w:val="PL"/>
      </w:pPr>
      <w:r>
        <w:t xml:space="preserve">            - MOST_RECENT</w:t>
      </w:r>
    </w:p>
    <w:p w14:paraId="15C6FB6F" w14:textId="77777777" w:rsidR="00273E4C" w:rsidRDefault="00273E4C" w:rsidP="00273E4C">
      <w:pPr>
        <w:pStyle w:val="PL"/>
      </w:pPr>
      <w:r>
        <w:t xml:space="preserve">            - LEAST_RECENT</w:t>
      </w:r>
    </w:p>
    <w:p w14:paraId="0DA894C3" w14:textId="77777777" w:rsidR="00273E4C" w:rsidRDefault="00273E4C" w:rsidP="00273E4C">
      <w:pPr>
        <w:pStyle w:val="PL"/>
      </w:pPr>
      <w:r>
        <w:t xml:space="preserve">            - HIGHEST_BW</w:t>
      </w:r>
    </w:p>
    <w:p w14:paraId="175FC29A" w14:textId="77777777" w:rsidR="00273E4C" w:rsidRDefault="00273E4C" w:rsidP="00273E4C">
      <w:pPr>
        <w:pStyle w:val="PL"/>
      </w:pPr>
      <w:r>
        <w:t xml:space="preserve">        - type: string</w:t>
      </w:r>
    </w:p>
    <w:p w14:paraId="4FB9458B" w14:textId="77777777" w:rsidR="00273E4C" w:rsidRDefault="00273E4C" w:rsidP="00273E4C">
      <w:pPr>
        <w:pStyle w:val="PL"/>
      </w:pPr>
      <w:r>
        <w:t xml:space="preserve">          description: &gt;</w:t>
      </w:r>
    </w:p>
    <w:p w14:paraId="11ADB6CC" w14:textId="77777777" w:rsidR="00273E4C" w:rsidRDefault="00273E4C" w:rsidP="00273E4C">
      <w:pPr>
        <w:pStyle w:val="PL"/>
      </w:pPr>
      <w:r>
        <w:t xml:space="preserve">            This string provides forward-compatibility with future extensions to the enumeration</w:t>
      </w:r>
    </w:p>
    <w:p w14:paraId="504A66A8" w14:textId="77777777" w:rsidR="00273E4C" w:rsidRDefault="00273E4C" w:rsidP="00273E4C">
      <w:pPr>
        <w:pStyle w:val="PL"/>
      </w:pPr>
      <w:r>
        <w:t xml:space="preserve">            and is not used to encode content defined in the present version of this API.</w:t>
      </w:r>
    </w:p>
    <w:p w14:paraId="51511DDC" w14:textId="77777777" w:rsidR="00273E4C" w:rsidRDefault="00273E4C" w:rsidP="00273E4C">
      <w:pPr>
        <w:pStyle w:val="PL"/>
      </w:pPr>
    </w:p>
    <w:p w14:paraId="2FF3712A" w14:textId="77777777" w:rsidR="00273E4C" w:rsidRDefault="00273E4C" w:rsidP="00273E4C">
      <w:pPr>
        <w:pStyle w:val="PL"/>
      </w:pPr>
      <w:r>
        <w:t xml:space="preserve">    </w:t>
      </w:r>
      <w:proofErr w:type="spellStart"/>
      <w:r>
        <w:t>PrioritySharingIndicator</w:t>
      </w:r>
      <w:proofErr w:type="spellEnd"/>
      <w:r>
        <w:t>:</w:t>
      </w:r>
    </w:p>
    <w:p w14:paraId="294935D8" w14:textId="77777777" w:rsidR="00273E4C" w:rsidRDefault="00273E4C" w:rsidP="00273E4C">
      <w:pPr>
        <w:pStyle w:val="PL"/>
        <w:rPr>
          <w:rFonts w:eastAsia="Batang"/>
        </w:rPr>
      </w:pPr>
      <w:r>
        <w:rPr>
          <w:rFonts w:eastAsia="Batang"/>
        </w:rPr>
        <w:t xml:space="preserve">      description: Represents the Priority sharing indicator.</w:t>
      </w:r>
    </w:p>
    <w:p w14:paraId="78A37449" w14:textId="77777777" w:rsidR="00273E4C" w:rsidRDefault="00273E4C" w:rsidP="00273E4C">
      <w:pPr>
        <w:pStyle w:val="PL"/>
      </w:pPr>
      <w:r>
        <w:t xml:space="preserve">      </w:t>
      </w:r>
      <w:proofErr w:type="spellStart"/>
      <w:r>
        <w:t>anyOf</w:t>
      </w:r>
      <w:proofErr w:type="spellEnd"/>
      <w:r>
        <w:t>:</w:t>
      </w:r>
    </w:p>
    <w:p w14:paraId="31B10609" w14:textId="77777777" w:rsidR="00273E4C" w:rsidRDefault="00273E4C" w:rsidP="00273E4C">
      <w:pPr>
        <w:pStyle w:val="PL"/>
      </w:pPr>
      <w:r>
        <w:t xml:space="preserve">        - type: string</w:t>
      </w:r>
    </w:p>
    <w:p w14:paraId="6F41684D" w14:textId="77777777" w:rsidR="00273E4C" w:rsidRDefault="00273E4C" w:rsidP="00273E4C">
      <w:pPr>
        <w:pStyle w:val="PL"/>
      </w:pPr>
      <w:r>
        <w:t xml:space="preserve">          </w:t>
      </w:r>
      <w:proofErr w:type="spellStart"/>
      <w:r>
        <w:t>enum</w:t>
      </w:r>
      <w:proofErr w:type="spellEnd"/>
      <w:r>
        <w:t>:</w:t>
      </w:r>
    </w:p>
    <w:p w14:paraId="3B4B346E" w14:textId="77777777" w:rsidR="00273E4C" w:rsidRDefault="00273E4C" w:rsidP="00273E4C">
      <w:pPr>
        <w:pStyle w:val="PL"/>
      </w:pPr>
      <w:r>
        <w:t xml:space="preserve">            - ENABLED</w:t>
      </w:r>
    </w:p>
    <w:p w14:paraId="4F272D83" w14:textId="77777777" w:rsidR="00273E4C" w:rsidRDefault="00273E4C" w:rsidP="00273E4C">
      <w:pPr>
        <w:pStyle w:val="PL"/>
      </w:pPr>
      <w:r>
        <w:t xml:space="preserve">            - DISABLED</w:t>
      </w:r>
    </w:p>
    <w:p w14:paraId="2D09D45B" w14:textId="77777777" w:rsidR="00273E4C" w:rsidRDefault="00273E4C" w:rsidP="00273E4C">
      <w:pPr>
        <w:pStyle w:val="PL"/>
      </w:pPr>
      <w:r>
        <w:t xml:space="preserve">        - type: string</w:t>
      </w:r>
    </w:p>
    <w:p w14:paraId="6D2471C2" w14:textId="77777777" w:rsidR="00273E4C" w:rsidRDefault="00273E4C" w:rsidP="00273E4C">
      <w:pPr>
        <w:pStyle w:val="PL"/>
      </w:pPr>
      <w:r>
        <w:t xml:space="preserve">          description: &gt;</w:t>
      </w:r>
    </w:p>
    <w:p w14:paraId="2A2D235A" w14:textId="77777777" w:rsidR="00273E4C" w:rsidRDefault="00273E4C" w:rsidP="00273E4C">
      <w:pPr>
        <w:pStyle w:val="PL"/>
      </w:pPr>
      <w:r>
        <w:t xml:space="preserve">            This string provides forward-compatibility with future extensions to the enumeration</w:t>
      </w:r>
    </w:p>
    <w:p w14:paraId="20B2018C" w14:textId="77777777" w:rsidR="00273E4C" w:rsidRDefault="00273E4C" w:rsidP="00273E4C">
      <w:pPr>
        <w:pStyle w:val="PL"/>
      </w:pPr>
      <w:r>
        <w:t xml:space="preserve">            and is not used to encode content defined in the present version of this API.</w:t>
      </w:r>
    </w:p>
    <w:p w14:paraId="67F22722" w14:textId="77777777" w:rsidR="00273E4C" w:rsidRDefault="00273E4C" w:rsidP="00273E4C">
      <w:pPr>
        <w:pStyle w:val="PL"/>
      </w:pPr>
    </w:p>
    <w:p w14:paraId="4FD423EF" w14:textId="77777777" w:rsidR="00273E4C" w:rsidRDefault="00273E4C" w:rsidP="00273E4C">
      <w:pPr>
        <w:pStyle w:val="PL"/>
      </w:pPr>
      <w:r>
        <w:t xml:space="preserve">    </w:t>
      </w:r>
      <w:proofErr w:type="spellStart"/>
      <w:r>
        <w:t>PreemptionControlInformationRm</w:t>
      </w:r>
      <w:proofErr w:type="spellEnd"/>
      <w:r>
        <w:t>:</w:t>
      </w:r>
    </w:p>
    <w:p w14:paraId="187366D6" w14:textId="77777777" w:rsidR="00273E4C" w:rsidRDefault="00273E4C" w:rsidP="00273E4C">
      <w:pPr>
        <w:pStyle w:val="PL"/>
        <w:rPr>
          <w:rFonts w:eastAsia="Batang"/>
        </w:rPr>
      </w:pPr>
      <w:r>
        <w:rPr>
          <w:rFonts w:eastAsia="Batang"/>
        </w:rPr>
        <w:t xml:space="preserve">      description: &gt;</w:t>
      </w:r>
    </w:p>
    <w:p w14:paraId="1E3CDF82" w14:textId="77777777" w:rsidR="00273E4C" w:rsidRDefault="00273E4C" w:rsidP="00273E4C">
      <w:pPr>
        <w:pStyle w:val="PL"/>
        <w:rPr>
          <w:rFonts w:eastAsia="Batang"/>
        </w:rPr>
      </w:pPr>
      <w:r>
        <w:rPr>
          <w:rFonts w:eastAsia="Batang"/>
        </w:rPr>
        <w:t xml:space="preserve">        This data type is defined in the same way as the </w:t>
      </w:r>
      <w:proofErr w:type="spellStart"/>
      <w:r>
        <w:rPr>
          <w:rFonts w:eastAsia="Batang"/>
        </w:rPr>
        <w:t>PreemptionControlInformation</w:t>
      </w:r>
      <w:proofErr w:type="spellEnd"/>
      <w:r>
        <w:rPr>
          <w:rFonts w:eastAsia="Batang"/>
        </w:rPr>
        <w:t xml:space="preserve"> data type, but</w:t>
      </w:r>
    </w:p>
    <w:p w14:paraId="205747CF" w14:textId="77777777" w:rsidR="00273E4C" w:rsidRDefault="00273E4C" w:rsidP="00273E4C">
      <w:pPr>
        <w:pStyle w:val="PL"/>
        <w:rPr>
          <w:rFonts w:eastAsia="Batang"/>
        </w:rPr>
      </w:pPr>
      <w:r>
        <w:rPr>
          <w:rFonts w:eastAsia="Batang"/>
        </w:rPr>
        <w:t xml:space="preserve">        with the OpenAPI nullable property set to true.</w:t>
      </w:r>
    </w:p>
    <w:p w14:paraId="4F6A91E9" w14:textId="77777777" w:rsidR="00273E4C" w:rsidRDefault="00273E4C" w:rsidP="00273E4C">
      <w:pPr>
        <w:pStyle w:val="PL"/>
      </w:pPr>
      <w:r>
        <w:t xml:space="preserve">      </w:t>
      </w:r>
      <w:proofErr w:type="spellStart"/>
      <w:r>
        <w:t>anyOf</w:t>
      </w:r>
      <w:proofErr w:type="spellEnd"/>
      <w:r>
        <w:t>:</w:t>
      </w:r>
    </w:p>
    <w:p w14:paraId="466C7CF3" w14:textId="77777777" w:rsidR="00273E4C" w:rsidRDefault="00273E4C" w:rsidP="00273E4C">
      <w:pPr>
        <w:pStyle w:val="PL"/>
      </w:pPr>
      <w:r>
        <w:t xml:space="preserve">        - $ref: '#/components/schemas/</w:t>
      </w:r>
      <w:proofErr w:type="spellStart"/>
      <w:r>
        <w:t>PreemptionControlInformation</w:t>
      </w:r>
      <w:proofErr w:type="spellEnd"/>
      <w:r>
        <w:t>'</w:t>
      </w:r>
    </w:p>
    <w:p w14:paraId="4B023FEE" w14:textId="77777777" w:rsidR="00273E4C" w:rsidRDefault="00273E4C" w:rsidP="00273E4C">
      <w:pPr>
        <w:pStyle w:val="PL"/>
      </w:pPr>
      <w:r>
        <w:t xml:space="preserve">        - $ref: 'TS29571_CommonData.yaml#/components/schemas/</w:t>
      </w:r>
      <w:proofErr w:type="spellStart"/>
      <w:r>
        <w:t>NullValue</w:t>
      </w:r>
      <w:proofErr w:type="spellEnd"/>
      <w:r>
        <w:t>'</w:t>
      </w:r>
    </w:p>
    <w:p w14:paraId="305B7C82" w14:textId="77777777" w:rsidR="00273E4C" w:rsidRDefault="00273E4C" w:rsidP="00273E4C">
      <w:pPr>
        <w:pStyle w:val="PL"/>
      </w:pPr>
    </w:p>
    <w:p w14:paraId="40C4420C" w14:textId="77777777" w:rsidR="00273E4C" w:rsidRDefault="00273E4C" w:rsidP="00273E4C">
      <w:pPr>
        <w:pStyle w:val="PL"/>
      </w:pPr>
      <w:r>
        <w:t xml:space="preserve">    </w:t>
      </w:r>
      <w:proofErr w:type="spellStart"/>
      <w:r>
        <w:t>AppDetectionNotifType</w:t>
      </w:r>
      <w:proofErr w:type="spellEnd"/>
      <w:r>
        <w:t>:</w:t>
      </w:r>
    </w:p>
    <w:p w14:paraId="44269063" w14:textId="77777777" w:rsidR="00273E4C" w:rsidRDefault="00273E4C" w:rsidP="00273E4C">
      <w:pPr>
        <w:pStyle w:val="PL"/>
        <w:rPr>
          <w:rFonts w:eastAsia="Batang"/>
        </w:rPr>
      </w:pPr>
      <w:r>
        <w:rPr>
          <w:rFonts w:eastAsia="Batang"/>
        </w:rPr>
        <w:t xml:space="preserve">      description: Indicates the notification type for Application Detection Control.</w:t>
      </w:r>
    </w:p>
    <w:p w14:paraId="167E117D" w14:textId="77777777" w:rsidR="00273E4C" w:rsidRDefault="00273E4C" w:rsidP="00273E4C">
      <w:pPr>
        <w:pStyle w:val="PL"/>
      </w:pPr>
      <w:r>
        <w:t xml:space="preserve">      </w:t>
      </w:r>
      <w:proofErr w:type="spellStart"/>
      <w:r>
        <w:t>anyOf</w:t>
      </w:r>
      <w:proofErr w:type="spellEnd"/>
      <w:r>
        <w:t>:</w:t>
      </w:r>
    </w:p>
    <w:p w14:paraId="7D71B4FC" w14:textId="77777777" w:rsidR="00273E4C" w:rsidRDefault="00273E4C" w:rsidP="00273E4C">
      <w:pPr>
        <w:pStyle w:val="PL"/>
      </w:pPr>
      <w:r>
        <w:t xml:space="preserve">      - type: string</w:t>
      </w:r>
    </w:p>
    <w:p w14:paraId="0E3919D1" w14:textId="77777777" w:rsidR="00273E4C" w:rsidRDefault="00273E4C" w:rsidP="00273E4C">
      <w:pPr>
        <w:pStyle w:val="PL"/>
      </w:pPr>
      <w:r>
        <w:t xml:space="preserve">        </w:t>
      </w:r>
      <w:proofErr w:type="spellStart"/>
      <w:r>
        <w:t>enum</w:t>
      </w:r>
      <w:proofErr w:type="spellEnd"/>
      <w:r>
        <w:t>:</w:t>
      </w:r>
    </w:p>
    <w:p w14:paraId="3FA01A8D" w14:textId="77777777" w:rsidR="00273E4C" w:rsidRDefault="00273E4C" w:rsidP="00273E4C">
      <w:pPr>
        <w:pStyle w:val="PL"/>
      </w:pPr>
      <w:r>
        <w:t xml:space="preserve">          - APP_START</w:t>
      </w:r>
    </w:p>
    <w:p w14:paraId="7C2772D4" w14:textId="77777777" w:rsidR="00273E4C" w:rsidRDefault="00273E4C" w:rsidP="00273E4C">
      <w:pPr>
        <w:pStyle w:val="PL"/>
      </w:pPr>
      <w:r>
        <w:t xml:space="preserve">          - APP_STOP</w:t>
      </w:r>
    </w:p>
    <w:p w14:paraId="106D2688" w14:textId="77777777" w:rsidR="00273E4C" w:rsidRDefault="00273E4C" w:rsidP="00273E4C">
      <w:pPr>
        <w:pStyle w:val="PL"/>
      </w:pPr>
      <w:r>
        <w:lastRenderedPageBreak/>
        <w:t xml:space="preserve">      - type: string</w:t>
      </w:r>
    </w:p>
    <w:p w14:paraId="466BD818" w14:textId="77777777" w:rsidR="00273E4C" w:rsidRDefault="00273E4C" w:rsidP="00273E4C">
      <w:pPr>
        <w:pStyle w:val="PL"/>
      </w:pPr>
      <w:r>
        <w:t xml:space="preserve">        description: &gt;</w:t>
      </w:r>
    </w:p>
    <w:p w14:paraId="324DDC66" w14:textId="77777777" w:rsidR="00273E4C" w:rsidRDefault="00273E4C" w:rsidP="00273E4C">
      <w:pPr>
        <w:pStyle w:val="PL"/>
      </w:pPr>
      <w:r>
        <w:t xml:space="preserve">          This string provides forward-compatibility with future extensions to the enumeration</w:t>
      </w:r>
    </w:p>
    <w:p w14:paraId="700CFA10" w14:textId="77777777" w:rsidR="00273E4C" w:rsidRDefault="00273E4C" w:rsidP="00273E4C">
      <w:pPr>
        <w:pStyle w:val="PL"/>
      </w:pPr>
      <w:r>
        <w:t xml:space="preserve">          and is not used to encode content defined in the present version of this API.</w:t>
      </w:r>
    </w:p>
    <w:p w14:paraId="3CE21CD1" w14:textId="77777777" w:rsidR="00273E4C" w:rsidRDefault="00273E4C" w:rsidP="00273E4C">
      <w:pPr>
        <w:pStyle w:val="PL"/>
        <w:rPr>
          <w:rFonts w:cs="Courier New"/>
          <w:szCs w:val="16"/>
        </w:rPr>
      </w:pPr>
    </w:p>
    <w:p w14:paraId="49785212" w14:textId="77777777" w:rsidR="00273E4C" w:rsidRDefault="00273E4C" w:rsidP="00273E4C">
      <w:pPr>
        <w:pStyle w:val="PL"/>
      </w:pPr>
      <w:r>
        <w:t xml:space="preserve">    </w:t>
      </w:r>
      <w:proofErr w:type="spellStart"/>
      <w:r>
        <w:t>PduSessionStatus</w:t>
      </w:r>
      <w:proofErr w:type="spellEnd"/>
      <w:r>
        <w:t>:</w:t>
      </w:r>
    </w:p>
    <w:p w14:paraId="27F155B5" w14:textId="77777777" w:rsidR="00273E4C" w:rsidRDefault="00273E4C" w:rsidP="00273E4C">
      <w:pPr>
        <w:pStyle w:val="PL"/>
        <w:rPr>
          <w:rFonts w:eastAsia="Batang"/>
        </w:rPr>
      </w:pPr>
      <w:r>
        <w:rPr>
          <w:rFonts w:eastAsia="Batang"/>
        </w:rPr>
        <w:t xml:space="preserve">      description: Indicates whether the PDU session is established or terminated.</w:t>
      </w:r>
    </w:p>
    <w:p w14:paraId="7071BA12" w14:textId="77777777" w:rsidR="00273E4C" w:rsidRPr="00B6137E" w:rsidRDefault="00273E4C" w:rsidP="00273E4C">
      <w:pPr>
        <w:pStyle w:val="PL"/>
      </w:pPr>
      <w:r>
        <w:t xml:space="preserve">      </w:t>
      </w:r>
      <w:proofErr w:type="spellStart"/>
      <w:r>
        <w:t>anyOf</w:t>
      </w:r>
      <w:proofErr w:type="spellEnd"/>
      <w:r>
        <w:t>:</w:t>
      </w:r>
    </w:p>
    <w:p w14:paraId="55FC4304" w14:textId="77777777" w:rsidR="00273E4C" w:rsidRDefault="00273E4C" w:rsidP="00273E4C">
      <w:pPr>
        <w:pStyle w:val="PL"/>
      </w:pPr>
      <w:r>
        <w:t xml:space="preserve">      - type: string</w:t>
      </w:r>
    </w:p>
    <w:p w14:paraId="49A3E1AB" w14:textId="77777777" w:rsidR="00273E4C" w:rsidRDefault="00273E4C" w:rsidP="00273E4C">
      <w:pPr>
        <w:pStyle w:val="PL"/>
      </w:pPr>
      <w:r>
        <w:t xml:space="preserve">        </w:t>
      </w:r>
      <w:proofErr w:type="spellStart"/>
      <w:r>
        <w:t>enum</w:t>
      </w:r>
      <w:proofErr w:type="spellEnd"/>
      <w:r>
        <w:t>:</w:t>
      </w:r>
    </w:p>
    <w:p w14:paraId="2F154892" w14:textId="77777777" w:rsidR="00273E4C" w:rsidRDefault="00273E4C" w:rsidP="00273E4C">
      <w:pPr>
        <w:pStyle w:val="PL"/>
      </w:pPr>
      <w:r>
        <w:t xml:space="preserve">          - ESTABLISHED</w:t>
      </w:r>
    </w:p>
    <w:p w14:paraId="5E8DCEA5" w14:textId="77777777" w:rsidR="00273E4C" w:rsidRDefault="00273E4C" w:rsidP="00273E4C">
      <w:pPr>
        <w:pStyle w:val="PL"/>
      </w:pPr>
      <w:r>
        <w:t xml:space="preserve">          - TERMINATED</w:t>
      </w:r>
    </w:p>
    <w:p w14:paraId="013D8655" w14:textId="77777777" w:rsidR="00273E4C" w:rsidRDefault="00273E4C" w:rsidP="00273E4C">
      <w:pPr>
        <w:pStyle w:val="PL"/>
      </w:pPr>
      <w:r>
        <w:t xml:space="preserve">      - type: string</w:t>
      </w:r>
    </w:p>
    <w:p w14:paraId="30571E0E" w14:textId="77777777" w:rsidR="00273E4C" w:rsidRDefault="00273E4C" w:rsidP="00273E4C">
      <w:pPr>
        <w:pStyle w:val="PL"/>
      </w:pPr>
      <w:r>
        <w:t xml:space="preserve">        description: &gt;</w:t>
      </w:r>
    </w:p>
    <w:p w14:paraId="1928DB40" w14:textId="77777777" w:rsidR="00273E4C" w:rsidRDefault="00273E4C" w:rsidP="00273E4C">
      <w:pPr>
        <w:pStyle w:val="PL"/>
      </w:pPr>
      <w:r>
        <w:t xml:space="preserve">          This string provides forward-compatibility with future extensions to the enumeration</w:t>
      </w:r>
    </w:p>
    <w:p w14:paraId="4F6FF543" w14:textId="77777777" w:rsidR="00273E4C" w:rsidRDefault="00273E4C" w:rsidP="00273E4C">
      <w:pPr>
        <w:pStyle w:val="PL"/>
      </w:pPr>
      <w:r>
        <w:t xml:space="preserve">          and is not used to encode content defined in the present version of this API.</w:t>
      </w:r>
    </w:p>
    <w:p w14:paraId="1520E6B8" w14:textId="77777777" w:rsidR="00273E4C" w:rsidRDefault="00273E4C" w:rsidP="00273E4C">
      <w:pPr>
        <w:pStyle w:val="PL"/>
      </w:pPr>
    </w:p>
    <w:bookmarkEnd w:id="636"/>
    <w:p w14:paraId="2611988E" w14:textId="77777777" w:rsidR="0032342E" w:rsidRDefault="0032342E" w:rsidP="0068347E"/>
    <w:bookmarkEnd w:id="616"/>
    <w:bookmarkEnd w:id="617"/>
    <w:bookmarkEnd w:id="618"/>
    <w:bookmarkEnd w:id="619"/>
    <w:bookmarkEnd w:id="620"/>
    <w:bookmarkEnd w:id="621"/>
    <w:bookmarkEnd w:id="622"/>
    <w:bookmarkEnd w:id="623"/>
    <w:p w14:paraId="3915634B" w14:textId="77777777" w:rsidR="00B9672F" w:rsidRPr="0002788F"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B9672F" w:rsidRPr="0002788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6AC22" w14:textId="77777777" w:rsidR="00262E7D" w:rsidRDefault="00262E7D">
      <w:r>
        <w:separator/>
      </w:r>
    </w:p>
  </w:endnote>
  <w:endnote w:type="continuationSeparator" w:id="0">
    <w:p w14:paraId="79E65DA9" w14:textId="77777777" w:rsidR="00262E7D" w:rsidRDefault="0026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8F01" w14:textId="77777777" w:rsidR="00105FB4" w:rsidRDefault="00105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506C" w14:textId="77777777" w:rsidR="00105FB4" w:rsidRDefault="00105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FA5F" w14:textId="77777777" w:rsidR="00105FB4" w:rsidRDefault="00105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5CB4E" w14:textId="77777777" w:rsidR="00262E7D" w:rsidRDefault="00262E7D">
      <w:r>
        <w:separator/>
      </w:r>
    </w:p>
  </w:footnote>
  <w:footnote w:type="continuationSeparator" w:id="0">
    <w:p w14:paraId="03EE0141" w14:textId="77777777" w:rsidR="00262E7D" w:rsidRDefault="00262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DC8B" w14:textId="77777777" w:rsidR="00105FB4" w:rsidRDefault="00105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F99F" w14:textId="77777777" w:rsidR="00105FB4" w:rsidRDefault="00105F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2CC68A6"/>
    <w:multiLevelType w:val="hybridMultilevel"/>
    <w:tmpl w:val="F3F804C2"/>
    <w:lvl w:ilvl="0" w:tplc="83AA76FA">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3F56229"/>
    <w:multiLevelType w:val="hybridMultilevel"/>
    <w:tmpl w:val="667614EA"/>
    <w:lvl w:ilvl="0" w:tplc="0A525CE6">
      <w:start w:val="1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26A79D5"/>
    <w:multiLevelType w:val="hybridMultilevel"/>
    <w:tmpl w:val="7188D2F2"/>
    <w:lvl w:ilvl="0" w:tplc="4D7E6EF0">
      <w:start w:val="29"/>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250A55"/>
    <w:multiLevelType w:val="hybridMultilevel"/>
    <w:tmpl w:val="CBB443B0"/>
    <w:lvl w:ilvl="0" w:tplc="8A60E66E">
      <w:start w:val="16"/>
      <w:numFmt w:val="bullet"/>
      <w:lvlText w:val="-"/>
      <w:lvlJc w:val="left"/>
      <w:pPr>
        <w:ind w:left="460" w:hanging="360"/>
      </w:pPr>
      <w:rPr>
        <w:rFonts w:ascii="Arial" w:eastAsia="SimSun"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7"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9" w15:restartNumberingAfterBreak="0">
    <w:nsid w:val="30624D53"/>
    <w:multiLevelType w:val="hybridMultilevel"/>
    <w:tmpl w:val="1D02463A"/>
    <w:lvl w:ilvl="0" w:tplc="40660EDA">
      <w:start w:val="5"/>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4"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6" w15:restartNumberingAfterBreak="0">
    <w:nsid w:val="4B8F6D4A"/>
    <w:multiLevelType w:val="hybridMultilevel"/>
    <w:tmpl w:val="F01CFF60"/>
    <w:lvl w:ilvl="0" w:tplc="4D7E6EF0">
      <w:start w:val="29"/>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8"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9"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ADD526D"/>
    <w:multiLevelType w:val="hybridMultilevel"/>
    <w:tmpl w:val="401854D4"/>
    <w:lvl w:ilvl="0" w:tplc="9E92C5D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16cid:durableId="1765608552">
    <w:abstractNumId w:val="2"/>
  </w:num>
  <w:num w:numId="2" w16cid:durableId="546264069">
    <w:abstractNumId w:val="1"/>
  </w:num>
  <w:num w:numId="3" w16cid:durableId="1211263435">
    <w:abstractNumId w:val="0"/>
  </w:num>
  <w:num w:numId="4" w16cid:durableId="57752135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5452980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136841368">
    <w:abstractNumId w:val="17"/>
  </w:num>
  <w:num w:numId="7" w16cid:durableId="126748975">
    <w:abstractNumId w:val="15"/>
  </w:num>
  <w:num w:numId="8" w16cid:durableId="67465540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9" w16cid:durableId="905458305">
    <w:abstractNumId w:val="22"/>
  </w:num>
  <w:num w:numId="10" w16cid:durableId="1660420789">
    <w:abstractNumId w:val="28"/>
  </w:num>
  <w:num w:numId="11" w16cid:durableId="235824937">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2" w16cid:durableId="2002007284">
    <w:abstractNumId w:val="8"/>
  </w:num>
  <w:num w:numId="13" w16cid:durableId="289480732">
    <w:abstractNumId w:val="24"/>
  </w:num>
  <w:num w:numId="14" w16cid:durableId="393746709">
    <w:abstractNumId w:val="27"/>
  </w:num>
  <w:num w:numId="15" w16cid:durableId="259677062">
    <w:abstractNumId w:val="14"/>
  </w:num>
  <w:num w:numId="16" w16cid:durableId="137961043">
    <w:abstractNumId w:val="18"/>
  </w:num>
  <w:num w:numId="17" w16cid:durableId="1092703084">
    <w:abstractNumId w:val="21"/>
  </w:num>
  <w:num w:numId="18" w16cid:durableId="1681816216">
    <w:abstractNumId w:val="16"/>
  </w:num>
  <w:num w:numId="19" w16cid:durableId="203913460">
    <w:abstractNumId w:val="23"/>
  </w:num>
  <w:num w:numId="20" w16cid:durableId="158230129">
    <w:abstractNumId w:val="13"/>
  </w:num>
  <w:num w:numId="21" w16cid:durableId="489056022">
    <w:abstractNumId w:val="26"/>
  </w:num>
  <w:num w:numId="22" w16cid:durableId="669065553">
    <w:abstractNumId w:val="30"/>
  </w:num>
  <w:num w:numId="23" w16cid:durableId="2023629364">
    <w:abstractNumId w:val="20"/>
  </w:num>
  <w:num w:numId="24" w16cid:durableId="1048458190">
    <w:abstractNumId w:val="31"/>
  </w:num>
  <w:num w:numId="25" w16cid:durableId="231156455">
    <w:abstractNumId w:val="12"/>
  </w:num>
  <w:num w:numId="26" w16cid:durableId="1399935325">
    <w:abstractNumId w:val="11"/>
  </w:num>
  <w:num w:numId="27" w16cid:durableId="351340989">
    <w:abstractNumId w:val="10"/>
  </w:num>
  <w:num w:numId="28" w16cid:durableId="1646009865">
    <w:abstractNumId w:val="25"/>
  </w:num>
  <w:num w:numId="29" w16cid:durableId="1550070999">
    <w:abstractNumId w:val="7"/>
  </w:num>
  <w:num w:numId="30" w16cid:durableId="1044986800">
    <w:abstractNumId w:val="6"/>
  </w:num>
  <w:num w:numId="31" w16cid:durableId="174852269">
    <w:abstractNumId w:val="5"/>
  </w:num>
  <w:num w:numId="32" w16cid:durableId="999844542">
    <w:abstractNumId w:val="4"/>
  </w:num>
  <w:num w:numId="33" w16cid:durableId="458573783">
    <w:abstractNumId w:val="3"/>
  </w:num>
  <w:num w:numId="34" w16cid:durableId="1789616548">
    <w:abstractNumId w:val="10"/>
  </w:num>
  <w:num w:numId="35" w16cid:durableId="2049990278">
    <w:abstractNumId w:val="19"/>
  </w:num>
  <w:num w:numId="36" w16cid:durableId="881597597">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April 0">
    <w15:presenceInfo w15:providerId="None" w15:userId="Ericsson April 0"/>
  </w15:person>
  <w15:person w15:author="Ericsson April 1">
    <w15:presenceInfo w15:providerId="None" w15:userId="Ericsson April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C4"/>
    <w:rsid w:val="0000124A"/>
    <w:rsid w:val="00002223"/>
    <w:rsid w:val="00010462"/>
    <w:rsid w:val="00022E4A"/>
    <w:rsid w:val="00032FD4"/>
    <w:rsid w:val="00043FEF"/>
    <w:rsid w:val="00045206"/>
    <w:rsid w:val="000655AA"/>
    <w:rsid w:val="0006675C"/>
    <w:rsid w:val="00066A16"/>
    <w:rsid w:val="00072CF5"/>
    <w:rsid w:val="00075141"/>
    <w:rsid w:val="000755AB"/>
    <w:rsid w:val="00076478"/>
    <w:rsid w:val="000857EA"/>
    <w:rsid w:val="00090B12"/>
    <w:rsid w:val="000A0905"/>
    <w:rsid w:val="000A6394"/>
    <w:rsid w:val="000B20D8"/>
    <w:rsid w:val="000B7FED"/>
    <w:rsid w:val="000C038A"/>
    <w:rsid w:val="000C274A"/>
    <w:rsid w:val="000C3C9D"/>
    <w:rsid w:val="000C441E"/>
    <w:rsid w:val="000C6598"/>
    <w:rsid w:val="000D44B3"/>
    <w:rsid w:val="000D752B"/>
    <w:rsid w:val="000E0541"/>
    <w:rsid w:val="000F06BD"/>
    <w:rsid w:val="000F0FB1"/>
    <w:rsid w:val="00102ACF"/>
    <w:rsid w:val="00105FB4"/>
    <w:rsid w:val="001067D6"/>
    <w:rsid w:val="00106AAC"/>
    <w:rsid w:val="001102F2"/>
    <w:rsid w:val="00113129"/>
    <w:rsid w:val="001140F6"/>
    <w:rsid w:val="001142CC"/>
    <w:rsid w:val="00124C9C"/>
    <w:rsid w:val="0012707E"/>
    <w:rsid w:val="00127C16"/>
    <w:rsid w:val="00127EB0"/>
    <w:rsid w:val="00130F5D"/>
    <w:rsid w:val="001313A2"/>
    <w:rsid w:val="001366B4"/>
    <w:rsid w:val="00137CF3"/>
    <w:rsid w:val="00140CFF"/>
    <w:rsid w:val="001447E8"/>
    <w:rsid w:val="00145A58"/>
    <w:rsid w:val="00145CE7"/>
    <w:rsid w:val="00145D43"/>
    <w:rsid w:val="00146E99"/>
    <w:rsid w:val="00152683"/>
    <w:rsid w:val="00153B29"/>
    <w:rsid w:val="0018417E"/>
    <w:rsid w:val="00184384"/>
    <w:rsid w:val="001848EE"/>
    <w:rsid w:val="00185C86"/>
    <w:rsid w:val="00192C46"/>
    <w:rsid w:val="001A08B3"/>
    <w:rsid w:val="001A3DA6"/>
    <w:rsid w:val="001A7B60"/>
    <w:rsid w:val="001B52F0"/>
    <w:rsid w:val="001B7A65"/>
    <w:rsid w:val="001C7085"/>
    <w:rsid w:val="001D7287"/>
    <w:rsid w:val="001E1CEB"/>
    <w:rsid w:val="001E41F3"/>
    <w:rsid w:val="001E5AFA"/>
    <w:rsid w:val="001F56EA"/>
    <w:rsid w:val="002014BF"/>
    <w:rsid w:val="002015FA"/>
    <w:rsid w:val="00203B05"/>
    <w:rsid w:val="00206C82"/>
    <w:rsid w:val="002117EC"/>
    <w:rsid w:val="00212AF0"/>
    <w:rsid w:val="00215317"/>
    <w:rsid w:val="00225322"/>
    <w:rsid w:val="002260C4"/>
    <w:rsid w:val="00226104"/>
    <w:rsid w:val="00232372"/>
    <w:rsid w:val="002436DD"/>
    <w:rsid w:val="00246CE7"/>
    <w:rsid w:val="00252817"/>
    <w:rsid w:val="00256DE6"/>
    <w:rsid w:val="00257118"/>
    <w:rsid w:val="0026003E"/>
    <w:rsid w:val="0026004D"/>
    <w:rsid w:val="00262E7D"/>
    <w:rsid w:val="00262EE4"/>
    <w:rsid w:val="002640DD"/>
    <w:rsid w:val="002660D0"/>
    <w:rsid w:val="002667DC"/>
    <w:rsid w:val="00266815"/>
    <w:rsid w:val="0027123A"/>
    <w:rsid w:val="00272505"/>
    <w:rsid w:val="00273CCB"/>
    <w:rsid w:val="00273E4C"/>
    <w:rsid w:val="00275D12"/>
    <w:rsid w:val="00277BAC"/>
    <w:rsid w:val="00284FEB"/>
    <w:rsid w:val="002854B0"/>
    <w:rsid w:val="002860C4"/>
    <w:rsid w:val="00291DAB"/>
    <w:rsid w:val="00294250"/>
    <w:rsid w:val="00294E8F"/>
    <w:rsid w:val="002A4CC5"/>
    <w:rsid w:val="002A5E32"/>
    <w:rsid w:val="002A6247"/>
    <w:rsid w:val="002A734D"/>
    <w:rsid w:val="002B06A2"/>
    <w:rsid w:val="002B1923"/>
    <w:rsid w:val="002B2642"/>
    <w:rsid w:val="002B492A"/>
    <w:rsid w:val="002B5737"/>
    <w:rsid w:val="002B5741"/>
    <w:rsid w:val="002C017E"/>
    <w:rsid w:val="002C21FC"/>
    <w:rsid w:val="002C4AEB"/>
    <w:rsid w:val="002D3280"/>
    <w:rsid w:val="002D6E20"/>
    <w:rsid w:val="002D7729"/>
    <w:rsid w:val="002E472E"/>
    <w:rsid w:val="002F1F3E"/>
    <w:rsid w:val="002F3B0D"/>
    <w:rsid w:val="00302092"/>
    <w:rsid w:val="00303072"/>
    <w:rsid w:val="00305409"/>
    <w:rsid w:val="00305532"/>
    <w:rsid w:val="00311CA2"/>
    <w:rsid w:val="00313E63"/>
    <w:rsid w:val="003143E9"/>
    <w:rsid w:val="00320186"/>
    <w:rsid w:val="00321E46"/>
    <w:rsid w:val="003228EC"/>
    <w:rsid w:val="0032333D"/>
    <w:rsid w:val="0032342E"/>
    <w:rsid w:val="00327331"/>
    <w:rsid w:val="003279F0"/>
    <w:rsid w:val="00332056"/>
    <w:rsid w:val="00334489"/>
    <w:rsid w:val="00344ABC"/>
    <w:rsid w:val="00350943"/>
    <w:rsid w:val="00351044"/>
    <w:rsid w:val="00352217"/>
    <w:rsid w:val="00353C28"/>
    <w:rsid w:val="00353E0A"/>
    <w:rsid w:val="00355A12"/>
    <w:rsid w:val="003609EF"/>
    <w:rsid w:val="00361DA8"/>
    <w:rsid w:val="0036231A"/>
    <w:rsid w:val="00362C53"/>
    <w:rsid w:val="00362FD4"/>
    <w:rsid w:val="00363B6B"/>
    <w:rsid w:val="00374353"/>
    <w:rsid w:val="00374DD4"/>
    <w:rsid w:val="00380ED7"/>
    <w:rsid w:val="00381EEF"/>
    <w:rsid w:val="0038324B"/>
    <w:rsid w:val="00383263"/>
    <w:rsid w:val="0038478F"/>
    <w:rsid w:val="00385410"/>
    <w:rsid w:val="00387C23"/>
    <w:rsid w:val="0039150C"/>
    <w:rsid w:val="00395C79"/>
    <w:rsid w:val="003A05E0"/>
    <w:rsid w:val="003A643E"/>
    <w:rsid w:val="003A7BD2"/>
    <w:rsid w:val="003B535B"/>
    <w:rsid w:val="003B5EBC"/>
    <w:rsid w:val="003B6635"/>
    <w:rsid w:val="003B737D"/>
    <w:rsid w:val="003C2559"/>
    <w:rsid w:val="003C4068"/>
    <w:rsid w:val="003C66C6"/>
    <w:rsid w:val="003D043A"/>
    <w:rsid w:val="003D1D07"/>
    <w:rsid w:val="003D5D97"/>
    <w:rsid w:val="003E1A36"/>
    <w:rsid w:val="003E1DA5"/>
    <w:rsid w:val="003E3499"/>
    <w:rsid w:val="003E4082"/>
    <w:rsid w:val="003E66DB"/>
    <w:rsid w:val="003E6928"/>
    <w:rsid w:val="003E6F2C"/>
    <w:rsid w:val="003F0CC1"/>
    <w:rsid w:val="00401392"/>
    <w:rsid w:val="00401674"/>
    <w:rsid w:val="00402B06"/>
    <w:rsid w:val="00402D32"/>
    <w:rsid w:val="00405F40"/>
    <w:rsid w:val="004101CC"/>
    <w:rsid w:val="00410371"/>
    <w:rsid w:val="00421B39"/>
    <w:rsid w:val="004242F1"/>
    <w:rsid w:val="004307A3"/>
    <w:rsid w:val="004332A0"/>
    <w:rsid w:val="00433BA1"/>
    <w:rsid w:val="00436F62"/>
    <w:rsid w:val="00446440"/>
    <w:rsid w:val="00447320"/>
    <w:rsid w:val="00453FC3"/>
    <w:rsid w:val="00477E8E"/>
    <w:rsid w:val="00481817"/>
    <w:rsid w:val="00482F09"/>
    <w:rsid w:val="004928E0"/>
    <w:rsid w:val="00494D05"/>
    <w:rsid w:val="00496AA3"/>
    <w:rsid w:val="004A07C1"/>
    <w:rsid w:val="004A167B"/>
    <w:rsid w:val="004A24EE"/>
    <w:rsid w:val="004B0644"/>
    <w:rsid w:val="004B1E02"/>
    <w:rsid w:val="004B4367"/>
    <w:rsid w:val="004B4B66"/>
    <w:rsid w:val="004B75B7"/>
    <w:rsid w:val="004C31FD"/>
    <w:rsid w:val="004C6A8A"/>
    <w:rsid w:val="004D2E20"/>
    <w:rsid w:val="004D3A09"/>
    <w:rsid w:val="004E482C"/>
    <w:rsid w:val="004F1425"/>
    <w:rsid w:val="004F29AF"/>
    <w:rsid w:val="004F2BE0"/>
    <w:rsid w:val="004F5628"/>
    <w:rsid w:val="00504D32"/>
    <w:rsid w:val="00513896"/>
    <w:rsid w:val="005141D9"/>
    <w:rsid w:val="0051580D"/>
    <w:rsid w:val="005316EA"/>
    <w:rsid w:val="00540085"/>
    <w:rsid w:val="00545672"/>
    <w:rsid w:val="00547111"/>
    <w:rsid w:val="005535C5"/>
    <w:rsid w:val="00565979"/>
    <w:rsid w:val="00570740"/>
    <w:rsid w:val="00575DAC"/>
    <w:rsid w:val="00581DCE"/>
    <w:rsid w:val="00592D74"/>
    <w:rsid w:val="00595FAF"/>
    <w:rsid w:val="0059738B"/>
    <w:rsid w:val="00597A4E"/>
    <w:rsid w:val="005A34A5"/>
    <w:rsid w:val="005A7E84"/>
    <w:rsid w:val="005B2656"/>
    <w:rsid w:val="005B3F4A"/>
    <w:rsid w:val="005B767B"/>
    <w:rsid w:val="005B7ECA"/>
    <w:rsid w:val="005C2056"/>
    <w:rsid w:val="005C308D"/>
    <w:rsid w:val="005C5EEA"/>
    <w:rsid w:val="005C694F"/>
    <w:rsid w:val="005D21F7"/>
    <w:rsid w:val="005D2EF5"/>
    <w:rsid w:val="005E269A"/>
    <w:rsid w:val="005E2C44"/>
    <w:rsid w:val="005E793C"/>
    <w:rsid w:val="005F03F9"/>
    <w:rsid w:val="005F4D79"/>
    <w:rsid w:val="005F5A9F"/>
    <w:rsid w:val="005F5BDF"/>
    <w:rsid w:val="00621188"/>
    <w:rsid w:val="006257ED"/>
    <w:rsid w:val="00626B35"/>
    <w:rsid w:val="00634563"/>
    <w:rsid w:val="006450F2"/>
    <w:rsid w:val="00651D26"/>
    <w:rsid w:val="0065227C"/>
    <w:rsid w:val="00653C2F"/>
    <w:rsid w:val="00653DE4"/>
    <w:rsid w:val="00660C2E"/>
    <w:rsid w:val="00660D57"/>
    <w:rsid w:val="00662897"/>
    <w:rsid w:val="00664D63"/>
    <w:rsid w:val="00665C10"/>
    <w:rsid w:val="00665C47"/>
    <w:rsid w:val="0067137C"/>
    <w:rsid w:val="006746B6"/>
    <w:rsid w:val="0068347E"/>
    <w:rsid w:val="0068782D"/>
    <w:rsid w:val="00693196"/>
    <w:rsid w:val="00695808"/>
    <w:rsid w:val="006A4291"/>
    <w:rsid w:val="006A514A"/>
    <w:rsid w:val="006A7349"/>
    <w:rsid w:val="006B201D"/>
    <w:rsid w:val="006B46FB"/>
    <w:rsid w:val="006B657C"/>
    <w:rsid w:val="006C00A3"/>
    <w:rsid w:val="006C333C"/>
    <w:rsid w:val="006C487C"/>
    <w:rsid w:val="006D4249"/>
    <w:rsid w:val="006D4668"/>
    <w:rsid w:val="006D58DF"/>
    <w:rsid w:val="006E201D"/>
    <w:rsid w:val="006E21FB"/>
    <w:rsid w:val="006E3285"/>
    <w:rsid w:val="006E4728"/>
    <w:rsid w:val="006F73B1"/>
    <w:rsid w:val="00702F24"/>
    <w:rsid w:val="007120D9"/>
    <w:rsid w:val="00712D3D"/>
    <w:rsid w:val="00713FC9"/>
    <w:rsid w:val="00721F61"/>
    <w:rsid w:val="00730BBE"/>
    <w:rsid w:val="007314E5"/>
    <w:rsid w:val="00731C64"/>
    <w:rsid w:val="0073215F"/>
    <w:rsid w:val="007352E4"/>
    <w:rsid w:val="00740FCC"/>
    <w:rsid w:val="00741E4D"/>
    <w:rsid w:val="00742AC3"/>
    <w:rsid w:val="00743457"/>
    <w:rsid w:val="00744017"/>
    <w:rsid w:val="0075050A"/>
    <w:rsid w:val="00762192"/>
    <w:rsid w:val="007651AC"/>
    <w:rsid w:val="00773C81"/>
    <w:rsid w:val="00775249"/>
    <w:rsid w:val="0077606F"/>
    <w:rsid w:val="00780122"/>
    <w:rsid w:val="00781AAF"/>
    <w:rsid w:val="00783246"/>
    <w:rsid w:val="00792342"/>
    <w:rsid w:val="00792F52"/>
    <w:rsid w:val="00795DAB"/>
    <w:rsid w:val="007977A8"/>
    <w:rsid w:val="007A18E6"/>
    <w:rsid w:val="007A3D54"/>
    <w:rsid w:val="007B512A"/>
    <w:rsid w:val="007B550E"/>
    <w:rsid w:val="007C0C59"/>
    <w:rsid w:val="007C2097"/>
    <w:rsid w:val="007D6A07"/>
    <w:rsid w:val="007D7E59"/>
    <w:rsid w:val="007E0AEC"/>
    <w:rsid w:val="007F404A"/>
    <w:rsid w:val="007F58AC"/>
    <w:rsid w:val="007F7259"/>
    <w:rsid w:val="008008A2"/>
    <w:rsid w:val="008013AD"/>
    <w:rsid w:val="00803879"/>
    <w:rsid w:val="008040A8"/>
    <w:rsid w:val="00805AEE"/>
    <w:rsid w:val="00807C49"/>
    <w:rsid w:val="008139A0"/>
    <w:rsid w:val="0082002C"/>
    <w:rsid w:val="00824E7C"/>
    <w:rsid w:val="008279FA"/>
    <w:rsid w:val="00827C15"/>
    <w:rsid w:val="008429C8"/>
    <w:rsid w:val="00860A3E"/>
    <w:rsid w:val="0086189E"/>
    <w:rsid w:val="008618D7"/>
    <w:rsid w:val="008626E7"/>
    <w:rsid w:val="00864B23"/>
    <w:rsid w:val="00864CCC"/>
    <w:rsid w:val="00870EE7"/>
    <w:rsid w:val="00875809"/>
    <w:rsid w:val="008771B7"/>
    <w:rsid w:val="00877912"/>
    <w:rsid w:val="00877EEC"/>
    <w:rsid w:val="00886075"/>
    <w:rsid w:val="008863B9"/>
    <w:rsid w:val="0088667A"/>
    <w:rsid w:val="00887EB1"/>
    <w:rsid w:val="008914F8"/>
    <w:rsid w:val="00892B66"/>
    <w:rsid w:val="008A0C2C"/>
    <w:rsid w:val="008A45A6"/>
    <w:rsid w:val="008C02D4"/>
    <w:rsid w:val="008C4277"/>
    <w:rsid w:val="008C788C"/>
    <w:rsid w:val="008D016D"/>
    <w:rsid w:val="008D1E72"/>
    <w:rsid w:val="008D21C6"/>
    <w:rsid w:val="008D31BC"/>
    <w:rsid w:val="008D3CCC"/>
    <w:rsid w:val="008D61E5"/>
    <w:rsid w:val="008E23C2"/>
    <w:rsid w:val="008E5F0C"/>
    <w:rsid w:val="008F3789"/>
    <w:rsid w:val="008F686C"/>
    <w:rsid w:val="008F7397"/>
    <w:rsid w:val="00901E53"/>
    <w:rsid w:val="00912E49"/>
    <w:rsid w:val="00913604"/>
    <w:rsid w:val="009148DE"/>
    <w:rsid w:val="00916B6C"/>
    <w:rsid w:val="0091769E"/>
    <w:rsid w:val="00924B12"/>
    <w:rsid w:val="009270D0"/>
    <w:rsid w:val="009310F2"/>
    <w:rsid w:val="00935B15"/>
    <w:rsid w:val="00935B24"/>
    <w:rsid w:val="00941538"/>
    <w:rsid w:val="00941E30"/>
    <w:rsid w:val="009420C7"/>
    <w:rsid w:val="00942950"/>
    <w:rsid w:val="00944496"/>
    <w:rsid w:val="00944DEC"/>
    <w:rsid w:val="00946D3F"/>
    <w:rsid w:val="00946E50"/>
    <w:rsid w:val="00954481"/>
    <w:rsid w:val="009608B4"/>
    <w:rsid w:val="009610F8"/>
    <w:rsid w:val="0096154B"/>
    <w:rsid w:val="00961B48"/>
    <w:rsid w:val="00962309"/>
    <w:rsid w:val="0096268A"/>
    <w:rsid w:val="009660D2"/>
    <w:rsid w:val="009663D5"/>
    <w:rsid w:val="00975D2D"/>
    <w:rsid w:val="009777D9"/>
    <w:rsid w:val="009845F6"/>
    <w:rsid w:val="009852A0"/>
    <w:rsid w:val="00987276"/>
    <w:rsid w:val="00991B88"/>
    <w:rsid w:val="009955C3"/>
    <w:rsid w:val="00997634"/>
    <w:rsid w:val="009A288B"/>
    <w:rsid w:val="009A3210"/>
    <w:rsid w:val="009A37BF"/>
    <w:rsid w:val="009A5753"/>
    <w:rsid w:val="009A579D"/>
    <w:rsid w:val="009B4E10"/>
    <w:rsid w:val="009C44E2"/>
    <w:rsid w:val="009C4BB1"/>
    <w:rsid w:val="009C5B17"/>
    <w:rsid w:val="009C5B89"/>
    <w:rsid w:val="009D049B"/>
    <w:rsid w:val="009D1EDB"/>
    <w:rsid w:val="009D21D3"/>
    <w:rsid w:val="009D50DB"/>
    <w:rsid w:val="009E2342"/>
    <w:rsid w:val="009E3297"/>
    <w:rsid w:val="009E5786"/>
    <w:rsid w:val="009F1644"/>
    <w:rsid w:val="009F56C5"/>
    <w:rsid w:val="009F734F"/>
    <w:rsid w:val="00A004CC"/>
    <w:rsid w:val="00A018DE"/>
    <w:rsid w:val="00A01D8B"/>
    <w:rsid w:val="00A020BC"/>
    <w:rsid w:val="00A0319B"/>
    <w:rsid w:val="00A1491A"/>
    <w:rsid w:val="00A200E0"/>
    <w:rsid w:val="00A246B6"/>
    <w:rsid w:val="00A260CE"/>
    <w:rsid w:val="00A329C2"/>
    <w:rsid w:val="00A354AF"/>
    <w:rsid w:val="00A42CE1"/>
    <w:rsid w:val="00A46DAC"/>
    <w:rsid w:val="00A4793A"/>
    <w:rsid w:val="00A47E70"/>
    <w:rsid w:val="00A50CF0"/>
    <w:rsid w:val="00A51855"/>
    <w:rsid w:val="00A617DA"/>
    <w:rsid w:val="00A62681"/>
    <w:rsid w:val="00A63B85"/>
    <w:rsid w:val="00A7671C"/>
    <w:rsid w:val="00A82A9E"/>
    <w:rsid w:val="00A96E52"/>
    <w:rsid w:val="00A97FF0"/>
    <w:rsid w:val="00AA0060"/>
    <w:rsid w:val="00AA2CBC"/>
    <w:rsid w:val="00AB354F"/>
    <w:rsid w:val="00AB391B"/>
    <w:rsid w:val="00AB690A"/>
    <w:rsid w:val="00AC5820"/>
    <w:rsid w:val="00AD1CD8"/>
    <w:rsid w:val="00AD53B6"/>
    <w:rsid w:val="00AE11B8"/>
    <w:rsid w:val="00AE29CE"/>
    <w:rsid w:val="00AE36D9"/>
    <w:rsid w:val="00AE4F70"/>
    <w:rsid w:val="00AE7CE4"/>
    <w:rsid w:val="00AF5F9D"/>
    <w:rsid w:val="00B04CD1"/>
    <w:rsid w:val="00B21053"/>
    <w:rsid w:val="00B21348"/>
    <w:rsid w:val="00B23AC9"/>
    <w:rsid w:val="00B258BB"/>
    <w:rsid w:val="00B31929"/>
    <w:rsid w:val="00B46852"/>
    <w:rsid w:val="00B46E70"/>
    <w:rsid w:val="00B46FCF"/>
    <w:rsid w:val="00B50043"/>
    <w:rsid w:val="00B55466"/>
    <w:rsid w:val="00B62BDF"/>
    <w:rsid w:val="00B64329"/>
    <w:rsid w:val="00B67B97"/>
    <w:rsid w:val="00B70202"/>
    <w:rsid w:val="00B74598"/>
    <w:rsid w:val="00B769B1"/>
    <w:rsid w:val="00B80CDF"/>
    <w:rsid w:val="00B91935"/>
    <w:rsid w:val="00B9348C"/>
    <w:rsid w:val="00B94594"/>
    <w:rsid w:val="00B958BC"/>
    <w:rsid w:val="00B9672F"/>
    <w:rsid w:val="00B968C8"/>
    <w:rsid w:val="00B970E9"/>
    <w:rsid w:val="00BA3EC5"/>
    <w:rsid w:val="00BA4F49"/>
    <w:rsid w:val="00BA51D9"/>
    <w:rsid w:val="00BA6A51"/>
    <w:rsid w:val="00BB38BE"/>
    <w:rsid w:val="00BB5DFC"/>
    <w:rsid w:val="00BB6B16"/>
    <w:rsid w:val="00BC0B31"/>
    <w:rsid w:val="00BD279D"/>
    <w:rsid w:val="00BD283F"/>
    <w:rsid w:val="00BD6BB8"/>
    <w:rsid w:val="00BE740A"/>
    <w:rsid w:val="00BF08FB"/>
    <w:rsid w:val="00BF0BCB"/>
    <w:rsid w:val="00BF2F48"/>
    <w:rsid w:val="00BF4078"/>
    <w:rsid w:val="00BF66F9"/>
    <w:rsid w:val="00C01D4C"/>
    <w:rsid w:val="00C05C3E"/>
    <w:rsid w:val="00C0772F"/>
    <w:rsid w:val="00C162B5"/>
    <w:rsid w:val="00C210DB"/>
    <w:rsid w:val="00C247BA"/>
    <w:rsid w:val="00C266FB"/>
    <w:rsid w:val="00C32398"/>
    <w:rsid w:val="00C353F8"/>
    <w:rsid w:val="00C363DD"/>
    <w:rsid w:val="00C40BAA"/>
    <w:rsid w:val="00C40BDE"/>
    <w:rsid w:val="00C4178A"/>
    <w:rsid w:val="00C424A4"/>
    <w:rsid w:val="00C4668B"/>
    <w:rsid w:val="00C51DBF"/>
    <w:rsid w:val="00C53045"/>
    <w:rsid w:val="00C56541"/>
    <w:rsid w:val="00C57D91"/>
    <w:rsid w:val="00C623C2"/>
    <w:rsid w:val="00C66BA2"/>
    <w:rsid w:val="00C870F6"/>
    <w:rsid w:val="00C90C34"/>
    <w:rsid w:val="00C9391E"/>
    <w:rsid w:val="00C93E7F"/>
    <w:rsid w:val="00C94759"/>
    <w:rsid w:val="00C95985"/>
    <w:rsid w:val="00CA24F0"/>
    <w:rsid w:val="00CA2785"/>
    <w:rsid w:val="00CA3A9E"/>
    <w:rsid w:val="00CA5E3C"/>
    <w:rsid w:val="00CB3D22"/>
    <w:rsid w:val="00CB6382"/>
    <w:rsid w:val="00CC2454"/>
    <w:rsid w:val="00CC4D5C"/>
    <w:rsid w:val="00CC5026"/>
    <w:rsid w:val="00CC68D0"/>
    <w:rsid w:val="00CD2A04"/>
    <w:rsid w:val="00CD2F5E"/>
    <w:rsid w:val="00CD3D29"/>
    <w:rsid w:val="00CE0C01"/>
    <w:rsid w:val="00CE246D"/>
    <w:rsid w:val="00CE63A4"/>
    <w:rsid w:val="00CE7AA8"/>
    <w:rsid w:val="00D003A2"/>
    <w:rsid w:val="00D03562"/>
    <w:rsid w:val="00D03F9A"/>
    <w:rsid w:val="00D04DF8"/>
    <w:rsid w:val="00D06D51"/>
    <w:rsid w:val="00D06EA5"/>
    <w:rsid w:val="00D1093F"/>
    <w:rsid w:val="00D20146"/>
    <w:rsid w:val="00D24991"/>
    <w:rsid w:val="00D41C6F"/>
    <w:rsid w:val="00D441AB"/>
    <w:rsid w:val="00D45D56"/>
    <w:rsid w:val="00D4672E"/>
    <w:rsid w:val="00D474AF"/>
    <w:rsid w:val="00D50255"/>
    <w:rsid w:val="00D517F0"/>
    <w:rsid w:val="00D555D3"/>
    <w:rsid w:val="00D5564B"/>
    <w:rsid w:val="00D576BA"/>
    <w:rsid w:val="00D60520"/>
    <w:rsid w:val="00D66520"/>
    <w:rsid w:val="00D75534"/>
    <w:rsid w:val="00D84AE9"/>
    <w:rsid w:val="00D858CD"/>
    <w:rsid w:val="00D86945"/>
    <w:rsid w:val="00D87308"/>
    <w:rsid w:val="00D87ABD"/>
    <w:rsid w:val="00D9045B"/>
    <w:rsid w:val="00D91E6B"/>
    <w:rsid w:val="00D93A04"/>
    <w:rsid w:val="00D940FB"/>
    <w:rsid w:val="00DA3CDD"/>
    <w:rsid w:val="00DA505A"/>
    <w:rsid w:val="00DA6253"/>
    <w:rsid w:val="00DB0AC9"/>
    <w:rsid w:val="00DB16D9"/>
    <w:rsid w:val="00DC5FE1"/>
    <w:rsid w:val="00DD2BF8"/>
    <w:rsid w:val="00DD4BFC"/>
    <w:rsid w:val="00DD60DB"/>
    <w:rsid w:val="00DE07D4"/>
    <w:rsid w:val="00DE34CF"/>
    <w:rsid w:val="00DE71CD"/>
    <w:rsid w:val="00DE7B58"/>
    <w:rsid w:val="00DF1BDF"/>
    <w:rsid w:val="00DF4710"/>
    <w:rsid w:val="00DF67AA"/>
    <w:rsid w:val="00E135A7"/>
    <w:rsid w:val="00E13921"/>
    <w:rsid w:val="00E13E1C"/>
    <w:rsid w:val="00E13F3D"/>
    <w:rsid w:val="00E15DF2"/>
    <w:rsid w:val="00E247E6"/>
    <w:rsid w:val="00E31D85"/>
    <w:rsid w:val="00E320B6"/>
    <w:rsid w:val="00E34898"/>
    <w:rsid w:val="00E410B8"/>
    <w:rsid w:val="00E41BE9"/>
    <w:rsid w:val="00E42AEE"/>
    <w:rsid w:val="00E43DC6"/>
    <w:rsid w:val="00E45311"/>
    <w:rsid w:val="00E46F0A"/>
    <w:rsid w:val="00E52DEF"/>
    <w:rsid w:val="00E567CA"/>
    <w:rsid w:val="00E6448E"/>
    <w:rsid w:val="00E679E8"/>
    <w:rsid w:val="00E759F8"/>
    <w:rsid w:val="00E77D79"/>
    <w:rsid w:val="00E80148"/>
    <w:rsid w:val="00E8634C"/>
    <w:rsid w:val="00E86B23"/>
    <w:rsid w:val="00EA3277"/>
    <w:rsid w:val="00EA49FD"/>
    <w:rsid w:val="00EA59E8"/>
    <w:rsid w:val="00EB09B7"/>
    <w:rsid w:val="00EB4568"/>
    <w:rsid w:val="00EC4163"/>
    <w:rsid w:val="00ED1A08"/>
    <w:rsid w:val="00ED28EA"/>
    <w:rsid w:val="00ED2EB8"/>
    <w:rsid w:val="00EE25A7"/>
    <w:rsid w:val="00EE73C4"/>
    <w:rsid w:val="00EE7D7C"/>
    <w:rsid w:val="00EF4194"/>
    <w:rsid w:val="00F02559"/>
    <w:rsid w:val="00F06947"/>
    <w:rsid w:val="00F139D6"/>
    <w:rsid w:val="00F15A22"/>
    <w:rsid w:val="00F1749F"/>
    <w:rsid w:val="00F1753A"/>
    <w:rsid w:val="00F213A0"/>
    <w:rsid w:val="00F21CF3"/>
    <w:rsid w:val="00F24B9A"/>
    <w:rsid w:val="00F25D98"/>
    <w:rsid w:val="00F26551"/>
    <w:rsid w:val="00F300FB"/>
    <w:rsid w:val="00F30ABC"/>
    <w:rsid w:val="00F36405"/>
    <w:rsid w:val="00F36C4E"/>
    <w:rsid w:val="00F43877"/>
    <w:rsid w:val="00F459DA"/>
    <w:rsid w:val="00F5542C"/>
    <w:rsid w:val="00F61C4F"/>
    <w:rsid w:val="00F61CD5"/>
    <w:rsid w:val="00F64426"/>
    <w:rsid w:val="00F65CBA"/>
    <w:rsid w:val="00F66976"/>
    <w:rsid w:val="00F6786F"/>
    <w:rsid w:val="00F73EF9"/>
    <w:rsid w:val="00F76633"/>
    <w:rsid w:val="00F87345"/>
    <w:rsid w:val="00F9495C"/>
    <w:rsid w:val="00FA0FBF"/>
    <w:rsid w:val="00FA4220"/>
    <w:rsid w:val="00FA7908"/>
    <w:rsid w:val="00FB6386"/>
    <w:rsid w:val="00FC2641"/>
    <w:rsid w:val="00FC299A"/>
    <w:rsid w:val="00FC6521"/>
    <w:rsid w:val="00FC6608"/>
    <w:rsid w:val="00FD17EA"/>
    <w:rsid w:val="00FE6ABE"/>
    <w:rsid w:val="00FF0184"/>
    <w:rsid w:val="00FF210F"/>
    <w:rsid w:val="00FF5794"/>
    <w:rsid w:val="00FF636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tabs>
        <w:tab w:val="clear" w:pos="926"/>
      </w:tabs>
      <w:ind w:left="360"/>
      <w:contextualSpacing/>
    </w:pPr>
  </w:style>
  <w:style w:type="paragraph" w:styleId="ListNumber4">
    <w:name w:val="List Number 4"/>
    <w:basedOn w:val="Normal"/>
    <w:unhideWhenUsed/>
    <w:rsid w:val="00BD283F"/>
    <w:pPr>
      <w:numPr>
        <w:numId w:val="2"/>
      </w:numPr>
      <w:tabs>
        <w:tab w:val="clear" w:pos="1209"/>
      </w:tabs>
      <w:ind w:left="567" w:hanging="283"/>
      <w:contextualSpacing/>
    </w:pPr>
  </w:style>
  <w:style w:type="paragraph" w:styleId="ListNumber5">
    <w:name w:val="List Number 5"/>
    <w:basedOn w:val="Normal"/>
    <w:unhideWhenUsed/>
    <w:rsid w:val="00BD283F"/>
    <w:pPr>
      <w:numPr>
        <w:numId w:val="3"/>
      </w:numPr>
      <w:tabs>
        <w:tab w:val="clear" w:pos="1492"/>
      </w:tabs>
      <w:ind w:left="360"/>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WChar">
    <w:name w:val="EW Char"/>
    <w:link w:val="EW"/>
    <w:locked/>
    <w:rsid w:val="00581DCE"/>
    <w:rPr>
      <w:rFonts w:ascii="Times New Roman" w:hAnsi="Times New Roman"/>
      <w:lang w:val="en-GB" w:eastAsia="en-US"/>
    </w:rPr>
  </w:style>
  <w:style w:type="character" w:customStyle="1" w:styleId="NOChar">
    <w:name w:val="NO Char"/>
    <w:link w:val="NO"/>
    <w:qFormat/>
    <w:rsid w:val="00581DCE"/>
    <w:rPr>
      <w:rFonts w:ascii="Times New Roman" w:hAnsi="Times New Roman"/>
      <w:lang w:val="en-GB" w:eastAsia="en-US"/>
    </w:rPr>
  </w:style>
  <w:style w:type="character" w:customStyle="1" w:styleId="THChar">
    <w:name w:val="TH Char"/>
    <w:link w:val="TH"/>
    <w:qFormat/>
    <w:rsid w:val="00294E8F"/>
    <w:rPr>
      <w:rFonts w:ascii="Arial" w:hAnsi="Arial"/>
      <w:b/>
      <w:lang w:val="en-GB" w:eastAsia="en-US"/>
    </w:rPr>
  </w:style>
  <w:style w:type="character" w:customStyle="1" w:styleId="TAHChar">
    <w:name w:val="TAH Char"/>
    <w:link w:val="TAH"/>
    <w:qFormat/>
    <w:rsid w:val="00294E8F"/>
    <w:rPr>
      <w:rFonts w:ascii="Arial" w:hAnsi="Arial"/>
      <w:b/>
      <w:sz w:val="18"/>
      <w:lang w:val="en-GB" w:eastAsia="en-US"/>
    </w:rPr>
  </w:style>
  <w:style w:type="character" w:customStyle="1" w:styleId="TALChar">
    <w:name w:val="TAL Char"/>
    <w:link w:val="TAL"/>
    <w:qFormat/>
    <w:rsid w:val="00294E8F"/>
    <w:rPr>
      <w:rFonts w:ascii="Arial" w:hAnsi="Arial"/>
      <w:sz w:val="18"/>
      <w:lang w:val="en-GB" w:eastAsia="en-US"/>
    </w:rPr>
  </w:style>
  <w:style w:type="character" w:customStyle="1" w:styleId="TANChar">
    <w:name w:val="TAN Char"/>
    <w:link w:val="TAN"/>
    <w:qFormat/>
    <w:rsid w:val="00294E8F"/>
    <w:rPr>
      <w:rFonts w:ascii="Arial" w:hAnsi="Arial"/>
      <w:sz w:val="18"/>
      <w:lang w:val="en-GB" w:eastAsia="en-US"/>
    </w:rPr>
  </w:style>
  <w:style w:type="character" w:customStyle="1" w:styleId="TACChar">
    <w:name w:val="TAC Char"/>
    <w:link w:val="TAC"/>
    <w:qFormat/>
    <w:rsid w:val="00294E8F"/>
    <w:rPr>
      <w:rFonts w:ascii="Arial" w:hAnsi="Arial"/>
      <w:sz w:val="18"/>
      <w:lang w:val="en-GB" w:eastAsia="en-US"/>
    </w:rPr>
  </w:style>
  <w:style w:type="character" w:customStyle="1" w:styleId="B1Char">
    <w:name w:val="B1 Char"/>
    <w:link w:val="B10"/>
    <w:qFormat/>
    <w:rsid w:val="00FA4220"/>
    <w:rPr>
      <w:rFonts w:ascii="Times New Roman" w:hAnsi="Times New Roman"/>
      <w:lang w:val="en-GB" w:eastAsia="en-US"/>
    </w:rPr>
  </w:style>
  <w:style w:type="character" w:customStyle="1" w:styleId="EditorsNoteChar">
    <w:name w:val="Editor's Note Char"/>
    <w:aliases w:val="EN Char"/>
    <w:link w:val="EditorsNote"/>
    <w:qFormat/>
    <w:rsid w:val="00FA4220"/>
    <w:rPr>
      <w:rFonts w:ascii="Times New Roman" w:hAnsi="Times New Roman"/>
      <w:color w:val="FF0000"/>
      <w:lang w:val="en-GB" w:eastAsia="en-US"/>
    </w:rPr>
  </w:style>
  <w:style w:type="paragraph" w:customStyle="1" w:styleId="TAJ">
    <w:name w:val="TAJ"/>
    <w:basedOn w:val="TH"/>
    <w:rsid w:val="00FA4220"/>
    <w:rPr>
      <w:rFonts w:eastAsia="SimSun"/>
    </w:rPr>
  </w:style>
  <w:style w:type="paragraph" w:customStyle="1" w:styleId="Guidance">
    <w:name w:val="Guidance"/>
    <w:basedOn w:val="Normal"/>
    <w:rsid w:val="00FA4220"/>
    <w:rPr>
      <w:rFonts w:eastAsia="SimSun"/>
      <w:i/>
      <w:color w:val="0000FF"/>
    </w:rPr>
  </w:style>
  <w:style w:type="character" w:customStyle="1" w:styleId="DocumentMapChar">
    <w:name w:val="Document Map Char"/>
    <w:link w:val="DocumentMap"/>
    <w:rsid w:val="00FA4220"/>
    <w:rPr>
      <w:rFonts w:ascii="Tahoma" w:hAnsi="Tahoma" w:cs="Tahoma"/>
      <w:shd w:val="clear" w:color="auto" w:fill="000080"/>
      <w:lang w:val="en-GB" w:eastAsia="en-US"/>
    </w:rPr>
  </w:style>
  <w:style w:type="character" w:customStyle="1" w:styleId="EXCar">
    <w:name w:val="EX Car"/>
    <w:link w:val="EX"/>
    <w:qFormat/>
    <w:rsid w:val="00FA4220"/>
    <w:rPr>
      <w:rFonts w:ascii="Times New Roman" w:hAnsi="Times New Roman"/>
      <w:lang w:val="en-GB" w:eastAsia="en-US"/>
    </w:rPr>
  </w:style>
  <w:style w:type="paragraph" w:customStyle="1" w:styleId="TempNote">
    <w:name w:val="TempNote"/>
    <w:basedOn w:val="Normal"/>
    <w:qFormat/>
    <w:rsid w:val="00FA4220"/>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FA4220"/>
    <w:pPr>
      <w:numPr>
        <w:numId w:val="7"/>
      </w:numPr>
      <w:tabs>
        <w:tab w:val="clear" w:pos="737"/>
      </w:tabs>
      <w:overflowPunct w:val="0"/>
      <w:autoSpaceDE w:val="0"/>
      <w:autoSpaceDN w:val="0"/>
      <w:adjustRightInd w:val="0"/>
      <w:ind w:left="644" w:hanging="360"/>
      <w:textAlignment w:val="baseline"/>
    </w:pPr>
  </w:style>
  <w:style w:type="character" w:customStyle="1" w:styleId="Heading3Char">
    <w:name w:val="Heading 3 Char"/>
    <w:link w:val="Heading3"/>
    <w:rsid w:val="00FA4220"/>
    <w:rPr>
      <w:rFonts w:ascii="Arial" w:hAnsi="Arial"/>
      <w:sz w:val="28"/>
      <w:lang w:val="en-GB" w:eastAsia="en-US"/>
    </w:rPr>
  </w:style>
  <w:style w:type="character" w:customStyle="1" w:styleId="TFChar">
    <w:name w:val="TF Char"/>
    <w:link w:val="TF"/>
    <w:qFormat/>
    <w:rsid w:val="00FA4220"/>
    <w:rPr>
      <w:rFonts w:ascii="Arial" w:hAnsi="Arial"/>
      <w:b/>
      <w:lang w:val="en-GB" w:eastAsia="en-US"/>
    </w:rPr>
  </w:style>
  <w:style w:type="character" w:customStyle="1" w:styleId="NOZchn">
    <w:name w:val="NO Zchn"/>
    <w:qFormat/>
    <w:rsid w:val="00FA4220"/>
    <w:rPr>
      <w:lang w:eastAsia="en-US"/>
    </w:rPr>
  </w:style>
  <w:style w:type="character" w:customStyle="1" w:styleId="Heading4Char">
    <w:name w:val="Heading 4 Char"/>
    <w:link w:val="Heading4"/>
    <w:rsid w:val="00FA4220"/>
    <w:rPr>
      <w:rFonts w:ascii="Arial" w:hAnsi="Arial"/>
      <w:sz w:val="24"/>
      <w:lang w:val="en-GB" w:eastAsia="en-US"/>
    </w:rPr>
  </w:style>
  <w:style w:type="character" w:customStyle="1" w:styleId="BalloonTextChar">
    <w:name w:val="Balloon Text Char"/>
    <w:link w:val="BalloonText"/>
    <w:rsid w:val="00FA4220"/>
    <w:rPr>
      <w:rFonts w:ascii="Tahoma" w:hAnsi="Tahoma" w:cs="Tahoma"/>
      <w:sz w:val="16"/>
      <w:szCs w:val="16"/>
      <w:lang w:val="en-GB" w:eastAsia="en-US"/>
    </w:rPr>
  </w:style>
  <w:style w:type="character" w:customStyle="1" w:styleId="CommentTextChar">
    <w:name w:val="Comment Text Char"/>
    <w:link w:val="CommentText"/>
    <w:rsid w:val="00FA4220"/>
    <w:rPr>
      <w:rFonts w:ascii="Times New Roman" w:hAnsi="Times New Roman"/>
      <w:lang w:val="en-GB" w:eastAsia="en-US"/>
    </w:rPr>
  </w:style>
  <w:style w:type="character" w:customStyle="1" w:styleId="CommentSubjectChar">
    <w:name w:val="Comment Subject Char"/>
    <w:link w:val="CommentSubject"/>
    <w:rsid w:val="00FA4220"/>
    <w:rPr>
      <w:rFonts w:ascii="Times New Roman" w:hAnsi="Times New Roman"/>
      <w:b/>
      <w:bCs/>
      <w:lang w:val="en-GB" w:eastAsia="en-US"/>
    </w:rPr>
  </w:style>
  <w:style w:type="character" w:styleId="UnresolvedMention">
    <w:name w:val="Unresolved Mention"/>
    <w:uiPriority w:val="99"/>
    <w:semiHidden/>
    <w:unhideWhenUsed/>
    <w:rsid w:val="00FA4220"/>
    <w:rPr>
      <w:color w:val="808080"/>
      <w:shd w:val="clear" w:color="auto" w:fill="E6E6E6"/>
    </w:rPr>
  </w:style>
  <w:style w:type="character" w:customStyle="1" w:styleId="EditorsNoteCharChar">
    <w:name w:val="Editor's Note Char Char"/>
    <w:locked/>
    <w:rsid w:val="00FA4220"/>
    <w:rPr>
      <w:color w:val="FF0000"/>
      <w:lang w:val="en-GB" w:eastAsia="en-US"/>
    </w:rPr>
  </w:style>
  <w:style w:type="character" w:customStyle="1" w:styleId="TAHCar">
    <w:name w:val="TAH Car"/>
    <w:rsid w:val="00FA4220"/>
    <w:rPr>
      <w:rFonts w:ascii="Arial" w:hAnsi="Arial"/>
      <w:b/>
      <w:sz w:val="18"/>
      <w:lang w:val="en-GB" w:eastAsia="en-US"/>
    </w:rPr>
  </w:style>
  <w:style w:type="character" w:customStyle="1" w:styleId="st1">
    <w:name w:val="st1"/>
    <w:rsid w:val="00FA4220"/>
  </w:style>
  <w:style w:type="paragraph" w:styleId="Revision">
    <w:name w:val="Revision"/>
    <w:hidden/>
    <w:uiPriority w:val="99"/>
    <w:semiHidden/>
    <w:rsid w:val="00FA4220"/>
    <w:rPr>
      <w:rFonts w:ascii="Times New Roman" w:eastAsia="SimSun" w:hAnsi="Times New Roman"/>
      <w:lang w:val="en-GB" w:eastAsia="en-US"/>
    </w:rPr>
  </w:style>
  <w:style w:type="character" w:customStyle="1" w:styleId="PLChar">
    <w:name w:val="PL Char"/>
    <w:link w:val="PL"/>
    <w:qFormat/>
    <w:locked/>
    <w:rsid w:val="00FA4220"/>
    <w:rPr>
      <w:rFonts w:ascii="Courier New" w:hAnsi="Courier New"/>
      <w:sz w:val="16"/>
      <w:lang w:val="en-GB" w:eastAsia="en-US"/>
    </w:rPr>
  </w:style>
  <w:style w:type="character" w:customStyle="1" w:styleId="EditorsNoteZchn">
    <w:name w:val="Editor's Note Zchn"/>
    <w:rsid w:val="00FA4220"/>
    <w:rPr>
      <w:rFonts w:ascii="Times New Roman" w:hAnsi="Times New Roman"/>
      <w:color w:val="FF0000"/>
      <w:lang w:val="en-GB"/>
    </w:rPr>
  </w:style>
  <w:style w:type="character" w:customStyle="1" w:styleId="B2Char">
    <w:name w:val="B2 Char"/>
    <w:link w:val="B2"/>
    <w:qFormat/>
    <w:rsid w:val="00FA4220"/>
    <w:rPr>
      <w:rFonts w:ascii="Times New Roman" w:hAnsi="Times New Roman"/>
      <w:lang w:val="en-GB" w:eastAsia="en-US"/>
    </w:rPr>
  </w:style>
  <w:style w:type="character" w:customStyle="1" w:styleId="FootnoteTextChar">
    <w:name w:val="Footnote Text Char"/>
    <w:link w:val="FootnoteText"/>
    <w:rsid w:val="00FA4220"/>
    <w:rPr>
      <w:rFonts w:ascii="Times New Roman" w:hAnsi="Times New Roman"/>
      <w:sz w:val="16"/>
      <w:lang w:val="en-GB" w:eastAsia="en-US"/>
    </w:rPr>
  </w:style>
  <w:style w:type="character" w:customStyle="1" w:styleId="B3Char2">
    <w:name w:val="B3 Char2"/>
    <w:link w:val="B3"/>
    <w:rsid w:val="00FA4220"/>
    <w:rPr>
      <w:rFonts w:ascii="Times New Roman" w:hAnsi="Times New Roman"/>
      <w:lang w:val="en-GB" w:eastAsia="en-US"/>
    </w:rPr>
  </w:style>
  <w:style w:type="character" w:customStyle="1" w:styleId="HeaderChar">
    <w:name w:val="Header Char"/>
    <w:link w:val="Header"/>
    <w:rsid w:val="00256DE6"/>
    <w:rPr>
      <w:rFonts w:ascii="Arial" w:hAnsi="Arial"/>
      <w:b/>
      <w:sz w:val="18"/>
      <w:lang w:val="en-GB" w:eastAsia="en-US"/>
    </w:rPr>
  </w:style>
  <w:style w:type="character" w:customStyle="1" w:styleId="Heading1Char">
    <w:name w:val="Heading 1 Char"/>
    <w:link w:val="Heading1"/>
    <w:rsid w:val="00256DE6"/>
    <w:rPr>
      <w:rFonts w:ascii="Arial" w:hAnsi="Arial"/>
      <w:sz w:val="36"/>
      <w:lang w:val="en-GB" w:eastAsia="en-US"/>
    </w:rPr>
  </w:style>
  <w:style w:type="character" w:customStyle="1" w:styleId="Heading2Char">
    <w:name w:val="Heading 2 Char"/>
    <w:link w:val="Heading2"/>
    <w:rsid w:val="00256DE6"/>
    <w:rPr>
      <w:rFonts w:ascii="Arial" w:hAnsi="Arial"/>
      <w:sz w:val="32"/>
      <w:lang w:val="en-GB" w:eastAsia="en-US"/>
    </w:rPr>
  </w:style>
  <w:style w:type="character" w:customStyle="1" w:styleId="Heading5Char">
    <w:name w:val="Heading 5 Char"/>
    <w:link w:val="Heading5"/>
    <w:rsid w:val="00256DE6"/>
    <w:rPr>
      <w:rFonts w:ascii="Arial" w:hAnsi="Arial"/>
      <w:sz w:val="22"/>
      <w:lang w:val="en-GB" w:eastAsia="en-US"/>
    </w:rPr>
  </w:style>
  <w:style w:type="character" w:customStyle="1" w:styleId="H60">
    <w:name w:val="H6 (文字)"/>
    <w:link w:val="H6"/>
    <w:rsid w:val="00256DE6"/>
    <w:rPr>
      <w:rFonts w:ascii="Arial" w:hAnsi="Arial"/>
      <w:lang w:val="en-GB" w:eastAsia="en-US"/>
    </w:rPr>
  </w:style>
  <w:style w:type="character" w:customStyle="1" w:styleId="THZchn">
    <w:name w:val="TH Zchn"/>
    <w:rsid w:val="00256DE6"/>
    <w:rPr>
      <w:rFonts w:ascii="Arial" w:hAnsi="Arial"/>
      <w:b/>
      <w:lang w:eastAsia="en-US"/>
    </w:rPr>
  </w:style>
  <w:style w:type="character" w:customStyle="1" w:styleId="TAN0">
    <w:name w:val="TAN (文字)"/>
    <w:rsid w:val="00256DE6"/>
    <w:rPr>
      <w:rFonts w:ascii="Arial" w:hAnsi="Arial"/>
      <w:sz w:val="18"/>
      <w:lang w:eastAsia="en-US"/>
    </w:rPr>
  </w:style>
  <w:style w:type="character" w:customStyle="1" w:styleId="B3Char">
    <w:name w:val="B3 Char"/>
    <w:rsid w:val="00256DE6"/>
    <w:rPr>
      <w:lang w:eastAsia="en-US"/>
    </w:rPr>
  </w:style>
  <w:style w:type="character" w:customStyle="1" w:styleId="FooterChar">
    <w:name w:val="Footer Char"/>
    <w:link w:val="Footer"/>
    <w:rsid w:val="00256DE6"/>
    <w:rPr>
      <w:rFonts w:ascii="Arial" w:hAnsi="Arial"/>
      <w:b/>
      <w:i/>
      <w:sz w:val="18"/>
      <w:lang w:val="en-GB" w:eastAsia="en-US"/>
    </w:rPr>
  </w:style>
  <w:style w:type="paragraph" w:customStyle="1" w:styleId="FL">
    <w:name w:val="FL"/>
    <w:basedOn w:val="Normal"/>
    <w:rsid w:val="00256DE6"/>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256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30ABC"/>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59</Pages>
  <Words>21982</Words>
  <Characters>125303</Characters>
  <Application>Microsoft Office Word</Application>
  <DocSecurity>0</DocSecurity>
  <Lines>1044</Lines>
  <Paragraphs>293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146992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April 1</cp:lastModifiedBy>
  <cp:revision>8</cp:revision>
  <cp:lastPrinted>1899-12-31T23:00:00Z</cp:lastPrinted>
  <dcterms:created xsi:type="dcterms:W3CDTF">2023-04-20T16:05:00Z</dcterms:created>
  <dcterms:modified xsi:type="dcterms:W3CDTF">2023-04-21T00:20:00Z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