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4E65" w14:textId="77913D64" w:rsidR="00C22611" w:rsidRDefault="00C22611" w:rsidP="00C22611">
      <w:pPr>
        <w:pStyle w:val="CRCoverPage"/>
        <w:tabs>
          <w:tab w:val="right" w:pos="9639"/>
        </w:tabs>
        <w:spacing w:after="0"/>
        <w:outlineLvl w:val="0"/>
        <w:rPr>
          <w:b/>
          <w:noProof/>
          <w:sz w:val="24"/>
        </w:rPr>
      </w:pPr>
      <w:r>
        <w:rPr>
          <w:b/>
          <w:noProof/>
          <w:sz w:val="24"/>
        </w:rPr>
        <w:t>3GPP TSG-CT3 Meeting #127e</w:t>
      </w:r>
      <w:r>
        <w:rPr>
          <w:b/>
          <w:noProof/>
          <w:sz w:val="24"/>
        </w:rPr>
        <w:tab/>
      </w:r>
      <w:r w:rsidRPr="00C22611">
        <w:rPr>
          <w:rFonts w:cs="Arial"/>
          <w:b/>
          <w:i/>
          <w:noProof/>
          <w:sz w:val="28"/>
        </w:rPr>
        <w:t>C3-231085</w:t>
      </w:r>
    </w:p>
    <w:p w14:paraId="1C764B2E" w14:textId="0FAC4C5D" w:rsidR="00AB27B8" w:rsidRDefault="00000000" w:rsidP="00AB27B8">
      <w:pPr>
        <w:pStyle w:val="CRCoverPage"/>
        <w:outlineLvl w:val="0"/>
        <w:rPr>
          <w:b/>
          <w:noProof/>
          <w:sz w:val="24"/>
        </w:rPr>
      </w:pPr>
      <w:fldSimple w:instr=" DOCPROPERTY  Location  \* MERGEFORMAT ">
        <w:r w:rsidR="00AB27B8">
          <w:rPr>
            <w:b/>
            <w:noProof/>
            <w:sz w:val="24"/>
          </w:rPr>
          <w:t>E-Meeting</w:t>
        </w:r>
      </w:fldSimple>
      <w:r w:rsidR="00AB27B8">
        <w:rPr>
          <w:b/>
          <w:noProof/>
          <w:sz w:val="24"/>
        </w:rPr>
        <w:t xml:space="preserve">, </w:t>
      </w:r>
      <w:fldSimple w:instr=" DOCPROPERTY  StartDate  \* MERGEFORMAT ">
        <w:r w:rsidR="00AB27B8">
          <w:rPr>
            <w:b/>
            <w:noProof/>
            <w:sz w:val="24"/>
          </w:rPr>
          <w:t>1</w:t>
        </w:r>
        <w:r w:rsidR="00AB27B8" w:rsidRPr="00BA51D9">
          <w:rPr>
            <w:b/>
            <w:noProof/>
            <w:sz w:val="24"/>
          </w:rPr>
          <w:t xml:space="preserve">7th </w:t>
        </w:r>
        <w:r w:rsidR="00AB27B8">
          <w:rPr>
            <w:b/>
            <w:noProof/>
            <w:sz w:val="24"/>
          </w:rPr>
          <w:t xml:space="preserve">- 21 st </w:t>
        </w:r>
      </w:fldSimple>
      <w:fldSimple w:instr=" DOCPROPERTY  EndDate  \* MERGEFORMAT ">
        <w:r w:rsidR="00AB27B8">
          <w:rPr>
            <w:b/>
            <w:noProof/>
            <w:sz w:val="24"/>
          </w:rPr>
          <w:t>April</w:t>
        </w:r>
        <w:r w:rsidR="00AB27B8" w:rsidRPr="00BA51D9">
          <w:rPr>
            <w:b/>
            <w:noProof/>
            <w:sz w:val="24"/>
          </w:rPr>
          <w:t xml:space="preserve"> 2023</w:t>
        </w:r>
      </w:fldSimple>
      <w:r w:rsidR="00AB27B8">
        <w:rPr>
          <w:b/>
          <w:noProof/>
          <w:sz w:val="24"/>
        </w:rPr>
        <w:t xml:space="preserve"> </w:t>
      </w:r>
      <w:r w:rsidR="00AB27B8" w:rsidRPr="00C42DF3">
        <w:rPr>
          <w:b/>
          <w:noProof/>
          <w:sz w:val="24"/>
        </w:rPr>
        <w:t xml:space="preserve">                                  </w:t>
      </w:r>
      <w:r w:rsidR="00AB27B8" w:rsidRPr="00C42DF3">
        <w:rPr>
          <w:i/>
          <w:iCs/>
          <w:noProof/>
          <w:szCs w:val="12"/>
        </w:rPr>
        <w:t>(revision of C3-2</w:t>
      </w:r>
      <w:r w:rsidR="00AB27B8">
        <w:rPr>
          <w:i/>
          <w:iCs/>
          <w:noProof/>
          <w:szCs w:val="12"/>
        </w:rPr>
        <w:t>31xyz</w:t>
      </w:r>
      <w:r w:rsidR="00AB27B8" w:rsidRPr="00C42DF3">
        <w:rPr>
          <w:i/>
          <w:iCs/>
          <w:noProof/>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681362" w:rsidR="001E41F3" w:rsidRPr="00C22611" w:rsidRDefault="00C22611" w:rsidP="00C22611">
            <w:pPr>
              <w:pStyle w:val="CRCoverPage"/>
              <w:spacing w:after="0"/>
              <w:jc w:val="center"/>
              <w:rPr>
                <w:rFonts w:cs="Arial"/>
                <w:b/>
                <w:noProof/>
                <w:sz w:val="28"/>
              </w:rPr>
            </w:pPr>
            <w:r w:rsidRPr="00C22611">
              <w:rPr>
                <w:rFonts w:cs="Arial"/>
                <w:b/>
                <w:sz w:val="28"/>
              </w:rPr>
              <w:fldChar w:fldCharType="begin"/>
            </w:r>
            <w:r w:rsidRPr="00C22611">
              <w:rPr>
                <w:rFonts w:cs="Arial"/>
                <w:b/>
                <w:sz w:val="28"/>
              </w:rPr>
              <w:instrText xml:space="preserve"> DOCPROPERTY  Spec#  \* MERGEFORMAT </w:instrText>
            </w:r>
            <w:r w:rsidRPr="00C22611">
              <w:rPr>
                <w:rFonts w:cs="Arial"/>
                <w:b/>
                <w:sz w:val="28"/>
              </w:rPr>
              <w:fldChar w:fldCharType="separate"/>
            </w:r>
            <w:r w:rsidR="00E410B8" w:rsidRPr="00C22611">
              <w:rPr>
                <w:rFonts w:cs="Arial"/>
                <w:b/>
                <w:noProof/>
                <w:sz w:val="28"/>
              </w:rPr>
              <w:t>29.</w:t>
            </w:r>
            <w:r w:rsidR="004C21DA" w:rsidRPr="00C22611">
              <w:rPr>
                <w:rFonts w:cs="Arial"/>
                <w:b/>
                <w:noProof/>
                <w:sz w:val="28"/>
              </w:rPr>
              <w:t>5</w:t>
            </w:r>
            <w:r w:rsidR="006D4668" w:rsidRPr="00C22611">
              <w:rPr>
                <w:rFonts w:cs="Arial"/>
                <w:b/>
                <w:noProof/>
                <w:sz w:val="28"/>
              </w:rPr>
              <w:t>2</w:t>
            </w:r>
            <w:r w:rsidR="00E410B8" w:rsidRPr="00C22611">
              <w:rPr>
                <w:rFonts w:cs="Arial"/>
                <w:b/>
                <w:noProof/>
                <w:sz w:val="28"/>
              </w:rPr>
              <w:t>2</w:t>
            </w:r>
            <w:r w:rsidRPr="00C22611">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CBABD3" w:rsidR="001E41F3" w:rsidRPr="00C22611" w:rsidRDefault="00C22611" w:rsidP="00C22611">
            <w:pPr>
              <w:pStyle w:val="CRCoverPage"/>
              <w:spacing w:after="0"/>
              <w:jc w:val="center"/>
              <w:rPr>
                <w:rFonts w:cs="Arial"/>
                <w:b/>
                <w:noProof/>
                <w:sz w:val="28"/>
              </w:rPr>
            </w:pPr>
            <w:r w:rsidRPr="00C22611">
              <w:rPr>
                <w:rFonts w:cs="Arial"/>
                <w:b/>
                <w:noProof/>
                <w:sz w:val="28"/>
              </w:rPr>
              <w:t>0855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4B64F2" w:rsidR="001E41F3" w:rsidRPr="00C22611" w:rsidRDefault="00C22611" w:rsidP="00C22611">
            <w:pPr>
              <w:pStyle w:val="CRCoverPage"/>
              <w:spacing w:after="0"/>
              <w:jc w:val="center"/>
              <w:rPr>
                <w:rFonts w:cs="Arial"/>
                <w:b/>
                <w:noProof/>
                <w:sz w:val="28"/>
              </w:rPr>
            </w:pPr>
            <w:r w:rsidRPr="00C22611">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4C38A1" w:rsidR="001E41F3" w:rsidRPr="00C22611" w:rsidRDefault="00C22611" w:rsidP="00C22611">
            <w:pPr>
              <w:pStyle w:val="CRCoverPage"/>
              <w:spacing w:after="0"/>
              <w:jc w:val="center"/>
              <w:rPr>
                <w:rFonts w:cs="Arial"/>
                <w:b/>
                <w:noProof/>
                <w:sz w:val="28"/>
                <w:highlight w:val="yellow"/>
              </w:rPr>
            </w:pPr>
            <w:r w:rsidRPr="00174FD1">
              <w:rPr>
                <w:rFonts w:cs="Arial"/>
                <w:b/>
                <w:sz w:val="28"/>
              </w:rPr>
              <w:fldChar w:fldCharType="begin"/>
            </w:r>
            <w:r w:rsidRPr="00174FD1">
              <w:rPr>
                <w:rFonts w:cs="Arial"/>
                <w:b/>
                <w:sz w:val="28"/>
              </w:rPr>
              <w:instrText xml:space="preserve"> DOCPROPERTY  Version  \* MERGEFORMAT </w:instrText>
            </w:r>
            <w:r w:rsidRPr="00174FD1">
              <w:rPr>
                <w:rFonts w:cs="Arial"/>
                <w:b/>
                <w:sz w:val="28"/>
              </w:rPr>
              <w:fldChar w:fldCharType="separate"/>
            </w:r>
            <w:r w:rsidR="00E410B8" w:rsidRPr="00174FD1">
              <w:rPr>
                <w:rFonts w:cs="Arial"/>
                <w:b/>
                <w:noProof/>
                <w:sz w:val="28"/>
              </w:rPr>
              <w:t>18.</w:t>
            </w:r>
            <w:r w:rsidR="00AB27B8" w:rsidRPr="00174FD1">
              <w:rPr>
                <w:rFonts w:cs="Arial"/>
                <w:b/>
                <w:noProof/>
                <w:sz w:val="28"/>
              </w:rPr>
              <w:t>1</w:t>
            </w:r>
            <w:r w:rsidR="00E410B8" w:rsidRPr="00174FD1">
              <w:rPr>
                <w:rFonts w:cs="Arial"/>
                <w:b/>
                <w:noProof/>
                <w:sz w:val="28"/>
              </w:rPr>
              <w:t>.0</w:t>
            </w:r>
            <w:r w:rsidRPr="00174FD1">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A84E35" w:rsidR="00F25D98" w:rsidRDefault="00435A7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B5F1C9" w:rsidR="001E41F3" w:rsidRDefault="00174FD1">
            <w:pPr>
              <w:pStyle w:val="CRCoverPage"/>
              <w:spacing w:after="0"/>
              <w:ind w:left="100"/>
              <w:rPr>
                <w:noProof/>
              </w:rPr>
            </w:pPr>
            <w:r>
              <w:fldChar w:fldCharType="begin"/>
            </w:r>
            <w:r>
              <w:instrText xml:space="preserve"> DOCPROPERTY  CrTitle  \* MERGEFORMAT </w:instrText>
            </w:r>
            <w:r>
              <w:fldChar w:fldCharType="separate"/>
            </w:r>
            <w:proofErr w:type="spellStart"/>
            <w:r w:rsidR="006D4668" w:rsidRPr="006D4668">
              <w:t>Nnef_AFsessionWithQoS</w:t>
            </w:r>
            <w:proofErr w:type="spellEnd"/>
            <w:r w:rsidR="00201E5F">
              <w:t xml:space="preserve"> service </w:t>
            </w:r>
            <w:r w:rsidR="00201E5F" w:rsidRPr="00201E5F">
              <w:t>enhancements to support multi-modal services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EF84FB" w:rsidR="001E41F3" w:rsidRDefault="0022139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000000"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DD5D3" w:rsidR="001E41F3" w:rsidRDefault="00F64426">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2860D3" w:rsidR="001E41F3" w:rsidRDefault="00000000">
            <w:pPr>
              <w:pStyle w:val="CRCoverPage"/>
              <w:spacing w:after="0"/>
              <w:ind w:left="100"/>
              <w:rPr>
                <w:noProof/>
              </w:rPr>
            </w:pPr>
            <w:fldSimple w:instr=" DOCPROPERTY  ResDate  \* MERGEFORMAT ">
              <w:r w:rsidR="00F64426">
                <w:rPr>
                  <w:noProof/>
                </w:rPr>
                <w:t>202</w:t>
              </w:r>
              <w:r w:rsidR="00AB27B8">
                <w:rPr>
                  <w:noProof/>
                </w:rPr>
                <w:t>3</w:t>
              </w:r>
              <w:r w:rsidR="00F64426">
                <w:rPr>
                  <w:noProof/>
                </w:rPr>
                <w:t>-0</w:t>
              </w:r>
              <w:r w:rsidR="00AB27B8">
                <w:rPr>
                  <w:noProof/>
                </w:rPr>
                <w:t>4</w:t>
              </w:r>
              <w:r w:rsidR="00F64426">
                <w:rPr>
                  <w:noProof/>
                </w:rPr>
                <w:t>-</w:t>
              </w:r>
            </w:fldSimple>
            <w:r w:rsidR="00AB27B8">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000000">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57C00D" w14:textId="1BC3DB69" w:rsidR="0066073A" w:rsidRDefault="00DA4BF3" w:rsidP="00DA4BF3">
            <w:pPr>
              <w:pStyle w:val="CRCoverPage"/>
              <w:spacing w:after="0"/>
              <w:ind w:left="100"/>
              <w:rPr>
                <w:noProof/>
              </w:rPr>
            </w:pPr>
            <w:r>
              <w:rPr>
                <w:noProof/>
              </w:rPr>
              <w:t xml:space="preserve">3GPP TS 23.501, 23.502 and TS 23.503 version 18.1.0 include </w:t>
            </w:r>
            <w:r w:rsidRPr="003B3306">
              <w:rPr>
                <w:noProof/>
              </w:rPr>
              <w:t>Policy control enhancements to support multi-modal services</w:t>
            </w:r>
            <w:r>
              <w:rPr>
                <w:noProof/>
              </w:rPr>
              <w:t xml:space="preserve">, as agreed in </w:t>
            </w:r>
            <w:r w:rsidRPr="00D239D8">
              <w:rPr>
                <w:noProof/>
              </w:rPr>
              <w:t>SA2#155 meeting</w:t>
            </w:r>
            <w:r>
              <w:rPr>
                <w:noProof/>
              </w:rPr>
              <w:t xml:space="preserve">, in addition to </w:t>
            </w:r>
            <w:r w:rsidRPr="003B3306">
              <w:rPr>
                <w:noProof/>
              </w:rPr>
              <w:t>Policy control enhancements to support</w:t>
            </w:r>
            <w:r>
              <w:rPr>
                <w:noProof/>
              </w:rPr>
              <w:t xml:space="preserve"> </w:t>
            </w:r>
            <w:r w:rsidRPr="00E34367">
              <w:rPr>
                <w:noProof/>
              </w:rPr>
              <w:t>Uplink-Downlink Transmission to meet the RT latency requirement</w:t>
            </w:r>
            <w:r>
              <w:rPr>
                <w:noProof/>
              </w:rPr>
              <w:t>.</w:t>
            </w:r>
          </w:p>
          <w:p w14:paraId="25C2F827" w14:textId="77777777" w:rsidR="00573108" w:rsidRDefault="00573108" w:rsidP="0066073A">
            <w:pPr>
              <w:pStyle w:val="CRCoverPage"/>
              <w:spacing w:after="0"/>
              <w:ind w:left="100"/>
              <w:rPr>
                <w:noProof/>
              </w:rPr>
            </w:pPr>
          </w:p>
          <w:p w14:paraId="708AA7DE" w14:textId="0788CA3B" w:rsidR="00105FB4" w:rsidRDefault="00712E47" w:rsidP="0066073A">
            <w:pPr>
              <w:pStyle w:val="CRCoverPage"/>
              <w:spacing w:after="0"/>
              <w:ind w:left="100"/>
              <w:rPr>
                <w:noProof/>
              </w:rPr>
            </w:pPr>
            <w:r>
              <w:rPr>
                <w:noProof/>
              </w:rPr>
              <w:t xml:space="preserve">Impacts to </w:t>
            </w:r>
            <w:r w:rsidRPr="00712E47">
              <w:rPr>
                <w:noProof/>
              </w:rPr>
              <w:t xml:space="preserve">Nnef_AFsessionWithQoS service </w:t>
            </w:r>
            <w:r>
              <w:rPr>
                <w:noProof/>
              </w:rPr>
              <w:t>must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463F4EB" w:rsidR="001E41F3" w:rsidRDefault="00691214">
            <w:pPr>
              <w:pStyle w:val="CRCoverPage"/>
              <w:spacing w:after="0"/>
              <w:ind w:left="100"/>
              <w:rPr>
                <w:noProof/>
              </w:rPr>
            </w:pPr>
            <w:r>
              <w:t>The p</w:t>
            </w:r>
            <w:r w:rsidRPr="00691214">
              <w:t xml:space="preserve">rocedure for setting up an AF session with required QoS </w:t>
            </w:r>
            <w:r>
              <w:t xml:space="preserve">in clause 4.4.9 </w:t>
            </w:r>
            <w:r w:rsidR="00601E9A">
              <w:t xml:space="preserve">is updated to </w:t>
            </w:r>
            <w:r w:rsidR="000A6052">
              <w:t>support multi-modal services</w:t>
            </w:r>
            <w:r w:rsidR="0078608F">
              <w:t xml:space="preserve"> and </w:t>
            </w:r>
            <w:r w:rsidR="0078608F" w:rsidRPr="0078608F">
              <w:t>Uplink-Downlink Transmission</w:t>
            </w:r>
            <w:r w:rsidR="0078608F">
              <w:t xml:space="preserve"> </w:t>
            </w:r>
            <w:r w:rsidR="0078608F" w:rsidRPr="00E34367">
              <w:rPr>
                <w:noProof/>
              </w:rPr>
              <w:t>to meet the RT latency requirement</w:t>
            </w:r>
            <w:r w:rsidR="000A6052">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8D07C" w:rsidR="001E41F3" w:rsidRDefault="000223C8">
            <w:pPr>
              <w:pStyle w:val="CRCoverPage"/>
              <w:spacing w:after="0"/>
              <w:ind w:left="100"/>
              <w:rPr>
                <w:noProof/>
              </w:rPr>
            </w:pPr>
            <w:r w:rsidRPr="000223C8">
              <w:rPr>
                <w:noProof/>
              </w:rPr>
              <w:t xml:space="preserve">There is an inconsistency between </w:t>
            </w:r>
            <w:r w:rsidR="00C66422">
              <w:rPr>
                <w:noProof/>
              </w:rPr>
              <w:t>stage 2</w:t>
            </w:r>
            <w:r w:rsidRPr="000223C8">
              <w:rPr>
                <w:noProof/>
              </w:rPr>
              <w:t xml:space="preserve"> and </w:t>
            </w:r>
            <w:r w:rsidR="00C66422">
              <w:rPr>
                <w:noProof/>
              </w:rPr>
              <w:t>stage 3</w:t>
            </w:r>
            <w:r w:rsidRPr="000223C8">
              <w:rPr>
                <w:noProof/>
              </w:rPr>
              <w:t xml:space="preserve"> in terms of Nnef_AFsessionWithQoS to support multi-modal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B0FC9C" w:rsidR="001E41F3" w:rsidRDefault="00A542D8">
            <w:pPr>
              <w:pStyle w:val="CRCoverPage"/>
              <w:spacing w:after="0"/>
              <w:ind w:left="100"/>
              <w:rPr>
                <w:noProof/>
              </w:rPr>
            </w:pPr>
            <w:r>
              <w:rPr>
                <w:noProof/>
              </w:rPr>
              <w:t>4.4.9</w:t>
            </w:r>
            <w:r w:rsidR="00A11268">
              <w:rPr>
                <w:noProof/>
              </w:rPr>
              <w:t>, 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6084D" w:rsidR="001E41F3" w:rsidRDefault="00435A7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395614" w:rsidR="001E41F3" w:rsidRDefault="00435A7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A80A84" w:rsidR="001E41F3" w:rsidRDefault="00435A7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AC66948" w:rsidR="001E41F3" w:rsidRDefault="00650543">
            <w:pPr>
              <w:pStyle w:val="CRCoverPage"/>
              <w:spacing w:after="0"/>
              <w:ind w:left="100"/>
              <w:rPr>
                <w:noProof/>
              </w:rPr>
            </w:pPr>
            <w:r>
              <w:rPr>
                <w:noProof/>
              </w:rPr>
              <w:t>This CR does not impact any OpenAPI file of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83C2E24" w14:textId="77777777" w:rsidR="00AB27B8" w:rsidRDefault="00AB27B8" w:rsidP="00AB27B8">
      <w:pPr>
        <w:pStyle w:val="Heading3"/>
        <w:rPr>
          <w:lang w:eastAsia="zh-CN"/>
        </w:rPr>
      </w:pPr>
      <w:bookmarkStart w:id="1" w:name="_Toc130549037"/>
      <w:bookmarkStart w:id="2" w:name="_Toc28013326"/>
      <w:bookmarkStart w:id="3" w:name="_Toc36040081"/>
      <w:bookmarkStart w:id="4" w:name="_Toc44692694"/>
      <w:bookmarkStart w:id="5" w:name="_Toc45134155"/>
      <w:bookmarkStart w:id="6" w:name="_Toc49607219"/>
      <w:bookmarkStart w:id="7" w:name="_Toc51763191"/>
      <w:bookmarkStart w:id="8" w:name="_Toc58850086"/>
      <w:bookmarkStart w:id="9" w:name="_Toc59018466"/>
      <w:bookmarkStart w:id="10" w:name="_Toc68169472"/>
      <w:bookmarkStart w:id="11" w:name="_Toc114211628"/>
      <w:bookmarkStart w:id="12" w:name="_Toc122116021"/>
      <w:r>
        <w:t>4.4.9</w:t>
      </w:r>
      <w:r>
        <w:tab/>
        <w:t xml:space="preserve">Procedures for </w:t>
      </w:r>
      <w:r>
        <w:rPr>
          <w:noProof/>
        </w:rPr>
        <w:t>setting up an AF session with required QoS</w:t>
      </w:r>
      <w:bookmarkEnd w:id="1"/>
    </w:p>
    <w:p w14:paraId="67C30BFE" w14:textId="77777777" w:rsidR="00AB27B8" w:rsidRDefault="00AB27B8" w:rsidP="00AB27B8">
      <w:r>
        <w:t xml:space="preserve">The procedures for </w:t>
      </w:r>
      <w:r>
        <w:rPr>
          <w:noProof/>
        </w:rPr>
        <w:t xml:space="preserve">setting up an AF session with required QoS </w:t>
      </w:r>
      <w:r>
        <w:t>in 5GS are described in clause 4.4.13 of 3GPP TS 29.122 [4] with the following differences:</w:t>
      </w:r>
    </w:p>
    <w:p w14:paraId="40B00536" w14:textId="77777777" w:rsidR="00AB27B8" w:rsidRDefault="00AB27B8" w:rsidP="00AB27B8">
      <w:pPr>
        <w:pStyle w:val="B1"/>
      </w:pPr>
      <w:r>
        <w:t>-</w:t>
      </w:r>
      <w:r>
        <w:tab/>
        <w:t xml:space="preserve">description of the SCS/AS applies to the </w:t>
      </w:r>
      <w:proofErr w:type="gramStart"/>
      <w:r>
        <w:t>AF;</w:t>
      </w:r>
      <w:proofErr w:type="gramEnd"/>
    </w:p>
    <w:p w14:paraId="3BC4BEB6" w14:textId="77777777" w:rsidR="00AB27B8" w:rsidRDefault="00AB27B8" w:rsidP="00AB27B8">
      <w:pPr>
        <w:pStyle w:val="B1"/>
      </w:pPr>
      <w:r>
        <w:t>-</w:t>
      </w:r>
      <w:r>
        <w:tab/>
        <w:t xml:space="preserve">description of the SCEF applies to the </w:t>
      </w:r>
      <w:proofErr w:type="gramStart"/>
      <w:r>
        <w:t>NEF;</w:t>
      </w:r>
      <w:proofErr w:type="gramEnd"/>
    </w:p>
    <w:p w14:paraId="05D51AA5" w14:textId="77777777" w:rsidR="00AB27B8" w:rsidRDefault="00AB27B8" w:rsidP="00AB27B8">
      <w:pPr>
        <w:pStyle w:val="B1"/>
      </w:pPr>
      <w:r>
        <w:t>-</w:t>
      </w:r>
      <w:r>
        <w:tab/>
        <w:t xml:space="preserve">description of the PCRF applies to the </w:t>
      </w:r>
      <w:proofErr w:type="gramStart"/>
      <w:r>
        <w:t>PCF;</w:t>
      </w:r>
      <w:proofErr w:type="gramEnd"/>
      <w:r>
        <w:t xml:space="preserve"> </w:t>
      </w:r>
    </w:p>
    <w:p w14:paraId="5B6BED34" w14:textId="77777777" w:rsidR="00AB27B8" w:rsidRDefault="00AB27B8" w:rsidP="00AB27B8">
      <w:pPr>
        <w:pStyle w:val="B1"/>
      </w:pPr>
      <w:r>
        <w:t>-</w:t>
      </w:r>
      <w:r>
        <w:tab/>
        <w:t xml:space="preserve">the NEF may interact with BSF by using </w:t>
      </w:r>
      <w:proofErr w:type="spellStart"/>
      <w:r>
        <w:t>Nbsf_Management_Discovery</w:t>
      </w:r>
      <w:proofErr w:type="spellEnd"/>
      <w:r>
        <w:t xml:space="preserve"> service as defined in 3GPP TS 29.521 [9] to retrieve the PCF </w:t>
      </w:r>
      <w:proofErr w:type="gramStart"/>
      <w:r>
        <w:t>address;</w:t>
      </w:r>
      <w:proofErr w:type="gramEnd"/>
      <w:r>
        <w:t xml:space="preserve"> </w:t>
      </w:r>
    </w:p>
    <w:p w14:paraId="5677C5BF" w14:textId="77777777" w:rsidR="00AB27B8" w:rsidRDefault="00AB27B8" w:rsidP="00AB27B8">
      <w:pPr>
        <w:pStyle w:val="B1"/>
      </w:pPr>
      <w:r>
        <w:t>-</w:t>
      </w:r>
      <w:r>
        <w:tab/>
        <w:t>the NEF shall interact with the PCF by using Npcf_PolicyAuthorization service as defined in 3GPP TS 29.514 [7</w:t>
      </w:r>
      <w:proofErr w:type="gramStart"/>
      <w:r>
        <w:t>];</w:t>
      </w:r>
      <w:proofErr w:type="gramEnd"/>
      <w:r>
        <w:t xml:space="preserve"> </w:t>
      </w:r>
    </w:p>
    <w:p w14:paraId="4BEA12C4" w14:textId="77777777" w:rsidR="00AB27B8" w:rsidRDefault="00AB27B8" w:rsidP="00AB27B8">
      <w:pPr>
        <w:pStyle w:val="B1"/>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xml:space="preserve">" attribute as set in the HTTP POST request if </w:t>
      </w:r>
      <w:proofErr w:type="gramStart"/>
      <w:r>
        <w:t>provided;</w:t>
      </w:r>
      <w:proofErr w:type="gramEnd"/>
    </w:p>
    <w:p w14:paraId="6DDED5FF" w14:textId="77777777" w:rsidR="00AB27B8" w:rsidRDefault="00AB27B8" w:rsidP="00AB27B8">
      <w:pPr>
        <w:pStyle w:val="B1"/>
      </w:pPr>
      <w:r>
        <w:t>-</w:t>
      </w:r>
      <w:r>
        <w:tab/>
        <w:t xml:space="preserve">description about the INDICATION_OF_SUCCESSFUL_RESOURCES_ALLOCATION event and INDICATION_OF_FAILED_RESOURCES_ALLOCATION event </w:t>
      </w:r>
      <w:proofErr w:type="gramStart"/>
      <w:r>
        <w:t>apply</w:t>
      </w:r>
      <w:proofErr w:type="gramEnd"/>
      <w:r>
        <w:t xml:space="preserve">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18C48DF4" w14:textId="77777777" w:rsidR="00AB27B8" w:rsidRDefault="00AB27B8" w:rsidP="00AB27B8">
      <w:pPr>
        <w:pStyle w:val="B1"/>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478675EC" w14:textId="77777777" w:rsidR="00AB27B8" w:rsidRDefault="00AB27B8" w:rsidP="00AB27B8">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xml:space="preserve">" </w:t>
      </w:r>
      <w:proofErr w:type="gramStart"/>
      <w:r>
        <w:t>attribute;</w:t>
      </w:r>
      <w:proofErr w:type="gramEnd"/>
    </w:p>
    <w:p w14:paraId="0C66C5FD" w14:textId="77777777" w:rsidR="00AB27B8" w:rsidRDefault="00AB27B8" w:rsidP="00AB27B8">
      <w:pPr>
        <w:pStyle w:val="B2"/>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xml:space="preserve">" </w:t>
      </w:r>
      <w:proofErr w:type="gramStart"/>
      <w:r>
        <w:t>attribute;</w:t>
      </w:r>
      <w:proofErr w:type="gramEnd"/>
    </w:p>
    <w:p w14:paraId="5DC639EC" w14:textId="77777777" w:rsidR="00AB27B8" w:rsidRDefault="00AB27B8" w:rsidP="00AB27B8">
      <w:pPr>
        <w:pStyle w:val="B1"/>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w:t>
      </w:r>
      <w:proofErr w:type="gramStart"/>
      <w:r>
        <w:rPr>
          <w:lang w:eastAsia="zh-CN"/>
        </w:rPr>
        <w:t>in order to</w:t>
      </w:r>
      <w:proofErr w:type="gramEnd"/>
      <w:r>
        <w:rPr>
          <w:lang w:eastAsia="zh-CN"/>
        </w:rPr>
        <w:t xml:space="preserve"> support the QoS Monitoring,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18A909B9" w14:textId="77777777" w:rsidR="00AB27B8" w:rsidRDefault="00AB27B8" w:rsidP="00AB27B8">
      <w:pPr>
        <w:pStyle w:val="B2"/>
      </w:pPr>
      <w:r>
        <w:t>-</w:t>
      </w:r>
      <w:r>
        <w:tab/>
        <w:t>one or more requested QoS Monitoring Parameter(s) within the "</w:t>
      </w:r>
      <w:proofErr w:type="spellStart"/>
      <w:r>
        <w:t>reqQosMonParams</w:t>
      </w:r>
      <w:proofErr w:type="spellEnd"/>
      <w:r>
        <w:t>"; and</w:t>
      </w:r>
    </w:p>
    <w:p w14:paraId="27E6C2C5" w14:textId="77777777" w:rsidR="00AB27B8" w:rsidRDefault="00AB27B8" w:rsidP="00AB27B8">
      <w:pPr>
        <w:pStyle w:val="B2"/>
      </w:pPr>
      <w:r>
        <w:t>-</w:t>
      </w:r>
      <w:r>
        <w:tab/>
        <w:t>one or more report frequency within the "</w:t>
      </w:r>
      <w:proofErr w:type="spellStart"/>
      <w:r>
        <w:t>repFreqs</w:t>
      </w:r>
      <w:proofErr w:type="spellEnd"/>
      <w:r>
        <w:t>" attribute; and</w:t>
      </w:r>
    </w:p>
    <w:p w14:paraId="5ACABAC2" w14:textId="77777777" w:rsidR="00AB27B8" w:rsidRDefault="00AB27B8" w:rsidP="00AB27B8">
      <w:pPr>
        <w:pStyle w:val="B2"/>
      </w:pPr>
      <w:r>
        <w:t>-</w:t>
      </w:r>
      <w:r>
        <w:tab/>
        <w:t>when the "</w:t>
      </w:r>
      <w:proofErr w:type="spellStart"/>
      <w:r>
        <w:t>repFreqs</w:t>
      </w:r>
      <w:proofErr w:type="spellEnd"/>
      <w:r>
        <w:t xml:space="preserve">" attribute includes the value "PERIODIC", the periodic time for reporting </w:t>
      </w:r>
      <w:r>
        <w:rPr>
          <w:lang w:eastAsia="zh-CN"/>
        </w:rPr>
        <w:t xml:space="preserve">and, if the feature </w:t>
      </w:r>
      <w:r>
        <w:t>"</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2E6B9159" w14:textId="77777777" w:rsidR="00AB27B8" w:rsidRDefault="00AB27B8" w:rsidP="00AB27B8">
      <w:pPr>
        <w:pStyle w:val="B2"/>
      </w:pPr>
      <w:r>
        <w:t>-</w:t>
      </w:r>
      <w:r>
        <w:tab/>
        <w:t>when the "</w:t>
      </w:r>
      <w:proofErr w:type="spellStart"/>
      <w:r>
        <w:t>repFreqs</w:t>
      </w:r>
      <w:proofErr w:type="spellEnd"/>
      <w:r>
        <w:t>" attribute includes the value "EVENT_TRIGGERED", for QoS monitoring for packet delay, the AF shall include:</w:t>
      </w:r>
    </w:p>
    <w:p w14:paraId="6FB3DA3F" w14:textId="77777777" w:rsidR="00AB27B8" w:rsidRDefault="00AB27B8" w:rsidP="00AB27B8">
      <w:pPr>
        <w:pStyle w:val="B3"/>
      </w:pPr>
      <w:r>
        <w:t>-</w:t>
      </w:r>
      <w:r>
        <w:tab/>
        <w:t>the delay threshold for downlink with the "</w:t>
      </w:r>
      <w:proofErr w:type="spellStart"/>
      <w:r>
        <w:t>repThreshDl</w:t>
      </w:r>
      <w:proofErr w:type="spellEnd"/>
      <w:r>
        <w:t xml:space="preserve">" </w:t>
      </w:r>
      <w:proofErr w:type="gramStart"/>
      <w:r>
        <w:t>attribute;</w:t>
      </w:r>
      <w:proofErr w:type="gramEnd"/>
    </w:p>
    <w:p w14:paraId="61C897B3" w14:textId="77777777" w:rsidR="00AB27B8" w:rsidRDefault="00AB27B8" w:rsidP="00AB27B8">
      <w:pPr>
        <w:pStyle w:val="B3"/>
      </w:pPr>
      <w:r>
        <w:t>-</w:t>
      </w:r>
      <w:r>
        <w:tab/>
        <w:t>the delay threshold for uplink with the "</w:t>
      </w:r>
      <w:proofErr w:type="spellStart"/>
      <w:r>
        <w:t>repThreshUl</w:t>
      </w:r>
      <w:proofErr w:type="spellEnd"/>
      <w:r>
        <w:t>" attribute; and/or</w:t>
      </w:r>
    </w:p>
    <w:p w14:paraId="67708EC2" w14:textId="77777777" w:rsidR="00AB27B8" w:rsidRDefault="00AB27B8" w:rsidP="00AB27B8">
      <w:pPr>
        <w:pStyle w:val="B3"/>
      </w:pPr>
      <w:r>
        <w:t>-</w:t>
      </w:r>
      <w:r>
        <w:tab/>
      </w:r>
      <w:bookmarkStart w:id="13" w:name="_Hlk129012286"/>
      <w:r>
        <w:t>the delay threshold for round trip with the "</w:t>
      </w:r>
      <w:proofErr w:type="spellStart"/>
      <w:r>
        <w:t>repThreshRp</w:t>
      </w:r>
      <w:proofErr w:type="spellEnd"/>
      <w:r>
        <w:t xml:space="preserve">" </w:t>
      </w:r>
      <w:proofErr w:type="gramStart"/>
      <w:r>
        <w:t>attribute</w:t>
      </w:r>
      <w:bookmarkEnd w:id="13"/>
      <w:r>
        <w:t>;</w:t>
      </w:r>
      <w:proofErr w:type="gramEnd"/>
    </w:p>
    <w:p w14:paraId="6421956C" w14:textId="77777777" w:rsidR="00AB27B8" w:rsidRDefault="00AB27B8" w:rsidP="00AB27B8">
      <w:pPr>
        <w:pStyle w:val="B3"/>
        <w:rPr>
          <w:lang w:eastAsia="zh-CN"/>
        </w:rPr>
      </w:pPr>
      <w:r>
        <w:t>-</w:t>
      </w:r>
      <w:r>
        <w:tab/>
        <w:t>the minimum waiting time between subsequent reports within the "</w:t>
      </w:r>
      <w:proofErr w:type="spellStart"/>
      <w:r>
        <w:rPr>
          <w:lang w:eastAsia="zh-CN"/>
        </w:rPr>
        <w:t>waitTime</w:t>
      </w:r>
      <w:proofErr w:type="spellEnd"/>
      <w:r>
        <w:rPr>
          <w:lang w:eastAsia="zh-CN"/>
        </w:rPr>
        <w:t>" attribute; and</w:t>
      </w:r>
    </w:p>
    <w:p w14:paraId="776E2E1E" w14:textId="77777777" w:rsidR="00AB27B8" w:rsidRDefault="00AB27B8" w:rsidP="00AB27B8">
      <w:pPr>
        <w:pStyle w:val="B3"/>
        <w:rPr>
          <w:lang w:eastAsia="zh-CN"/>
        </w:rPr>
      </w:pPr>
      <w:r>
        <w:rPr>
          <w:lang w:eastAsia="zh-CN"/>
        </w:rPr>
        <w:lastRenderedPageBreak/>
        <w:t>-</w:t>
      </w:r>
      <w:r>
        <w:rPr>
          <w:lang w:eastAsia="zh-CN"/>
        </w:rPr>
        <w:tab/>
        <w:t xml:space="preserve">if the feature </w:t>
      </w:r>
      <w:r>
        <w:t>"</w:t>
      </w:r>
      <w:proofErr w:type="spellStart"/>
      <w:r>
        <w:t>PacketDelayFailureReport</w:t>
      </w:r>
      <w:proofErr w:type="spellEnd"/>
      <w:r>
        <w:t>" is supported, 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58EC2597" w14:textId="77777777" w:rsidR="00AB27B8" w:rsidRPr="00C81D33" w:rsidRDefault="00AB27B8" w:rsidP="00AB27B8">
      <w:pPr>
        <w:pStyle w:val="B2"/>
      </w:pPr>
      <w:r>
        <w:tab/>
        <w:t>If the NEF authorizes the AF request, the NEF may create a QoS monitoring notification correlation identifier for the AF transaction during the creation of the AF resource and may provision it together with the received QoS monitoring parameters to the PCF by invoking the Npcf_PolicyAuthorization service as defined in 3GPP TS 29.514 [7]</w:t>
      </w:r>
      <w:r w:rsidRPr="00542F3C">
        <w:t xml:space="preserve"> </w:t>
      </w:r>
      <w:r>
        <w:t xml:space="preserve">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766AF2E2" w14:textId="34AEACEA" w:rsidR="00AB27B8" w:rsidRDefault="00AB27B8" w:rsidP="00AB27B8">
      <w:pPr>
        <w:pStyle w:val="B2"/>
      </w:pPr>
      <w:r>
        <w:t>-</w:t>
      </w:r>
      <w:r>
        <w:tab/>
        <w:t xml:space="preserve">when the NEF receives the event notification for the AF transaction as </w:t>
      </w:r>
      <w:r>
        <w:rPr>
          <w:rFonts w:hint="eastAsia"/>
        </w:rPr>
        <w:t xml:space="preserve">defined in </w:t>
      </w:r>
      <w:r>
        <w:t>clause 4.2.2 of 3GPP TS 29.508 [26] or clauses 4.2.4.12 and 4.2.5.14 of 3GPP TS 29.514 [7]</w:t>
      </w:r>
      <w:r w:rsidRPr="00542F3C">
        <w:t xml:space="preserve"> </w:t>
      </w:r>
      <w:r>
        <w:t xml:space="preserve">or, if the "TSC_5G" </w:t>
      </w:r>
      <w:r>
        <w:rPr>
          <w:lang w:eastAsia="zh-CN"/>
        </w:rPr>
        <w:t>feature is supported,</w:t>
      </w:r>
      <w:r>
        <w:t xml:space="preserve"> clause 5.3.2.5.7 of </w:t>
      </w:r>
      <w:r>
        <w:rPr>
          <w:lang w:eastAsia="zh-CN"/>
        </w:rPr>
        <w:t>3GPP TS 29.565 [50]</w:t>
      </w:r>
      <w:r>
        <w:t>, or when the AF requested direct notification, as defined in clause 5.2.2.3 of 3GPP TS 29.564 [61], the NEF shall include one or more QoS monitoring reports within the "</w:t>
      </w:r>
      <w:proofErr w:type="spellStart"/>
      <w:r>
        <w:rPr>
          <w:rFonts w:hint="eastAsia"/>
        </w:rPr>
        <w:t>qosMonReport</w:t>
      </w:r>
      <w:r>
        <w:t>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 For QoS monitoring for packet delay, it shall be:</w:t>
      </w:r>
    </w:p>
    <w:p w14:paraId="7FF4D0EB" w14:textId="77777777" w:rsidR="00AB27B8" w:rsidRDefault="00AB27B8" w:rsidP="00AB27B8">
      <w:pPr>
        <w:pStyle w:val="B3"/>
      </w:pPr>
      <w:r>
        <w:t>-</w:t>
      </w:r>
      <w:r>
        <w:tab/>
        <w:t>one or two uplink packet delays within the "</w:t>
      </w:r>
      <w:proofErr w:type="spellStart"/>
      <w:r>
        <w:t>ulDelays</w:t>
      </w:r>
      <w:proofErr w:type="spellEnd"/>
      <w:r>
        <w:t xml:space="preserve">" </w:t>
      </w:r>
      <w:proofErr w:type="gramStart"/>
      <w:r>
        <w:t>attribute;</w:t>
      </w:r>
      <w:proofErr w:type="gramEnd"/>
      <w:r>
        <w:t xml:space="preserve"> </w:t>
      </w:r>
    </w:p>
    <w:p w14:paraId="6DFFBB48" w14:textId="77777777" w:rsidR="00AB27B8" w:rsidRDefault="00AB27B8" w:rsidP="00AB27B8">
      <w:pPr>
        <w:pStyle w:val="B3"/>
      </w:pPr>
      <w:r>
        <w:t>-</w:t>
      </w:r>
      <w:r>
        <w:tab/>
        <w:t>one or two downlink packet delays within the "</w:t>
      </w:r>
      <w:proofErr w:type="spellStart"/>
      <w:r>
        <w:t>dlDelays</w:t>
      </w:r>
      <w:proofErr w:type="spellEnd"/>
      <w:r>
        <w:t>" attribute; and/or</w:t>
      </w:r>
    </w:p>
    <w:p w14:paraId="06C0B95D" w14:textId="77777777" w:rsidR="00AB27B8" w:rsidRDefault="00AB27B8" w:rsidP="00AB27B8">
      <w:pPr>
        <w:pStyle w:val="B3"/>
      </w:pPr>
      <w:r>
        <w:t>-</w:t>
      </w:r>
      <w:r>
        <w:tab/>
        <w:t>one or two round trip packet delays within the "</w:t>
      </w:r>
      <w:proofErr w:type="spellStart"/>
      <w:r>
        <w:t>rtDelays</w:t>
      </w:r>
      <w:proofErr w:type="spellEnd"/>
      <w:r>
        <w:t>" attribute; or</w:t>
      </w:r>
    </w:p>
    <w:p w14:paraId="2A93D02C" w14:textId="77777777" w:rsidR="00AB27B8" w:rsidRDefault="00AB27B8" w:rsidP="00AB27B8">
      <w:pPr>
        <w:pStyle w:val="B3"/>
        <w:ind w:left="1137" w:hanging="285"/>
      </w:pPr>
      <w:r>
        <w:t>-</w:t>
      </w:r>
      <w:r>
        <w:tab/>
      </w:r>
      <w:bookmarkStart w:id="14"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xml:space="preserve">" </w:t>
      </w:r>
      <w:proofErr w:type="gramStart"/>
      <w:r>
        <w:t>attribute;</w:t>
      </w:r>
      <w:bookmarkEnd w:id="14"/>
      <w:proofErr w:type="gramEnd"/>
    </w:p>
    <w:p w14:paraId="64C2A5F8" w14:textId="0BE5F16B" w:rsidR="00AB27B8" w:rsidRDefault="00AB27B8" w:rsidP="00AB27B8">
      <w:pPr>
        <w:pStyle w:val="B2"/>
        <w:numPr>
          <w:ilvl w:val="0"/>
          <w:numId w:val="7"/>
        </w:numPr>
        <w:ind w:left="855" w:hanging="288"/>
        <w:rPr>
          <w:ins w:id="15" w:author="Ericsson April 0" w:date="2023-04-04T00:08:00Z"/>
        </w:rPr>
      </w:pPr>
      <w:ins w:id="16" w:author="Ericsson April 0" w:date="2023-04-04T00:08:00Z">
        <w:r>
          <w:t xml:space="preserve">if the </w:t>
        </w:r>
      </w:ins>
      <w:ins w:id="17" w:author="Ericsson April 0" w:date="2023-04-04T00:09:00Z">
        <w:r>
          <w:t>"</w:t>
        </w:r>
      </w:ins>
      <w:ins w:id="18" w:author="Ericsson April 0" w:date="2023-04-04T00:08:00Z">
        <w:r w:rsidRPr="00A3599B">
          <w:t>Multimodality_5G" feature is supported</w:t>
        </w:r>
        <w:r>
          <w:t xml:space="preserve">, when the NEF receives the event notification for the AF transaction as </w:t>
        </w:r>
        <w:r>
          <w:rPr>
            <w:rFonts w:hint="eastAsia"/>
          </w:rPr>
          <w:t xml:space="preserve">defined in </w:t>
        </w:r>
        <w:r>
          <w:t xml:space="preserve">clause 4.2.2 of 3GPP TS 29.508 [26] or clause 4.2.5.14 of 3GPP TS 29.514 [7], or when the AF requested direct notification, as defined in clause 5.2.2.3 of 3GPP TS 29.564 [61], the NEF shall include </w:t>
        </w:r>
        <w:r w:rsidRPr="00A80A1F">
          <w:t>the affected media components and flows</w:t>
        </w:r>
        <w:r>
          <w:t xml:space="preserve"> within the </w:t>
        </w:r>
      </w:ins>
      <w:ins w:id="19" w:author="Ericsson April 0" w:date="2023-04-04T00:09:00Z">
        <w:r>
          <w:t>"</w:t>
        </w:r>
        <w:proofErr w:type="spellStart"/>
        <w:r>
          <w:t>m</w:t>
        </w:r>
      </w:ins>
      <w:ins w:id="20" w:author="Ericsson April 0" w:date="2023-04-04T00:08:00Z">
        <w:r w:rsidRPr="00FF64D2">
          <w:t>edFlows</w:t>
        </w:r>
      </w:ins>
      <w:proofErr w:type="spellEnd"/>
      <w:ins w:id="21" w:author="Ericsson April 0" w:date="2023-04-04T00:09:00Z">
        <w:r>
          <w:t>"</w:t>
        </w:r>
      </w:ins>
      <w:ins w:id="22" w:author="Ericsson April 0" w:date="2023-04-04T00:08:00Z">
        <w:r>
          <w:t xml:space="preserve"> attribute.</w:t>
        </w:r>
      </w:ins>
    </w:p>
    <w:p w14:paraId="03A5E1FC" w14:textId="77777777" w:rsidR="00AB27B8" w:rsidRDefault="00AB27B8" w:rsidP="00AB27B8">
      <w:pPr>
        <w:pStyle w:val="B1"/>
        <w:rPr>
          <w:lang w:eastAsia="zh-CN"/>
        </w:rPr>
      </w:pPr>
      <w:r>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include an ordered list of QoS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Pr>
          <w:lang w:eastAsia="zh-CN"/>
        </w:rPr>
        <w:t>.</w:t>
      </w:r>
    </w:p>
    <w:p w14:paraId="0DDB244B" w14:textId="77777777" w:rsidR="00AB27B8" w:rsidRDefault="00AB27B8" w:rsidP="00AB27B8">
      <w:pPr>
        <w:pStyle w:val="B1"/>
        <w:rPr>
          <w:lang w:eastAsia="zh-CN"/>
        </w:rPr>
      </w:pPr>
      <w:r>
        <w:rPr>
          <w:lang w:eastAsia="zh-CN"/>
        </w:rPr>
        <w:tab/>
        <w:t>When the NEF interfaces directly with the PCF, the NEF shall transfer them to the PCF in the Npcf_PolicyAuthorization service and subscribe to PCF event "QOS_NOTIF" in the Npcf_PolicyAuthorization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2B0BF703" w14:textId="77777777" w:rsidR="00AB27B8" w:rsidRDefault="00AB27B8" w:rsidP="00AB27B8">
      <w:pPr>
        <w:pStyle w:val="B1"/>
        <w:rPr>
          <w:lang w:eastAsia="zh-CN"/>
        </w:rPr>
      </w:pPr>
      <w:r>
        <w:rPr>
          <w:lang w:eastAsia="zh-CN"/>
        </w:rPr>
        <w:tab/>
        <w:t xml:space="preserve">If the "TSC_5G" feature is supported, when the NEF interfaces with the TSCTSF, the NEF shall transfer the received alternative QoS references to the TSCTSF in the </w:t>
      </w:r>
      <w:proofErr w:type="spellStart"/>
      <w:r>
        <w:rPr>
          <w:lang w:eastAsia="zh-CN"/>
        </w:rPr>
        <w:t>Ntsctsf_QoSandTSCAssistance</w:t>
      </w:r>
      <w:proofErr w:type="spellEnd"/>
      <w:r>
        <w:rPr>
          <w:lang w:eastAsia="zh-CN"/>
        </w:rP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050FF68D" w14:textId="77777777" w:rsidR="00AB27B8" w:rsidRDefault="00AB27B8" w:rsidP="00AB27B8">
      <w:pPr>
        <w:pStyle w:val="B1"/>
        <w:rPr>
          <w:lang w:eastAsia="zh-CN"/>
        </w:rPr>
      </w:pPr>
      <w:r>
        <w:rPr>
          <w:lang w:eastAsia="zh-CN"/>
        </w:rPr>
        <w:tab/>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50722523" w14:textId="77777777" w:rsidR="00AB27B8" w:rsidRDefault="00AB27B8" w:rsidP="00AB27B8">
      <w:pPr>
        <w:pStyle w:val="NO"/>
        <w:rPr>
          <w:lang w:eastAsia="zh-CN"/>
        </w:rPr>
      </w:pPr>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4607861B" w14:textId="77777777" w:rsidR="00AB27B8" w:rsidRDefault="00AB27B8" w:rsidP="00AB27B8">
      <w:pPr>
        <w:pStyle w:val="B1"/>
        <w:rPr>
          <w:lang w:eastAsia="zh-CN"/>
        </w:rPr>
      </w:pPr>
      <w:r>
        <w:t>-</w:t>
      </w:r>
      <w:r>
        <w:tab/>
        <w:t>if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29B0A435" w14:textId="77777777" w:rsidR="00AB27B8" w:rsidRDefault="00AB27B8" w:rsidP="00AB27B8">
      <w:pPr>
        <w:pStyle w:val="B2"/>
      </w:pPr>
      <w:r>
        <w:rPr>
          <w:lang w:eastAsia="zh-CN"/>
        </w:rPr>
        <w:t>-</w:t>
      </w:r>
      <w:r>
        <w:rPr>
          <w:lang w:eastAsia="zh-CN"/>
        </w:rPr>
        <w:tab/>
        <w:t>the TSC QoS requirement within the "</w:t>
      </w:r>
      <w:proofErr w:type="spellStart"/>
      <w:r>
        <w:rPr>
          <w:lang w:eastAsia="zh-CN"/>
        </w:rPr>
        <w:t>tscQosReq</w:t>
      </w:r>
      <w:proofErr w:type="spellEnd"/>
      <w:r>
        <w:rPr>
          <w:lang w:eastAsia="zh-CN"/>
        </w:rPr>
        <w:t xml:space="preserve">" attribute. </w:t>
      </w:r>
      <w:r>
        <w:t xml:space="preserve">Within the </w:t>
      </w:r>
      <w:proofErr w:type="spellStart"/>
      <w:r>
        <w:rPr>
          <w:lang w:eastAsia="zh-CN"/>
        </w:rPr>
        <w:t>TscQosRequirement</w:t>
      </w:r>
      <w:proofErr w:type="spellEnd"/>
      <w:r>
        <w:t xml:space="preserve"> data structure, the AF may include:</w:t>
      </w:r>
    </w:p>
    <w:p w14:paraId="78985C64" w14:textId="77777777" w:rsidR="00AB27B8" w:rsidRDefault="00AB27B8" w:rsidP="00AB27B8">
      <w:pPr>
        <w:pStyle w:val="B3"/>
      </w:pPr>
      <w:r>
        <w:lastRenderedPageBreak/>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w:t>
      </w:r>
      <w:proofErr w:type="gramStart"/>
      <w:r>
        <w:t>attribute</w:t>
      </w:r>
      <w:proofErr w:type="spellEnd"/>
      <w:r>
        <w:t>;</w:t>
      </w:r>
      <w:proofErr w:type="gramEnd"/>
    </w:p>
    <w:p w14:paraId="081D720D" w14:textId="77777777" w:rsidR="00AB27B8" w:rsidRDefault="00AB27B8" w:rsidP="00AB27B8">
      <w:pPr>
        <w:pStyle w:val="B3"/>
        <w:rPr>
          <w:lang w:eastAsia="zh-CN"/>
        </w:rPr>
      </w:pPr>
      <w:r>
        <w:rPr>
          <w:lang w:eastAsia="zh-CN"/>
        </w:rPr>
        <w:t>And, if individual QoS parameters instead of QoS reference is provided, may include:</w:t>
      </w:r>
    </w:p>
    <w:p w14:paraId="6CAD0ACD" w14:textId="77777777" w:rsidR="00AB27B8" w:rsidRDefault="00AB27B8" w:rsidP="00AB27B8">
      <w:pPr>
        <w:pStyle w:val="B3"/>
      </w:pPr>
      <w:r>
        <w:t>-</w:t>
      </w:r>
      <w:r>
        <w:tab/>
        <w:t>requested GBR within the "</w:t>
      </w:r>
      <w:proofErr w:type="spellStart"/>
      <w:r>
        <w:t>reqGbrDl</w:t>
      </w:r>
      <w:proofErr w:type="spellEnd"/>
      <w:r>
        <w:t>" attribute and/or "</w:t>
      </w:r>
      <w:proofErr w:type="spellStart"/>
      <w:r>
        <w:t>reqGbrUl</w:t>
      </w:r>
      <w:proofErr w:type="spellEnd"/>
      <w:r>
        <w:t xml:space="preserve">" </w:t>
      </w:r>
      <w:proofErr w:type="gramStart"/>
      <w:r>
        <w:t>attribute;</w:t>
      </w:r>
      <w:proofErr w:type="gramEnd"/>
    </w:p>
    <w:p w14:paraId="45844F83" w14:textId="77777777" w:rsidR="00AB27B8" w:rsidRPr="00C57288" w:rsidRDefault="00AB27B8" w:rsidP="00AB27B8">
      <w:pPr>
        <w:pStyle w:val="B3"/>
      </w:pPr>
      <w:r>
        <w:t>-</w:t>
      </w:r>
      <w:r>
        <w:tab/>
        <w:t>requested MBR within the "</w:t>
      </w:r>
      <w:proofErr w:type="spellStart"/>
      <w:r>
        <w:t>reqMbrDl</w:t>
      </w:r>
      <w:proofErr w:type="spellEnd"/>
      <w:r>
        <w:t>" attribute and/or "</w:t>
      </w:r>
      <w:proofErr w:type="spellStart"/>
      <w:r>
        <w:t>reqMbrUl</w:t>
      </w:r>
      <w:proofErr w:type="spellEnd"/>
      <w:r>
        <w:t>" attribute; and</w:t>
      </w:r>
    </w:p>
    <w:p w14:paraId="7FEB23EF" w14:textId="77777777" w:rsidR="00AB27B8" w:rsidRDefault="00AB27B8" w:rsidP="00AB27B8">
      <w:pPr>
        <w:pStyle w:val="B3"/>
      </w:pPr>
      <w:r>
        <w:t>-</w:t>
      </w:r>
      <w:r>
        <w:tab/>
        <w:t>the maximum burst size within the "</w:t>
      </w:r>
      <w:proofErr w:type="spellStart"/>
      <w:r>
        <w:t>maxTscBurstSize</w:t>
      </w:r>
      <w:proofErr w:type="spellEnd"/>
      <w:r>
        <w:t xml:space="preserve">" </w:t>
      </w:r>
      <w:proofErr w:type="gramStart"/>
      <w:r>
        <w:t>attribute;</w:t>
      </w:r>
      <w:proofErr w:type="gramEnd"/>
    </w:p>
    <w:p w14:paraId="7ACE95BC" w14:textId="77777777" w:rsidR="00AB27B8" w:rsidRPr="00B31599" w:rsidRDefault="00AB27B8" w:rsidP="00AB27B8">
      <w:pPr>
        <w:pStyle w:val="B3"/>
      </w:pPr>
      <w:r>
        <w:t>-</w:t>
      </w:r>
      <w:r>
        <w:tab/>
        <w:t xml:space="preserve">the priority within the "priority" </w:t>
      </w:r>
      <w:proofErr w:type="gramStart"/>
      <w:r>
        <w:t>attribute;</w:t>
      </w:r>
      <w:proofErr w:type="gramEnd"/>
    </w:p>
    <w:p w14:paraId="62534EB2" w14:textId="77777777" w:rsidR="00AB27B8" w:rsidRDefault="00AB27B8" w:rsidP="00AB27B8">
      <w:pPr>
        <w:pStyle w:val="B3"/>
      </w:pPr>
      <w:r>
        <w:t>-</w:t>
      </w:r>
      <w:r>
        <w:tab/>
        <w:t>the requested 5GS delay within the "req5Gsdelay" attribute.</w:t>
      </w:r>
    </w:p>
    <w:p w14:paraId="30FEF72E" w14:textId="77777777" w:rsidR="00AB27B8" w:rsidRDefault="00AB27B8" w:rsidP="00AB27B8">
      <w:pPr>
        <w:pStyle w:val="B3"/>
      </w:pPr>
      <w:r>
        <w:t>-</w:t>
      </w:r>
      <w:r>
        <w:tab/>
        <w:t>the requested packet error rate within the "</w:t>
      </w:r>
      <w:proofErr w:type="spellStart"/>
      <w:r>
        <w:t>reqPer</w:t>
      </w:r>
      <w:proofErr w:type="spellEnd"/>
      <w:r>
        <w:t>" attribute, if the "ExtQoS_5G" feature is also supported.</w:t>
      </w:r>
    </w:p>
    <w:p w14:paraId="405D647F" w14:textId="77777777" w:rsidR="00AB27B8" w:rsidRDefault="00AB27B8" w:rsidP="00AB27B8">
      <w:pPr>
        <w:pStyle w:val="B1"/>
        <w:rPr>
          <w:lang w:eastAsia="zh-CN"/>
        </w:rPr>
      </w:pPr>
      <w:r>
        <w:rPr>
          <w:lang w:eastAsia="zh-CN"/>
        </w:rPr>
        <w:tab/>
        <w:t>If the NEF authorizes the AF request, the NEF may provision the received QoS requirements</w:t>
      </w:r>
      <w:r w:rsidRPr="00281BAC">
        <w:rPr>
          <w:lang w:eastAsia="zh-CN"/>
        </w:rPr>
        <w:t xml:space="preserve"> </w:t>
      </w:r>
      <w:r>
        <w:rPr>
          <w:lang w:eastAsia="zh-CN"/>
        </w:rPr>
        <w:t xml:space="preserve">to the TSCTSF by invoking the </w:t>
      </w:r>
      <w:proofErr w:type="spellStart"/>
      <w:r>
        <w:rPr>
          <w:lang w:eastAsia="zh-CN"/>
        </w:rPr>
        <w:t>Ntsctsf_QoSandTSCAssistance_Create</w:t>
      </w:r>
      <w:proofErr w:type="spellEnd"/>
      <w:r>
        <w:rPr>
          <w:lang w:eastAsia="zh-CN"/>
        </w:rPr>
        <w:t xml:space="preserve">/Update request as defined in 3GPP TS 29.565 [50]. The NEF </w:t>
      </w:r>
      <w:r w:rsidRPr="00111E5D">
        <w:rPr>
          <w:lang w:eastAsia="zh-CN"/>
        </w:rPr>
        <w:t>determines whether to invoke the TSCTSF or to directly contact the PCF</w:t>
      </w:r>
      <w:r>
        <w:rPr>
          <w:lang w:eastAsia="zh-CN"/>
        </w:rPr>
        <w:t xml:space="preserve"> based on</w:t>
      </w:r>
      <w:r w:rsidRPr="00111E5D">
        <w:rPr>
          <w:lang w:eastAsia="zh-CN"/>
        </w:rPr>
        <w:t xml:space="preserve"> </w:t>
      </w:r>
      <w:r>
        <w:rPr>
          <w:lang w:eastAsia="zh-CN"/>
        </w:rPr>
        <w:t>operator configuration. This determination may consider the 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whether the "</w:t>
      </w:r>
      <w:proofErr w:type="spellStart"/>
      <w:r>
        <w:rPr>
          <w:lang w:eastAsia="zh-CN"/>
        </w:rPr>
        <w:t>qosReference</w:t>
      </w:r>
      <w:proofErr w:type="spellEnd"/>
      <w:r>
        <w:rPr>
          <w:lang w:eastAsia="zh-CN"/>
        </w:rPr>
        <w:t>" attribute or individual QoS parameters within the "</w:t>
      </w:r>
      <w:proofErr w:type="spellStart"/>
      <w:r>
        <w:rPr>
          <w:lang w:eastAsia="zh-CN"/>
        </w:rPr>
        <w:t>tscQosReq</w:t>
      </w:r>
      <w:proofErr w:type="spellEnd"/>
      <w:r>
        <w:rPr>
          <w:lang w:eastAsia="zh-CN"/>
        </w:rPr>
        <w:t xml:space="preserve">" attribute were received in the subscription request, and </w:t>
      </w:r>
      <w:r w:rsidRPr="00855F09">
        <w:rPr>
          <w:lang w:val="en-US" w:eastAsia="zh-CN"/>
        </w:rPr>
        <w:t>SLA between operator and application provider</w:t>
      </w:r>
      <w:r w:rsidRPr="00111E5D">
        <w:rPr>
          <w:lang w:eastAsia="zh-CN"/>
        </w:rPr>
        <w:t>.</w:t>
      </w:r>
      <w:r>
        <w:rPr>
          <w:lang w:eastAsia="zh-CN"/>
        </w:rPr>
        <w:t xml:space="preserve"> </w:t>
      </w:r>
      <w:r w:rsidRPr="004A567F">
        <w:rPr>
          <w:lang w:eastAsia="zh-CN"/>
        </w:rPr>
        <w:t xml:space="preserve">A TSCTSF address may be locally configured in the </w:t>
      </w:r>
      <w:proofErr w:type="gramStart"/>
      <w:r w:rsidRPr="004A567F">
        <w:rPr>
          <w:lang w:eastAsia="zh-CN"/>
        </w:rPr>
        <w:t>NEF</w:t>
      </w:r>
      <w:proofErr w:type="gramEnd"/>
      <w:r>
        <w:rPr>
          <w:lang w:eastAsia="zh-CN"/>
        </w:rPr>
        <w:t xml:space="preserve"> or the</w:t>
      </w:r>
      <w:r w:rsidRPr="004A567F">
        <w:rPr>
          <w:lang w:eastAsia="zh-CN"/>
        </w:rPr>
        <w:t xml:space="preserve"> NEF uses the DNN/S-NSSAI </w:t>
      </w:r>
      <w:r>
        <w:rPr>
          <w:lang w:eastAsia="zh-CN"/>
        </w:rPr>
        <w:t xml:space="preserve">(which may be provided in the request or determined based on the AF identifier) </w:t>
      </w:r>
      <w:r w:rsidRPr="004A567F">
        <w:rPr>
          <w:lang w:eastAsia="zh-CN"/>
        </w:rPr>
        <w:t>to discover the TSCTSF from the NRF.</w:t>
      </w:r>
      <w:r>
        <w:rPr>
          <w:lang w:eastAsia="zh-CN"/>
        </w:rPr>
        <w:t xml:space="preserve">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59E52C3C" w14:textId="77777777" w:rsidR="00AB27B8" w:rsidRDefault="00AB27B8" w:rsidP="00AB27B8">
      <w:pPr>
        <w:pStyle w:val="NO"/>
        <w:rPr>
          <w:lang w:eastAsia="zh-CN"/>
        </w:rPr>
      </w:pPr>
      <w:r>
        <w:rPr>
          <w:lang w:eastAsia="en-GB"/>
        </w:rPr>
        <w:t>NOTE 2</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47DEDA4E" w14:textId="77777777" w:rsidR="00AB27B8" w:rsidRPr="00A42404" w:rsidRDefault="00AB27B8" w:rsidP="00AB27B8">
      <w:pPr>
        <w:pStyle w:val="B1"/>
      </w:pPr>
      <w:r w:rsidRPr="00A42404">
        <w:t>-</w:t>
      </w:r>
      <w:r w:rsidRPr="00A42404">
        <w:tab/>
        <w:t>if the "</w:t>
      </w:r>
      <w:r w:rsidRPr="00A42404">
        <w:rPr>
          <w:rFonts w:cs="Arial"/>
        </w:rPr>
        <w:t>AltQosWithIndParams_5G</w:t>
      </w:r>
      <w:r w:rsidRPr="00A42404">
        <w:t xml:space="preserve">" feature is supported, the AF may </w:t>
      </w:r>
      <w:r w:rsidRPr="00A42404">
        <w:rPr>
          <w:lang w:eastAsia="zh-CN"/>
        </w:rPr>
        <w:t>include:</w:t>
      </w:r>
    </w:p>
    <w:p w14:paraId="4B69BA60" w14:textId="77777777" w:rsidR="00AB27B8" w:rsidRPr="00A42404" w:rsidRDefault="00AB27B8" w:rsidP="00AB27B8">
      <w:pPr>
        <w:pStyle w:val="B2"/>
      </w:pPr>
      <w:r w:rsidRPr="00A42404">
        <w:t>-</w:t>
      </w:r>
      <w:r w:rsidRPr="00A42404">
        <w:tab/>
      </w:r>
      <w:r>
        <w:t xml:space="preserve">an ordered list of </w:t>
      </w:r>
      <w:r w:rsidRPr="00A42404">
        <w:t xml:space="preserve">alternative </w:t>
      </w:r>
      <w:r w:rsidRPr="00A42404">
        <w:rPr>
          <w:lang w:val="en-US"/>
        </w:rPr>
        <w:t>service requirements that include individual QoS parameter sets</w:t>
      </w:r>
      <w:r w:rsidRPr="00A42404">
        <w:t xml:space="preserve"> w</w:t>
      </w:r>
      <w:r w:rsidRPr="00A42404">
        <w:rPr>
          <w:lang w:eastAsia="zh-CN"/>
        </w:rPr>
        <w:t>ithin the "</w:t>
      </w:r>
      <w:proofErr w:type="spellStart"/>
      <w:r w:rsidRPr="00A42404">
        <w:rPr>
          <w:lang w:eastAsia="zh-CN"/>
        </w:rPr>
        <w:t>altQosReqs</w:t>
      </w:r>
      <w:proofErr w:type="spellEnd"/>
      <w:r w:rsidRPr="00A42404">
        <w:rPr>
          <w:lang w:eastAsia="zh-CN"/>
        </w:rPr>
        <w:t>" attribute</w:t>
      </w:r>
      <w:r>
        <w:rPr>
          <w:lang w:eastAsia="zh-CN"/>
        </w:rPr>
        <w:t xml:space="preserv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sidRPr="00A42404">
        <w:rPr>
          <w:lang w:eastAsia="zh-CN"/>
        </w:rPr>
        <w:t xml:space="preserve">. </w:t>
      </w:r>
      <w:r w:rsidRPr="00A42404">
        <w:t xml:space="preserve">Within the </w:t>
      </w:r>
      <w:proofErr w:type="spellStart"/>
      <w:r w:rsidRPr="00A42404">
        <w:rPr>
          <w:lang w:eastAsia="zh-CN"/>
        </w:rPr>
        <w:t>AlternativeServiceRequirementsData</w:t>
      </w:r>
      <w:proofErr w:type="spellEnd"/>
      <w:r w:rsidRPr="00A42404">
        <w:t xml:space="preserve"> data structure, the AF shall include:</w:t>
      </w:r>
    </w:p>
    <w:p w14:paraId="321FDF20" w14:textId="77777777" w:rsidR="00AB27B8" w:rsidRPr="00A42404" w:rsidRDefault="00AB27B8" w:rsidP="00AB27B8">
      <w:pPr>
        <w:pStyle w:val="B3"/>
      </w:pPr>
      <w:r w:rsidRPr="00A42404">
        <w:t>-</w:t>
      </w:r>
      <w:r w:rsidRPr="00A42404">
        <w:tab/>
      </w:r>
      <w:r w:rsidRPr="00A42404">
        <w:rPr>
          <w:lang w:eastAsia="fr-FR"/>
        </w:rPr>
        <w:t>a reference to the alternative individual QoS related parameter(s) included in this set</w:t>
      </w:r>
      <w:r w:rsidRPr="00A42404">
        <w:t xml:space="preserve"> within the "</w:t>
      </w:r>
      <w:proofErr w:type="spellStart"/>
      <w:r w:rsidRPr="00A42404">
        <w:t>altQosParamSetRef</w:t>
      </w:r>
      <w:proofErr w:type="spellEnd"/>
      <w:r w:rsidRPr="00A42404">
        <w:t>" attribute; and</w:t>
      </w:r>
    </w:p>
    <w:p w14:paraId="0BBF97D5" w14:textId="77777777" w:rsidR="00AB27B8" w:rsidRPr="00A42404" w:rsidRDefault="00AB27B8" w:rsidP="00AB27B8">
      <w:pPr>
        <w:pStyle w:val="B3"/>
      </w:pPr>
      <w:r w:rsidRPr="00A42404">
        <w:t>-</w:t>
      </w:r>
      <w:r w:rsidRPr="00A42404">
        <w:tab/>
        <w:t>at least one of the following:</w:t>
      </w:r>
    </w:p>
    <w:p w14:paraId="50308B9D" w14:textId="77777777" w:rsidR="00AB27B8" w:rsidRPr="00A42404" w:rsidRDefault="00AB27B8" w:rsidP="00AB27B8">
      <w:pPr>
        <w:pStyle w:val="B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xml:space="preserve">" </w:t>
      </w:r>
      <w:proofErr w:type="gramStart"/>
      <w:r w:rsidRPr="00A42404">
        <w:t>attribute;</w:t>
      </w:r>
      <w:proofErr w:type="gramEnd"/>
    </w:p>
    <w:p w14:paraId="7168D994" w14:textId="77777777" w:rsidR="00AB27B8" w:rsidRPr="00A42404" w:rsidRDefault="00AB27B8" w:rsidP="00AB27B8">
      <w:pPr>
        <w:pStyle w:val="B4"/>
      </w:pPr>
      <w:r w:rsidRPr="00A42404">
        <w:t>-</w:t>
      </w:r>
      <w:r w:rsidRPr="00A42404">
        <w:tab/>
        <w:t xml:space="preserve">The </w:t>
      </w:r>
      <w:r>
        <w:t>requested packet delay budget</w:t>
      </w:r>
      <w:r w:rsidRPr="00A42404">
        <w:t xml:space="preserve"> within the "</w:t>
      </w:r>
      <w:proofErr w:type="spellStart"/>
      <w:r>
        <w:rPr>
          <w:szCs w:val="18"/>
          <w:lang w:eastAsia="zh-CN"/>
        </w:rPr>
        <w:t>pdb</w:t>
      </w:r>
      <w:proofErr w:type="spellEnd"/>
      <w:r w:rsidRPr="00A42404">
        <w:t xml:space="preserve">" </w:t>
      </w:r>
      <w:proofErr w:type="gramStart"/>
      <w:r w:rsidRPr="00A42404">
        <w:t>attribute;</w:t>
      </w:r>
      <w:proofErr w:type="gramEnd"/>
    </w:p>
    <w:p w14:paraId="5E6FF0E9" w14:textId="77777777" w:rsidR="00AB27B8" w:rsidRPr="00A14028" w:rsidRDefault="00AB27B8" w:rsidP="00AB27B8">
      <w:pPr>
        <w:pStyle w:val="B4"/>
      </w:pPr>
      <w:r w:rsidRPr="00A42404">
        <w:t>-</w:t>
      </w:r>
      <w:r w:rsidRPr="00A42404">
        <w:tab/>
        <w:t xml:space="preserve">The </w:t>
      </w:r>
      <w:r>
        <w:t>requested packet error</w:t>
      </w:r>
      <w:r w:rsidRPr="00A42404">
        <w:t xml:space="preserve"> </w:t>
      </w:r>
      <w:r>
        <w:t xml:space="preserve">rate </w:t>
      </w:r>
      <w:r w:rsidRPr="00A42404">
        <w:t>within the "</w:t>
      </w:r>
      <w:r w:rsidRPr="00A42404">
        <w:rPr>
          <w:szCs w:val="18"/>
          <w:lang w:eastAsia="zh-CN"/>
        </w:rPr>
        <w:t>p</w:t>
      </w:r>
      <w:r>
        <w:rPr>
          <w:szCs w:val="18"/>
          <w:lang w:eastAsia="zh-CN"/>
        </w:rPr>
        <w:t>er</w:t>
      </w:r>
      <w:r w:rsidRPr="00A42404">
        <w:t>" attribute</w:t>
      </w:r>
      <w:r>
        <w:t xml:space="preserve"> if the "</w:t>
      </w:r>
      <w:r>
        <w:rPr>
          <w:rFonts w:cs="Arial"/>
          <w:szCs w:val="18"/>
        </w:rPr>
        <w:t>ExtQoS_5G</w:t>
      </w:r>
      <w:r>
        <w:t xml:space="preserve">" feature is </w:t>
      </w:r>
      <w:proofErr w:type="gramStart"/>
      <w:r>
        <w:t>supported</w:t>
      </w:r>
      <w:r w:rsidRPr="00A42404">
        <w:t>;</w:t>
      </w:r>
      <w:proofErr w:type="gramEnd"/>
    </w:p>
    <w:p w14:paraId="0779F516" w14:textId="77777777" w:rsidR="00AB27B8" w:rsidRDefault="00AB27B8" w:rsidP="00AB27B8">
      <w:pPr>
        <w:pStyle w:val="B1"/>
        <w:rPr>
          <w:lang w:eastAsia="zh-CN"/>
        </w:rPr>
      </w:pPr>
      <w:r>
        <w:tab/>
        <w:t xml:space="preserve">If the NEF authorizes the AF request, and if the "TSC_5G" </w:t>
      </w:r>
      <w:r>
        <w:rPr>
          <w:lang w:eastAsia="zh-CN"/>
        </w:rPr>
        <w:t xml:space="preserve">feature is supported, the NEF may provision the received QoS requirements and subscribe with the </w:t>
      </w:r>
      <w:r>
        <w:t>TSCTSF</w:t>
      </w:r>
      <w:r>
        <w:rPr>
          <w:lang w:eastAsia="zh-CN"/>
        </w:rPr>
        <w:t xml:space="preserve"> to "</w:t>
      </w:r>
      <w:r>
        <w:t>QOS_GUARANTEED</w:t>
      </w:r>
      <w:r>
        <w:rPr>
          <w:lang w:eastAsia="zh-CN"/>
        </w:rPr>
        <w:t>" and "</w:t>
      </w:r>
      <w:r>
        <w:t>QOS_NOT_GUARANTEED</w:t>
      </w:r>
      <w:r>
        <w:rPr>
          <w:lang w:eastAsia="zh-CN"/>
        </w:rPr>
        <w:t>" events</w:t>
      </w:r>
      <w:r>
        <w:t xml:space="preserve"> by invoking the </w:t>
      </w:r>
      <w:proofErr w:type="spellStart"/>
      <w:r>
        <w:t>Ntsctsf_QoSandTSCAssistance_Create</w:t>
      </w:r>
      <w:proofErr w:type="spellEnd"/>
      <w:r>
        <w:t xml:space="preserve"> request </w:t>
      </w:r>
      <w:r>
        <w:rPr>
          <w:lang w:eastAsia="zh-CN"/>
        </w:rPr>
        <w:t xml:space="preserve">as defined in </w:t>
      </w:r>
      <w:r>
        <w:t xml:space="preserve">3GPP TS 29.565 [50]. The NEF </w:t>
      </w:r>
      <w:r w:rsidRPr="00111E5D">
        <w:t>determines whether to invoke the TSCTSF or to directly contact the PCF</w:t>
      </w:r>
      <w:r>
        <w:t xml:space="preserve"> based on</w:t>
      </w:r>
      <w:r w:rsidRPr="00111E5D">
        <w:t xml:space="preserve"> </w:t>
      </w:r>
      <w:r>
        <w:t xml:space="preserve">operator configuration. This determination may consider the </w:t>
      </w:r>
      <w:r>
        <w:rPr>
          <w:lang w:eastAsia="zh-CN"/>
        </w:rPr>
        <w:t>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t>
      </w:r>
      <w:r>
        <w:t xml:space="preserve">whether the </w:t>
      </w:r>
      <w:r>
        <w:rPr>
          <w:lang w:eastAsia="zh-CN"/>
        </w:rPr>
        <w:t>"</w:t>
      </w:r>
      <w:proofErr w:type="spellStart"/>
      <w:r>
        <w:rPr>
          <w:lang w:eastAsia="zh-CN"/>
        </w:rPr>
        <w:t>qosReference</w:t>
      </w:r>
      <w:proofErr w:type="spellEnd"/>
      <w:r>
        <w:rPr>
          <w:lang w:eastAsia="zh-CN"/>
        </w:rPr>
        <w:t>" attribute or individual QoS parameters within the "</w:t>
      </w:r>
      <w:proofErr w:type="spellStart"/>
      <w:r>
        <w:rPr>
          <w:lang w:eastAsia="zh-CN"/>
        </w:rPr>
        <w:t>altQosReqs</w:t>
      </w:r>
      <w:proofErr w:type="spellEnd"/>
      <w:r>
        <w:rPr>
          <w:lang w:eastAsia="zh-CN"/>
        </w:rPr>
        <w:t>" attribute were received in the subscription request</w:t>
      </w:r>
      <w:r>
        <w:rPr>
          <w:lang w:val="en-US" w:eastAsia="zh-CN"/>
        </w:rPr>
        <w:t xml:space="preserve">, and </w:t>
      </w:r>
      <w:r w:rsidRPr="00855F09">
        <w:rPr>
          <w:lang w:val="en-US" w:eastAsia="zh-CN"/>
        </w:rPr>
        <w:t>SLA between operator and application provider</w:t>
      </w:r>
      <w:r w:rsidRPr="00111E5D">
        <w:t>.</w:t>
      </w:r>
      <w:r>
        <w:t xml:space="preserve"> </w:t>
      </w:r>
      <w:r w:rsidRPr="004A567F">
        <w:t xml:space="preserve">A TSCTSF address may be locally configured in the </w:t>
      </w:r>
      <w:proofErr w:type="gramStart"/>
      <w:r w:rsidRPr="004A567F">
        <w:t>NEF</w:t>
      </w:r>
      <w:proofErr w:type="gramEnd"/>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w:t>
      </w:r>
      <w:r>
        <w:rPr>
          <w:lang w:eastAsia="zh-CN"/>
        </w:rPr>
        <w:t>"</w:t>
      </w:r>
      <w:r>
        <w:t>QOS_GUARANTEED</w:t>
      </w:r>
      <w:r>
        <w:rPr>
          <w:lang w:eastAsia="zh-CN"/>
        </w:rPr>
        <w:t>" event or "</w:t>
      </w:r>
      <w:r>
        <w:t>QOS_NOT_GUARANTEED</w:t>
      </w:r>
      <w:r>
        <w:rPr>
          <w:lang w:eastAsia="zh-CN"/>
        </w:rPr>
        <w:t xml:space="preserve">" event, it </w:t>
      </w:r>
      <w:r>
        <w:rPr>
          <w:lang w:eastAsia="zh-CN"/>
        </w:rPr>
        <w:lastRenderedPageBreak/>
        <w:t>shall notify the AF with "</w:t>
      </w:r>
      <w:r>
        <w:t>QOS_GUARANTEED</w:t>
      </w:r>
      <w:r>
        <w:rPr>
          <w:lang w:eastAsia="zh-CN"/>
        </w:rPr>
        <w:t>" event or "</w:t>
      </w:r>
      <w:r>
        <w:t>QOS_NOT_GUARANTEED</w:t>
      </w:r>
      <w:r>
        <w:rPr>
          <w:lang w:eastAsia="zh-CN"/>
        </w:rPr>
        <w:t xml:space="preserve">" event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rPr>
          <w:lang w:eastAsia="zh-CN"/>
        </w:rPr>
        <w:t>"</w:t>
      </w:r>
      <w:r>
        <w:t xml:space="preserve"> attribute</w:t>
      </w:r>
      <w:r>
        <w:rPr>
          <w:lang w:eastAsia="zh-CN"/>
        </w:rPr>
        <w:t xml:space="preserve"> if received. </w:t>
      </w:r>
      <w:r>
        <w:t xml:space="preserve">When the NEF receives the notification of the TSCTSF event </w:t>
      </w:r>
      <w:r>
        <w:rPr>
          <w:lang w:eastAsia="zh-CN"/>
        </w:rPr>
        <w:t>"</w:t>
      </w:r>
      <w:r>
        <w:t>SUCCESSFUL_RESOURCES_ALLOCATION</w:t>
      </w:r>
      <w:r>
        <w:rPr>
          <w:lang w:eastAsia="zh-CN"/>
        </w:rPr>
        <w:t xml:space="preserve">", it shall notify the AF the event together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t>" attribute</w:t>
      </w:r>
      <w:r>
        <w:rPr>
          <w:lang w:eastAsia="zh-CN"/>
        </w:rPr>
        <w:t xml:space="preserve"> if received.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6CBC09AF" w14:textId="77777777" w:rsidR="00AB27B8" w:rsidRDefault="00AB27B8" w:rsidP="00AB27B8">
      <w:pPr>
        <w:pStyle w:val="NO"/>
        <w:rPr>
          <w:lang w:eastAsia="zh-CN"/>
        </w:rPr>
      </w:pPr>
      <w:r>
        <w:rPr>
          <w:lang w:eastAsia="en-GB"/>
        </w:rPr>
        <w:t>NOTE 3</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04CC5D5D" w14:textId="77777777" w:rsidR="00AB27B8" w:rsidRDefault="00AB27B8" w:rsidP="00AB27B8">
      <w:pPr>
        <w:pStyle w:val="B1"/>
        <w:rPr>
          <w:lang w:eastAsia="zh-CN"/>
        </w:rPr>
      </w:pPr>
      <w:r>
        <w:rPr>
          <w:lang w:eastAsia="zh-CN"/>
        </w:rPr>
        <w:tab/>
        <w:t>When the NEF interfaces directly with the PCF, the NEF shall transfer the received QoS requirements to the PCF in the</w:t>
      </w:r>
      <w:r>
        <w:t xml:space="preserve"> Npcf_PolicyAuthorization service and</w:t>
      </w:r>
      <w:r>
        <w:rPr>
          <w:lang w:eastAsia="zh-CN"/>
        </w:rPr>
        <w:t xml:space="preserve"> subscribe to PCF</w:t>
      </w:r>
      <w:r>
        <w:t xml:space="preserve"> event </w:t>
      </w:r>
      <w:r>
        <w:rPr>
          <w:lang w:eastAsia="zh-CN"/>
        </w:rPr>
        <w:t>"</w:t>
      </w:r>
      <w:r>
        <w:t>QOS_NOTIF</w:t>
      </w:r>
      <w:r>
        <w:rPr>
          <w:lang w:eastAsia="zh-CN"/>
        </w:rPr>
        <w:t xml:space="preserve">" in the </w:t>
      </w:r>
      <w:r>
        <w:t xml:space="preserve">Npcf_PolicyAuthorization service. When the NEF receives the notification of PCF event </w:t>
      </w:r>
      <w:r>
        <w:rPr>
          <w:lang w:eastAsia="zh-CN"/>
        </w:rPr>
        <w:t>"</w:t>
      </w:r>
      <w:r>
        <w:t>QOS_NOTIF</w:t>
      </w:r>
      <w:r>
        <w:rPr>
          <w:lang w:eastAsia="zh-CN"/>
        </w:rPr>
        <w:t>", it shall notify the AF with "</w:t>
      </w:r>
      <w:r>
        <w:t>QOS_GUARANTEED</w:t>
      </w:r>
      <w:r>
        <w:rPr>
          <w:lang w:eastAsia="zh-CN"/>
        </w:rPr>
        <w:t>" event or with the "</w:t>
      </w:r>
      <w:r>
        <w:t>QOS_NOT_GUARANTEED</w:t>
      </w:r>
      <w:r>
        <w:rPr>
          <w:lang w:eastAsia="zh-CN"/>
        </w:rPr>
        <w:t xml:space="preserve">" event and the currently applied QoS reference if received. </w:t>
      </w:r>
      <w:r>
        <w:t xml:space="preserve">When the NEF receives the notification of PCF event </w:t>
      </w:r>
      <w:r>
        <w:rPr>
          <w:lang w:eastAsia="zh-CN"/>
        </w:rPr>
        <w:t>"</w:t>
      </w:r>
      <w:r>
        <w:t>SUCCESSFUL_RESOURCES_ALLOCATION</w:t>
      </w:r>
      <w:r>
        <w:rPr>
          <w:lang w:eastAsia="zh-CN"/>
        </w:rPr>
        <w:t>", it shall notify the AF the event together with the currently applied QoS reference if received.</w:t>
      </w:r>
    </w:p>
    <w:p w14:paraId="2F2663B8" w14:textId="77777777" w:rsidR="00AB27B8" w:rsidRDefault="00AB27B8" w:rsidP="00AB27B8">
      <w:pPr>
        <w:pStyle w:val="B1"/>
        <w:ind w:firstLine="0"/>
        <w:rPr>
          <w:lang w:eastAsia="zh-CN"/>
        </w:rPr>
      </w:pPr>
      <w:r>
        <w:rPr>
          <w:lang w:eastAsia="zh-CN"/>
        </w:rPr>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6ECC66C1" w14:textId="77777777" w:rsidR="00AB27B8" w:rsidRPr="00664DED" w:rsidRDefault="00AB27B8" w:rsidP="00AB27B8">
      <w:pPr>
        <w:pStyle w:val="B1"/>
      </w:pPr>
      <w:r>
        <w:t>-</w:t>
      </w:r>
      <w:r>
        <w:tab/>
        <w:t xml:space="preserve">If the </w:t>
      </w:r>
      <w:r w:rsidRPr="00A42404">
        <w:t>"</w:t>
      </w:r>
      <w:r w:rsidRPr="001562C1">
        <w:t>eNB_5G</w:t>
      </w:r>
      <w:r w:rsidRPr="00A42404">
        <w:t>" feature is supported,</w:t>
      </w:r>
      <w:r>
        <w:t xml:space="preserve"> the AF may additionally subscribe the event(s) "ACCESS_TYPE_CHANGE" and/or "PLMN_CHG". </w:t>
      </w:r>
      <w:r>
        <w:rPr>
          <w:lang w:eastAsia="zh-CN"/>
        </w:rPr>
        <w:t xml:space="preserve">If the NEF authorizes the AF request, the NEF shall subscribe the event(s) at the PCF by invoking the </w:t>
      </w:r>
      <w:r>
        <w:t>Npcf_PolicyAuthorization service operation.</w:t>
      </w:r>
    </w:p>
    <w:p w14:paraId="328EDCF2" w14:textId="77777777" w:rsidR="00AB27B8" w:rsidRDefault="00AB27B8" w:rsidP="00AB27B8">
      <w:pPr>
        <w:pStyle w:val="B1"/>
      </w:pPr>
      <w:r>
        <w:t>-</w:t>
      </w:r>
      <w:r>
        <w:tab/>
        <w:t xml:space="preserve">if the ToSTC_5G feature </w:t>
      </w:r>
      <w:r>
        <w:rPr>
          <w:lang w:eastAsia="zh-CN"/>
        </w:rPr>
        <w:t>as defined in clause</w:t>
      </w:r>
      <w:r>
        <w:rPr>
          <w:lang w:val="en-US" w:eastAsia="zh-CN"/>
        </w:rPr>
        <w:t xml:space="preserve"> 5.14.4 of 3GPP TS 29.122 [4] </w:t>
      </w:r>
      <w:r>
        <w:t>is supported,</w:t>
      </w:r>
    </w:p>
    <w:p w14:paraId="2DBEF9DF" w14:textId="77777777" w:rsidR="00AB27B8" w:rsidRDefault="00AB27B8" w:rsidP="00AB27B8">
      <w:pPr>
        <w:pStyle w:val="B2"/>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w:t>
      </w:r>
    </w:p>
    <w:p w14:paraId="12849E35" w14:textId="77777777" w:rsidR="00AB27B8" w:rsidRDefault="00AB27B8" w:rsidP="00AB27B8">
      <w:pPr>
        <w:pStyle w:val="B2"/>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04B60198" w14:textId="1F082B02" w:rsidR="00AB27B8" w:rsidRDefault="00AB27B8" w:rsidP="00AB27B8">
      <w:pPr>
        <w:pStyle w:val="B1"/>
        <w:rPr>
          <w:lang w:eastAsia="zh-CN"/>
        </w:rPr>
      </w:pPr>
      <w:r>
        <w:t>-</w:t>
      </w:r>
      <w:r>
        <w:tab/>
        <w:t>if the "</w:t>
      </w:r>
      <w:ins w:id="23" w:author="Ericsson April 0" w:date="2023-04-04T00:11:00Z">
        <w:r>
          <w:rPr>
            <w:rFonts w:cs="Arial"/>
            <w:szCs w:val="18"/>
            <w:lang w:eastAsia="zh-CN"/>
          </w:rPr>
          <w:t>Multimodality</w:t>
        </w:r>
        <w:r w:rsidRPr="00CE13AE">
          <w:rPr>
            <w:rFonts w:cs="Arial"/>
            <w:szCs w:val="18"/>
            <w:lang w:eastAsia="zh-CN"/>
          </w:rPr>
          <w:t>_5G</w:t>
        </w:r>
      </w:ins>
      <w:del w:id="24" w:author="Ericsson April 0" w:date="2023-04-04T00:11:00Z">
        <w:r w:rsidDel="00AB27B8">
          <w:rPr>
            <w:rFonts w:cs="Arial"/>
            <w:szCs w:val="18"/>
            <w:lang w:eastAsia="zh-CN"/>
          </w:rPr>
          <w:delText>XRM_5G</w:delText>
        </w:r>
      </w:del>
      <w:r>
        <w:t xml:space="preserve">" feature is supported, the AF may </w:t>
      </w:r>
      <w:r>
        <w:rPr>
          <w:lang w:eastAsia="zh-CN"/>
        </w:rPr>
        <w:t>include:</w:t>
      </w:r>
    </w:p>
    <w:p w14:paraId="5567C962" w14:textId="619FBDDC" w:rsidR="00AB27B8" w:rsidRDefault="00AB27B8" w:rsidP="00AB27B8">
      <w:pPr>
        <w:pStyle w:val="B2"/>
      </w:pPr>
      <w:r>
        <w:rPr>
          <w:lang w:eastAsia="zh-CN"/>
        </w:rPr>
        <w:t>-</w:t>
      </w:r>
      <w:r>
        <w:rPr>
          <w:lang w:eastAsia="zh-CN"/>
        </w:rPr>
        <w:tab/>
      </w:r>
      <w:r>
        <w:t xml:space="preserve"> the Multi-Modal Service ID within the "</w:t>
      </w:r>
      <w:proofErr w:type="spellStart"/>
      <w:r>
        <w:t>multiModalId</w:t>
      </w:r>
      <w:proofErr w:type="spellEnd"/>
      <w:r>
        <w:t>" attribute</w:t>
      </w:r>
      <w:ins w:id="25" w:author="Ericsson April 0" w:date="2023-04-04T00:11:00Z">
        <w:r w:rsidR="00330849">
          <w:t>;</w:t>
        </w:r>
      </w:ins>
      <w:del w:id="26" w:author="Ericsson April 0" w:date="2023-04-04T00:11:00Z">
        <w:r w:rsidDel="00330849">
          <w:delText>.</w:delText>
        </w:r>
      </w:del>
    </w:p>
    <w:p w14:paraId="6B4CDB14" w14:textId="7EA09541" w:rsidR="00330849" w:rsidRDefault="00330849" w:rsidP="00330849">
      <w:pPr>
        <w:pStyle w:val="B2"/>
        <w:rPr>
          <w:ins w:id="27" w:author="Ericsson April 0" w:date="2023-04-04T00:12:00Z"/>
          <w:lang w:eastAsia="zh-CN"/>
        </w:rPr>
      </w:pPr>
      <w:ins w:id="28" w:author="Ericsson April 0" w:date="2023-04-04T00:12:00Z">
        <w:r>
          <w:rPr>
            <w:lang w:eastAsia="zh-CN"/>
          </w:rPr>
          <w:t>-</w:t>
        </w:r>
        <w:r>
          <w:rPr>
            <w:lang w:eastAsia="zh-CN"/>
          </w:rPr>
          <w:tab/>
        </w:r>
        <w:r>
          <w:t xml:space="preserve"> the </w:t>
        </w:r>
      </w:ins>
      <w:ins w:id="29" w:author="Ericsson April 0" w:date="2023-04-04T19:03:00Z">
        <w:r w:rsidR="0054031A">
          <w:t>m</w:t>
        </w:r>
      </w:ins>
      <w:ins w:id="30" w:author="Ericsson April 0" w:date="2023-04-04T00:12:00Z">
        <w:r w:rsidRPr="00565E8A">
          <w:t xml:space="preserve">edia </w:t>
        </w:r>
      </w:ins>
      <w:ins w:id="31" w:author="Ericsson April 0" w:date="2023-04-04T19:03:00Z">
        <w:r w:rsidR="0054031A">
          <w:t>c</w:t>
        </w:r>
      </w:ins>
      <w:ins w:id="32" w:author="Ericsson April 0" w:date="2023-04-04T00:12:00Z">
        <w:r w:rsidRPr="00565E8A">
          <w:t xml:space="preserve">omponent information </w:t>
        </w:r>
      </w:ins>
      <w:ins w:id="33" w:author="Ericsson April 0" w:date="2023-04-04T00:13:00Z">
        <w:r>
          <w:t xml:space="preserve">of the multimodal service </w:t>
        </w:r>
      </w:ins>
      <w:ins w:id="34" w:author="Ericsson April 0" w:date="2023-04-04T00:12:00Z">
        <w:r>
          <w:rPr>
            <w:lang w:eastAsia="zh-CN"/>
          </w:rPr>
          <w:t>in the "</w:t>
        </w:r>
      </w:ins>
      <w:proofErr w:type="spellStart"/>
      <w:ins w:id="35" w:author="Ericsson April 0" w:date="2023-04-04T00:13:00Z">
        <w:r>
          <w:rPr>
            <w:lang w:eastAsia="zh-CN"/>
          </w:rPr>
          <w:t>m</w:t>
        </w:r>
      </w:ins>
      <w:ins w:id="36" w:author="Ericsson April 0" w:date="2023-04-04T00:12:00Z">
        <w:r w:rsidRPr="00C0095C">
          <w:rPr>
            <w:lang w:eastAsia="zh-CN"/>
          </w:rPr>
          <w:t>edComponents</w:t>
        </w:r>
        <w:proofErr w:type="spellEnd"/>
        <w:r>
          <w:rPr>
            <w:lang w:eastAsia="zh-CN"/>
          </w:rPr>
          <w:t xml:space="preserve">" attribute. </w:t>
        </w:r>
        <w:r w:rsidRPr="001A2439">
          <w:t xml:space="preserve">Within the </w:t>
        </w:r>
      </w:ins>
      <w:proofErr w:type="spellStart"/>
      <w:ins w:id="37" w:author="Ericsson April 0" w:date="2023-04-04T00:17:00Z">
        <w:r>
          <w:t>MultiModal</w:t>
        </w:r>
      </w:ins>
      <w:ins w:id="38" w:author="Ericsson April 0" w:date="2023-04-04T00:12:00Z">
        <w:r w:rsidRPr="001A2439">
          <w:t>MediaComponent</w:t>
        </w:r>
        <w:proofErr w:type="spellEnd"/>
        <w:r w:rsidRPr="001A2439">
          <w:t xml:space="preserve"> data structure, the AF shall include</w:t>
        </w:r>
        <w:r>
          <w:t>:</w:t>
        </w:r>
      </w:ins>
    </w:p>
    <w:p w14:paraId="7E7D6D1F" w14:textId="4F8C6B0F" w:rsidR="00330849" w:rsidRDefault="00330849" w:rsidP="00330849">
      <w:pPr>
        <w:pStyle w:val="ListParagraph"/>
        <w:numPr>
          <w:ilvl w:val="0"/>
          <w:numId w:val="4"/>
        </w:numPr>
        <w:rPr>
          <w:ins w:id="39" w:author="Ericsson April 0" w:date="2023-04-04T00:12:00Z"/>
        </w:rPr>
      </w:pPr>
      <w:ins w:id="40" w:author="Ericsson April 0" w:date="2023-04-04T00:12:00Z">
        <w:r w:rsidRPr="001A2439">
          <w:t xml:space="preserve">the media component number within the </w:t>
        </w:r>
      </w:ins>
      <w:ins w:id="41" w:author="Ericsson April 0" w:date="2023-04-04T00:14:00Z">
        <w:r>
          <w:rPr>
            <w:lang w:eastAsia="zh-CN"/>
          </w:rPr>
          <w:t>"</w:t>
        </w:r>
      </w:ins>
      <w:proofErr w:type="spellStart"/>
      <w:ins w:id="42" w:author="Ericsson April 0" w:date="2023-04-04T00:12:00Z">
        <w:r w:rsidRPr="001A2439">
          <w:t>medCompN</w:t>
        </w:r>
      </w:ins>
      <w:proofErr w:type="spellEnd"/>
      <w:ins w:id="43" w:author="Ericsson April 0" w:date="2023-04-04T00:14:00Z">
        <w:r>
          <w:rPr>
            <w:lang w:eastAsia="zh-CN"/>
          </w:rPr>
          <w:t>"</w:t>
        </w:r>
      </w:ins>
      <w:ins w:id="44" w:author="Ericsson April 0" w:date="2023-04-04T00:12:00Z">
        <w:r w:rsidRPr="001A2439">
          <w:t xml:space="preserve"> attribute;</w:t>
        </w:r>
      </w:ins>
      <w:ins w:id="45" w:author="Ericsson April 0" w:date="2023-04-05T18:14:00Z">
        <w:r w:rsidR="00B163F9">
          <w:t xml:space="preserve"> and</w:t>
        </w:r>
      </w:ins>
    </w:p>
    <w:p w14:paraId="2CD03CF8" w14:textId="0D1B2F7C" w:rsidR="00330849" w:rsidRDefault="00330849" w:rsidP="00330849">
      <w:pPr>
        <w:pStyle w:val="B2"/>
        <w:numPr>
          <w:ilvl w:val="0"/>
          <w:numId w:val="4"/>
        </w:numPr>
        <w:rPr>
          <w:ins w:id="46" w:author="Ericsson April 0" w:date="2023-04-04T00:12:00Z"/>
        </w:rPr>
      </w:pPr>
      <w:ins w:id="47" w:author="Ericsson April 0" w:date="2023-04-04T00:12:00Z">
        <w:r>
          <w:t>the IP data flow</w:t>
        </w:r>
      </w:ins>
      <w:ins w:id="48" w:author="Ericsson April 0" w:date="2023-04-04T00:14:00Z">
        <w:r>
          <w:t>(s)</w:t>
        </w:r>
      </w:ins>
      <w:ins w:id="49" w:author="Ericsson April 0" w:date="2023-04-04T00:12:00Z">
        <w:r>
          <w:t xml:space="preserve"> description within the </w:t>
        </w:r>
      </w:ins>
      <w:ins w:id="50" w:author="Ericsson April 0" w:date="2023-04-04T00:14:00Z">
        <w:r>
          <w:rPr>
            <w:lang w:eastAsia="zh-CN"/>
          </w:rPr>
          <w:t>"</w:t>
        </w:r>
      </w:ins>
      <w:proofErr w:type="spellStart"/>
      <w:ins w:id="51" w:author="Ericsson April 0" w:date="2023-04-04T00:12:00Z">
        <w:r w:rsidRPr="009D21E6">
          <w:t>flowInfo</w:t>
        </w:r>
      </w:ins>
      <w:proofErr w:type="spellEnd"/>
      <w:ins w:id="52" w:author="Ericsson April 0" w:date="2023-04-04T00:14:00Z">
        <w:r>
          <w:rPr>
            <w:lang w:eastAsia="zh-CN"/>
          </w:rPr>
          <w:t>"</w:t>
        </w:r>
      </w:ins>
      <w:ins w:id="53" w:author="Ericsson April 0" w:date="2023-04-04T00:12:00Z">
        <w:r>
          <w:t xml:space="preserve"> </w:t>
        </w:r>
      </w:ins>
      <w:proofErr w:type="gramStart"/>
      <w:ins w:id="54" w:author="Ericsson April 0" w:date="2023-04-04T00:15:00Z">
        <w:r>
          <w:rPr>
            <w:lang w:eastAsia="zh-CN"/>
          </w:rPr>
          <w:t>attribute</w:t>
        </w:r>
      </w:ins>
      <w:ins w:id="55" w:author="Ericsson April 0" w:date="2023-04-04T00:12:00Z">
        <w:r>
          <w:t>;</w:t>
        </w:r>
        <w:proofErr w:type="gramEnd"/>
      </w:ins>
    </w:p>
    <w:p w14:paraId="4BBFAF90" w14:textId="034048FD" w:rsidR="00330849" w:rsidRDefault="00330849" w:rsidP="00330849">
      <w:pPr>
        <w:pStyle w:val="B3"/>
        <w:rPr>
          <w:ins w:id="56" w:author="Ericsson April 0" w:date="2023-04-04T00:12:00Z"/>
          <w:lang w:eastAsia="zh-CN"/>
        </w:rPr>
      </w:pPr>
      <w:ins w:id="57" w:author="Ericsson April 0" w:date="2023-04-04T00:12:00Z">
        <w:r w:rsidRPr="001A2439">
          <w:t xml:space="preserve">Within the </w:t>
        </w:r>
      </w:ins>
      <w:proofErr w:type="spellStart"/>
      <w:ins w:id="58" w:author="Ericsson April 0" w:date="2023-04-04T00:18:00Z">
        <w:r>
          <w:t>MultiModal</w:t>
        </w:r>
      </w:ins>
      <w:ins w:id="59" w:author="Ericsson April 0" w:date="2023-04-04T00:12:00Z">
        <w:r w:rsidRPr="001A2439">
          <w:t>MediaComponent</w:t>
        </w:r>
        <w:proofErr w:type="spellEnd"/>
        <w:r w:rsidRPr="001A2439">
          <w:t xml:space="preserve"> data structure, the AF </w:t>
        </w:r>
        <w:r>
          <w:t>may</w:t>
        </w:r>
        <w:r w:rsidRPr="001A2439">
          <w:t xml:space="preserve"> include</w:t>
        </w:r>
        <w:r>
          <w:t>:</w:t>
        </w:r>
      </w:ins>
    </w:p>
    <w:p w14:paraId="13BF0D5E" w14:textId="3114D8CE" w:rsidR="00330849" w:rsidRDefault="00330849" w:rsidP="00330849">
      <w:pPr>
        <w:pStyle w:val="B2"/>
        <w:numPr>
          <w:ilvl w:val="0"/>
          <w:numId w:val="4"/>
        </w:numPr>
        <w:rPr>
          <w:ins w:id="60" w:author="Ericsson April 0" w:date="2023-04-04T00:12:00Z"/>
        </w:rPr>
      </w:pPr>
      <w:ins w:id="61" w:author="Ericsson April 0" w:date="2023-04-04T00:12:00Z">
        <w:r>
          <w:t xml:space="preserve">the media component type within the </w:t>
        </w:r>
      </w:ins>
      <w:ins w:id="62" w:author="Ericsson April 0" w:date="2023-04-04T00:20:00Z">
        <w:r>
          <w:rPr>
            <w:lang w:eastAsia="zh-CN"/>
          </w:rPr>
          <w:t>"</w:t>
        </w:r>
      </w:ins>
      <w:proofErr w:type="spellStart"/>
      <w:ins w:id="63" w:author="Ericsson April 0" w:date="2023-04-04T00:12:00Z">
        <w:r w:rsidRPr="00351C36">
          <w:t>medType</w:t>
        </w:r>
      </w:ins>
      <w:proofErr w:type="spellEnd"/>
      <w:ins w:id="64" w:author="Ericsson April 0" w:date="2023-04-04T00:20:00Z">
        <w:r>
          <w:rPr>
            <w:lang w:eastAsia="zh-CN"/>
          </w:rPr>
          <w:t>"</w:t>
        </w:r>
      </w:ins>
      <w:ins w:id="65" w:author="Ericsson April 0" w:date="2023-04-04T00:12:00Z">
        <w:r>
          <w:t xml:space="preserve"> </w:t>
        </w:r>
        <w:proofErr w:type="gramStart"/>
        <w:r>
          <w:t>attribute;</w:t>
        </w:r>
        <w:proofErr w:type="gramEnd"/>
      </w:ins>
    </w:p>
    <w:p w14:paraId="237091C3" w14:textId="6D5D676D" w:rsidR="00330849" w:rsidRDefault="00330849" w:rsidP="00330849">
      <w:pPr>
        <w:pStyle w:val="B3"/>
        <w:numPr>
          <w:ilvl w:val="0"/>
          <w:numId w:val="5"/>
        </w:numPr>
        <w:rPr>
          <w:ins w:id="66" w:author="Ericsson April 0" w:date="2023-04-04T00:12:00Z"/>
        </w:rPr>
      </w:pPr>
      <w:ins w:id="67" w:author="Ericsson April 0" w:date="2023-04-04T00:12:00Z">
        <w:r>
          <w:t xml:space="preserve">either a reference to a pre-defined QoS information for the media component within the </w:t>
        </w:r>
      </w:ins>
      <w:ins w:id="68" w:author="Ericsson April 0" w:date="2023-04-04T00:20:00Z">
        <w:r>
          <w:rPr>
            <w:lang w:eastAsia="zh-CN"/>
          </w:rPr>
          <w:t>"</w:t>
        </w:r>
      </w:ins>
      <w:proofErr w:type="spellStart"/>
      <w:ins w:id="69" w:author="Ericsson April 0" w:date="2023-04-04T00:12:00Z">
        <w:r w:rsidRPr="00D505EF">
          <w:t>qosReference</w:t>
        </w:r>
      </w:ins>
      <w:proofErr w:type="spellEnd"/>
      <w:ins w:id="70" w:author="Ericsson April 0" w:date="2023-04-04T00:20:00Z">
        <w:r>
          <w:rPr>
            <w:lang w:eastAsia="zh-CN"/>
          </w:rPr>
          <w:t>"</w:t>
        </w:r>
      </w:ins>
      <w:ins w:id="71" w:author="Ericsson April 0" w:date="2023-04-04T00:12:00Z">
        <w:r>
          <w:t xml:space="preserve"> attribute, or </w:t>
        </w:r>
        <w:r w:rsidRPr="00DF5344">
          <w:t>individual QoS parameters</w:t>
        </w:r>
        <w:r>
          <w:t xml:space="preserve"> </w:t>
        </w:r>
        <w:r w:rsidRPr="00547325">
          <w:t>within the "</w:t>
        </w:r>
        <w:proofErr w:type="spellStart"/>
        <w:r>
          <w:t>med</w:t>
        </w:r>
        <w:r w:rsidRPr="00640837">
          <w:t>QosReq</w:t>
        </w:r>
        <w:proofErr w:type="spellEnd"/>
        <w:r w:rsidRPr="00547325">
          <w:t xml:space="preserve">" </w:t>
        </w:r>
        <w:proofErr w:type="gramStart"/>
        <w:r w:rsidRPr="00547325">
          <w:t>attribute</w:t>
        </w:r>
        <w:r>
          <w:t>;</w:t>
        </w:r>
        <w:proofErr w:type="gramEnd"/>
      </w:ins>
    </w:p>
    <w:p w14:paraId="3094ABAD" w14:textId="5423194B" w:rsidR="00330849" w:rsidRDefault="00B177C0" w:rsidP="00330849">
      <w:pPr>
        <w:pStyle w:val="B3"/>
        <w:numPr>
          <w:ilvl w:val="0"/>
          <w:numId w:val="5"/>
        </w:numPr>
        <w:rPr>
          <w:ins w:id="72" w:author="Ericsson April 0" w:date="2023-04-04T00:12:00Z"/>
        </w:rPr>
      </w:pPr>
      <w:ins w:id="73" w:author="Ericsson April 0" w:date="2023-04-05T18:15:00Z">
        <w:r>
          <w:t xml:space="preserve">if individual </w:t>
        </w:r>
      </w:ins>
      <w:ins w:id="74" w:author="Ericsson April 0" w:date="2023-04-05T18:16:00Z">
        <w:r>
          <w:t>QoS parameters are provided, a</w:t>
        </w:r>
        <w:r w:rsidR="00793B23">
          <w:t>n ordered list of</w:t>
        </w:r>
        <w:r>
          <w:t xml:space="preserve"> </w:t>
        </w:r>
      </w:ins>
      <w:ins w:id="75" w:author="Ericsson April 0" w:date="2023-04-04T00:12:00Z">
        <w:r w:rsidR="00330849">
          <w:t xml:space="preserve">alternative service requirements for the media component within the </w:t>
        </w:r>
      </w:ins>
      <w:ins w:id="76" w:author="Ericsson April 0" w:date="2023-04-04T00:20:00Z">
        <w:r w:rsidR="00330849">
          <w:rPr>
            <w:lang w:eastAsia="zh-CN"/>
          </w:rPr>
          <w:t>"</w:t>
        </w:r>
      </w:ins>
      <w:proofErr w:type="spellStart"/>
      <w:ins w:id="77" w:author="Ericsson April 0" w:date="2023-04-04T00:12:00Z">
        <w:r w:rsidR="00330849" w:rsidRPr="00011EAB">
          <w:t>altQosReqs</w:t>
        </w:r>
      </w:ins>
      <w:proofErr w:type="spellEnd"/>
      <w:ins w:id="78" w:author="Ericsson April 0" w:date="2023-04-04T00:20:00Z">
        <w:r w:rsidR="00330849">
          <w:rPr>
            <w:lang w:eastAsia="zh-CN"/>
          </w:rPr>
          <w:t>"</w:t>
        </w:r>
      </w:ins>
      <w:ins w:id="79" w:author="Ericsson April 0" w:date="2023-04-04T00:12:00Z">
        <w:r w:rsidR="00330849">
          <w:t xml:space="preserve"> attribute, that follows the </w:t>
        </w:r>
        <w:proofErr w:type="spellStart"/>
        <w:r w:rsidR="00330849">
          <w:t>AlternativeServiceRequirementsData</w:t>
        </w:r>
        <w:proofErr w:type="spellEnd"/>
        <w:r w:rsidR="00330849">
          <w:t xml:space="preserve"> data </w:t>
        </w:r>
        <w:proofErr w:type="gramStart"/>
        <w:r w:rsidR="00330849">
          <w:t>structure;</w:t>
        </w:r>
        <w:proofErr w:type="gramEnd"/>
      </w:ins>
    </w:p>
    <w:p w14:paraId="528ACA69" w14:textId="5B6F316D" w:rsidR="00330849" w:rsidRDefault="004D7A70" w:rsidP="00330849">
      <w:pPr>
        <w:pStyle w:val="B3"/>
        <w:numPr>
          <w:ilvl w:val="0"/>
          <w:numId w:val="5"/>
        </w:numPr>
        <w:rPr>
          <w:ins w:id="80" w:author="Ericsson April 0" w:date="2023-04-04T00:12:00Z"/>
        </w:rPr>
      </w:pPr>
      <w:ins w:id="81" w:author="Ericsson April 0" w:date="2023-04-05T18:16:00Z">
        <w:r>
          <w:t xml:space="preserve">if a reference to pre-defined QoS information is provided, </w:t>
        </w:r>
      </w:ins>
      <w:ins w:id="82" w:author="Ericsson April 0" w:date="2023-04-04T00:12:00Z">
        <w:r w:rsidR="00330849" w:rsidRPr="00973042">
          <w:t xml:space="preserve">an ordered list of QoS references </w:t>
        </w:r>
        <w:r w:rsidR="00330849">
          <w:t xml:space="preserve">for the media component </w:t>
        </w:r>
        <w:r w:rsidR="00330849" w:rsidRPr="00973042">
          <w:t>within the "</w:t>
        </w:r>
        <w:proofErr w:type="spellStart"/>
        <w:r w:rsidR="00330849" w:rsidRPr="00973042">
          <w:t>altQosReferences</w:t>
        </w:r>
        <w:proofErr w:type="spellEnd"/>
        <w:r w:rsidR="00330849" w:rsidRPr="00973042">
          <w:t xml:space="preserve">" </w:t>
        </w:r>
        <w:proofErr w:type="gramStart"/>
        <w:r w:rsidR="00330849" w:rsidRPr="00973042">
          <w:t>attribute</w:t>
        </w:r>
        <w:r w:rsidR="00330849">
          <w:t>;</w:t>
        </w:r>
        <w:proofErr w:type="gramEnd"/>
      </w:ins>
    </w:p>
    <w:p w14:paraId="318411AF" w14:textId="35772FDE" w:rsidR="00330849" w:rsidRDefault="00330849" w:rsidP="00330849">
      <w:pPr>
        <w:pStyle w:val="B2"/>
        <w:numPr>
          <w:ilvl w:val="0"/>
          <w:numId w:val="4"/>
        </w:numPr>
        <w:rPr>
          <w:ins w:id="83" w:author="Ericsson April 0" w:date="2023-04-04T00:12:00Z"/>
        </w:rPr>
      </w:pPr>
      <w:ins w:id="84" w:author="Ericsson April 0" w:date="2023-04-04T00:12:00Z">
        <w:r>
          <w:t xml:space="preserve">the </w:t>
        </w:r>
        <w:proofErr w:type="spellStart"/>
        <w:r w:rsidRPr="00771BA0">
          <w:t>Qos</w:t>
        </w:r>
        <w:proofErr w:type="spellEnd"/>
        <w:r w:rsidRPr="00771BA0">
          <w:t xml:space="preserve"> Monitoring information for the media component </w:t>
        </w:r>
        <w:r>
          <w:t xml:space="preserve">within the </w:t>
        </w:r>
        <w:r w:rsidRPr="00B26FED">
          <w:t>"</w:t>
        </w:r>
        <w:proofErr w:type="spellStart"/>
        <w:r w:rsidRPr="00B26FED">
          <w:t>qosMonInfo</w:t>
        </w:r>
        <w:proofErr w:type="spellEnd"/>
        <w:r w:rsidRPr="00B26FED">
          <w:t>" attribute</w:t>
        </w:r>
        <w:r>
          <w:t xml:space="preserve">, that follows </w:t>
        </w:r>
        <w:r w:rsidRPr="00B26FED">
          <w:t xml:space="preserve">the </w:t>
        </w:r>
        <w:proofErr w:type="spellStart"/>
        <w:r w:rsidRPr="00B26FED">
          <w:t>QosMonitoringInformation</w:t>
        </w:r>
        <w:proofErr w:type="spellEnd"/>
        <w:r w:rsidRPr="00B26FED">
          <w:t xml:space="preserve"> data structure</w:t>
        </w:r>
        <w:r>
          <w:t>;</w:t>
        </w:r>
      </w:ins>
      <w:ins w:id="85" w:author="Ericsson April 0" w:date="2023-04-05T18:17:00Z">
        <w:r w:rsidR="004D7A70">
          <w:t xml:space="preserve"> and/or</w:t>
        </w:r>
      </w:ins>
    </w:p>
    <w:p w14:paraId="32A743DC" w14:textId="22D3146C" w:rsidR="00330849" w:rsidRDefault="004565C6" w:rsidP="00330849">
      <w:pPr>
        <w:pStyle w:val="B2"/>
        <w:numPr>
          <w:ilvl w:val="0"/>
          <w:numId w:val="4"/>
        </w:numPr>
        <w:rPr>
          <w:ins w:id="86" w:author="Ericsson April 0" w:date="2023-04-04T00:12:00Z"/>
        </w:rPr>
      </w:pPr>
      <w:ins w:id="87" w:author="Ericsson April 1" w:date="2023-04-19T14:40:00Z">
        <w:r>
          <w:lastRenderedPageBreak/>
          <w:t xml:space="preserve">if the feature </w:t>
        </w:r>
      </w:ins>
      <w:ins w:id="88" w:author="Ericsson April 1" w:date="2023-04-19T14:47:00Z">
        <w:r w:rsidR="001767F0">
          <w:t>"</w:t>
        </w:r>
        <w:proofErr w:type="spellStart"/>
        <w:r w:rsidR="001767F0">
          <w:t>RT_Latency</w:t>
        </w:r>
        <w:proofErr w:type="spellEnd"/>
        <w:r w:rsidR="001767F0">
          <w:t>"</w:t>
        </w:r>
        <w:r w:rsidR="001767F0">
          <w:t xml:space="preserve"> is supported, </w:t>
        </w:r>
      </w:ins>
      <w:ins w:id="89" w:author="Ericsson April 0" w:date="2023-04-04T00:12:00Z">
        <w:r w:rsidR="00330849">
          <w:t>an indication of</w:t>
        </w:r>
        <w:r w:rsidR="00330849" w:rsidRPr="005B37C4">
          <w:t xml:space="preserve"> whether Uplink-Downlink Transmission to meet the Round-Trip latency requirement appl</w:t>
        </w:r>
        <w:r w:rsidR="00330849">
          <w:t>ies</w:t>
        </w:r>
        <w:r w:rsidR="00330849" w:rsidRPr="005B37C4">
          <w:t xml:space="preserve"> to the media component</w:t>
        </w:r>
        <w:r w:rsidR="00330849">
          <w:t xml:space="preserve"> within the </w:t>
        </w:r>
      </w:ins>
      <w:ins w:id="90" w:author="Ericsson April 0" w:date="2023-04-04T00:21:00Z">
        <w:r w:rsidR="00330849">
          <w:rPr>
            <w:lang w:eastAsia="zh-CN"/>
          </w:rPr>
          <w:t>"</w:t>
        </w:r>
      </w:ins>
      <w:proofErr w:type="spellStart"/>
      <w:ins w:id="91" w:author="Ericsson April 0" w:date="2023-04-04T00:12:00Z">
        <w:r w:rsidR="00330849" w:rsidRPr="00B00FC9">
          <w:t>roundTripInd</w:t>
        </w:r>
      </w:ins>
      <w:proofErr w:type="spellEnd"/>
      <w:ins w:id="92" w:author="Ericsson April 0" w:date="2023-04-04T00:21:00Z">
        <w:r w:rsidR="00330849">
          <w:rPr>
            <w:lang w:eastAsia="zh-CN"/>
          </w:rPr>
          <w:t>"</w:t>
        </w:r>
      </w:ins>
      <w:ins w:id="93" w:author="Ericsson April 0" w:date="2023-04-04T00:12:00Z">
        <w:r w:rsidR="00330849">
          <w:t xml:space="preserve"> attribute.</w:t>
        </w:r>
      </w:ins>
    </w:p>
    <w:p w14:paraId="09A5920A" w14:textId="77777777" w:rsidR="00AB27B8" w:rsidRDefault="00AB27B8" w:rsidP="00AB27B8">
      <w:pPr>
        <w:pStyle w:val="NO"/>
      </w:pPr>
      <w:r w:rsidRPr="00A85ED3">
        <w:t>NOTE</w:t>
      </w:r>
      <w:r>
        <w:rPr>
          <w:lang w:val="en-US" w:eastAsia="zh-CN"/>
        </w:rPr>
        <w:t> 4</w:t>
      </w:r>
      <w:r w:rsidRPr="00A85ED3">
        <w:t>:</w:t>
      </w:r>
      <w:r>
        <w:tab/>
      </w:r>
      <w:r w:rsidRPr="00A85ED3">
        <w:t>For multi-modal flows related to multiple UEs, multiple UE-specific AF requests are used, and the AF provided information to NEF is the same as single UE case</w:t>
      </w:r>
      <w:r>
        <w:t>.</w:t>
      </w:r>
    </w:p>
    <w:p w14:paraId="2FE05084" w14:textId="555AF2A5" w:rsidR="00AB27B8" w:rsidDel="00137D7D" w:rsidRDefault="00137D7D" w:rsidP="00AB27B8">
      <w:pPr>
        <w:pStyle w:val="B2"/>
        <w:rPr>
          <w:del w:id="94" w:author="Ericsson April 0" w:date="2023-04-04T00:23:00Z"/>
          <w:rFonts w:eastAsia="DengXian"/>
        </w:rPr>
      </w:pPr>
      <w:ins w:id="95" w:author="Ericsson April 0" w:date="2023-04-04T00:23:00Z">
        <w:r>
          <w:tab/>
        </w:r>
        <w:r w:rsidRPr="00E0571E">
          <w:t xml:space="preserve">If the NEF authorizes the AF request, the NEF </w:t>
        </w:r>
        <w:r w:rsidRPr="00CF531E">
          <w:t>maps the different data streams of the multimodal application provided by the AF onto different media components and interacts with the PCF via the Npcf_PolicyAuthorization service.</w:t>
        </w:r>
      </w:ins>
      <w:del w:id="96" w:author="Ericsson April 0" w:date="2023-04-04T00:23:00Z">
        <w:r w:rsidR="00AB27B8" w:rsidDel="00137D7D">
          <w:tab/>
          <w:delText xml:space="preserve">If the NEF receives the AF request with optional </w:delText>
        </w:r>
        <w:r w:rsidR="00AB27B8" w:rsidDel="00137D7D">
          <w:rPr>
            <w:lang w:eastAsia="zh-CN"/>
          </w:rPr>
          <w:delText xml:space="preserve">attributes namely </w:delText>
        </w:r>
        <w:r w:rsidR="00AB27B8" w:rsidDel="00137D7D">
          <w:delText xml:space="preserve">"multiModalId", NEF shall store and forward the attributes to PCF </w:delText>
        </w:r>
        <w:r w:rsidR="00AB27B8" w:rsidRPr="00871160" w:rsidDel="00137D7D">
          <w:rPr>
            <w:rFonts w:eastAsia="DengXian"/>
          </w:rPr>
          <w:delText>to support the delivery of multi</w:delText>
        </w:r>
        <w:r w:rsidR="00AB27B8" w:rsidDel="00137D7D">
          <w:rPr>
            <w:rFonts w:eastAsia="DengXian"/>
          </w:rPr>
          <w:delText>-</w:delText>
        </w:r>
        <w:r w:rsidR="00AB27B8" w:rsidRPr="00871160" w:rsidDel="00137D7D">
          <w:rPr>
            <w:rFonts w:eastAsia="DengXian"/>
          </w:rPr>
          <w:delText>modal services</w:delText>
        </w:r>
        <w:r w:rsidR="00AB27B8" w:rsidDel="00137D7D">
          <w:rPr>
            <w:rFonts w:eastAsia="DengXian"/>
          </w:rPr>
          <w:delText>.</w:delText>
        </w:r>
      </w:del>
    </w:p>
    <w:p w14:paraId="4B7DAB59" w14:textId="70DE573C" w:rsidR="00AB27B8" w:rsidDel="00137D7D" w:rsidRDefault="00AB27B8" w:rsidP="00AB27B8">
      <w:pPr>
        <w:pStyle w:val="EditorsNote"/>
        <w:rPr>
          <w:del w:id="97" w:author="Ericsson April 0" w:date="2023-04-04T00:23:00Z"/>
        </w:rPr>
      </w:pPr>
      <w:del w:id="98" w:author="Ericsson April 0" w:date="2023-04-04T00:23:00Z">
        <w:r w:rsidRPr="00D30DFF" w:rsidDel="00137D7D">
          <w:delText>Editor’s Note: Feature name and granartulity is FFS</w:delText>
        </w:r>
      </w:del>
    </w:p>
    <w:p w14:paraId="2F23558B" w14:textId="77777777" w:rsidR="00AB27B8" w:rsidRDefault="00AB27B8" w:rsidP="00AB27B8">
      <w:pPr>
        <w:pStyle w:val="B1"/>
      </w:pPr>
      <w:r>
        <w:t>-</w:t>
      </w:r>
      <w:r>
        <w:tab/>
        <w:t xml:space="preserve">The NEF may send the following error responses based on failed request responses received from the 5GC (TSCTSF, as specified in </w:t>
      </w:r>
      <w:r w:rsidRPr="00983D64">
        <w:t>3GPP TS 2</w:t>
      </w:r>
      <w:r>
        <w:t>9.565</w:t>
      </w:r>
      <w:r w:rsidRPr="00983D64">
        <w:t> </w:t>
      </w:r>
      <w:r>
        <w:t xml:space="preserve">[50], or PCF, as specified in </w:t>
      </w:r>
      <w:r>
        <w:rPr>
          <w:lang w:val="en-US" w:eastAsia="zh-CN"/>
        </w:rPr>
        <w:t>3GPP TS 29.514 [7]</w:t>
      </w:r>
      <w:r>
        <w:t>):</w:t>
      </w:r>
    </w:p>
    <w:p w14:paraId="799571A9" w14:textId="77777777" w:rsidR="00AB27B8" w:rsidRDefault="00AB27B8" w:rsidP="00AB27B8">
      <w:pPr>
        <w:pStyle w:val="B2"/>
      </w:pPr>
      <w:r>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p>
    <w:p w14:paraId="75365B20" w14:textId="77777777" w:rsidR="00AB27B8" w:rsidRDefault="00AB27B8" w:rsidP="00AB27B8">
      <w:pPr>
        <w:pStyle w:val="B2"/>
      </w:pPr>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p>
    <w:p w14:paraId="4152C8D8" w14:textId="77777777" w:rsidR="00AB27B8" w:rsidRDefault="00AB27B8" w:rsidP="00AB27B8">
      <w:pPr>
        <w:pStyle w:val="B2"/>
      </w:pPr>
      <w:r>
        <w:t>c.</w:t>
      </w:r>
      <w:r>
        <w:tab/>
        <w:t xml:space="preserve">If the service information provided in the body of the HTTP POST/PUT/PATCH request is rejected due to a temporary condition in the network, the NEF may include in the </w:t>
      </w:r>
      <w:r>
        <w:rPr>
          <w:rStyle w:val="B1Char"/>
        </w:rPr>
        <w:t xml:space="preserve">"403 Forbidden" </w:t>
      </w:r>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w:t>
      </w:r>
      <w:r>
        <w:rPr>
          <w:noProof/>
        </w:rPr>
        <w:t>NF service consumer</w:t>
      </w:r>
      <w:r>
        <w:t xml:space="preserve"> receives the retry interval within the </w:t>
      </w:r>
      <w:r w:rsidRPr="00D914E1">
        <w:t>"</w:t>
      </w:r>
      <w:r>
        <w:t>Retry-After</w:t>
      </w:r>
      <w:r w:rsidRPr="00D914E1">
        <w:t>"</w:t>
      </w:r>
      <w:r>
        <w:t xml:space="preserve"> HTTP header field, the </w:t>
      </w:r>
      <w:r>
        <w:rPr>
          <w:noProof/>
        </w:rPr>
        <w:t>NF service consumer</w:t>
      </w:r>
      <w:r>
        <w:t xml:space="preserve">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29.500 [4] clause 5.2.2.2.</w:t>
      </w:r>
    </w:p>
    <w:p w14:paraId="1FEFE7CE" w14:textId="77777777" w:rsidR="00AB27B8" w:rsidRDefault="00AB27B8" w:rsidP="00AB27B8">
      <w:pPr>
        <w:pStyle w:val="B2"/>
      </w:pPr>
      <w:r>
        <w:rPr>
          <w:lang w:eastAsia="zh-CN"/>
        </w:rP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p>
    <w:p w14:paraId="519C7B70" w14:textId="77777777" w:rsidR="00AB27B8" w:rsidRDefault="00AB27B8" w:rsidP="00AB27B8">
      <w:pPr>
        <w:pStyle w:val="B2"/>
      </w:pPr>
      <w:r>
        <w:t>d.</w:t>
      </w:r>
      <w:r>
        <w:tab/>
        <w:t>When the request to provision sponsored data connectivity information provided in the body of the HTTP POST/PUT/PATCH request is rejected, the NEF shall reject the request with the received status and error cause, as follows:</w:t>
      </w:r>
    </w:p>
    <w:p w14:paraId="7B385AF7" w14:textId="77777777" w:rsidR="00AB27B8" w:rsidRDefault="00AB27B8" w:rsidP="00AB27B8">
      <w:pPr>
        <w:pStyle w:val="B3"/>
        <w:rPr>
          <w:lang w:eastAsia="zh-CN"/>
        </w:rPr>
      </w:pPr>
      <w:r>
        <w:rPr>
          <w:noProof/>
        </w:rPr>
        <w:t>1.</w:t>
      </w:r>
      <w:r>
        <w:rPr>
          <w:noProof/>
        </w:rPr>
        <w:tab/>
      </w:r>
      <w:r>
        <w:t xml:space="preserve">HTTP </w:t>
      </w:r>
      <w:r>
        <w:rPr>
          <w:rStyle w:val="B1Char"/>
        </w:rPr>
        <w:t xml:space="preserve">"403 Forbidden" </w:t>
      </w:r>
      <w:r>
        <w:t xml:space="preserve">response message with the </w:t>
      </w:r>
      <w:r>
        <w:rPr>
          <w:rStyle w:val="B1Char"/>
        </w:rPr>
        <w:t>"cause" attribute set to "UNAUTHORIZED_SPONSORED_DATA_CONNECTIVITY"</w:t>
      </w:r>
      <w:r>
        <w:t>.</w:t>
      </w:r>
    </w:p>
    <w:p w14:paraId="3C06A96C" w14:textId="77777777" w:rsidR="00AB27B8" w:rsidRDefault="00AB27B8" w:rsidP="00AB27B8">
      <w:pPr>
        <w:pStyle w:val="B3"/>
      </w:pPr>
      <w:r>
        <w:rPr>
          <w:lang w:eastAsia="zh-CN"/>
        </w:rPr>
        <w:t>2.</w:t>
      </w:r>
      <w:r>
        <w:rPr>
          <w:lang w:eastAsia="zh-CN"/>
        </w:rPr>
        <w:tab/>
      </w:r>
      <w:r>
        <w:t xml:space="preserve">HTTP </w:t>
      </w:r>
      <w:r>
        <w:rPr>
          <w:rStyle w:val="B1Char"/>
        </w:rPr>
        <w:t xml:space="preserve">"403 Forbidden" </w:t>
      </w:r>
      <w:r>
        <w:t xml:space="preserve">response message with the </w:t>
      </w:r>
      <w:r>
        <w:rPr>
          <w:rStyle w:val="B1Char"/>
        </w:rPr>
        <w:t>"cause" attribute set to "REQUESTED_SERVICE_NOT_AUTHORIZED"</w:t>
      </w:r>
      <w:r>
        <w:t>.</w:t>
      </w:r>
    </w:p>
    <w:p w14:paraId="099DAEB2" w14:textId="77777777" w:rsidR="006518ED" w:rsidRPr="00A02B7D" w:rsidRDefault="006518ED" w:rsidP="006518E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99" w:name="_Toc28013348"/>
      <w:bookmarkStart w:id="100" w:name="_Toc36040104"/>
      <w:bookmarkStart w:id="101" w:name="_Toc44692721"/>
      <w:bookmarkStart w:id="102" w:name="_Toc45134182"/>
      <w:bookmarkStart w:id="103" w:name="_Toc49607246"/>
      <w:bookmarkStart w:id="104" w:name="_Toc51763218"/>
      <w:bookmarkStart w:id="105" w:name="_Toc58850116"/>
      <w:bookmarkStart w:id="106" w:name="_Toc59018496"/>
      <w:bookmarkStart w:id="107" w:name="_Toc68169502"/>
      <w:bookmarkStart w:id="108" w:name="_Toc114211734"/>
      <w:bookmarkStart w:id="109" w:name="_Toc130549149"/>
      <w:r w:rsidRPr="00A02B7D">
        <w:rPr>
          <w:rFonts w:ascii="Arial" w:hAnsi="Arial" w:cs="Arial"/>
          <w:noProof/>
          <w:color w:val="0000FF"/>
          <w:sz w:val="28"/>
          <w:szCs w:val="28"/>
        </w:rPr>
        <w:t>*** Next Change ***</w:t>
      </w:r>
    </w:p>
    <w:p w14:paraId="2B40444A" w14:textId="77777777" w:rsidR="00BC5306" w:rsidRDefault="00BC5306" w:rsidP="00BC5306">
      <w:pPr>
        <w:pStyle w:val="Heading2"/>
      </w:pPr>
      <w:r>
        <w:t>5.3</w:t>
      </w:r>
      <w:r>
        <w:tab/>
        <w:t>Reused APIs</w:t>
      </w:r>
      <w:bookmarkEnd w:id="99"/>
      <w:bookmarkEnd w:id="100"/>
      <w:bookmarkEnd w:id="101"/>
      <w:bookmarkEnd w:id="102"/>
      <w:bookmarkEnd w:id="103"/>
      <w:bookmarkEnd w:id="104"/>
      <w:bookmarkEnd w:id="105"/>
      <w:bookmarkEnd w:id="106"/>
      <w:bookmarkEnd w:id="107"/>
      <w:bookmarkEnd w:id="108"/>
      <w:bookmarkEnd w:id="109"/>
    </w:p>
    <w:p w14:paraId="5B888972" w14:textId="77777777" w:rsidR="00BC5306" w:rsidRDefault="00BC5306" w:rsidP="00BC5306">
      <w:r>
        <w:t xml:space="preserve">This clause describes the northbound APIs which are applicable for both EPS and 5GS. </w:t>
      </w:r>
    </w:p>
    <w:p w14:paraId="200DCDF5" w14:textId="77777777" w:rsidR="00BC5306" w:rsidRDefault="00BC5306" w:rsidP="00BC5306">
      <w:pPr>
        <w:pStyle w:val="TH"/>
      </w:pPr>
      <w:r>
        <w:lastRenderedPageBreak/>
        <w:t>Table 5.3-1: Reused APIs applicable for both EPS and 5GS</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2764"/>
        <w:gridCol w:w="7018"/>
      </w:tblGrid>
      <w:tr w:rsidR="00BC5306" w14:paraId="3416FE6B" w14:textId="77777777" w:rsidTr="009C6D43">
        <w:trPr>
          <w:jc w:val="center"/>
        </w:trPr>
        <w:tc>
          <w:tcPr>
            <w:tcW w:w="1413" w:type="pct"/>
            <w:shd w:val="clear" w:color="000000" w:fill="C0C0C0"/>
            <w:hideMark/>
          </w:tcPr>
          <w:p w14:paraId="4CA2E6ED" w14:textId="77777777" w:rsidR="00BC5306" w:rsidRDefault="00BC5306" w:rsidP="009C6D43">
            <w:pPr>
              <w:pStyle w:val="TAH"/>
            </w:pPr>
            <w:r>
              <w:t>API Name</w:t>
            </w:r>
          </w:p>
        </w:tc>
        <w:tc>
          <w:tcPr>
            <w:tcW w:w="3587" w:type="pct"/>
            <w:shd w:val="clear" w:color="000000" w:fill="C0C0C0"/>
            <w:vAlign w:val="center"/>
            <w:hideMark/>
          </w:tcPr>
          <w:p w14:paraId="2081F169" w14:textId="77777777" w:rsidR="00BC5306" w:rsidRDefault="00BC5306" w:rsidP="009C6D43">
            <w:pPr>
              <w:pStyle w:val="TAH"/>
            </w:pPr>
            <w:r>
              <w:t>Differences</w:t>
            </w:r>
          </w:p>
        </w:tc>
      </w:tr>
      <w:tr w:rsidR="00BC5306" w14:paraId="4A30E7A6" w14:textId="77777777" w:rsidTr="009C6D43">
        <w:trPr>
          <w:jc w:val="center"/>
        </w:trPr>
        <w:tc>
          <w:tcPr>
            <w:tcW w:w="1413" w:type="pct"/>
          </w:tcPr>
          <w:p w14:paraId="712B2E54" w14:textId="77777777" w:rsidR="00BC5306" w:rsidRDefault="00BC5306" w:rsidP="009C6D43">
            <w:pPr>
              <w:pStyle w:val="TAL"/>
            </w:pPr>
            <w:proofErr w:type="spellStart"/>
            <w:r>
              <w:t>ResourceManagementOfBdt</w:t>
            </w:r>
            <w:proofErr w:type="spellEnd"/>
          </w:p>
        </w:tc>
        <w:tc>
          <w:tcPr>
            <w:tcW w:w="3587" w:type="pct"/>
            <w:vAlign w:val="center"/>
          </w:tcPr>
          <w:p w14:paraId="209D3618" w14:textId="77777777" w:rsidR="00BC5306" w:rsidRDefault="00BC5306" w:rsidP="009C6D43">
            <w:pPr>
              <w:pStyle w:val="TAL"/>
              <w:ind w:left="256" w:hangingChars="142" w:hanging="256"/>
            </w:pPr>
            <w:r>
              <w:rPr>
                <w:rFonts w:eastAsia="DengXian"/>
                <w:noProof/>
              </w:rPr>
              <w:t>-</w:t>
            </w:r>
            <w:r>
              <w:rPr>
                <w:rFonts w:eastAsia="DengXian"/>
                <w:noProof/>
              </w:rPr>
              <w:tab/>
            </w:r>
            <w:r>
              <w:rPr>
                <w:lang w:eastAsia="zh-CN"/>
              </w:rPr>
              <w:t xml:space="preserve">The following features as described in clause 5.4.4 of </w:t>
            </w:r>
            <w:r>
              <w:t xml:space="preserve">3GPP TS 29.122 [4] </w:t>
            </w:r>
            <w:r>
              <w:rPr>
                <w:lang w:eastAsia="zh-CN"/>
              </w:rPr>
              <w:t>may only be supported in 5G: "LocBdt_5G", "</w:t>
            </w:r>
            <w:proofErr w:type="spellStart"/>
            <w:r>
              <w:rPr>
                <w:lang w:eastAsia="zh-CN"/>
              </w:rPr>
              <w:t>Group_Id</w:t>
            </w:r>
            <w:proofErr w:type="spellEnd"/>
            <w:r>
              <w:rPr>
                <w:lang w:eastAsia="zh-CN"/>
              </w:rPr>
              <w:t>", "BdtNotification_5G".</w:t>
            </w:r>
          </w:p>
        </w:tc>
      </w:tr>
      <w:tr w:rsidR="00BC5306" w14:paraId="6F2C37AE" w14:textId="77777777" w:rsidTr="009C6D43">
        <w:trPr>
          <w:jc w:val="center"/>
        </w:trPr>
        <w:tc>
          <w:tcPr>
            <w:tcW w:w="1413" w:type="pct"/>
          </w:tcPr>
          <w:p w14:paraId="5133963B" w14:textId="77777777" w:rsidR="00BC5306" w:rsidRDefault="00BC5306" w:rsidP="009C6D43">
            <w:pPr>
              <w:pStyle w:val="TAL"/>
              <w:rPr>
                <w:lang w:eastAsia="zh-CN"/>
              </w:rPr>
            </w:pPr>
            <w:proofErr w:type="spellStart"/>
            <w:r>
              <w:rPr>
                <w:lang w:eastAsia="zh-CN"/>
              </w:rPr>
              <w:t>PfdManagement</w:t>
            </w:r>
            <w:proofErr w:type="spellEnd"/>
          </w:p>
        </w:tc>
        <w:tc>
          <w:tcPr>
            <w:tcW w:w="3587" w:type="pct"/>
            <w:vAlign w:val="center"/>
          </w:tcPr>
          <w:p w14:paraId="431747D9" w14:textId="77777777" w:rsidR="00BC5306" w:rsidRPr="00C86950" w:rsidRDefault="00BC5306" w:rsidP="009C6D43">
            <w:pPr>
              <w:pStyle w:val="TAL"/>
              <w:ind w:left="256" w:hangingChars="142" w:hanging="256"/>
              <w:rPr>
                <w:rFonts w:eastAsia="DengXian"/>
                <w:noProof/>
              </w:rPr>
            </w:pPr>
            <w:r>
              <w:rPr>
                <w:rFonts w:eastAsia="DengXian"/>
                <w:noProof/>
              </w:rPr>
              <w:t>-</w:t>
            </w:r>
            <w:r>
              <w:rPr>
                <w:rFonts w:eastAsia="DengXian"/>
                <w:noProof/>
              </w:rPr>
              <w:tab/>
            </w:r>
            <w:r w:rsidRPr="00C86950">
              <w:rPr>
                <w:rFonts w:eastAsia="DengXian"/>
                <w:noProof/>
              </w:rPr>
              <w:t>The following features as described in clause 5.11.4 of 3GPP TS 29.122 [4] may only be supported in 5G: "FailureLocation</w:t>
            </w:r>
            <w:r w:rsidRPr="00C86950">
              <w:rPr>
                <w:rFonts w:eastAsia="DengXian" w:hint="eastAsia"/>
                <w:noProof/>
              </w:rPr>
              <w:t>_</w:t>
            </w:r>
            <w:r w:rsidRPr="00C86950">
              <w:rPr>
                <w:rFonts w:eastAsia="DengXian"/>
                <w:noProof/>
              </w:rPr>
              <w:t>5G".</w:t>
            </w:r>
          </w:p>
        </w:tc>
      </w:tr>
      <w:tr w:rsidR="00BC5306" w14:paraId="196A4404" w14:textId="77777777" w:rsidTr="009C6D43">
        <w:trPr>
          <w:jc w:val="center"/>
        </w:trPr>
        <w:tc>
          <w:tcPr>
            <w:tcW w:w="1413" w:type="pct"/>
          </w:tcPr>
          <w:p w14:paraId="0E6104FA" w14:textId="77777777" w:rsidR="00BC5306" w:rsidRDefault="00BC5306" w:rsidP="009C6D43">
            <w:pPr>
              <w:pStyle w:val="TAL"/>
              <w:rPr>
                <w:lang w:eastAsia="zh-CN"/>
              </w:rPr>
            </w:pPr>
            <w:r>
              <w:rPr>
                <w:rFonts w:hint="eastAsia"/>
                <w:noProof/>
                <w:lang w:eastAsia="zh-CN"/>
              </w:rPr>
              <w:t>Monitoring</w:t>
            </w:r>
            <w:r>
              <w:rPr>
                <w:noProof/>
                <w:lang w:eastAsia="zh-CN"/>
              </w:rPr>
              <w:t>Event</w:t>
            </w:r>
          </w:p>
        </w:tc>
        <w:tc>
          <w:tcPr>
            <w:tcW w:w="3587" w:type="pct"/>
            <w:vAlign w:val="center"/>
          </w:tcPr>
          <w:p w14:paraId="3B089A8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The following features as described in clause 5.3.4 of 3GPP TS 29.122 [4] may only be supported in 5G: "</w:t>
            </w:r>
            <w:r>
              <w:rPr>
                <w:rFonts w:hint="eastAsia"/>
                <w:lang w:eastAsia="zh-CN"/>
              </w:rPr>
              <w:t>Number_of_U</w:t>
            </w:r>
            <w:r>
              <w:rPr>
                <w:lang w:eastAsia="zh-CN"/>
              </w:rPr>
              <w:t>E</w:t>
            </w:r>
            <w:r>
              <w:rPr>
                <w:rFonts w:hint="eastAsia"/>
                <w:lang w:eastAsia="zh-CN"/>
              </w:rPr>
              <w:t>s</w:t>
            </w:r>
            <w:r>
              <w:rPr>
                <w:lang w:eastAsia="zh-CN"/>
              </w:rPr>
              <w:t>_in_an_area_notification_5G", "</w:t>
            </w:r>
            <w:r>
              <w:rPr>
                <w:rFonts w:hint="eastAsia"/>
                <w:lang w:eastAsia="zh-CN"/>
              </w:rPr>
              <w:t>Downlink_data</w:t>
            </w:r>
            <w:r>
              <w:rPr>
                <w:lang w:eastAsia="zh-CN"/>
              </w:rPr>
              <w:t>_delivery_status_5G", "</w:t>
            </w:r>
            <w:proofErr w:type="spellStart"/>
            <w:r>
              <w:t>Availability_after_DDN_failure_notification_enhancement</w:t>
            </w:r>
            <w:proofErr w:type="spellEnd"/>
            <w:r>
              <w:rPr>
                <w:lang w:eastAsia="zh-CN"/>
              </w:rPr>
              <w:t>", "</w:t>
            </w:r>
            <w:proofErr w:type="spellStart"/>
            <w:r>
              <w:rPr>
                <w:rFonts w:hint="eastAsia"/>
                <w:lang w:val="en-US" w:eastAsia="zh-CN"/>
              </w:rPr>
              <w:t>eLCS</w:t>
            </w:r>
            <w:proofErr w:type="spellEnd"/>
            <w:r>
              <w:rPr>
                <w:lang w:eastAsia="zh-CN"/>
              </w:rPr>
              <w:t>", "</w:t>
            </w:r>
            <w:r>
              <w:rPr>
                <w:lang w:val="en-US" w:eastAsia="zh-CN"/>
              </w:rPr>
              <w:t>NSAC</w:t>
            </w:r>
            <w:r>
              <w:rPr>
                <w:lang w:eastAsia="zh-CN"/>
              </w:rPr>
              <w:t>", "MULTIQOS", "EDGEAPP", "</w:t>
            </w:r>
            <w:proofErr w:type="spellStart"/>
            <w:r>
              <w:rPr>
                <w:lang w:eastAsia="zh-CN"/>
              </w:rPr>
              <w:t>UEId_retrieval</w:t>
            </w:r>
            <w:proofErr w:type="spellEnd"/>
            <w:r>
              <w:rPr>
                <w:lang w:eastAsia="zh-CN"/>
              </w:rPr>
              <w:t>", "</w:t>
            </w:r>
            <w:r w:rsidRPr="005F1D59">
              <w:rPr>
                <w:lang w:eastAsia="zh-CN"/>
              </w:rPr>
              <w:t>Loss_of_connectivity_notification_5</w:t>
            </w:r>
            <w:r>
              <w:rPr>
                <w:lang w:eastAsia="zh-CN"/>
              </w:rPr>
              <w:t>G", "</w:t>
            </w:r>
            <w:r>
              <w:rPr>
                <w:lang w:val="en-US" w:eastAsia="zh-CN"/>
              </w:rPr>
              <w:t>GMEC</w:t>
            </w:r>
            <w:r>
              <w:rPr>
                <w:lang w:eastAsia="zh-CN"/>
              </w:rPr>
              <w:t>".</w:t>
            </w:r>
          </w:p>
          <w:p w14:paraId="541DE1BF" w14:textId="77777777" w:rsidR="00BC5306" w:rsidRDefault="00BC5306" w:rsidP="009C6D43">
            <w:pPr>
              <w:pStyle w:val="TAL"/>
              <w:ind w:left="256" w:hangingChars="142" w:hanging="256"/>
            </w:pPr>
            <w:r>
              <w:rPr>
                <w:noProof/>
              </w:rPr>
              <w:t>-</w:t>
            </w:r>
            <w:r>
              <w:rPr>
                <w:noProof/>
              </w:rPr>
              <w:tab/>
              <w:t>For t</w:t>
            </w:r>
            <w:r>
              <w:rPr>
                <w:lang w:eastAsia="zh-CN"/>
              </w:rPr>
              <w:t>he "</w:t>
            </w:r>
            <w:proofErr w:type="spellStart"/>
            <w:r>
              <w:rPr>
                <w:lang w:eastAsia="zh-CN"/>
              </w:rPr>
              <w:t>Pdn_connectivity_status</w:t>
            </w:r>
            <w:proofErr w:type="spellEnd"/>
            <w:r>
              <w:rPr>
                <w:lang w:eastAsia="zh-CN"/>
              </w:rPr>
              <w:t xml:space="preserve">" feature, </w:t>
            </w:r>
            <w:r>
              <w:t xml:space="preserve">APN is equivalent to DNN; the non-IP PDN type is equivalent to the unstructured PDU session type; and the enumeration </w:t>
            </w:r>
            <w:proofErr w:type="spellStart"/>
            <w:r>
              <w:t>InterfaceIndication</w:t>
            </w:r>
            <w:proofErr w:type="spellEnd"/>
            <w:r>
              <w:t xml:space="preserve"> value </w:t>
            </w:r>
            <w:r>
              <w:rPr>
                <w:lang w:eastAsia="zh-CN"/>
              </w:rPr>
              <w:t>"</w:t>
            </w:r>
            <w:r>
              <w:t>PDN_GATEWAY</w:t>
            </w:r>
            <w:r>
              <w:rPr>
                <w:lang w:eastAsia="zh-CN"/>
              </w:rPr>
              <w:t xml:space="preserve">" stands for </w:t>
            </w:r>
            <w:r>
              <w:t>PDU session anchored in UPF</w:t>
            </w:r>
            <w:r>
              <w:rPr>
                <w:lang w:eastAsia="zh-CN"/>
              </w:rPr>
              <w:t xml:space="preserve"> in 5G.</w:t>
            </w:r>
          </w:p>
        </w:tc>
      </w:tr>
      <w:tr w:rsidR="00BC5306" w14:paraId="1845400B" w14:textId="77777777" w:rsidTr="009C6D43">
        <w:trPr>
          <w:jc w:val="center"/>
        </w:trPr>
        <w:tc>
          <w:tcPr>
            <w:tcW w:w="1413" w:type="pct"/>
          </w:tcPr>
          <w:p w14:paraId="1CC008F3" w14:textId="77777777" w:rsidR="00BC5306" w:rsidRDefault="00BC5306" w:rsidP="009C6D43">
            <w:pPr>
              <w:pStyle w:val="TAL"/>
              <w:rPr>
                <w:noProof/>
                <w:lang w:eastAsia="zh-CN"/>
              </w:rPr>
            </w:pPr>
            <w:proofErr w:type="spellStart"/>
            <w:r>
              <w:rPr>
                <w:rFonts w:eastAsia="DengXian"/>
                <w:lang w:eastAsia="zh-CN"/>
              </w:rPr>
              <w:t>DeviceTriggering</w:t>
            </w:r>
            <w:proofErr w:type="spellEnd"/>
          </w:p>
        </w:tc>
        <w:tc>
          <w:tcPr>
            <w:tcW w:w="3587" w:type="pct"/>
            <w:vAlign w:val="center"/>
          </w:tcPr>
          <w:p w14:paraId="0E240E4C" w14:textId="77777777" w:rsidR="00BC5306" w:rsidRDefault="00BC5306" w:rsidP="009C6D43">
            <w:pPr>
              <w:pStyle w:val="TAL"/>
            </w:pPr>
          </w:p>
        </w:tc>
      </w:tr>
      <w:tr w:rsidR="00BC5306" w14:paraId="4E4D9054" w14:textId="77777777" w:rsidTr="009C6D43">
        <w:trPr>
          <w:jc w:val="center"/>
        </w:trPr>
        <w:tc>
          <w:tcPr>
            <w:tcW w:w="1413" w:type="pct"/>
          </w:tcPr>
          <w:p w14:paraId="33B6B5F2" w14:textId="77777777" w:rsidR="00BC5306" w:rsidRDefault="00BC5306" w:rsidP="009C6D43">
            <w:pPr>
              <w:pStyle w:val="TAL"/>
              <w:rPr>
                <w:rFonts w:eastAsia="DengXian"/>
                <w:lang w:eastAsia="zh-CN"/>
              </w:rPr>
            </w:pPr>
            <w:proofErr w:type="spellStart"/>
            <w:r>
              <w:t>CpProvisioning</w:t>
            </w:r>
            <w:proofErr w:type="spellEnd"/>
          </w:p>
        </w:tc>
        <w:tc>
          <w:tcPr>
            <w:tcW w:w="3587" w:type="pct"/>
            <w:vAlign w:val="center"/>
          </w:tcPr>
          <w:p w14:paraId="036ED77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5.10.4 of </w:t>
            </w:r>
            <w:r>
              <w:t xml:space="preserve">3GPP TS 29.122 [4] </w:t>
            </w:r>
            <w:r>
              <w:rPr>
                <w:lang w:eastAsia="zh-CN"/>
              </w:rPr>
              <w:t>may only be supported in 5G: "ExpectedUMT_5G", "ExpectedUmtTime_5G", "ScheduledCommType_5G", "</w:t>
            </w:r>
            <w:proofErr w:type="spellStart"/>
            <w:r>
              <w:rPr>
                <w:lang w:eastAsia="zh-CN"/>
              </w:rPr>
              <w:t>UEId_retrieval</w:t>
            </w:r>
            <w:proofErr w:type="spellEnd"/>
            <w:r>
              <w:rPr>
                <w:lang w:eastAsia="zh-CN"/>
              </w:rPr>
              <w:t>".</w:t>
            </w:r>
          </w:p>
        </w:tc>
      </w:tr>
      <w:tr w:rsidR="00BC5306" w14:paraId="70048FC1" w14:textId="77777777" w:rsidTr="009C6D43">
        <w:trPr>
          <w:jc w:val="center"/>
        </w:trPr>
        <w:tc>
          <w:tcPr>
            <w:tcW w:w="1413" w:type="pct"/>
          </w:tcPr>
          <w:p w14:paraId="10A6D005" w14:textId="77777777" w:rsidR="00BC5306" w:rsidRDefault="00BC5306" w:rsidP="009C6D43">
            <w:pPr>
              <w:pStyle w:val="TAL"/>
            </w:pPr>
            <w:proofErr w:type="spellStart"/>
            <w:r>
              <w:t>ChargeableParty</w:t>
            </w:r>
            <w:proofErr w:type="spellEnd"/>
          </w:p>
        </w:tc>
        <w:tc>
          <w:tcPr>
            <w:tcW w:w="3587" w:type="pct"/>
            <w:vAlign w:val="center"/>
          </w:tcPr>
          <w:p w14:paraId="6A86F9B3"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5.5.4 of </w:t>
            </w:r>
            <w:r>
              <w:t xml:space="preserve">3GPP TS 29.122 [4] </w:t>
            </w:r>
            <w:r>
              <w:rPr>
                <w:lang w:eastAsia="zh-CN"/>
              </w:rPr>
              <w:t>may only be supported in 5G: "EthChgParty_5G", "</w:t>
            </w:r>
            <w:r>
              <w:t>MacAddressRange</w:t>
            </w:r>
            <w:r>
              <w:rPr>
                <w:lang w:eastAsia="zh-CN"/>
              </w:rPr>
              <w:t>_5G".</w:t>
            </w:r>
          </w:p>
          <w:p w14:paraId="57263678"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t>The events (</w:t>
            </w:r>
            <w:proofErr w:type="gramStart"/>
            <w:r>
              <w:t>i.e.</w:t>
            </w:r>
            <w:proofErr w:type="gramEnd"/>
            <w:r>
              <w:t xml:space="preserve"> LOSS_OF_BEARER, RECOVERY_OF_BEARER and RELEASE_OF_BEARER) do </w:t>
            </w:r>
            <w:r>
              <w:rPr>
                <w:noProof/>
                <w:lang w:eastAsia="zh-CN"/>
              </w:rPr>
              <w:t>not apply for 5G.</w:t>
            </w:r>
          </w:p>
        </w:tc>
      </w:tr>
      <w:tr w:rsidR="00BC5306" w14:paraId="354916AC" w14:textId="77777777" w:rsidTr="009C6D43">
        <w:trPr>
          <w:jc w:val="center"/>
        </w:trPr>
        <w:tc>
          <w:tcPr>
            <w:tcW w:w="1413" w:type="pct"/>
          </w:tcPr>
          <w:p w14:paraId="7A0BCA1C" w14:textId="77777777" w:rsidR="00BC5306" w:rsidRDefault="00BC5306" w:rsidP="009C6D43">
            <w:pPr>
              <w:pStyle w:val="TAL"/>
            </w:pPr>
            <w:proofErr w:type="spellStart"/>
            <w:r>
              <w:t>AsSessionWithQoS</w:t>
            </w:r>
            <w:proofErr w:type="spellEnd"/>
          </w:p>
        </w:tc>
        <w:tc>
          <w:tcPr>
            <w:tcW w:w="3587" w:type="pct"/>
            <w:vAlign w:val="center"/>
          </w:tcPr>
          <w:p w14:paraId="31557CB3" w14:textId="6652A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5.14.4 of 3GPP TS 29.122 [4] may only be supported in 5G: "EthAsSessionQoS_5G", "QoSMonitoring_5G", </w:t>
            </w:r>
            <w:r>
              <w:t>"</w:t>
            </w:r>
            <w:proofErr w:type="spellStart"/>
            <w:r>
              <w:t>PacketDelayFailureReport</w:t>
            </w:r>
            <w:proofErr w:type="spellEnd"/>
            <w:r>
              <w:t xml:space="preserve">", </w:t>
            </w:r>
            <w:r>
              <w:rPr>
                <w:lang w:eastAsia="zh-CN"/>
              </w:rPr>
              <w:t>"</w:t>
            </w:r>
            <w:r>
              <w:t>MacAddressRange</w:t>
            </w:r>
            <w:r>
              <w:rPr>
                <w:lang w:eastAsia="zh-CN"/>
              </w:rPr>
              <w:t>_5G", "AlternativeQoS_5G", "TSC_5G", "</w:t>
            </w:r>
            <w:r>
              <w:rPr>
                <w:rFonts w:hint="eastAsia"/>
                <w:lang w:eastAsia="zh-CN"/>
              </w:rPr>
              <w:t>D</w:t>
            </w:r>
            <w:r>
              <w:rPr>
                <w:lang w:eastAsia="zh-CN"/>
              </w:rPr>
              <w:t>isableUENotification_5G", "</w:t>
            </w:r>
            <w:proofErr w:type="spellStart"/>
            <w:r>
              <w:rPr>
                <w:lang w:eastAsia="zh-CN"/>
              </w:rPr>
              <w:t>ExposureToEAS</w:t>
            </w:r>
            <w:proofErr w:type="spellEnd"/>
            <w:r>
              <w:rPr>
                <w:lang w:eastAsia="zh-CN"/>
              </w:rPr>
              <w:t>", "AltQosWithIndParams_5G", "</w:t>
            </w:r>
            <w:r>
              <w:t>EnEthAsSessionQoS_5G</w:t>
            </w:r>
            <w:r>
              <w:rPr>
                <w:lang w:eastAsia="zh-CN"/>
              </w:rPr>
              <w:t>"</w:t>
            </w:r>
            <w:r>
              <w:t xml:space="preserve">, </w:t>
            </w:r>
            <w:r>
              <w:rPr>
                <w:lang w:eastAsia="zh-CN"/>
              </w:rPr>
              <w:t>"</w:t>
            </w:r>
            <w:r>
              <w:rPr>
                <w:rFonts w:cs="Arial"/>
              </w:rPr>
              <w:t>enNB_5G</w:t>
            </w:r>
            <w:r>
              <w:rPr>
                <w:lang w:eastAsia="zh-CN"/>
              </w:rPr>
              <w:t>", "ExtQoS_5G", "</w:t>
            </w:r>
            <w:r>
              <w:t>EnTSCAC</w:t>
            </w:r>
            <w:r>
              <w:rPr>
                <w:lang w:eastAsia="zh-CN"/>
              </w:rPr>
              <w:t>",”</w:t>
            </w:r>
            <w:ins w:id="110" w:author="Ericsson April 0" w:date="2023-04-04T00:34:00Z">
              <w:r w:rsidR="00506811">
                <w:rPr>
                  <w:rFonts w:cs="Arial"/>
                  <w:szCs w:val="18"/>
                  <w:lang w:eastAsia="zh-CN"/>
                </w:rPr>
                <w:t>Multimodality</w:t>
              </w:r>
              <w:r w:rsidR="00506811" w:rsidRPr="00CE13AE">
                <w:rPr>
                  <w:rFonts w:cs="Arial"/>
                  <w:szCs w:val="18"/>
                  <w:lang w:eastAsia="zh-CN"/>
                </w:rPr>
                <w:t>_5G</w:t>
              </w:r>
            </w:ins>
            <w:del w:id="111" w:author="Ericsson April 0" w:date="2023-04-04T00:34:00Z">
              <w:r w:rsidDel="00506811">
                <w:rPr>
                  <w:lang w:eastAsia="zh-CN"/>
                </w:rPr>
                <w:delText>XRM_5G</w:delText>
              </w:r>
            </w:del>
            <w:r>
              <w:rPr>
                <w:lang w:eastAsia="zh-CN"/>
              </w:rPr>
              <w:t>”.</w:t>
            </w:r>
          </w:p>
          <w:p w14:paraId="379DA17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The events (</w:t>
            </w:r>
            <w:proofErr w:type="gramStart"/>
            <w:r>
              <w:rPr>
                <w:lang w:eastAsia="zh-CN"/>
              </w:rPr>
              <w:t>i.e.</w:t>
            </w:r>
            <w:proofErr w:type="gramEnd"/>
            <w:r>
              <w:rPr>
                <w:lang w:eastAsia="zh-CN"/>
              </w:rPr>
              <w:t xml:space="preserve"> LOSS_OF_BEARER, RECOVERY_OF_BEARER and RELEASE_OF_BEARER) do not apply for 5G.</w:t>
            </w:r>
          </w:p>
        </w:tc>
      </w:tr>
      <w:tr w:rsidR="00BC5306" w14:paraId="443312D0" w14:textId="77777777" w:rsidTr="009C6D43">
        <w:trPr>
          <w:jc w:val="center"/>
        </w:trPr>
        <w:tc>
          <w:tcPr>
            <w:tcW w:w="1413" w:type="pct"/>
          </w:tcPr>
          <w:p w14:paraId="4FF78B4A" w14:textId="77777777" w:rsidR="00BC5306" w:rsidRDefault="00BC5306" w:rsidP="009C6D43">
            <w:pPr>
              <w:pStyle w:val="TAL"/>
            </w:pPr>
            <w:proofErr w:type="spellStart"/>
            <w:r>
              <w:t>MsisdnLessMoSms</w:t>
            </w:r>
            <w:proofErr w:type="spellEnd"/>
          </w:p>
        </w:tc>
        <w:tc>
          <w:tcPr>
            <w:tcW w:w="3587" w:type="pct"/>
            <w:vAlign w:val="center"/>
          </w:tcPr>
          <w:p w14:paraId="66A788AC" w14:textId="77777777" w:rsidR="00BC5306" w:rsidRDefault="00BC5306" w:rsidP="009C6D43">
            <w:pPr>
              <w:pStyle w:val="TAL"/>
              <w:ind w:hanging="27"/>
              <w:rPr>
                <w:lang w:eastAsia="zh-CN"/>
              </w:rPr>
            </w:pPr>
          </w:p>
        </w:tc>
      </w:tr>
      <w:tr w:rsidR="00BC5306" w14:paraId="17D219B0" w14:textId="77777777" w:rsidTr="009C6D43">
        <w:trPr>
          <w:jc w:val="center"/>
        </w:trPr>
        <w:tc>
          <w:tcPr>
            <w:tcW w:w="1413" w:type="pct"/>
          </w:tcPr>
          <w:p w14:paraId="766597B7" w14:textId="77777777" w:rsidR="00BC5306" w:rsidRDefault="00BC5306" w:rsidP="009C6D43">
            <w:pPr>
              <w:pStyle w:val="TAL"/>
            </w:pPr>
            <w:proofErr w:type="spellStart"/>
            <w:r>
              <w:t>NpConfiguration</w:t>
            </w:r>
            <w:proofErr w:type="spellEnd"/>
          </w:p>
        </w:tc>
        <w:tc>
          <w:tcPr>
            <w:tcW w:w="3587" w:type="pct"/>
            <w:vAlign w:val="center"/>
          </w:tcPr>
          <w:p w14:paraId="327A45BC" w14:textId="77777777" w:rsidR="00BC5306" w:rsidRPr="007F2108" w:rsidRDefault="00BC5306" w:rsidP="009C6D43">
            <w:pPr>
              <w:pStyle w:val="TAL"/>
              <w:ind w:left="256" w:hangingChars="142" w:hanging="256"/>
              <w:rPr>
                <w:rFonts w:eastAsia="DengXian"/>
                <w:noProof/>
              </w:rPr>
            </w:pPr>
            <w:r w:rsidRPr="007F2108">
              <w:rPr>
                <w:rFonts w:eastAsia="DengXian"/>
                <w:noProof/>
              </w:rPr>
              <w:t>-</w:t>
            </w:r>
            <w:r w:rsidRPr="007F2108">
              <w:rPr>
                <w:rFonts w:eastAsia="DengXian"/>
                <w:noProof/>
              </w:rPr>
              <w:tab/>
              <w:t xml:space="preserve">The following features as described in </w:t>
            </w:r>
            <w:r>
              <w:rPr>
                <w:rFonts w:eastAsia="DengXian"/>
                <w:noProof/>
              </w:rPr>
              <w:t>clause</w:t>
            </w:r>
            <w:r w:rsidRPr="007F2108">
              <w:rPr>
                <w:rFonts w:eastAsia="DengXian"/>
                <w:noProof/>
              </w:rPr>
              <w:t> 5.13.4 of 3GPP TS 29.122 [4] may only be supported in 5G: "NpExpiry_5G", "UEId_retrieval".</w:t>
            </w:r>
          </w:p>
        </w:tc>
      </w:tr>
      <w:tr w:rsidR="00BC5306" w14:paraId="1556AE41" w14:textId="77777777" w:rsidTr="009C6D43">
        <w:trPr>
          <w:jc w:val="center"/>
        </w:trPr>
        <w:tc>
          <w:tcPr>
            <w:tcW w:w="1413" w:type="pct"/>
          </w:tcPr>
          <w:p w14:paraId="723026FD" w14:textId="77777777" w:rsidR="00BC5306" w:rsidRDefault="00BC5306" w:rsidP="009C6D43">
            <w:pPr>
              <w:pStyle w:val="TAL"/>
            </w:pPr>
            <w:r>
              <w:t>NIDD</w:t>
            </w:r>
          </w:p>
        </w:tc>
        <w:tc>
          <w:tcPr>
            <w:tcW w:w="3587" w:type="pct"/>
            <w:vAlign w:val="center"/>
          </w:tcPr>
          <w:p w14:paraId="3C549EA3" w14:textId="77777777" w:rsidR="00BC5306" w:rsidRDefault="00BC5306" w:rsidP="009C6D43">
            <w:pPr>
              <w:pStyle w:val="TAL"/>
              <w:ind w:hanging="27"/>
              <w:rPr>
                <w:lang w:eastAsia="zh-CN"/>
              </w:rPr>
            </w:pPr>
          </w:p>
        </w:tc>
      </w:tr>
      <w:tr w:rsidR="00BC5306" w14:paraId="7760901D" w14:textId="77777777" w:rsidTr="009C6D43">
        <w:trPr>
          <w:jc w:val="center"/>
        </w:trPr>
        <w:tc>
          <w:tcPr>
            <w:tcW w:w="1413" w:type="pct"/>
          </w:tcPr>
          <w:p w14:paraId="3967C1B0" w14:textId="77777777" w:rsidR="00BC5306" w:rsidRDefault="00BC5306" w:rsidP="009C6D43">
            <w:pPr>
              <w:pStyle w:val="TAL"/>
            </w:pPr>
            <w:proofErr w:type="spellStart"/>
            <w:r>
              <w:t>RacsParameterProvisioning</w:t>
            </w:r>
            <w:proofErr w:type="spellEnd"/>
          </w:p>
        </w:tc>
        <w:tc>
          <w:tcPr>
            <w:tcW w:w="3587" w:type="pct"/>
            <w:vAlign w:val="center"/>
          </w:tcPr>
          <w:p w14:paraId="5C7E611D" w14:textId="77777777" w:rsidR="00BC5306" w:rsidRDefault="00BC5306" w:rsidP="009C6D43">
            <w:pPr>
              <w:pStyle w:val="TAL"/>
              <w:ind w:hanging="27"/>
              <w:rPr>
                <w:lang w:eastAsia="zh-CN"/>
              </w:rPr>
            </w:pPr>
          </w:p>
        </w:tc>
      </w:tr>
      <w:tr w:rsidR="00BC5306" w14:paraId="6F7A30F4" w14:textId="77777777" w:rsidTr="009C6D43">
        <w:trPr>
          <w:jc w:val="center"/>
        </w:trPr>
        <w:tc>
          <w:tcPr>
            <w:tcW w:w="1413" w:type="pct"/>
          </w:tcPr>
          <w:p w14:paraId="4E85AF08" w14:textId="77777777" w:rsidR="00BC5306" w:rsidRDefault="00BC5306" w:rsidP="009C6D43">
            <w:pPr>
              <w:pStyle w:val="TAL"/>
            </w:pPr>
            <w:proofErr w:type="spellStart"/>
            <w:r>
              <w:t>ECRControl</w:t>
            </w:r>
            <w:proofErr w:type="spellEnd"/>
          </w:p>
        </w:tc>
        <w:tc>
          <w:tcPr>
            <w:tcW w:w="3587" w:type="pct"/>
            <w:vAlign w:val="center"/>
          </w:tcPr>
          <w:p w14:paraId="7998A18A" w14:textId="77777777" w:rsidR="00BC5306" w:rsidRDefault="00BC5306" w:rsidP="009C6D43">
            <w:pPr>
              <w:pStyle w:val="TAL"/>
              <w:ind w:left="256" w:hangingChars="142" w:hanging="256"/>
              <w:rPr>
                <w:lang w:eastAsia="zh-CN"/>
              </w:rPr>
            </w:pPr>
            <w:r>
              <w:rPr>
                <w:lang w:eastAsia="zh-CN"/>
              </w:rPr>
              <w:t>-</w:t>
            </w:r>
            <w:r w:rsidRPr="007F2108">
              <w:rPr>
                <w:rFonts w:eastAsia="DengXian"/>
                <w:noProof/>
              </w:rPr>
              <w:tab/>
            </w:r>
            <w:r w:rsidRPr="007F2108">
              <w:rPr>
                <w:rFonts w:eastAsia="DengXian" w:hint="eastAsia"/>
                <w:noProof/>
              </w:rPr>
              <w:t>T</w:t>
            </w:r>
            <w:r w:rsidRPr="007F2108">
              <w:rPr>
                <w:rFonts w:eastAsia="DengXian"/>
                <w:noProof/>
              </w:rPr>
              <w:t xml:space="preserve">he </w:t>
            </w:r>
            <w:r>
              <w:rPr>
                <w:rFonts w:eastAsia="DengXian"/>
                <w:noProof/>
              </w:rPr>
              <w:t>following</w:t>
            </w:r>
            <w:r w:rsidRPr="007F2108">
              <w:rPr>
                <w:rFonts w:eastAsia="DengXian"/>
                <w:noProof/>
              </w:rPr>
              <w:t xml:space="preserve"> feature</w:t>
            </w:r>
            <w:r>
              <w:rPr>
                <w:rFonts w:eastAsia="DengXian"/>
                <w:noProof/>
              </w:rPr>
              <w:t>s</w:t>
            </w:r>
            <w:r w:rsidRPr="007F2108">
              <w:rPr>
                <w:rFonts w:eastAsia="DengXian"/>
                <w:noProof/>
              </w:rPr>
              <w:t xml:space="preserve"> as described in </w:t>
            </w:r>
            <w:r>
              <w:rPr>
                <w:rFonts w:eastAsia="DengXian"/>
                <w:noProof/>
              </w:rPr>
              <w:t>clause</w:t>
            </w:r>
            <w:r w:rsidRPr="007F2108">
              <w:rPr>
                <w:rFonts w:eastAsia="DengXian"/>
                <w:noProof/>
              </w:rPr>
              <w:t> 5.12.4 of 3GPP TS 29.122 [4] may only be supported in 5G</w:t>
            </w:r>
            <w:r>
              <w:rPr>
                <w:lang w:eastAsia="zh-CN"/>
              </w:rPr>
              <w:t>: "ECR_WB_5G"</w:t>
            </w:r>
            <w:r w:rsidRPr="007F2108">
              <w:rPr>
                <w:rFonts w:eastAsia="DengXian"/>
                <w:noProof/>
              </w:rPr>
              <w:t>.</w:t>
            </w:r>
          </w:p>
        </w:tc>
      </w:tr>
    </w:tbl>
    <w:p w14:paraId="3DB4EA5D" w14:textId="77777777" w:rsidR="00BC5306" w:rsidRDefault="00BC5306" w:rsidP="00BC5306">
      <w:pPr>
        <w:rPr>
          <w:lang w:eastAsia="zh-CN"/>
        </w:rPr>
      </w:pPr>
    </w:p>
    <w:p w14:paraId="6311DCB9" w14:textId="77777777" w:rsidR="008F4372" w:rsidRPr="00664DED" w:rsidRDefault="008F4372" w:rsidP="004C21DA">
      <w:pPr>
        <w:pStyle w:val="B2"/>
      </w:pPr>
    </w:p>
    <w:bookmarkEnd w:id="2"/>
    <w:bookmarkEnd w:id="3"/>
    <w:bookmarkEnd w:id="4"/>
    <w:bookmarkEnd w:id="5"/>
    <w:bookmarkEnd w:id="6"/>
    <w:bookmarkEnd w:id="7"/>
    <w:bookmarkEnd w:id="8"/>
    <w:bookmarkEnd w:id="9"/>
    <w:bookmarkEnd w:id="10"/>
    <w:bookmarkEnd w:id="11"/>
    <w:bookmarkEnd w:id="12"/>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6ADD" w14:textId="77777777" w:rsidR="00FF1656" w:rsidRDefault="00FF1656">
      <w:r>
        <w:separator/>
      </w:r>
    </w:p>
  </w:endnote>
  <w:endnote w:type="continuationSeparator" w:id="0">
    <w:p w14:paraId="74B68DDF" w14:textId="77777777" w:rsidR="00FF1656" w:rsidRDefault="00FF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F31F" w14:textId="77777777" w:rsidR="00FF1656" w:rsidRDefault="00FF1656">
      <w:r>
        <w:separator/>
      </w:r>
    </w:p>
  </w:footnote>
  <w:footnote w:type="continuationSeparator" w:id="0">
    <w:p w14:paraId="1A7DE341" w14:textId="77777777" w:rsidR="00FF1656" w:rsidRDefault="00FF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0EF61745"/>
    <w:multiLevelType w:val="hybridMultilevel"/>
    <w:tmpl w:val="DE2830DC"/>
    <w:lvl w:ilvl="0" w:tplc="40660EDA">
      <w:start w:val="5"/>
      <w:numFmt w:val="bullet"/>
      <w:lvlText w:val="-"/>
      <w:lvlJc w:val="left"/>
      <w:pPr>
        <w:ind w:left="1287" w:hanging="360"/>
      </w:pPr>
      <w:rPr>
        <w:rFonts w:ascii="Arial" w:eastAsia="Times New Roman" w:hAnsi="Arial" w:cs="Aria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2BFA4DD5"/>
    <w:multiLevelType w:val="hybridMultilevel"/>
    <w:tmpl w:val="402C59FA"/>
    <w:lvl w:ilvl="0" w:tplc="40660EDA">
      <w:start w:val="5"/>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38224CB"/>
    <w:multiLevelType w:val="hybridMultilevel"/>
    <w:tmpl w:val="57EA1B4A"/>
    <w:lvl w:ilvl="0" w:tplc="40660EDA">
      <w:start w:val="5"/>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5B675E9"/>
    <w:multiLevelType w:val="hybridMultilevel"/>
    <w:tmpl w:val="71205864"/>
    <w:lvl w:ilvl="0" w:tplc="40660EDA">
      <w:start w:val="5"/>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48959235">
    <w:abstractNumId w:val="2"/>
  </w:num>
  <w:num w:numId="2" w16cid:durableId="1437746931">
    <w:abstractNumId w:val="1"/>
  </w:num>
  <w:num w:numId="3" w16cid:durableId="1581283817">
    <w:abstractNumId w:val="0"/>
  </w:num>
  <w:num w:numId="4" w16cid:durableId="1245649499">
    <w:abstractNumId w:val="5"/>
  </w:num>
  <w:num w:numId="5" w16cid:durableId="414472245">
    <w:abstractNumId w:val="4"/>
  </w:num>
  <w:num w:numId="6" w16cid:durableId="2013409972">
    <w:abstractNumId w:val="3"/>
  </w:num>
  <w:num w:numId="7" w16cid:durableId="189630856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April 1">
    <w15:presenceInfo w15:providerId="None" w15:userId="Ericsson April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EAB"/>
    <w:rsid w:val="000223C8"/>
    <w:rsid w:val="00022E4A"/>
    <w:rsid w:val="00032FD4"/>
    <w:rsid w:val="000354DC"/>
    <w:rsid w:val="00067F9A"/>
    <w:rsid w:val="000911D9"/>
    <w:rsid w:val="000A2A3F"/>
    <w:rsid w:val="000A6052"/>
    <w:rsid w:val="000A6394"/>
    <w:rsid w:val="000B19BD"/>
    <w:rsid w:val="000B7FED"/>
    <w:rsid w:val="000C038A"/>
    <w:rsid w:val="000C6598"/>
    <w:rsid w:val="000D44B3"/>
    <w:rsid w:val="00105FB4"/>
    <w:rsid w:val="001177FC"/>
    <w:rsid w:val="00137D7D"/>
    <w:rsid w:val="0014180E"/>
    <w:rsid w:val="00145D43"/>
    <w:rsid w:val="00160858"/>
    <w:rsid w:val="00174FD1"/>
    <w:rsid w:val="001767F0"/>
    <w:rsid w:val="00192C46"/>
    <w:rsid w:val="001A08B3"/>
    <w:rsid w:val="001A2439"/>
    <w:rsid w:val="001A7B60"/>
    <w:rsid w:val="001B52F0"/>
    <w:rsid w:val="001B7A65"/>
    <w:rsid w:val="001E41F3"/>
    <w:rsid w:val="00201E5F"/>
    <w:rsid w:val="00221398"/>
    <w:rsid w:val="0026004D"/>
    <w:rsid w:val="00260B21"/>
    <w:rsid w:val="002640DD"/>
    <w:rsid w:val="00264DC9"/>
    <w:rsid w:val="00275D12"/>
    <w:rsid w:val="0028133C"/>
    <w:rsid w:val="00284FEB"/>
    <w:rsid w:val="002860C4"/>
    <w:rsid w:val="002919E8"/>
    <w:rsid w:val="00294E8F"/>
    <w:rsid w:val="002B5741"/>
    <w:rsid w:val="002E472E"/>
    <w:rsid w:val="0030132F"/>
    <w:rsid w:val="00305409"/>
    <w:rsid w:val="00330849"/>
    <w:rsid w:val="00351C36"/>
    <w:rsid w:val="00353741"/>
    <w:rsid w:val="003609EF"/>
    <w:rsid w:val="0036231A"/>
    <w:rsid w:val="00374DD4"/>
    <w:rsid w:val="003B6635"/>
    <w:rsid w:val="003C6F4C"/>
    <w:rsid w:val="003E1A36"/>
    <w:rsid w:val="00410371"/>
    <w:rsid w:val="004242F1"/>
    <w:rsid w:val="00435A79"/>
    <w:rsid w:val="00453FC3"/>
    <w:rsid w:val="004565C6"/>
    <w:rsid w:val="0046738A"/>
    <w:rsid w:val="00494538"/>
    <w:rsid w:val="004B75B7"/>
    <w:rsid w:val="004C21DA"/>
    <w:rsid w:val="004D7A70"/>
    <w:rsid w:val="004E3A43"/>
    <w:rsid w:val="00506811"/>
    <w:rsid w:val="005141D9"/>
    <w:rsid w:val="0051580D"/>
    <w:rsid w:val="0054031A"/>
    <w:rsid w:val="00547111"/>
    <w:rsid w:val="00547325"/>
    <w:rsid w:val="00565E8A"/>
    <w:rsid w:val="00573108"/>
    <w:rsid w:val="00581DCE"/>
    <w:rsid w:val="00592D74"/>
    <w:rsid w:val="005A3590"/>
    <w:rsid w:val="005B37C4"/>
    <w:rsid w:val="005B71ED"/>
    <w:rsid w:val="005D21F7"/>
    <w:rsid w:val="005E2C44"/>
    <w:rsid w:val="005F03F9"/>
    <w:rsid w:val="00601E9A"/>
    <w:rsid w:val="006057C3"/>
    <w:rsid w:val="00611F25"/>
    <w:rsid w:val="00621188"/>
    <w:rsid w:val="006257ED"/>
    <w:rsid w:val="00640837"/>
    <w:rsid w:val="00650543"/>
    <w:rsid w:val="006518ED"/>
    <w:rsid w:val="00653DE4"/>
    <w:rsid w:val="0066073A"/>
    <w:rsid w:val="00665C47"/>
    <w:rsid w:val="006851E8"/>
    <w:rsid w:val="00691214"/>
    <w:rsid w:val="00695808"/>
    <w:rsid w:val="006A47A5"/>
    <w:rsid w:val="006B46FB"/>
    <w:rsid w:val="006D4668"/>
    <w:rsid w:val="006E21FB"/>
    <w:rsid w:val="006F0974"/>
    <w:rsid w:val="006F73B1"/>
    <w:rsid w:val="00712E47"/>
    <w:rsid w:val="007460C0"/>
    <w:rsid w:val="00771BA0"/>
    <w:rsid w:val="0078608F"/>
    <w:rsid w:val="00792342"/>
    <w:rsid w:val="00793B23"/>
    <w:rsid w:val="007977A8"/>
    <w:rsid w:val="007A18E6"/>
    <w:rsid w:val="007B512A"/>
    <w:rsid w:val="007C2097"/>
    <w:rsid w:val="007D6A07"/>
    <w:rsid w:val="007F7259"/>
    <w:rsid w:val="008040A8"/>
    <w:rsid w:val="008279FA"/>
    <w:rsid w:val="00855A38"/>
    <w:rsid w:val="008626E7"/>
    <w:rsid w:val="00870EE7"/>
    <w:rsid w:val="008863B9"/>
    <w:rsid w:val="008A45A6"/>
    <w:rsid w:val="008B5C06"/>
    <w:rsid w:val="008D3CCC"/>
    <w:rsid w:val="008F3789"/>
    <w:rsid w:val="008F41B0"/>
    <w:rsid w:val="008F4372"/>
    <w:rsid w:val="008F686C"/>
    <w:rsid w:val="009148DE"/>
    <w:rsid w:val="00916B67"/>
    <w:rsid w:val="00927B93"/>
    <w:rsid w:val="00941E30"/>
    <w:rsid w:val="00942805"/>
    <w:rsid w:val="00973042"/>
    <w:rsid w:val="009777D9"/>
    <w:rsid w:val="00991B88"/>
    <w:rsid w:val="009A288B"/>
    <w:rsid w:val="009A5753"/>
    <w:rsid w:val="009A579D"/>
    <w:rsid w:val="009D21E6"/>
    <w:rsid w:val="009E3297"/>
    <w:rsid w:val="009F734F"/>
    <w:rsid w:val="00A01D8B"/>
    <w:rsid w:val="00A11268"/>
    <w:rsid w:val="00A12145"/>
    <w:rsid w:val="00A246B6"/>
    <w:rsid w:val="00A3599B"/>
    <w:rsid w:val="00A3755F"/>
    <w:rsid w:val="00A45515"/>
    <w:rsid w:val="00A47E70"/>
    <w:rsid w:val="00A50CF0"/>
    <w:rsid w:val="00A542D8"/>
    <w:rsid w:val="00A545E2"/>
    <w:rsid w:val="00A7671C"/>
    <w:rsid w:val="00A80A1F"/>
    <w:rsid w:val="00AA2CBC"/>
    <w:rsid w:val="00AB27B8"/>
    <w:rsid w:val="00AB571E"/>
    <w:rsid w:val="00AC5820"/>
    <w:rsid w:val="00AD1CD8"/>
    <w:rsid w:val="00AE29CE"/>
    <w:rsid w:val="00B00FC9"/>
    <w:rsid w:val="00B163F9"/>
    <w:rsid w:val="00B177C0"/>
    <w:rsid w:val="00B258BB"/>
    <w:rsid w:val="00B26FED"/>
    <w:rsid w:val="00B46487"/>
    <w:rsid w:val="00B67B97"/>
    <w:rsid w:val="00B9672F"/>
    <w:rsid w:val="00B968C8"/>
    <w:rsid w:val="00BA3EC5"/>
    <w:rsid w:val="00BA51D9"/>
    <w:rsid w:val="00BB5DFC"/>
    <w:rsid w:val="00BC4442"/>
    <w:rsid w:val="00BC5306"/>
    <w:rsid w:val="00BD279D"/>
    <w:rsid w:val="00BD283F"/>
    <w:rsid w:val="00BD6BB8"/>
    <w:rsid w:val="00C0095C"/>
    <w:rsid w:val="00C22611"/>
    <w:rsid w:val="00C22887"/>
    <w:rsid w:val="00C353F8"/>
    <w:rsid w:val="00C6298F"/>
    <w:rsid w:val="00C66422"/>
    <w:rsid w:val="00C66BA2"/>
    <w:rsid w:val="00C870F6"/>
    <w:rsid w:val="00C95985"/>
    <w:rsid w:val="00CA1CB5"/>
    <w:rsid w:val="00CC5026"/>
    <w:rsid w:val="00CC68D0"/>
    <w:rsid w:val="00CE13AE"/>
    <w:rsid w:val="00CE3EFC"/>
    <w:rsid w:val="00CE5EB1"/>
    <w:rsid w:val="00CF1E28"/>
    <w:rsid w:val="00CF531E"/>
    <w:rsid w:val="00D03F9A"/>
    <w:rsid w:val="00D06D51"/>
    <w:rsid w:val="00D23BE5"/>
    <w:rsid w:val="00D24991"/>
    <w:rsid w:val="00D441AB"/>
    <w:rsid w:val="00D50255"/>
    <w:rsid w:val="00D505EF"/>
    <w:rsid w:val="00D66520"/>
    <w:rsid w:val="00D84AE9"/>
    <w:rsid w:val="00DA4BF3"/>
    <w:rsid w:val="00DB42EE"/>
    <w:rsid w:val="00DC428E"/>
    <w:rsid w:val="00DE34CF"/>
    <w:rsid w:val="00DF5344"/>
    <w:rsid w:val="00E0571E"/>
    <w:rsid w:val="00E13E1C"/>
    <w:rsid w:val="00E13F3D"/>
    <w:rsid w:val="00E34898"/>
    <w:rsid w:val="00E410B8"/>
    <w:rsid w:val="00E41BE9"/>
    <w:rsid w:val="00E430B8"/>
    <w:rsid w:val="00E475F9"/>
    <w:rsid w:val="00E86B23"/>
    <w:rsid w:val="00EB09B7"/>
    <w:rsid w:val="00EC6683"/>
    <w:rsid w:val="00EE7D7C"/>
    <w:rsid w:val="00F0684E"/>
    <w:rsid w:val="00F06D3B"/>
    <w:rsid w:val="00F25D98"/>
    <w:rsid w:val="00F300FB"/>
    <w:rsid w:val="00F35AF9"/>
    <w:rsid w:val="00F63E4E"/>
    <w:rsid w:val="00F64426"/>
    <w:rsid w:val="00F95E4F"/>
    <w:rsid w:val="00FB6386"/>
    <w:rsid w:val="00FB76AE"/>
    <w:rsid w:val="00FF0184"/>
    <w:rsid w:val="00FF1656"/>
    <w:rsid w:val="00FF64D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NOZchn">
    <w:name w:val="NO Zchn"/>
    <w:rsid w:val="004C21DA"/>
    <w:rPr>
      <w:lang w:eastAsia="en-US"/>
    </w:rPr>
  </w:style>
  <w:style w:type="character" w:customStyle="1" w:styleId="B1Char">
    <w:name w:val="B1 Char"/>
    <w:link w:val="B1"/>
    <w:qFormat/>
    <w:rsid w:val="004C21DA"/>
    <w:rPr>
      <w:rFonts w:ascii="Times New Roman" w:hAnsi="Times New Roman"/>
      <w:lang w:val="en-GB" w:eastAsia="en-US"/>
    </w:rPr>
  </w:style>
  <w:style w:type="character" w:customStyle="1" w:styleId="B2Char">
    <w:name w:val="B2 Char"/>
    <w:link w:val="B2"/>
    <w:qFormat/>
    <w:rsid w:val="004C21DA"/>
    <w:rPr>
      <w:rFonts w:ascii="Times New Roman" w:hAnsi="Times New Roman"/>
      <w:lang w:val="en-GB" w:eastAsia="en-US"/>
    </w:rPr>
  </w:style>
  <w:style w:type="character" w:customStyle="1" w:styleId="B3Char2">
    <w:name w:val="B3 Char2"/>
    <w:link w:val="B3"/>
    <w:rsid w:val="004C21DA"/>
    <w:rPr>
      <w:rFonts w:ascii="Times New Roman" w:hAnsi="Times New Roman"/>
      <w:lang w:val="en-GB" w:eastAsia="en-US"/>
    </w:rPr>
  </w:style>
  <w:style w:type="paragraph" w:styleId="Revision">
    <w:name w:val="Revision"/>
    <w:hidden/>
    <w:uiPriority w:val="99"/>
    <w:semiHidden/>
    <w:rsid w:val="00A3755F"/>
    <w:rPr>
      <w:rFonts w:ascii="Times New Roman" w:hAnsi="Times New Roman"/>
      <w:lang w:val="en-GB" w:eastAsia="en-US"/>
    </w:rPr>
  </w:style>
  <w:style w:type="character" w:customStyle="1" w:styleId="CRCoverPageZchn">
    <w:name w:val="CR Cover Page Zchn"/>
    <w:link w:val="CRCoverPage"/>
    <w:rsid w:val="00AB27B8"/>
    <w:rPr>
      <w:rFonts w:ascii="Arial" w:hAnsi="Arial"/>
      <w:lang w:val="en-GB" w:eastAsia="en-US"/>
    </w:rPr>
  </w:style>
  <w:style w:type="character" w:customStyle="1" w:styleId="EditorsNoteChar">
    <w:name w:val="Editor's Note Char"/>
    <w:aliases w:val="EN Char"/>
    <w:link w:val="EditorsNote"/>
    <w:qFormat/>
    <w:rsid w:val="00AB27B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7</Pages>
  <Words>3611</Words>
  <Characters>20585</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April 1</cp:lastModifiedBy>
  <cp:revision>7</cp:revision>
  <cp:lastPrinted>1899-12-31T23:00:00Z</cp:lastPrinted>
  <dcterms:created xsi:type="dcterms:W3CDTF">2023-04-19T12:27:00Z</dcterms:created>
  <dcterms:modified xsi:type="dcterms:W3CDTF">2023-04-19T12:57:00Z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