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F45B" w14:textId="7E143B20" w:rsidR="00C814E5" w:rsidRDefault="00C814E5" w:rsidP="00C814E5">
      <w:pPr>
        <w:pStyle w:val="CRCoverPage"/>
        <w:tabs>
          <w:tab w:val="right" w:pos="9639"/>
        </w:tabs>
        <w:spacing w:after="0"/>
        <w:outlineLvl w:val="0"/>
        <w:rPr>
          <w:b/>
          <w:noProof/>
          <w:sz w:val="24"/>
        </w:rPr>
      </w:pPr>
      <w:r>
        <w:rPr>
          <w:b/>
          <w:noProof/>
          <w:sz w:val="24"/>
        </w:rPr>
        <w:t>3GPP TSG-CT3 Meeting #127e</w:t>
      </w:r>
      <w:r>
        <w:rPr>
          <w:b/>
          <w:noProof/>
          <w:sz w:val="24"/>
        </w:rPr>
        <w:tab/>
      </w:r>
      <w:r w:rsidRPr="00C814E5">
        <w:rPr>
          <w:rFonts w:cs="Arial"/>
          <w:b/>
          <w:i/>
          <w:noProof/>
          <w:sz w:val="28"/>
        </w:rPr>
        <w:t>C3-231084</w:t>
      </w:r>
    </w:p>
    <w:p w14:paraId="00E592EE" w14:textId="2C06FB53" w:rsidR="005A6B00" w:rsidRDefault="00000000" w:rsidP="005A6B00">
      <w:pPr>
        <w:pStyle w:val="CRCoverPage"/>
        <w:outlineLvl w:val="0"/>
        <w:rPr>
          <w:b/>
          <w:noProof/>
          <w:sz w:val="24"/>
        </w:rPr>
      </w:pPr>
      <w:fldSimple w:instr=" DOCPROPERTY  Location  \* MERGEFORMAT ">
        <w:r w:rsidR="005A6B00">
          <w:rPr>
            <w:b/>
            <w:noProof/>
            <w:sz w:val="24"/>
          </w:rPr>
          <w:t>E-Meeting</w:t>
        </w:r>
      </w:fldSimple>
      <w:r w:rsidR="005A6B00">
        <w:rPr>
          <w:b/>
          <w:noProof/>
          <w:sz w:val="24"/>
        </w:rPr>
        <w:t xml:space="preserve">, </w:t>
      </w:r>
      <w:fldSimple w:instr=" DOCPROPERTY  StartDate  \* MERGEFORMAT ">
        <w:r w:rsidR="005A6B00">
          <w:rPr>
            <w:b/>
            <w:noProof/>
            <w:sz w:val="24"/>
          </w:rPr>
          <w:t>1</w:t>
        </w:r>
        <w:r w:rsidR="005A6B00" w:rsidRPr="00BA51D9">
          <w:rPr>
            <w:b/>
            <w:noProof/>
            <w:sz w:val="24"/>
          </w:rPr>
          <w:t xml:space="preserve">7th </w:t>
        </w:r>
        <w:r w:rsidR="005A6B00">
          <w:rPr>
            <w:b/>
            <w:noProof/>
            <w:sz w:val="24"/>
          </w:rPr>
          <w:t xml:space="preserve">- 21st </w:t>
        </w:r>
      </w:fldSimple>
      <w:fldSimple w:instr=" DOCPROPERTY  EndDate  \* MERGEFORMAT ">
        <w:r w:rsidR="005A6B00">
          <w:rPr>
            <w:b/>
            <w:noProof/>
            <w:sz w:val="24"/>
          </w:rPr>
          <w:t>April</w:t>
        </w:r>
        <w:r w:rsidR="005A6B00" w:rsidRPr="00BA51D9">
          <w:rPr>
            <w:b/>
            <w:noProof/>
            <w:sz w:val="24"/>
          </w:rPr>
          <w:t xml:space="preserve"> 2023</w:t>
        </w:r>
      </w:fldSimple>
      <w:r w:rsidR="005A6B00">
        <w:rPr>
          <w:b/>
          <w:noProof/>
          <w:sz w:val="24"/>
        </w:rPr>
        <w:t xml:space="preserve"> </w:t>
      </w:r>
      <w:r w:rsidR="005A6B00" w:rsidRPr="00C42DF3">
        <w:rPr>
          <w:b/>
          <w:noProof/>
          <w:sz w:val="24"/>
        </w:rPr>
        <w:t xml:space="preserve">                                  </w:t>
      </w:r>
      <w:r w:rsidR="005A6B00" w:rsidRPr="00C42DF3">
        <w:rPr>
          <w:i/>
          <w:iCs/>
          <w:noProof/>
          <w:szCs w:val="12"/>
        </w:rPr>
        <w:t>(revision of C3-2</w:t>
      </w:r>
      <w:r w:rsidR="005A6B00">
        <w:rPr>
          <w:i/>
          <w:iCs/>
          <w:noProof/>
          <w:szCs w:val="12"/>
        </w:rPr>
        <w:t>31xyz</w:t>
      </w:r>
      <w:r w:rsidR="005A6B00" w:rsidRPr="00C42DF3">
        <w:rPr>
          <w:i/>
          <w:iCs/>
          <w:noProof/>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F6E075" w:rsidR="001E41F3" w:rsidRPr="00C814E5" w:rsidRDefault="00571428" w:rsidP="00C814E5">
            <w:pPr>
              <w:pStyle w:val="CRCoverPage"/>
              <w:spacing w:after="0"/>
              <w:jc w:val="center"/>
              <w:rPr>
                <w:rFonts w:cs="Arial"/>
                <w:b/>
                <w:noProof/>
                <w:sz w:val="28"/>
              </w:rPr>
            </w:pPr>
            <w:r w:rsidRPr="00C814E5">
              <w:rPr>
                <w:rFonts w:cs="Arial"/>
                <w:b/>
                <w:sz w:val="28"/>
              </w:rPr>
              <w:fldChar w:fldCharType="begin"/>
            </w:r>
            <w:r w:rsidRPr="00C814E5">
              <w:rPr>
                <w:rFonts w:cs="Arial"/>
                <w:b/>
                <w:sz w:val="28"/>
              </w:rPr>
              <w:instrText xml:space="preserve"> DOCPROPERTY  Spec#  \* MERGEFORMAT </w:instrText>
            </w:r>
            <w:r w:rsidRPr="00C814E5">
              <w:rPr>
                <w:rFonts w:cs="Arial"/>
                <w:b/>
                <w:sz w:val="28"/>
              </w:rPr>
              <w:fldChar w:fldCharType="separate"/>
            </w:r>
            <w:r w:rsidR="00E410B8" w:rsidRPr="00C814E5">
              <w:rPr>
                <w:rFonts w:cs="Arial"/>
                <w:b/>
                <w:noProof/>
                <w:sz w:val="28"/>
              </w:rPr>
              <w:t>29.1</w:t>
            </w:r>
            <w:r w:rsidR="006D4668" w:rsidRPr="00C814E5">
              <w:rPr>
                <w:rFonts w:cs="Arial"/>
                <w:b/>
                <w:noProof/>
                <w:sz w:val="28"/>
              </w:rPr>
              <w:t>2</w:t>
            </w:r>
            <w:r w:rsidR="00E410B8" w:rsidRPr="00C814E5">
              <w:rPr>
                <w:rFonts w:cs="Arial"/>
                <w:b/>
                <w:noProof/>
                <w:sz w:val="28"/>
              </w:rPr>
              <w:t>2</w:t>
            </w:r>
            <w:r w:rsidRPr="00C814E5">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1479C3" w:rsidR="001E41F3" w:rsidRPr="00C814E5" w:rsidRDefault="00C814E5" w:rsidP="00C814E5">
            <w:pPr>
              <w:pStyle w:val="CRCoverPage"/>
              <w:spacing w:after="0"/>
              <w:jc w:val="center"/>
              <w:rPr>
                <w:rFonts w:cs="Arial"/>
                <w:b/>
                <w:noProof/>
                <w:sz w:val="28"/>
              </w:rPr>
            </w:pPr>
            <w:r w:rsidRPr="00C814E5">
              <w:rPr>
                <w:rFonts w:cs="Arial"/>
                <w:b/>
                <w:noProof/>
                <w:sz w:val="28"/>
              </w:rPr>
              <w:t>0666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EBC4C8" w:rsidR="001E41F3" w:rsidRPr="00C814E5" w:rsidRDefault="00C814E5" w:rsidP="00C814E5">
            <w:pPr>
              <w:pStyle w:val="CRCoverPage"/>
              <w:spacing w:after="0"/>
              <w:jc w:val="center"/>
              <w:rPr>
                <w:rFonts w:cs="Arial"/>
                <w:b/>
                <w:noProof/>
                <w:sz w:val="28"/>
              </w:rPr>
            </w:pPr>
            <w:r w:rsidRPr="00C814E5">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5647EE" w:rsidR="001E41F3" w:rsidRPr="00C814E5" w:rsidRDefault="00571428" w:rsidP="00C814E5">
            <w:pPr>
              <w:pStyle w:val="CRCoverPage"/>
              <w:spacing w:after="0"/>
              <w:jc w:val="center"/>
              <w:rPr>
                <w:rFonts w:cs="Arial"/>
                <w:b/>
                <w:noProof/>
                <w:sz w:val="28"/>
                <w:highlight w:val="yellow"/>
              </w:rPr>
            </w:pPr>
            <w:r w:rsidRPr="00CA798C">
              <w:rPr>
                <w:rFonts w:cs="Arial"/>
                <w:b/>
                <w:sz w:val="28"/>
              </w:rPr>
              <w:fldChar w:fldCharType="begin"/>
            </w:r>
            <w:r w:rsidRPr="00CA798C">
              <w:rPr>
                <w:rFonts w:cs="Arial"/>
                <w:b/>
                <w:sz w:val="28"/>
              </w:rPr>
              <w:instrText xml:space="preserve"> DOCPROPERTY  Version  \* MERGEFORMAT </w:instrText>
            </w:r>
            <w:r w:rsidRPr="00CA798C">
              <w:rPr>
                <w:rFonts w:cs="Arial"/>
                <w:b/>
                <w:sz w:val="28"/>
              </w:rPr>
              <w:fldChar w:fldCharType="separate"/>
            </w:r>
            <w:r w:rsidR="00E410B8" w:rsidRPr="00CA798C">
              <w:rPr>
                <w:rFonts w:cs="Arial"/>
                <w:b/>
                <w:noProof/>
                <w:sz w:val="28"/>
              </w:rPr>
              <w:t>18.</w:t>
            </w:r>
            <w:r w:rsidR="005A6B00" w:rsidRPr="00CA798C">
              <w:rPr>
                <w:rFonts w:cs="Arial"/>
                <w:b/>
                <w:noProof/>
                <w:sz w:val="28"/>
              </w:rPr>
              <w:t>1</w:t>
            </w:r>
            <w:r w:rsidR="00E410B8" w:rsidRPr="00CA798C">
              <w:rPr>
                <w:rFonts w:cs="Arial"/>
                <w:b/>
                <w:noProof/>
                <w:sz w:val="28"/>
              </w:rPr>
              <w:t>.0</w:t>
            </w:r>
            <w:r w:rsidRPr="00CA798C">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942FCF" w:rsidR="00F25D98" w:rsidRDefault="00F2028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738650" w:rsidR="001E41F3" w:rsidRDefault="005E5BFD" w:rsidP="005E5BFD">
            <w:pPr>
              <w:pStyle w:val="CRCoverPage"/>
              <w:spacing w:after="0"/>
              <w:rPr>
                <w:noProof/>
              </w:rPr>
            </w:pPr>
            <w:proofErr w:type="spellStart"/>
            <w:r w:rsidRPr="005E5BFD">
              <w:t>AsSessionWithQoS</w:t>
            </w:r>
            <w:proofErr w:type="spellEnd"/>
            <w:r w:rsidRPr="005E5BFD">
              <w:t xml:space="preserve"> enhancements to support multi-modal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6E0DBA" w:rsidR="001E41F3" w:rsidRDefault="005E5BFD" w:rsidP="005E5BFD">
            <w:pPr>
              <w:pStyle w:val="CRCoverPage"/>
              <w:spacing w:after="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000000" w:rsidP="00547111">
            <w:pPr>
              <w:pStyle w:val="CRCoverPage"/>
              <w:spacing w:after="0"/>
              <w:ind w:left="100"/>
              <w:rPr>
                <w:noProof/>
              </w:rPr>
            </w:pPr>
            <w:fldSimple w:instr=" DOCPROPERTY  SourceIfTsg  \* MERGEFORMAT ">
              <w:fldSimple w:instr=" DOCPROPERTY  SourceIfTsg  \* MERGEFORMAT ">
                <w:r w:rsidR="00F64426">
                  <w:rPr>
                    <w:noProof/>
                  </w:rPr>
                  <w:t>CT3</w:t>
                </w:r>
              </w:fldSimple>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DD5D3" w:rsidR="001E41F3" w:rsidRDefault="00F64426">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81FD42" w:rsidR="001E41F3" w:rsidRDefault="00000000">
            <w:pPr>
              <w:pStyle w:val="CRCoverPage"/>
              <w:spacing w:after="0"/>
              <w:ind w:left="100"/>
              <w:rPr>
                <w:noProof/>
              </w:rPr>
            </w:pPr>
            <w:fldSimple w:instr=" DOCPROPERTY  ResDate  \* MERGEFORMAT ">
              <w:r w:rsidR="00F64426">
                <w:rPr>
                  <w:noProof/>
                </w:rPr>
                <w:t>202</w:t>
              </w:r>
              <w:r w:rsidR="007F4BD2">
                <w:rPr>
                  <w:noProof/>
                </w:rPr>
                <w:t>3</w:t>
              </w:r>
              <w:r w:rsidR="00F64426">
                <w:rPr>
                  <w:noProof/>
                </w:rPr>
                <w:t>-0</w:t>
              </w:r>
              <w:r w:rsidR="00144E21">
                <w:rPr>
                  <w:noProof/>
                </w:rPr>
                <w:t>4</w:t>
              </w:r>
              <w:r w:rsidR="00F64426">
                <w:rPr>
                  <w:noProof/>
                </w:rPr>
                <w:t>-</w:t>
              </w:r>
            </w:fldSimple>
            <w:r w:rsidR="00144E21">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000000">
            <w:pPr>
              <w:pStyle w:val="CRCoverPage"/>
              <w:spacing w:after="0"/>
              <w:ind w:left="100"/>
              <w:rPr>
                <w:noProof/>
              </w:rPr>
            </w:pPr>
            <w:fldSimple w:instr=" DOCPROPERTY  Release  \* MERGEFORMAT ">
              <w:r w:rsidR="00F6442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D62491" w14:textId="5FC8E787" w:rsidR="00D63AE4" w:rsidRDefault="007436A6" w:rsidP="0073579E">
            <w:pPr>
              <w:pStyle w:val="CRCoverPage"/>
              <w:spacing w:after="0"/>
              <w:ind w:left="100"/>
              <w:rPr>
                <w:noProof/>
              </w:rPr>
            </w:pPr>
            <w:r>
              <w:rPr>
                <w:noProof/>
              </w:rPr>
              <w:t>3GPP TS 23.501</w:t>
            </w:r>
            <w:r w:rsidR="0073579E">
              <w:rPr>
                <w:noProof/>
              </w:rPr>
              <w:t xml:space="preserve">, 23.502 and TS 23.503 version 18.1.0 include </w:t>
            </w:r>
            <w:r w:rsidR="003B3306" w:rsidRPr="003B3306">
              <w:rPr>
                <w:noProof/>
              </w:rPr>
              <w:t>Policy control enhancements to support multi-modal services</w:t>
            </w:r>
            <w:r w:rsidR="0073579E">
              <w:rPr>
                <w:noProof/>
              </w:rPr>
              <w:t xml:space="preserve">, as agreed in </w:t>
            </w:r>
            <w:r w:rsidR="0073579E" w:rsidRPr="00D239D8">
              <w:rPr>
                <w:noProof/>
              </w:rPr>
              <w:t>SA2#155 meeting</w:t>
            </w:r>
            <w:r w:rsidR="0073579E">
              <w:rPr>
                <w:noProof/>
              </w:rPr>
              <w:t xml:space="preserve">, in addition to </w:t>
            </w:r>
            <w:r w:rsidR="0073579E" w:rsidRPr="003B3306">
              <w:rPr>
                <w:noProof/>
              </w:rPr>
              <w:t>Policy control enhancements to support</w:t>
            </w:r>
            <w:r w:rsidR="0073579E">
              <w:rPr>
                <w:noProof/>
              </w:rPr>
              <w:t xml:space="preserve"> </w:t>
            </w:r>
            <w:r w:rsidR="0073579E" w:rsidRPr="00E34367">
              <w:rPr>
                <w:noProof/>
              </w:rPr>
              <w:t>Uplink-Downlink Transmission to meet the RT latency requirement</w:t>
            </w:r>
            <w:r w:rsidR="0073579E">
              <w:rPr>
                <w:noProof/>
              </w:rPr>
              <w:t>.</w:t>
            </w:r>
          </w:p>
          <w:p w14:paraId="774B3854" w14:textId="77777777" w:rsidR="00D63AE4" w:rsidRDefault="00D63AE4" w:rsidP="00105FB4">
            <w:pPr>
              <w:pStyle w:val="CRCoverPage"/>
              <w:spacing w:after="0"/>
              <w:ind w:left="100"/>
              <w:rPr>
                <w:noProof/>
              </w:rPr>
            </w:pPr>
          </w:p>
          <w:p w14:paraId="708AA7DE" w14:textId="551A5C28" w:rsidR="00105FB4" w:rsidRDefault="003F3218" w:rsidP="008702E8">
            <w:pPr>
              <w:pStyle w:val="CRCoverPage"/>
              <w:spacing w:after="0"/>
              <w:ind w:left="100"/>
              <w:rPr>
                <w:noProof/>
              </w:rPr>
            </w:pPr>
            <w:r>
              <w:rPr>
                <w:noProof/>
              </w:rPr>
              <w:t xml:space="preserve">Impacts to </w:t>
            </w:r>
            <w:proofErr w:type="spellStart"/>
            <w:r w:rsidR="00546D24" w:rsidRPr="00546D24">
              <w:t>AsSessionWithQoS</w:t>
            </w:r>
            <w:proofErr w:type="spellEnd"/>
            <w:r w:rsidR="00546D24" w:rsidRPr="00546D24">
              <w:t xml:space="preserve"> API </w:t>
            </w:r>
            <w:r>
              <w:t>must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862289" w14:textId="4C4C377C" w:rsidR="009116B4" w:rsidRDefault="00546D24" w:rsidP="00826921">
            <w:pPr>
              <w:pStyle w:val="CRCoverPage"/>
              <w:spacing w:after="0"/>
              <w:ind w:left="100"/>
              <w:rPr>
                <w:noProof/>
              </w:rPr>
            </w:pPr>
            <w:proofErr w:type="spellStart"/>
            <w:r w:rsidRPr="00546D24">
              <w:t>AsSessionWithQoS</w:t>
            </w:r>
            <w:proofErr w:type="spellEnd"/>
            <w:r w:rsidRPr="00546D24">
              <w:t xml:space="preserve"> API </w:t>
            </w:r>
            <w:r>
              <w:t>is enhanced with</w:t>
            </w:r>
            <w:r w:rsidR="00E20A9A">
              <w:t xml:space="preserve"> </w:t>
            </w:r>
            <w:r w:rsidR="009116B4">
              <w:t xml:space="preserve">additional parameters to </w:t>
            </w:r>
            <w:r w:rsidR="00826921">
              <w:rPr>
                <w:noProof/>
              </w:rPr>
              <w:t>a</w:t>
            </w:r>
            <w:r w:rsidR="00533A28" w:rsidRPr="00533A28">
              <w:rPr>
                <w:noProof/>
              </w:rPr>
              <w:t>llow</w:t>
            </w:r>
            <w:r w:rsidR="00826921">
              <w:rPr>
                <w:noProof/>
              </w:rPr>
              <w:t xml:space="preserve"> </w:t>
            </w:r>
            <w:r w:rsidR="00533A28" w:rsidRPr="00533A28">
              <w:rPr>
                <w:noProof/>
              </w:rPr>
              <w:t>the AF provide, service requirements</w:t>
            </w:r>
            <w:r w:rsidR="0072762D">
              <w:rPr>
                <w:noProof/>
              </w:rPr>
              <w:t xml:space="preserve"> and QoS monitoring requirements</w:t>
            </w:r>
            <w:r w:rsidR="00533A28" w:rsidRPr="00533A28">
              <w:rPr>
                <w:noProof/>
              </w:rPr>
              <w:t xml:space="preserve">, for each media </w:t>
            </w:r>
            <w:r w:rsidR="0072762D">
              <w:rPr>
                <w:noProof/>
              </w:rPr>
              <w:t xml:space="preserve">flow </w:t>
            </w:r>
            <w:r w:rsidR="00533A28" w:rsidRPr="00533A28">
              <w:rPr>
                <w:noProof/>
              </w:rPr>
              <w:t>that comprise the multi-modal service</w:t>
            </w:r>
            <w:r w:rsidR="00DF461D">
              <w:rPr>
                <w:noProof/>
              </w:rPr>
              <w:t>:</w:t>
            </w:r>
          </w:p>
          <w:p w14:paraId="2B014E19" w14:textId="0B9AA356" w:rsidR="002A757B" w:rsidRDefault="002A757B" w:rsidP="00FB7F1F">
            <w:pPr>
              <w:pStyle w:val="CRCoverPage"/>
              <w:numPr>
                <w:ilvl w:val="0"/>
                <w:numId w:val="5"/>
              </w:numPr>
              <w:spacing w:after="0"/>
              <w:rPr>
                <w:noProof/>
              </w:rPr>
            </w:pPr>
            <w:r>
              <w:rPr>
                <w:noProof/>
              </w:rPr>
              <w:t xml:space="preserve">A new </w:t>
            </w:r>
            <w:r w:rsidR="009F39C8">
              <w:rPr>
                <w:noProof/>
              </w:rPr>
              <w:t>r</w:t>
            </w:r>
            <w:r w:rsidR="009F39C8" w:rsidRPr="009F39C8">
              <w:rPr>
                <w:noProof/>
              </w:rPr>
              <w:t>eferenced structured data type</w:t>
            </w:r>
            <w:r w:rsidR="003C77DC">
              <w:rPr>
                <w:noProof/>
              </w:rPr>
              <w:t xml:space="preserve"> </w:t>
            </w:r>
            <w:r w:rsidR="0071328E">
              <w:rPr>
                <w:noProof/>
              </w:rPr>
              <w:t>“</w:t>
            </w:r>
            <w:r w:rsidR="0044098F">
              <w:rPr>
                <w:noProof/>
              </w:rPr>
              <w:t>MultiModal</w:t>
            </w:r>
            <w:r w:rsidR="0071328E" w:rsidRPr="002A757B">
              <w:rPr>
                <w:noProof/>
              </w:rPr>
              <w:t>MediaComponent</w:t>
            </w:r>
            <w:r w:rsidR="0071328E">
              <w:rPr>
                <w:noProof/>
              </w:rPr>
              <w:t xml:space="preserve">” </w:t>
            </w:r>
            <w:r w:rsidR="003C77DC">
              <w:rPr>
                <w:noProof/>
              </w:rPr>
              <w:t xml:space="preserve">is added in </w:t>
            </w:r>
            <w:r w:rsidR="00EF5A59">
              <w:rPr>
                <w:noProof/>
              </w:rPr>
              <w:t xml:space="preserve">a new </w:t>
            </w:r>
            <w:r w:rsidR="003C77DC">
              <w:rPr>
                <w:noProof/>
              </w:rPr>
              <w:t xml:space="preserve">clause </w:t>
            </w:r>
            <w:r w:rsidR="00EF5A59" w:rsidRPr="00EF5A59">
              <w:rPr>
                <w:noProof/>
              </w:rPr>
              <w:t>5.</w:t>
            </w:r>
            <w:r w:rsidR="007F0FAB">
              <w:rPr>
                <w:noProof/>
              </w:rPr>
              <w:t>14.</w:t>
            </w:r>
            <w:r w:rsidR="00EF5A59" w:rsidRPr="00EF5A59">
              <w:rPr>
                <w:noProof/>
              </w:rPr>
              <w:t>2.1.</w:t>
            </w:r>
            <w:r w:rsidR="00D43DDC">
              <w:rPr>
                <w:noProof/>
              </w:rPr>
              <w:t>13</w:t>
            </w:r>
            <w:r w:rsidR="00EF5A59">
              <w:rPr>
                <w:noProof/>
              </w:rPr>
              <w:t xml:space="preserve">, </w:t>
            </w:r>
            <w:r w:rsidR="008A7375">
              <w:rPr>
                <w:noProof/>
              </w:rPr>
              <w:t>to represent</w:t>
            </w:r>
            <w:r w:rsidR="0071328E">
              <w:rPr>
                <w:noProof/>
              </w:rPr>
              <w:t xml:space="preserve"> a</w:t>
            </w:r>
            <w:r w:rsidR="008A7375">
              <w:rPr>
                <w:noProof/>
              </w:rPr>
              <w:t xml:space="preserve"> media component information</w:t>
            </w:r>
          </w:p>
          <w:p w14:paraId="1361D50E" w14:textId="215F55B4" w:rsidR="00C317CE" w:rsidRDefault="00C317CE" w:rsidP="00FB7F1F">
            <w:pPr>
              <w:pStyle w:val="CRCoverPage"/>
              <w:numPr>
                <w:ilvl w:val="0"/>
                <w:numId w:val="5"/>
              </w:numPr>
              <w:spacing w:after="0"/>
              <w:rPr>
                <w:noProof/>
              </w:rPr>
            </w:pPr>
            <w:r>
              <w:rPr>
                <w:noProof/>
              </w:rPr>
              <w:t>A new r</w:t>
            </w:r>
            <w:r w:rsidRPr="009F39C8">
              <w:rPr>
                <w:noProof/>
              </w:rPr>
              <w:t>eferenced structured data type</w:t>
            </w:r>
            <w:r>
              <w:rPr>
                <w:noProof/>
              </w:rPr>
              <w:t xml:space="preserve"> “</w:t>
            </w:r>
            <w:r w:rsidR="00FF5C1F">
              <w:rPr>
                <w:noProof/>
              </w:rPr>
              <w:t>Media</w:t>
            </w:r>
            <w:r w:rsidRPr="00C317CE">
              <w:rPr>
                <w:noProof/>
              </w:rPr>
              <w:t>QosRequirement</w:t>
            </w:r>
            <w:r>
              <w:rPr>
                <w:noProof/>
              </w:rPr>
              <w:t xml:space="preserve">” is added in a new clause </w:t>
            </w:r>
            <w:r w:rsidR="0006435D" w:rsidRPr="00EF5A59">
              <w:rPr>
                <w:noProof/>
              </w:rPr>
              <w:t>5.</w:t>
            </w:r>
            <w:r w:rsidR="0006435D">
              <w:rPr>
                <w:noProof/>
              </w:rPr>
              <w:t>14.</w:t>
            </w:r>
            <w:r w:rsidR="0006435D" w:rsidRPr="00EF5A59">
              <w:rPr>
                <w:noProof/>
              </w:rPr>
              <w:t>2.1</w:t>
            </w:r>
            <w:r w:rsidR="0006435D">
              <w:rPr>
                <w:noProof/>
              </w:rPr>
              <w:t>.</w:t>
            </w:r>
            <w:r w:rsidR="00D43DDC">
              <w:rPr>
                <w:noProof/>
              </w:rPr>
              <w:t>4</w:t>
            </w:r>
            <w:r>
              <w:rPr>
                <w:noProof/>
              </w:rPr>
              <w:t xml:space="preserve">, to represent </w:t>
            </w:r>
            <w:r w:rsidRPr="00C317CE">
              <w:rPr>
                <w:noProof/>
              </w:rPr>
              <w:t xml:space="preserve">a QoS requirement for </w:t>
            </w:r>
            <w:r w:rsidR="00FF5C1F">
              <w:rPr>
                <w:noProof/>
              </w:rPr>
              <w:t>media component</w:t>
            </w:r>
          </w:p>
          <w:p w14:paraId="23E01692" w14:textId="2DE1A37C" w:rsidR="0072762D" w:rsidRDefault="000C3EC4" w:rsidP="00FB7F1F">
            <w:pPr>
              <w:pStyle w:val="CRCoverPage"/>
              <w:numPr>
                <w:ilvl w:val="0"/>
                <w:numId w:val="5"/>
              </w:numPr>
              <w:spacing w:after="0"/>
              <w:rPr>
                <w:noProof/>
              </w:rPr>
            </w:pPr>
            <w:r>
              <w:rPr>
                <w:noProof/>
              </w:rPr>
              <w:t xml:space="preserve">A </w:t>
            </w:r>
            <w:r w:rsidR="000C4AC7">
              <w:rPr>
                <w:noProof/>
              </w:rPr>
              <w:t>new attribute “</w:t>
            </w:r>
            <w:r w:rsidR="0044098F">
              <w:rPr>
                <w:noProof/>
              </w:rPr>
              <w:t>m</w:t>
            </w:r>
            <w:r w:rsidR="000C4AC7" w:rsidRPr="000C4AC7">
              <w:rPr>
                <w:noProof/>
              </w:rPr>
              <w:t>edComponents</w:t>
            </w:r>
            <w:r w:rsidR="00CC216B">
              <w:rPr>
                <w:noProof/>
              </w:rPr>
              <w:t xml:space="preserve"> = </w:t>
            </w:r>
            <w:r w:rsidR="00CC216B" w:rsidRPr="00CC216B">
              <w:rPr>
                <w:noProof/>
              </w:rPr>
              <w:t>map(</w:t>
            </w:r>
            <w:r w:rsidR="0044098F">
              <w:rPr>
                <w:noProof/>
              </w:rPr>
              <w:t>MultiModal</w:t>
            </w:r>
            <w:r w:rsidR="00CC216B" w:rsidRPr="00CC216B">
              <w:rPr>
                <w:noProof/>
              </w:rPr>
              <w:t>MediaComponent)</w:t>
            </w:r>
            <w:r w:rsidR="000C4AC7">
              <w:rPr>
                <w:noProof/>
              </w:rPr>
              <w:t xml:space="preserve">” is added to </w:t>
            </w:r>
            <w:r w:rsidR="00FF5C1F">
              <w:rPr>
                <w:noProof/>
              </w:rPr>
              <w:t>data t</w:t>
            </w:r>
            <w:r w:rsidR="00A26673" w:rsidRPr="00A26673">
              <w:rPr>
                <w:noProof/>
              </w:rPr>
              <w:t>ype: AsSessionWithQoSSubscription</w:t>
            </w:r>
            <w:r w:rsidR="00E36A32">
              <w:rPr>
                <w:noProof/>
              </w:rPr>
              <w:t xml:space="preserve"> and </w:t>
            </w:r>
            <w:r w:rsidR="00FF5C1F">
              <w:rPr>
                <w:noProof/>
              </w:rPr>
              <w:t>data t</w:t>
            </w:r>
            <w:r w:rsidR="00E36A32">
              <w:rPr>
                <w:noProof/>
              </w:rPr>
              <w:t xml:space="preserve">ype: </w:t>
            </w:r>
            <w:r w:rsidR="00E36A32" w:rsidRPr="00E36A32">
              <w:rPr>
                <w:noProof/>
              </w:rPr>
              <w:t>AsSessionWithQoSSubscriptionPatch</w:t>
            </w:r>
          </w:p>
          <w:p w14:paraId="64B5C910" w14:textId="3F3BF7EA" w:rsidR="00E36A32" w:rsidRDefault="00E36A32" w:rsidP="00FB7F1F">
            <w:pPr>
              <w:pStyle w:val="CRCoverPage"/>
              <w:numPr>
                <w:ilvl w:val="0"/>
                <w:numId w:val="5"/>
              </w:numPr>
              <w:spacing w:after="0"/>
              <w:rPr>
                <w:noProof/>
              </w:rPr>
            </w:pPr>
            <w:r>
              <w:rPr>
                <w:noProof/>
              </w:rPr>
              <w:t>A new r</w:t>
            </w:r>
            <w:r w:rsidRPr="009F39C8">
              <w:rPr>
                <w:noProof/>
              </w:rPr>
              <w:t>eferenced structured data type</w:t>
            </w:r>
            <w:r>
              <w:rPr>
                <w:noProof/>
              </w:rPr>
              <w:t xml:space="preserve"> </w:t>
            </w:r>
            <w:r w:rsidR="00027C4C">
              <w:rPr>
                <w:noProof/>
              </w:rPr>
              <w:t>“</w:t>
            </w:r>
            <w:r w:rsidR="00027C4C" w:rsidRPr="000C4AC7">
              <w:rPr>
                <w:noProof/>
              </w:rPr>
              <w:t>Med</w:t>
            </w:r>
            <w:r w:rsidR="00027C4C">
              <w:rPr>
                <w:noProof/>
              </w:rPr>
              <w:t xml:space="preserve">iaFlows” </w:t>
            </w:r>
            <w:r>
              <w:rPr>
                <w:noProof/>
              </w:rPr>
              <w:t xml:space="preserve">is added in a new clause </w:t>
            </w:r>
            <w:r w:rsidR="0006435D" w:rsidRPr="00EF5A59">
              <w:rPr>
                <w:noProof/>
              </w:rPr>
              <w:t>5.</w:t>
            </w:r>
            <w:r w:rsidR="0006435D">
              <w:rPr>
                <w:noProof/>
              </w:rPr>
              <w:t>14.</w:t>
            </w:r>
            <w:r w:rsidR="0006435D" w:rsidRPr="00EF5A59">
              <w:rPr>
                <w:noProof/>
              </w:rPr>
              <w:t>2.1</w:t>
            </w:r>
            <w:r w:rsidRPr="00EF5A59">
              <w:rPr>
                <w:noProof/>
              </w:rPr>
              <w:t>.</w:t>
            </w:r>
            <w:r w:rsidR="00D43DDC">
              <w:rPr>
                <w:noProof/>
              </w:rPr>
              <w:t>15</w:t>
            </w:r>
            <w:r>
              <w:rPr>
                <w:noProof/>
              </w:rPr>
              <w:t>, to represent</w:t>
            </w:r>
            <w:r w:rsidR="00027C4C">
              <w:rPr>
                <w:noProof/>
              </w:rPr>
              <w:t xml:space="preserve"> a</w:t>
            </w:r>
            <w:r w:rsidR="00E4054D" w:rsidRPr="00E4054D">
              <w:rPr>
                <w:noProof/>
              </w:rPr>
              <w:t xml:space="preserve"> flow information within a media component</w:t>
            </w:r>
          </w:p>
          <w:p w14:paraId="7A8A199C" w14:textId="2633C6CC" w:rsidR="002A757B" w:rsidRDefault="00E36A32" w:rsidP="00FB7F1F">
            <w:pPr>
              <w:pStyle w:val="CRCoverPage"/>
              <w:numPr>
                <w:ilvl w:val="0"/>
                <w:numId w:val="5"/>
              </w:numPr>
              <w:spacing w:after="0"/>
              <w:rPr>
                <w:noProof/>
              </w:rPr>
            </w:pPr>
            <w:r>
              <w:rPr>
                <w:noProof/>
              </w:rPr>
              <w:t>A new attribute “</w:t>
            </w:r>
            <w:r w:rsidR="001E1126">
              <w:rPr>
                <w:noProof/>
              </w:rPr>
              <w:t>m</w:t>
            </w:r>
            <w:r w:rsidRPr="000C4AC7">
              <w:rPr>
                <w:noProof/>
              </w:rPr>
              <w:t>ed</w:t>
            </w:r>
            <w:r w:rsidR="003174F7">
              <w:rPr>
                <w:noProof/>
              </w:rPr>
              <w:t>Flows</w:t>
            </w:r>
            <w:r>
              <w:rPr>
                <w:noProof/>
              </w:rPr>
              <w:t xml:space="preserve"> = </w:t>
            </w:r>
            <w:r w:rsidR="003544DD" w:rsidRPr="003544DD">
              <w:rPr>
                <w:noProof/>
              </w:rPr>
              <w:t>array(MediaFlows)</w:t>
            </w:r>
            <w:r>
              <w:rPr>
                <w:noProof/>
              </w:rPr>
              <w:t xml:space="preserve">” is added to </w:t>
            </w:r>
            <w:r w:rsidR="00FF5C1F">
              <w:rPr>
                <w:noProof/>
              </w:rPr>
              <w:t>data t</w:t>
            </w:r>
            <w:r w:rsidRPr="00A26673">
              <w:rPr>
                <w:noProof/>
              </w:rPr>
              <w:t xml:space="preserve">ype: </w:t>
            </w:r>
            <w:r w:rsidR="003544DD" w:rsidRPr="003544DD">
              <w:rPr>
                <w:noProof/>
              </w:rPr>
              <w:t>UserPlaneEventReport</w:t>
            </w:r>
          </w:p>
          <w:p w14:paraId="7395C864" w14:textId="22F97068" w:rsidR="0001036E" w:rsidRDefault="0001036E" w:rsidP="0001036E">
            <w:pPr>
              <w:pStyle w:val="CRCoverPage"/>
              <w:spacing w:after="0"/>
              <w:ind w:left="100"/>
              <w:rPr>
                <w:noProof/>
              </w:rPr>
            </w:pPr>
            <w:proofErr w:type="spellStart"/>
            <w:r w:rsidRPr="00546D24">
              <w:t>AsSessionWithQoS</w:t>
            </w:r>
            <w:proofErr w:type="spellEnd"/>
            <w:r w:rsidRPr="00546D24">
              <w:t xml:space="preserve"> API </w:t>
            </w:r>
            <w:r>
              <w:t xml:space="preserve">is enhanced to </w:t>
            </w:r>
            <w:r>
              <w:rPr>
                <w:noProof/>
              </w:rPr>
              <w:t>a</w:t>
            </w:r>
            <w:r w:rsidRPr="00533A28">
              <w:rPr>
                <w:noProof/>
              </w:rPr>
              <w:t>llow</w:t>
            </w:r>
            <w:r>
              <w:rPr>
                <w:noProof/>
              </w:rPr>
              <w:t xml:space="preserve"> </w:t>
            </w:r>
            <w:r w:rsidRPr="00533A28">
              <w:rPr>
                <w:noProof/>
              </w:rPr>
              <w:t>the AF provide</w:t>
            </w:r>
            <w:r w:rsidR="008D0277">
              <w:rPr>
                <w:noProof/>
              </w:rPr>
              <w:t xml:space="preserve"> a </w:t>
            </w:r>
            <w:r w:rsidR="008D0277" w:rsidRPr="008D0277">
              <w:rPr>
                <w:noProof/>
              </w:rPr>
              <w:t>RT latency indication</w:t>
            </w:r>
            <w:r w:rsidR="00DF461D">
              <w:rPr>
                <w:noProof/>
              </w:rPr>
              <w:t>.</w:t>
            </w:r>
          </w:p>
          <w:p w14:paraId="31C656EC" w14:textId="58AD3F0B" w:rsidR="002A757B" w:rsidRDefault="004D18D2" w:rsidP="004D18D2">
            <w:pPr>
              <w:pStyle w:val="CRCoverPage"/>
              <w:spacing w:after="0"/>
              <w:ind w:left="100"/>
              <w:rPr>
                <w:noProof/>
              </w:rPr>
            </w:pPr>
            <w:r>
              <w:rPr>
                <w:noProof/>
              </w:rPr>
              <w:t xml:space="preserve">In addition, </w:t>
            </w:r>
            <w:r w:rsidR="00C10DE3">
              <w:rPr>
                <w:noProof/>
              </w:rPr>
              <w:t>feature “XRM_5G” is renamed to “</w:t>
            </w:r>
            <w:r w:rsidR="00FF5C1F">
              <w:rPr>
                <w:noProof/>
              </w:rPr>
              <w:t>M</w:t>
            </w:r>
            <w:r w:rsidR="00ED1E42">
              <w:rPr>
                <w:noProof/>
              </w:rPr>
              <w:t>ultimodality_</w:t>
            </w:r>
            <w:r w:rsidR="00C10DE3" w:rsidRPr="00C10DE3">
              <w:rPr>
                <w:noProof/>
              </w:rPr>
              <w:t>5</w:t>
            </w:r>
            <w:r w:rsidR="00ED1E42">
              <w:rPr>
                <w:noProof/>
              </w:rPr>
              <w:t>G</w:t>
            </w:r>
            <w:r w:rsidR="00C10DE3">
              <w:rPr>
                <w:noProof/>
              </w:rPr>
              <w:t>”</w:t>
            </w:r>
            <w:r w:rsidR="00B4210C">
              <w:rPr>
                <w:noProof/>
              </w:rPr>
              <w:t xml:space="preserve"> to avoid conflicts with other features that </w:t>
            </w:r>
            <w:r w:rsidR="00914766">
              <w:rPr>
                <w:noProof/>
              </w:rPr>
              <w:t>will be introduced</w:t>
            </w:r>
            <w:r w:rsidR="00BE4BC5">
              <w:rPr>
                <w:noProof/>
              </w:rPr>
              <w:t xml:space="preserve"> in Rel-18</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003489" w:rsidR="001E41F3" w:rsidRDefault="00105FB4">
            <w:pPr>
              <w:pStyle w:val="CRCoverPage"/>
              <w:spacing w:after="0"/>
              <w:ind w:left="100"/>
              <w:rPr>
                <w:noProof/>
              </w:rPr>
            </w:pPr>
            <w:r>
              <w:rPr>
                <w:noProof/>
              </w:rPr>
              <w:t>There is an inconsistency between SA2 and CT3 in terms of</w:t>
            </w:r>
            <w:r w:rsidR="003B6635">
              <w:rPr>
                <w:noProof/>
              </w:rPr>
              <w:t xml:space="preserve"> </w:t>
            </w:r>
            <w:r w:rsidR="00281730" w:rsidRPr="00281730">
              <w:rPr>
                <w:noProof/>
              </w:rPr>
              <w:t xml:space="preserve">AsSessionWithQoS API </w:t>
            </w:r>
            <w:r w:rsidR="00281730">
              <w:t>to support multi-modal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4D41AB39" w:rsidR="001E41F3" w:rsidRDefault="008859D5">
            <w:pPr>
              <w:pStyle w:val="CRCoverPage"/>
              <w:spacing w:after="0"/>
              <w:ind w:left="100"/>
              <w:rPr>
                <w:noProof/>
              </w:rPr>
            </w:pPr>
            <w:r>
              <w:rPr>
                <w:noProof/>
              </w:rPr>
              <w:t xml:space="preserve">5.14.2.1.1, </w:t>
            </w:r>
            <w:r w:rsidR="00305576">
              <w:rPr>
                <w:noProof/>
              </w:rPr>
              <w:t xml:space="preserve">5.14.2.1.2, </w:t>
            </w:r>
            <w:r w:rsidR="00E6325A">
              <w:rPr>
                <w:noProof/>
              </w:rPr>
              <w:t>5.14.2.1.3, 5.14.2.1.5,</w:t>
            </w:r>
            <w:r w:rsidR="00852BC9">
              <w:rPr>
                <w:noProof/>
              </w:rPr>
              <w:t xml:space="preserve"> </w:t>
            </w:r>
            <w:r w:rsidR="000B2231" w:rsidRPr="00EF5A59">
              <w:rPr>
                <w:noProof/>
              </w:rPr>
              <w:t>5.</w:t>
            </w:r>
            <w:r w:rsidR="000B2231">
              <w:rPr>
                <w:noProof/>
              </w:rPr>
              <w:t>14.</w:t>
            </w:r>
            <w:r w:rsidR="000B2231" w:rsidRPr="00EF5A59">
              <w:rPr>
                <w:noProof/>
              </w:rPr>
              <w:t>2.1</w:t>
            </w:r>
            <w:r w:rsidR="000B2231">
              <w:rPr>
                <w:noProof/>
              </w:rPr>
              <w:t>.</w:t>
            </w:r>
            <w:r w:rsidR="009F232B">
              <w:rPr>
                <w:noProof/>
              </w:rPr>
              <w:t>13</w:t>
            </w:r>
            <w:r w:rsidR="003C77DC">
              <w:rPr>
                <w:noProof/>
              </w:rPr>
              <w:t xml:space="preserve"> (new)</w:t>
            </w:r>
            <w:r w:rsidR="0092771A">
              <w:rPr>
                <w:noProof/>
              </w:rPr>
              <w:t>,</w:t>
            </w:r>
            <w:r w:rsidR="003C77DC">
              <w:rPr>
                <w:noProof/>
              </w:rPr>
              <w:t xml:space="preserve"> </w:t>
            </w:r>
            <w:r w:rsidR="000B2231" w:rsidRPr="00EF5A59">
              <w:rPr>
                <w:noProof/>
              </w:rPr>
              <w:t>5.</w:t>
            </w:r>
            <w:r w:rsidR="000B2231">
              <w:rPr>
                <w:noProof/>
              </w:rPr>
              <w:t>14.</w:t>
            </w:r>
            <w:r w:rsidR="000B2231" w:rsidRPr="00EF5A59">
              <w:rPr>
                <w:noProof/>
              </w:rPr>
              <w:t>2.1</w:t>
            </w:r>
            <w:r w:rsidR="00E6325A">
              <w:rPr>
                <w:noProof/>
              </w:rPr>
              <w:t>.</w:t>
            </w:r>
            <w:r w:rsidR="00883F9D">
              <w:rPr>
                <w:noProof/>
              </w:rPr>
              <w:t>14</w:t>
            </w:r>
            <w:r w:rsidR="00E12DEE">
              <w:rPr>
                <w:noProof/>
              </w:rPr>
              <w:t xml:space="preserve"> (new), </w:t>
            </w:r>
            <w:r w:rsidR="000B2231" w:rsidRPr="00EF5A59">
              <w:rPr>
                <w:noProof/>
              </w:rPr>
              <w:t>5.</w:t>
            </w:r>
            <w:r w:rsidR="000B2231">
              <w:rPr>
                <w:noProof/>
              </w:rPr>
              <w:t>14.</w:t>
            </w:r>
            <w:r w:rsidR="000B2231" w:rsidRPr="00EF5A59">
              <w:rPr>
                <w:noProof/>
              </w:rPr>
              <w:t>2.1</w:t>
            </w:r>
            <w:r w:rsidR="00E6325A">
              <w:rPr>
                <w:noProof/>
              </w:rPr>
              <w:t>.</w:t>
            </w:r>
            <w:r w:rsidR="00883F9D">
              <w:rPr>
                <w:noProof/>
              </w:rPr>
              <w:t>15</w:t>
            </w:r>
            <w:r w:rsidR="00EF5A59">
              <w:rPr>
                <w:noProof/>
              </w:rPr>
              <w:t xml:space="preserve"> (new)</w:t>
            </w:r>
            <w:r w:rsidR="004E7D20">
              <w:rPr>
                <w:noProof/>
              </w:rPr>
              <w:t>, A.14</w:t>
            </w:r>
            <w:r w:rsidR="0092771A">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FAE4C7" w:rsidR="001E41F3" w:rsidRDefault="00F2028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277232" w:rsidR="001E41F3" w:rsidRDefault="00F2028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54C214" w:rsidR="001E41F3" w:rsidRDefault="00F202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DCCF7F4" w:rsidR="001E41F3" w:rsidRDefault="00852BC9">
            <w:pPr>
              <w:pStyle w:val="CRCoverPage"/>
              <w:spacing w:after="0"/>
              <w:ind w:left="100"/>
              <w:rPr>
                <w:noProof/>
              </w:rPr>
            </w:pPr>
            <w:r>
              <w:rPr>
                <w:noProof/>
              </w:rPr>
              <w:t>This CR impacts the AsSessionWithQoS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1304E795" w14:textId="77777777" w:rsidR="00BE20DF" w:rsidRDefault="00BE20DF" w:rsidP="00BE20DF">
      <w:pPr>
        <w:pStyle w:val="Heading5"/>
      </w:pPr>
      <w:bookmarkStart w:id="1" w:name="_Toc130503075"/>
      <w:bookmarkStart w:id="2" w:name="_Toc130503076"/>
      <w:bookmarkStart w:id="3" w:name="_Hlk126954331"/>
      <w:bookmarkStart w:id="4" w:name="_Toc11247878"/>
      <w:bookmarkStart w:id="5" w:name="_Toc27045022"/>
      <w:bookmarkStart w:id="6" w:name="_Toc36034064"/>
      <w:bookmarkStart w:id="7" w:name="_Toc45132211"/>
      <w:bookmarkStart w:id="8" w:name="_Toc49776496"/>
      <w:bookmarkStart w:id="9" w:name="_Toc51747416"/>
      <w:bookmarkStart w:id="10" w:name="_Toc66360995"/>
      <w:bookmarkStart w:id="11" w:name="_Toc68105500"/>
      <w:bookmarkStart w:id="12" w:name="_Toc74756130"/>
      <w:bookmarkStart w:id="13" w:name="_Toc105675007"/>
      <w:bookmarkStart w:id="14" w:name="_Toc122111059"/>
      <w:bookmarkStart w:id="15" w:name="_Toc28012008"/>
      <w:bookmarkStart w:id="16" w:name="_Toc34122858"/>
      <w:bookmarkStart w:id="17" w:name="_Toc36037808"/>
      <w:bookmarkStart w:id="18" w:name="_Toc38875189"/>
      <w:bookmarkStart w:id="19" w:name="_Toc43191668"/>
      <w:bookmarkStart w:id="20" w:name="_Toc45133062"/>
      <w:bookmarkStart w:id="21" w:name="_Toc51316566"/>
      <w:bookmarkStart w:id="22" w:name="_Toc51761746"/>
      <w:bookmarkStart w:id="23" w:name="_Toc56674723"/>
      <w:bookmarkStart w:id="24" w:name="_Toc56675114"/>
      <w:bookmarkStart w:id="25" w:name="_Toc59016100"/>
      <w:bookmarkStart w:id="26" w:name="_Toc63167698"/>
      <w:bookmarkStart w:id="27" w:name="_Toc66262206"/>
      <w:bookmarkStart w:id="28" w:name="_Toc68166712"/>
      <w:bookmarkStart w:id="29" w:name="_Toc73537829"/>
      <w:bookmarkStart w:id="30" w:name="_Toc75351705"/>
      <w:bookmarkStart w:id="31" w:name="_Toc83231514"/>
      <w:bookmarkStart w:id="32" w:name="_Toc85534809"/>
      <w:bookmarkStart w:id="33" w:name="_Toc88559272"/>
      <w:bookmarkStart w:id="34" w:name="_Toc114209903"/>
      <w:bookmarkStart w:id="35" w:name="_Toc120029846"/>
      <w:bookmarkStart w:id="36" w:name="_Hlk126859736"/>
      <w:r>
        <w:t>5.14.2.1.1</w:t>
      </w:r>
      <w:r>
        <w:tab/>
        <w:t>Introduction</w:t>
      </w:r>
      <w:bookmarkEnd w:id="1"/>
    </w:p>
    <w:p w14:paraId="3E34F9CC" w14:textId="77777777" w:rsidR="00BE20DF" w:rsidRDefault="00BE20DF" w:rsidP="00BE20DF">
      <w:r>
        <w:t>This clause defines data structures to be used in resource representations, including subscription resources.</w:t>
      </w:r>
    </w:p>
    <w:p w14:paraId="115FE991" w14:textId="77777777" w:rsidR="00BE20DF" w:rsidRDefault="00BE20DF" w:rsidP="00BE20DF">
      <w:r>
        <w:t xml:space="preserve">Table 5.14.2.1.1-1 specifies data types re-used by the </w:t>
      </w:r>
      <w:proofErr w:type="spellStart"/>
      <w:r>
        <w:t>AsSessionWithQoS</w:t>
      </w:r>
      <w:proofErr w:type="spellEnd"/>
      <w:r>
        <w:t xml:space="preserve"> API from other specifications, including a reference to their respective specifications and when needed, a short description of their use within the </w:t>
      </w:r>
      <w:proofErr w:type="spellStart"/>
      <w:r>
        <w:t>AsSessionWithQoS</w:t>
      </w:r>
      <w:proofErr w:type="spellEnd"/>
      <w:r>
        <w:t xml:space="preserve"> API. </w:t>
      </w:r>
    </w:p>
    <w:p w14:paraId="27902D14" w14:textId="77777777" w:rsidR="00BE20DF" w:rsidRDefault="00BE20DF" w:rsidP="00BE20DF">
      <w:pPr>
        <w:pStyle w:val="TH"/>
      </w:pPr>
      <w:r>
        <w:lastRenderedPageBreak/>
        <w:t xml:space="preserve">Table 5.14.2.1.1-1: </w:t>
      </w:r>
      <w:proofErr w:type="spellStart"/>
      <w:r>
        <w:t>AsSessionWithQoS</w:t>
      </w:r>
      <w:proofErr w:type="spellEnd"/>
      <w:r>
        <w:t xml:space="preserve"> API re-used Data Types</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88"/>
        <w:gridCol w:w="1898"/>
        <w:gridCol w:w="3110"/>
        <w:gridCol w:w="1527"/>
      </w:tblGrid>
      <w:tr w:rsidR="008E45C8" w14:paraId="7A6BB835" w14:textId="4C741705" w:rsidTr="00C0053A">
        <w:trPr>
          <w:jc w:val="center"/>
        </w:trPr>
        <w:tc>
          <w:tcPr>
            <w:tcW w:w="3088" w:type="dxa"/>
            <w:shd w:val="clear" w:color="auto" w:fill="C0C0C0"/>
            <w:hideMark/>
          </w:tcPr>
          <w:p w14:paraId="611E2417" w14:textId="77777777" w:rsidR="008E45C8" w:rsidRDefault="008E45C8" w:rsidP="009C6D43">
            <w:pPr>
              <w:pStyle w:val="TAH"/>
            </w:pPr>
            <w:r>
              <w:lastRenderedPageBreak/>
              <w:t>Data type</w:t>
            </w:r>
          </w:p>
        </w:tc>
        <w:tc>
          <w:tcPr>
            <w:tcW w:w="1898" w:type="dxa"/>
            <w:shd w:val="clear" w:color="auto" w:fill="C0C0C0"/>
          </w:tcPr>
          <w:p w14:paraId="5C5B7FAA" w14:textId="77777777" w:rsidR="008E45C8" w:rsidRDefault="008E45C8" w:rsidP="009C6D43">
            <w:pPr>
              <w:pStyle w:val="TAH"/>
            </w:pPr>
            <w:r>
              <w:t>Reference</w:t>
            </w:r>
          </w:p>
        </w:tc>
        <w:tc>
          <w:tcPr>
            <w:tcW w:w="3110" w:type="dxa"/>
            <w:shd w:val="clear" w:color="auto" w:fill="C0C0C0"/>
            <w:hideMark/>
          </w:tcPr>
          <w:p w14:paraId="3D3D7985" w14:textId="77777777" w:rsidR="008E45C8" w:rsidRDefault="008E45C8" w:rsidP="009C6D43">
            <w:pPr>
              <w:pStyle w:val="TAH"/>
            </w:pPr>
            <w:r>
              <w:t>Comments</w:t>
            </w:r>
          </w:p>
        </w:tc>
        <w:tc>
          <w:tcPr>
            <w:tcW w:w="1527" w:type="dxa"/>
            <w:shd w:val="clear" w:color="auto" w:fill="C0C0C0"/>
          </w:tcPr>
          <w:p w14:paraId="1CA3F961" w14:textId="02969D6F" w:rsidR="008E45C8" w:rsidRDefault="008E45C8" w:rsidP="009C6D43">
            <w:pPr>
              <w:pStyle w:val="TAH"/>
            </w:pPr>
            <w:ins w:id="37" w:author="Ericsson April 0" w:date="2023-04-03T22:52:00Z">
              <w:r>
                <w:t>Applicability</w:t>
              </w:r>
            </w:ins>
          </w:p>
        </w:tc>
      </w:tr>
      <w:tr w:rsidR="008E45C8" w14:paraId="2EED4E27" w14:textId="52C3FFA8" w:rsidTr="00C0053A">
        <w:trPr>
          <w:jc w:val="center"/>
        </w:trPr>
        <w:tc>
          <w:tcPr>
            <w:tcW w:w="3088" w:type="dxa"/>
            <w:shd w:val="clear" w:color="auto" w:fill="auto"/>
          </w:tcPr>
          <w:p w14:paraId="1186C1BE" w14:textId="77777777" w:rsidR="008E45C8" w:rsidRDefault="008E45C8" w:rsidP="009C6D43">
            <w:pPr>
              <w:pStyle w:val="TAL"/>
            </w:pPr>
            <w:proofErr w:type="spellStart"/>
            <w:r>
              <w:t>AcceptableServiceInfo</w:t>
            </w:r>
            <w:proofErr w:type="spellEnd"/>
          </w:p>
        </w:tc>
        <w:tc>
          <w:tcPr>
            <w:tcW w:w="1898" w:type="dxa"/>
            <w:shd w:val="clear" w:color="auto" w:fill="auto"/>
          </w:tcPr>
          <w:p w14:paraId="79C34C7E" w14:textId="77777777" w:rsidR="008E45C8" w:rsidRDefault="008E45C8" w:rsidP="009C6D43">
            <w:pPr>
              <w:pStyle w:val="TAL"/>
            </w:pPr>
            <w:r>
              <w:t>3GPP TS 29.514 [52]</w:t>
            </w:r>
          </w:p>
        </w:tc>
        <w:tc>
          <w:tcPr>
            <w:tcW w:w="3110" w:type="dxa"/>
            <w:shd w:val="clear" w:color="auto" w:fill="auto"/>
          </w:tcPr>
          <w:p w14:paraId="545A7FFF" w14:textId="77777777" w:rsidR="008E45C8" w:rsidRDefault="008E45C8" w:rsidP="009C6D43">
            <w:pPr>
              <w:pStyle w:val="TAL"/>
            </w:pPr>
            <w:r>
              <w:rPr>
                <w:rFonts w:cs="Arial"/>
                <w:szCs w:val="18"/>
              </w:rPr>
              <w:t>Acceptable maximum requested bandwidth.</w:t>
            </w:r>
          </w:p>
        </w:tc>
        <w:tc>
          <w:tcPr>
            <w:tcW w:w="1527" w:type="dxa"/>
          </w:tcPr>
          <w:p w14:paraId="4433A41A" w14:textId="77777777" w:rsidR="008E45C8" w:rsidRDefault="008E45C8" w:rsidP="009C6D43">
            <w:pPr>
              <w:pStyle w:val="TAL"/>
              <w:rPr>
                <w:rFonts w:cs="Arial"/>
                <w:szCs w:val="18"/>
              </w:rPr>
            </w:pPr>
          </w:p>
        </w:tc>
      </w:tr>
      <w:tr w:rsidR="008E45C8" w14:paraId="339CEAAA" w14:textId="00BEA559" w:rsidTr="00C0053A">
        <w:trPr>
          <w:jc w:val="center"/>
        </w:trPr>
        <w:tc>
          <w:tcPr>
            <w:tcW w:w="3088" w:type="dxa"/>
          </w:tcPr>
          <w:p w14:paraId="60DBF2F3" w14:textId="77777777" w:rsidR="008E45C8" w:rsidRDefault="008E45C8" w:rsidP="009C6D43">
            <w:pPr>
              <w:pStyle w:val="TAL"/>
            </w:pPr>
            <w:proofErr w:type="spellStart"/>
            <w:r>
              <w:t>AlternativeServiceRequirementsData</w:t>
            </w:r>
            <w:proofErr w:type="spellEnd"/>
          </w:p>
        </w:tc>
        <w:tc>
          <w:tcPr>
            <w:tcW w:w="1898" w:type="dxa"/>
          </w:tcPr>
          <w:p w14:paraId="71044ABC" w14:textId="77777777" w:rsidR="008E45C8" w:rsidRDefault="008E45C8" w:rsidP="009C6D43">
            <w:pPr>
              <w:pStyle w:val="TAL"/>
            </w:pPr>
            <w:r>
              <w:t>3GPP TS 29.514 [52]</w:t>
            </w:r>
          </w:p>
        </w:tc>
        <w:tc>
          <w:tcPr>
            <w:tcW w:w="3110" w:type="dxa"/>
          </w:tcPr>
          <w:p w14:paraId="4CB4152B" w14:textId="77777777" w:rsidR="008E45C8" w:rsidRDefault="008E45C8" w:rsidP="009C6D43">
            <w:pPr>
              <w:pStyle w:val="TAL"/>
              <w:rPr>
                <w:rFonts w:cs="Arial"/>
                <w:szCs w:val="18"/>
              </w:rPr>
            </w:pPr>
            <w:r w:rsidRPr="004A41DA">
              <w:rPr>
                <w:rFonts w:cs="Arial"/>
                <w:szCs w:val="18"/>
              </w:rPr>
              <w:t xml:space="preserve">Contains alternative QoS </w:t>
            </w:r>
            <w:r>
              <w:rPr>
                <w:rFonts w:cs="Arial"/>
                <w:szCs w:val="18"/>
              </w:rPr>
              <w:t xml:space="preserve">related </w:t>
            </w:r>
            <w:r w:rsidRPr="004A41DA">
              <w:rPr>
                <w:rFonts w:cs="Arial"/>
                <w:szCs w:val="18"/>
              </w:rPr>
              <w:t>parameter</w:t>
            </w:r>
            <w:r>
              <w:rPr>
                <w:rFonts w:cs="Arial"/>
                <w:szCs w:val="18"/>
              </w:rPr>
              <w:t>s and a reference to them</w:t>
            </w:r>
            <w:r w:rsidRPr="004A41DA">
              <w:rPr>
                <w:rFonts w:cs="Arial"/>
                <w:szCs w:val="18"/>
              </w:rPr>
              <w:t>.</w:t>
            </w:r>
          </w:p>
        </w:tc>
        <w:tc>
          <w:tcPr>
            <w:tcW w:w="1527" w:type="dxa"/>
          </w:tcPr>
          <w:p w14:paraId="2CD9EF6C" w14:textId="77777777" w:rsidR="008E45C8" w:rsidRPr="004A41DA" w:rsidRDefault="008E45C8" w:rsidP="009C6D43">
            <w:pPr>
              <w:pStyle w:val="TAL"/>
              <w:rPr>
                <w:rFonts w:cs="Arial"/>
                <w:szCs w:val="18"/>
              </w:rPr>
            </w:pPr>
          </w:p>
        </w:tc>
      </w:tr>
      <w:tr w:rsidR="008E45C8" w14:paraId="1A4FC6EF" w14:textId="7B677701" w:rsidTr="00C0053A">
        <w:trPr>
          <w:jc w:val="center"/>
        </w:trPr>
        <w:tc>
          <w:tcPr>
            <w:tcW w:w="3088" w:type="dxa"/>
          </w:tcPr>
          <w:p w14:paraId="25E33FA5" w14:textId="77777777" w:rsidR="008E45C8" w:rsidRDefault="008E45C8" w:rsidP="009C6D43">
            <w:pPr>
              <w:pStyle w:val="TAL"/>
            </w:pPr>
            <w:proofErr w:type="spellStart"/>
            <w:r>
              <w:t>BitRate</w:t>
            </w:r>
            <w:proofErr w:type="spellEnd"/>
          </w:p>
        </w:tc>
        <w:tc>
          <w:tcPr>
            <w:tcW w:w="1898" w:type="dxa"/>
          </w:tcPr>
          <w:p w14:paraId="1A0D6626" w14:textId="77777777" w:rsidR="008E45C8" w:rsidRDefault="008E45C8" w:rsidP="009C6D43">
            <w:pPr>
              <w:pStyle w:val="TAL"/>
            </w:pPr>
            <w:r>
              <w:t>3GPP TS 29.571 [45]</w:t>
            </w:r>
          </w:p>
        </w:tc>
        <w:tc>
          <w:tcPr>
            <w:tcW w:w="3110" w:type="dxa"/>
          </w:tcPr>
          <w:p w14:paraId="0F14850B" w14:textId="77777777" w:rsidR="008E45C8" w:rsidRPr="00F11966" w:rsidRDefault="008E45C8" w:rsidP="009C6D43">
            <w:pPr>
              <w:pStyle w:val="TAL"/>
              <w:rPr>
                <w:lang w:eastAsia="zh-CN"/>
              </w:rPr>
            </w:pPr>
            <w:r w:rsidRPr="00F11966">
              <w:rPr>
                <w:lang w:eastAsia="zh-CN"/>
              </w:rPr>
              <w:t>String representing a bit rate that shall be formatted as follows:</w:t>
            </w:r>
          </w:p>
          <w:p w14:paraId="2140A42E" w14:textId="77777777" w:rsidR="008E45C8" w:rsidRPr="00F11966" w:rsidRDefault="008E45C8" w:rsidP="009C6D43">
            <w:pPr>
              <w:pStyle w:val="TAL"/>
            </w:pPr>
            <w:r w:rsidRPr="002366BD">
              <w:t>Pattern: '^\d+(\.\d+)? (</w:t>
            </w:r>
            <w:proofErr w:type="spellStart"/>
            <w:r w:rsidRPr="002366BD">
              <w:t>bps|Kbps|Mbps|Gbps|Tbps</w:t>
            </w:r>
            <w:proofErr w:type="spellEnd"/>
            <w:r w:rsidRPr="002366BD">
              <w:t>)$'</w:t>
            </w:r>
          </w:p>
          <w:p w14:paraId="47E7407E" w14:textId="77777777" w:rsidR="008E45C8" w:rsidRPr="00F11966" w:rsidRDefault="008E45C8" w:rsidP="009C6D43">
            <w:pPr>
              <w:pStyle w:val="TAL"/>
            </w:pPr>
            <w:r w:rsidRPr="00F11966">
              <w:t>Examples:</w:t>
            </w:r>
          </w:p>
          <w:p w14:paraId="0DA1FC11" w14:textId="77777777" w:rsidR="008E45C8" w:rsidRPr="004A41DA" w:rsidRDefault="008E45C8" w:rsidP="009C6D43">
            <w:pPr>
              <w:pStyle w:val="TAL"/>
              <w:rPr>
                <w:rFonts w:cs="Arial"/>
                <w:szCs w:val="18"/>
              </w:rPr>
            </w:pPr>
            <w:r w:rsidRPr="00F11966">
              <w:t>"125 Mbps", "0.125 Gbps", "125000 Kbps"</w:t>
            </w:r>
          </w:p>
        </w:tc>
        <w:tc>
          <w:tcPr>
            <w:tcW w:w="1527" w:type="dxa"/>
          </w:tcPr>
          <w:p w14:paraId="4B4D68C2" w14:textId="77777777" w:rsidR="008E45C8" w:rsidRPr="00F11966" w:rsidRDefault="008E45C8" w:rsidP="009C6D43">
            <w:pPr>
              <w:pStyle w:val="TAL"/>
              <w:rPr>
                <w:lang w:eastAsia="zh-CN"/>
              </w:rPr>
            </w:pPr>
          </w:p>
        </w:tc>
      </w:tr>
      <w:tr w:rsidR="008E45C8" w14:paraId="0534CE69" w14:textId="2450E8F1" w:rsidTr="00C0053A">
        <w:trPr>
          <w:jc w:val="center"/>
        </w:trPr>
        <w:tc>
          <w:tcPr>
            <w:tcW w:w="3088" w:type="dxa"/>
          </w:tcPr>
          <w:p w14:paraId="018F7F7E" w14:textId="77777777" w:rsidR="008E45C8" w:rsidRDefault="008E45C8" w:rsidP="009C6D43">
            <w:pPr>
              <w:pStyle w:val="TAL"/>
            </w:pPr>
            <w:proofErr w:type="spellStart"/>
            <w:r>
              <w:t>BitRateRm</w:t>
            </w:r>
            <w:proofErr w:type="spellEnd"/>
          </w:p>
        </w:tc>
        <w:tc>
          <w:tcPr>
            <w:tcW w:w="1898" w:type="dxa"/>
          </w:tcPr>
          <w:p w14:paraId="791AAEE1" w14:textId="77777777" w:rsidR="008E45C8" w:rsidRDefault="008E45C8" w:rsidP="009C6D43">
            <w:pPr>
              <w:pStyle w:val="TAL"/>
            </w:pPr>
            <w:r>
              <w:t>3GPP TS 29.571 [45]</w:t>
            </w:r>
          </w:p>
        </w:tc>
        <w:tc>
          <w:tcPr>
            <w:tcW w:w="3110" w:type="dxa"/>
          </w:tcPr>
          <w:p w14:paraId="0FB3F118" w14:textId="77777777" w:rsidR="008E45C8" w:rsidRPr="004A41DA" w:rsidRDefault="008E45C8" w:rsidP="009C6D43">
            <w:pPr>
              <w:pStyle w:val="TAL"/>
              <w:rPr>
                <w:rFonts w:cs="Arial"/>
                <w:szCs w:val="18"/>
              </w:rPr>
            </w:pPr>
            <w:r w:rsidRPr="00F11966">
              <w:t>This data type is defined in the same way as the "</w:t>
            </w:r>
            <w:proofErr w:type="spellStart"/>
            <w:r w:rsidRPr="00F11966">
              <w:t>BitRate</w:t>
            </w:r>
            <w:proofErr w:type="spellEnd"/>
            <w:r w:rsidRPr="00F11966">
              <w:t>" data type, but with the OpenAPI "nullable: true" property.</w:t>
            </w:r>
          </w:p>
        </w:tc>
        <w:tc>
          <w:tcPr>
            <w:tcW w:w="1527" w:type="dxa"/>
          </w:tcPr>
          <w:p w14:paraId="4F052072" w14:textId="77777777" w:rsidR="008E45C8" w:rsidRPr="00F11966" w:rsidRDefault="008E45C8" w:rsidP="009C6D43">
            <w:pPr>
              <w:pStyle w:val="TAL"/>
            </w:pPr>
          </w:p>
        </w:tc>
      </w:tr>
      <w:tr w:rsidR="008E45C8" w14:paraId="58A39962" w14:textId="181C34D0" w:rsidTr="00C0053A">
        <w:trPr>
          <w:jc w:val="center"/>
        </w:trPr>
        <w:tc>
          <w:tcPr>
            <w:tcW w:w="3088" w:type="dxa"/>
          </w:tcPr>
          <w:p w14:paraId="55DF3775" w14:textId="77777777" w:rsidR="008E45C8" w:rsidRDefault="008E45C8" w:rsidP="009C6D43">
            <w:pPr>
              <w:pStyle w:val="TAL"/>
            </w:pPr>
            <w:proofErr w:type="spellStart"/>
            <w:r>
              <w:t>Dnn</w:t>
            </w:r>
            <w:proofErr w:type="spellEnd"/>
          </w:p>
        </w:tc>
        <w:tc>
          <w:tcPr>
            <w:tcW w:w="1898" w:type="dxa"/>
          </w:tcPr>
          <w:p w14:paraId="6F5F6EE0" w14:textId="77777777" w:rsidR="008E45C8" w:rsidRDefault="008E45C8" w:rsidP="009C6D43">
            <w:pPr>
              <w:pStyle w:val="TAL"/>
            </w:pPr>
            <w:r>
              <w:t>3GPP TS 29.571 [45]</w:t>
            </w:r>
          </w:p>
        </w:tc>
        <w:tc>
          <w:tcPr>
            <w:tcW w:w="3110" w:type="dxa"/>
          </w:tcPr>
          <w:p w14:paraId="3B2D6C61" w14:textId="77777777" w:rsidR="008E45C8" w:rsidRDefault="008E45C8" w:rsidP="009C6D43">
            <w:pPr>
              <w:pStyle w:val="TAL"/>
              <w:rPr>
                <w:rFonts w:cs="Arial"/>
                <w:szCs w:val="18"/>
              </w:rPr>
            </w:pPr>
            <w:r>
              <w:rPr>
                <w:rFonts w:cs="Arial"/>
                <w:szCs w:val="18"/>
              </w:rPr>
              <w:t>Identifies a DNN.</w:t>
            </w:r>
          </w:p>
        </w:tc>
        <w:tc>
          <w:tcPr>
            <w:tcW w:w="1527" w:type="dxa"/>
          </w:tcPr>
          <w:p w14:paraId="0D22D7F2" w14:textId="77777777" w:rsidR="008E45C8" w:rsidRDefault="008E45C8" w:rsidP="009C6D43">
            <w:pPr>
              <w:pStyle w:val="TAL"/>
              <w:rPr>
                <w:rFonts w:cs="Arial"/>
                <w:szCs w:val="18"/>
              </w:rPr>
            </w:pPr>
          </w:p>
        </w:tc>
      </w:tr>
      <w:tr w:rsidR="008E45C8" w14:paraId="27AA49FC" w14:textId="11A4435F" w:rsidTr="00C0053A">
        <w:trPr>
          <w:jc w:val="center"/>
        </w:trPr>
        <w:tc>
          <w:tcPr>
            <w:tcW w:w="3088" w:type="dxa"/>
          </w:tcPr>
          <w:p w14:paraId="17401DC5" w14:textId="77777777" w:rsidR="008E45C8" w:rsidRDefault="008E45C8" w:rsidP="009C6D43">
            <w:pPr>
              <w:pStyle w:val="TAL"/>
            </w:pPr>
            <w:proofErr w:type="spellStart"/>
            <w:r>
              <w:t>EthFlowDescription</w:t>
            </w:r>
            <w:proofErr w:type="spellEnd"/>
          </w:p>
        </w:tc>
        <w:tc>
          <w:tcPr>
            <w:tcW w:w="1898" w:type="dxa"/>
          </w:tcPr>
          <w:p w14:paraId="11C2C7E4" w14:textId="77777777" w:rsidR="008E45C8" w:rsidRDefault="008E45C8" w:rsidP="009C6D43">
            <w:pPr>
              <w:pStyle w:val="TAL"/>
              <w:rPr>
                <w:lang w:eastAsia="zh-CN"/>
              </w:rPr>
            </w:pPr>
            <w:r>
              <w:t>3GPP TS 29.514 [52]</w:t>
            </w:r>
          </w:p>
        </w:tc>
        <w:tc>
          <w:tcPr>
            <w:tcW w:w="3110" w:type="dxa"/>
          </w:tcPr>
          <w:p w14:paraId="787B2794" w14:textId="77777777" w:rsidR="008E45C8" w:rsidRDefault="008E45C8" w:rsidP="009C6D43">
            <w:pPr>
              <w:pStyle w:val="TAL"/>
              <w:rPr>
                <w:lang w:eastAsia="zh-CN"/>
              </w:rPr>
            </w:pPr>
            <w:r>
              <w:rPr>
                <w:rFonts w:cs="Arial"/>
                <w:szCs w:val="18"/>
              </w:rPr>
              <w:t>Defines a packet filter for an Ethernet flow.(NOTE 1)</w:t>
            </w:r>
          </w:p>
        </w:tc>
        <w:tc>
          <w:tcPr>
            <w:tcW w:w="1527" w:type="dxa"/>
          </w:tcPr>
          <w:p w14:paraId="65B947CF" w14:textId="77777777" w:rsidR="008E45C8" w:rsidRDefault="008E45C8" w:rsidP="009C6D43">
            <w:pPr>
              <w:pStyle w:val="TAL"/>
              <w:rPr>
                <w:rFonts w:cs="Arial"/>
                <w:szCs w:val="18"/>
              </w:rPr>
            </w:pPr>
          </w:p>
        </w:tc>
      </w:tr>
      <w:tr w:rsidR="008E45C8" w14:paraId="16B304AF" w14:textId="150FB8C6" w:rsidTr="00C0053A">
        <w:trPr>
          <w:jc w:val="center"/>
        </w:trPr>
        <w:tc>
          <w:tcPr>
            <w:tcW w:w="3088" w:type="dxa"/>
          </w:tcPr>
          <w:p w14:paraId="4AE50DB5" w14:textId="77777777" w:rsidR="008E45C8" w:rsidRDefault="008E45C8" w:rsidP="009C6D43">
            <w:pPr>
              <w:pStyle w:val="TAL"/>
            </w:pPr>
            <w:proofErr w:type="spellStart"/>
            <w:r w:rsidRPr="00F11966">
              <w:t>ExtMaxDataBurstVol</w:t>
            </w:r>
            <w:proofErr w:type="spellEnd"/>
          </w:p>
        </w:tc>
        <w:tc>
          <w:tcPr>
            <w:tcW w:w="1898" w:type="dxa"/>
          </w:tcPr>
          <w:p w14:paraId="504BA554" w14:textId="77777777" w:rsidR="008E45C8" w:rsidRDefault="008E45C8" w:rsidP="009C6D43">
            <w:pPr>
              <w:pStyle w:val="TAL"/>
            </w:pPr>
            <w:r>
              <w:t>3GPP TS 29.571 [45]</w:t>
            </w:r>
          </w:p>
        </w:tc>
        <w:tc>
          <w:tcPr>
            <w:tcW w:w="3110" w:type="dxa"/>
          </w:tcPr>
          <w:p w14:paraId="011279C9" w14:textId="77777777" w:rsidR="008E45C8" w:rsidRPr="00F11966" w:rsidRDefault="008E45C8" w:rsidP="009C6D43">
            <w:pPr>
              <w:pStyle w:val="TAL"/>
            </w:pPr>
            <w:r w:rsidRPr="00F11966">
              <w:rPr>
                <w:lang w:eastAsia="zh-CN"/>
              </w:rPr>
              <w:t xml:space="preserve">Unsigned integer </w:t>
            </w:r>
            <w:r w:rsidRPr="00F11966">
              <w:t xml:space="preserve">indicating </w:t>
            </w:r>
            <w:r w:rsidRPr="00F11966">
              <w:rPr>
                <w:lang w:eastAsia="zh-CN"/>
              </w:rPr>
              <w:t>Maximum Data Burst Volume (</w:t>
            </w:r>
            <w:r w:rsidRPr="00F11966">
              <w:t xml:space="preserve">see clauses 5.7.3.7 and 5.7.4 </w:t>
            </w:r>
            <w:r w:rsidRPr="00F11966">
              <w:rPr>
                <w:lang w:eastAsia="zh-CN"/>
              </w:rPr>
              <w:t xml:space="preserve">of 3GPP TS 23.501 [8]), </w:t>
            </w:r>
            <w:r w:rsidRPr="00F11966">
              <w:t>expressed in Bytes.</w:t>
            </w:r>
          </w:p>
          <w:p w14:paraId="3CD6C792" w14:textId="77777777" w:rsidR="008E45C8" w:rsidRDefault="008E45C8" w:rsidP="009C6D43">
            <w:pPr>
              <w:pStyle w:val="TAL"/>
              <w:rPr>
                <w:rFonts w:cs="Arial"/>
                <w:szCs w:val="18"/>
              </w:rPr>
            </w:pPr>
            <w:r w:rsidRPr="00F11966">
              <w:t>Minimum = 4096. Maximum = 2000000.</w:t>
            </w:r>
          </w:p>
        </w:tc>
        <w:tc>
          <w:tcPr>
            <w:tcW w:w="1527" w:type="dxa"/>
          </w:tcPr>
          <w:p w14:paraId="17304F4F" w14:textId="77777777" w:rsidR="008E45C8" w:rsidRPr="00F11966" w:rsidRDefault="008E45C8" w:rsidP="009C6D43">
            <w:pPr>
              <w:pStyle w:val="TAL"/>
              <w:rPr>
                <w:lang w:eastAsia="zh-CN"/>
              </w:rPr>
            </w:pPr>
          </w:p>
        </w:tc>
      </w:tr>
      <w:tr w:rsidR="008E45C8" w14:paraId="030DDB41" w14:textId="1C378151" w:rsidTr="00C0053A">
        <w:trPr>
          <w:jc w:val="center"/>
        </w:trPr>
        <w:tc>
          <w:tcPr>
            <w:tcW w:w="3088" w:type="dxa"/>
          </w:tcPr>
          <w:p w14:paraId="6CC767F1" w14:textId="77777777" w:rsidR="008E45C8" w:rsidRDefault="008E45C8" w:rsidP="009C6D43">
            <w:pPr>
              <w:pStyle w:val="TAL"/>
            </w:pPr>
            <w:proofErr w:type="spellStart"/>
            <w:r w:rsidRPr="00F11966">
              <w:t>ExtMaxDataBurstVolRm</w:t>
            </w:r>
            <w:proofErr w:type="spellEnd"/>
          </w:p>
        </w:tc>
        <w:tc>
          <w:tcPr>
            <w:tcW w:w="1898" w:type="dxa"/>
          </w:tcPr>
          <w:p w14:paraId="38EB757F" w14:textId="77777777" w:rsidR="008E45C8" w:rsidRDefault="008E45C8" w:rsidP="009C6D43">
            <w:pPr>
              <w:pStyle w:val="TAL"/>
            </w:pPr>
            <w:r>
              <w:t>3GPP TS 29.571 [45]</w:t>
            </w:r>
          </w:p>
        </w:tc>
        <w:tc>
          <w:tcPr>
            <w:tcW w:w="3110" w:type="dxa"/>
          </w:tcPr>
          <w:p w14:paraId="3C07672C" w14:textId="77777777" w:rsidR="008E45C8" w:rsidRDefault="008E45C8" w:rsidP="009C6D43">
            <w:pPr>
              <w:pStyle w:val="TAL"/>
              <w:rPr>
                <w:rFonts w:cs="Arial"/>
                <w:szCs w:val="18"/>
              </w:rPr>
            </w:pPr>
            <w:r w:rsidRPr="00F11966">
              <w:t>This data type is defined in the same way as the "</w:t>
            </w:r>
            <w:proofErr w:type="spellStart"/>
            <w:r w:rsidRPr="00F11966">
              <w:t>ExtMaxDataBurstVol</w:t>
            </w:r>
            <w:proofErr w:type="spellEnd"/>
            <w:r w:rsidRPr="00F11966">
              <w:t>" data type, but with the OpenAPI "nullable: true" property.</w:t>
            </w:r>
          </w:p>
        </w:tc>
        <w:tc>
          <w:tcPr>
            <w:tcW w:w="1527" w:type="dxa"/>
          </w:tcPr>
          <w:p w14:paraId="1868C164" w14:textId="77777777" w:rsidR="008E45C8" w:rsidRPr="00F11966" w:rsidRDefault="008E45C8" w:rsidP="009C6D43">
            <w:pPr>
              <w:pStyle w:val="TAL"/>
            </w:pPr>
          </w:p>
        </w:tc>
      </w:tr>
      <w:tr w:rsidR="008E45C8" w14:paraId="769F4981" w14:textId="09D29B9D" w:rsidTr="00C0053A">
        <w:trPr>
          <w:jc w:val="center"/>
        </w:trPr>
        <w:tc>
          <w:tcPr>
            <w:tcW w:w="3088" w:type="dxa"/>
          </w:tcPr>
          <w:p w14:paraId="45A0FF0A" w14:textId="77777777" w:rsidR="008E45C8" w:rsidRDefault="008E45C8" w:rsidP="009C6D43">
            <w:pPr>
              <w:pStyle w:val="TAL"/>
            </w:pPr>
            <w:proofErr w:type="spellStart"/>
            <w:r>
              <w:t>IpAddr</w:t>
            </w:r>
            <w:proofErr w:type="spellEnd"/>
          </w:p>
        </w:tc>
        <w:tc>
          <w:tcPr>
            <w:tcW w:w="1898" w:type="dxa"/>
          </w:tcPr>
          <w:p w14:paraId="4C6505D7" w14:textId="77777777" w:rsidR="008E45C8" w:rsidRDefault="008E45C8" w:rsidP="009C6D43">
            <w:pPr>
              <w:pStyle w:val="TAL"/>
            </w:pPr>
            <w:r>
              <w:t>3GPP TS 29.571 [45]</w:t>
            </w:r>
          </w:p>
        </w:tc>
        <w:tc>
          <w:tcPr>
            <w:tcW w:w="3110" w:type="dxa"/>
          </w:tcPr>
          <w:p w14:paraId="5A9DE677" w14:textId="77777777" w:rsidR="008E45C8" w:rsidRDefault="008E45C8" w:rsidP="009C6D43">
            <w:pPr>
              <w:pStyle w:val="TAL"/>
              <w:rPr>
                <w:rFonts w:cs="Arial"/>
                <w:szCs w:val="18"/>
              </w:rPr>
            </w:pPr>
            <w:r>
              <w:rPr>
                <w:rFonts w:cs="Arial"/>
                <w:szCs w:val="18"/>
              </w:rPr>
              <w:t>UE IP Address.</w:t>
            </w:r>
          </w:p>
        </w:tc>
        <w:tc>
          <w:tcPr>
            <w:tcW w:w="1527" w:type="dxa"/>
          </w:tcPr>
          <w:p w14:paraId="6FA88DB4" w14:textId="77777777" w:rsidR="008E45C8" w:rsidRDefault="008E45C8" w:rsidP="009C6D43">
            <w:pPr>
              <w:pStyle w:val="TAL"/>
              <w:rPr>
                <w:rFonts w:cs="Arial"/>
                <w:szCs w:val="18"/>
              </w:rPr>
            </w:pPr>
          </w:p>
        </w:tc>
      </w:tr>
      <w:tr w:rsidR="008E45C8" w14:paraId="31730FCC" w14:textId="63968E41" w:rsidTr="00C0053A">
        <w:trPr>
          <w:jc w:val="center"/>
        </w:trPr>
        <w:tc>
          <w:tcPr>
            <w:tcW w:w="3088" w:type="dxa"/>
          </w:tcPr>
          <w:p w14:paraId="57D3D7BE" w14:textId="77777777" w:rsidR="008E45C8" w:rsidRDefault="008E45C8" w:rsidP="009C6D43">
            <w:pPr>
              <w:pStyle w:val="TAL"/>
            </w:pPr>
            <w:r>
              <w:t>MacAddr48</w:t>
            </w:r>
          </w:p>
        </w:tc>
        <w:tc>
          <w:tcPr>
            <w:tcW w:w="1898" w:type="dxa"/>
          </w:tcPr>
          <w:p w14:paraId="750873DB" w14:textId="77777777" w:rsidR="008E45C8" w:rsidRDefault="008E45C8" w:rsidP="009C6D43">
            <w:pPr>
              <w:pStyle w:val="TAL"/>
              <w:rPr>
                <w:lang w:eastAsia="zh-CN"/>
              </w:rPr>
            </w:pPr>
            <w:r>
              <w:t>3GPP TS 29.571 [45]</w:t>
            </w:r>
          </w:p>
        </w:tc>
        <w:tc>
          <w:tcPr>
            <w:tcW w:w="3110" w:type="dxa"/>
          </w:tcPr>
          <w:p w14:paraId="60517E9C" w14:textId="77777777" w:rsidR="008E45C8" w:rsidRDefault="008E45C8" w:rsidP="009C6D43">
            <w:pPr>
              <w:pStyle w:val="TAL"/>
              <w:rPr>
                <w:lang w:eastAsia="zh-CN"/>
              </w:rPr>
            </w:pPr>
            <w:r>
              <w:rPr>
                <w:rFonts w:cs="Arial"/>
                <w:szCs w:val="18"/>
              </w:rPr>
              <w:t>MAC Address.</w:t>
            </w:r>
          </w:p>
        </w:tc>
        <w:tc>
          <w:tcPr>
            <w:tcW w:w="1527" w:type="dxa"/>
          </w:tcPr>
          <w:p w14:paraId="21DC3818" w14:textId="77777777" w:rsidR="008E45C8" w:rsidRDefault="008E45C8" w:rsidP="009C6D43">
            <w:pPr>
              <w:pStyle w:val="TAL"/>
              <w:rPr>
                <w:rFonts w:cs="Arial"/>
                <w:szCs w:val="18"/>
              </w:rPr>
            </w:pPr>
          </w:p>
        </w:tc>
      </w:tr>
      <w:tr w:rsidR="00C0053A" w14:paraId="7FAFE663" w14:textId="77777777" w:rsidTr="00C0053A">
        <w:trPr>
          <w:jc w:val="center"/>
          <w:ins w:id="38" w:author="Ericsson April 0" w:date="2023-04-03T23:11:00Z"/>
        </w:trPr>
        <w:tc>
          <w:tcPr>
            <w:tcW w:w="3088" w:type="dxa"/>
          </w:tcPr>
          <w:p w14:paraId="31137451" w14:textId="25FE5063" w:rsidR="00C0053A" w:rsidRDefault="00C0053A" w:rsidP="00C0053A">
            <w:pPr>
              <w:pStyle w:val="TAL"/>
              <w:rPr>
                <w:ins w:id="39" w:author="Ericsson April 0" w:date="2023-04-03T23:11:00Z"/>
              </w:rPr>
            </w:pPr>
            <w:ins w:id="40" w:author="Ericsson April 0" w:date="2023-04-03T23:11:00Z">
              <w:r>
                <w:t>M</w:t>
              </w:r>
              <w:r w:rsidR="0033577E">
                <w:t>ediaType</w:t>
              </w:r>
            </w:ins>
          </w:p>
        </w:tc>
        <w:tc>
          <w:tcPr>
            <w:tcW w:w="1898" w:type="dxa"/>
          </w:tcPr>
          <w:p w14:paraId="526222EA" w14:textId="6A67E320" w:rsidR="00C0053A" w:rsidRDefault="00C0053A" w:rsidP="00C0053A">
            <w:pPr>
              <w:pStyle w:val="TAL"/>
              <w:rPr>
                <w:ins w:id="41" w:author="Ericsson April 0" w:date="2023-04-03T23:11:00Z"/>
              </w:rPr>
            </w:pPr>
            <w:ins w:id="42" w:author="Ericsson April 0" w:date="2023-04-03T23:11:00Z">
              <w:r>
                <w:t>3GPP TS 29.514 [52]</w:t>
              </w:r>
            </w:ins>
          </w:p>
        </w:tc>
        <w:tc>
          <w:tcPr>
            <w:tcW w:w="3110" w:type="dxa"/>
          </w:tcPr>
          <w:p w14:paraId="19E23C88" w14:textId="2475F1C5" w:rsidR="00C0053A" w:rsidRDefault="0033577E" w:rsidP="00C0053A">
            <w:pPr>
              <w:pStyle w:val="TAL"/>
              <w:rPr>
                <w:ins w:id="43" w:author="Ericsson April 0" w:date="2023-04-03T23:11:00Z"/>
                <w:rFonts w:cs="Arial"/>
                <w:szCs w:val="18"/>
              </w:rPr>
            </w:pPr>
            <w:ins w:id="44" w:author="Ericsson April 0" w:date="2023-04-03T23:11:00Z">
              <w:r>
                <w:rPr>
                  <w:rFonts w:cs="Arial"/>
                  <w:szCs w:val="18"/>
                </w:rPr>
                <w:t>Indicates the media type</w:t>
              </w:r>
            </w:ins>
            <w:ins w:id="45" w:author="Ericsson April 0" w:date="2023-04-04T14:49:00Z">
              <w:r w:rsidR="00D62085">
                <w:rPr>
                  <w:rFonts w:cs="Arial"/>
                  <w:szCs w:val="18"/>
                </w:rPr>
                <w:t xml:space="preserve"> </w:t>
              </w:r>
            </w:ins>
            <w:ins w:id="46" w:author="Ericsson April 0" w:date="2023-04-03T23:11:00Z">
              <w:r>
                <w:rPr>
                  <w:rFonts w:cs="Arial"/>
                  <w:szCs w:val="18"/>
                </w:rPr>
                <w:t>of a media component</w:t>
              </w:r>
              <w:r w:rsidR="00104081">
                <w:rPr>
                  <w:rFonts w:cs="Arial"/>
                  <w:szCs w:val="18"/>
                </w:rPr>
                <w:t>.</w:t>
              </w:r>
            </w:ins>
          </w:p>
        </w:tc>
        <w:tc>
          <w:tcPr>
            <w:tcW w:w="1527" w:type="dxa"/>
          </w:tcPr>
          <w:p w14:paraId="1738F8DD" w14:textId="7B9DC8BE" w:rsidR="00C0053A" w:rsidRDefault="00E9346A" w:rsidP="00C0053A">
            <w:pPr>
              <w:pStyle w:val="TAL"/>
              <w:rPr>
                <w:ins w:id="47" w:author="Ericsson April 0" w:date="2023-04-03T23:11:00Z"/>
                <w:rFonts w:cs="Arial"/>
                <w:szCs w:val="18"/>
              </w:rPr>
            </w:pPr>
            <w:ins w:id="48" w:author="Ericsson April 1" w:date="2023-04-21T00:58:00Z">
              <w:r>
                <w:rPr>
                  <w:rFonts w:cs="Arial"/>
                  <w:szCs w:val="18"/>
                </w:rPr>
                <w:t>XRM</w:t>
              </w:r>
            </w:ins>
            <w:ins w:id="49" w:author="Ericsson April 0" w:date="2023-04-03T23:11:00Z">
              <w:r w:rsidR="00C0053A">
                <w:rPr>
                  <w:rFonts w:cs="Arial"/>
                  <w:szCs w:val="18"/>
                </w:rPr>
                <w:t>_5G</w:t>
              </w:r>
            </w:ins>
          </w:p>
        </w:tc>
      </w:tr>
      <w:tr w:rsidR="00B14D9D" w14:paraId="7A53B7ED" w14:textId="77777777" w:rsidTr="00C0053A">
        <w:trPr>
          <w:jc w:val="center"/>
          <w:ins w:id="50" w:author="Ericsson April 0" w:date="2023-04-04T14:47:00Z"/>
        </w:trPr>
        <w:tc>
          <w:tcPr>
            <w:tcW w:w="3088" w:type="dxa"/>
          </w:tcPr>
          <w:p w14:paraId="65990AB6" w14:textId="225C43AF" w:rsidR="00B14D9D" w:rsidRDefault="00B14D9D" w:rsidP="00B14D9D">
            <w:pPr>
              <w:pStyle w:val="TAL"/>
              <w:rPr>
                <w:ins w:id="51" w:author="Ericsson April 0" w:date="2023-04-04T14:47:00Z"/>
              </w:rPr>
            </w:pPr>
            <w:proofErr w:type="spellStart"/>
            <w:ins w:id="52" w:author="Ericsson April 0" w:date="2023-04-04T14:48:00Z">
              <w:r>
                <w:t>MultiModalId</w:t>
              </w:r>
            </w:ins>
            <w:proofErr w:type="spellEnd"/>
          </w:p>
        </w:tc>
        <w:tc>
          <w:tcPr>
            <w:tcW w:w="1898" w:type="dxa"/>
          </w:tcPr>
          <w:p w14:paraId="3B3CC5DA" w14:textId="489D42ED" w:rsidR="00B14D9D" w:rsidRDefault="00B14D9D" w:rsidP="00B14D9D">
            <w:pPr>
              <w:pStyle w:val="TAL"/>
              <w:rPr>
                <w:ins w:id="53" w:author="Ericsson April 0" w:date="2023-04-04T14:47:00Z"/>
              </w:rPr>
            </w:pPr>
            <w:ins w:id="54" w:author="Ericsson April 0" w:date="2023-04-04T14:48:00Z">
              <w:r>
                <w:rPr>
                  <w:lang w:eastAsia="zh-CN"/>
                </w:rPr>
                <w:t>3GPP TS 29.514 [52]</w:t>
              </w:r>
            </w:ins>
          </w:p>
        </w:tc>
        <w:tc>
          <w:tcPr>
            <w:tcW w:w="3110" w:type="dxa"/>
          </w:tcPr>
          <w:p w14:paraId="257F1EF4" w14:textId="1E98F278" w:rsidR="00B14D9D" w:rsidRDefault="00B14D9D" w:rsidP="00B14D9D">
            <w:pPr>
              <w:pStyle w:val="TAL"/>
              <w:rPr>
                <w:ins w:id="55" w:author="Ericsson April 0" w:date="2023-04-04T14:47:00Z"/>
                <w:rFonts w:cs="Arial"/>
                <w:szCs w:val="18"/>
              </w:rPr>
            </w:pPr>
            <w:ins w:id="56" w:author="Ericsson April 0" w:date="2023-04-04T14:48:00Z">
              <w:r>
                <w:rPr>
                  <w:lang w:eastAsia="zh-CN"/>
                </w:rPr>
                <w:t xml:space="preserve">Represents </w:t>
              </w:r>
              <w:r>
                <w:t>multi-modal service identifier as defined</w:t>
              </w:r>
            </w:ins>
            <w:ins w:id="57" w:author="Ericsson April 0" w:date="2023-04-04T14:49:00Z">
              <w:r w:rsidR="00D62085">
                <w:t>.</w:t>
              </w:r>
            </w:ins>
            <w:ins w:id="58" w:author="Ericsson April 0" w:date="2023-04-04T14:48:00Z">
              <w:r>
                <w:t xml:space="preserve"> </w:t>
              </w:r>
            </w:ins>
          </w:p>
        </w:tc>
        <w:tc>
          <w:tcPr>
            <w:tcW w:w="1527" w:type="dxa"/>
          </w:tcPr>
          <w:p w14:paraId="18D3398E" w14:textId="04447333" w:rsidR="00B14D9D" w:rsidRDefault="00E9346A" w:rsidP="00B14D9D">
            <w:pPr>
              <w:pStyle w:val="TAL"/>
              <w:rPr>
                <w:ins w:id="59" w:author="Ericsson April 0" w:date="2023-04-04T14:47:00Z"/>
                <w:rFonts w:cs="Arial"/>
                <w:szCs w:val="18"/>
              </w:rPr>
            </w:pPr>
            <w:ins w:id="60" w:author="Ericsson April 1" w:date="2023-04-21T00:58:00Z">
              <w:r>
                <w:rPr>
                  <w:rFonts w:cs="Arial"/>
                  <w:szCs w:val="18"/>
                </w:rPr>
                <w:t>XRM</w:t>
              </w:r>
            </w:ins>
            <w:ins w:id="61" w:author="Ericsson April 0" w:date="2023-04-04T14:48:00Z">
              <w:r w:rsidR="00B14D9D">
                <w:rPr>
                  <w:rFonts w:cs="Arial"/>
                  <w:szCs w:val="18"/>
                </w:rPr>
                <w:t>_5G</w:t>
              </w:r>
            </w:ins>
          </w:p>
        </w:tc>
      </w:tr>
      <w:tr w:rsidR="008E45C8" w14:paraId="66BAF332" w14:textId="03B89F02" w:rsidTr="00C0053A">
        <w:trPr>
          <w:jc w:val="center"/>
        </w:trPr>
        <w:tc>
          <w:tcPr>
            <w:tcW w:w="3088" w:type="dxa"/>
          </w:tcPr>
          <w:p w14:paraId="2631D8E2" w14:textId="77777777" w:rsidR="008E45C8" w:rsidRDefault="008E45C8" w:rsidP="009C6D43">
            <w:pPr>
              <w:pStyle w:val="TAL"/>
            </w:pPr>
            <w:proofErr w:type="spellStart"/>
            <w:r w:rsidRPr="00F11966">
              <w:t>PacketDelBudget</w:t>
            </w:r>
            <w:proofErr w:type="spellEnd"/>
          </w:p>
        </w:tc>
        <w:tc>
          <w:tcPr>
            <w:tcW w:w="1898" w:type="dxa"/>
          </w:tcPr>
          <w:p w14:paraId="615A0C6C" w14:textId="77777777" w:rsidR="008E45C8" w:rsidRDefault="008E45C8" w:rsidP="009C6D43">
            <w:pPr>
              <w:pStyle w:val="TAL"/>
            </w:pPr>
            <w:r>
              <w:t>3GPP TS 29.571 [45]</w:t>
            </w:r>
          </w:p>
        </w:tc>
        <w:tc>
          <w:tcPr>
            <w:tcW w:w="3110" w:type="dxa"/>
          </w:tcPr>
          <w:p w14:paraId="569B7F86" w14:textId="77777777" w:rsidR="008E45C8" w:rsidRPr="00F11966" w:rsidRDefault="008E45C8" w:rsidP="009C6D43">
            <w:pPr>
              <w:pStyle w:val="TAL"/>
            </w:pPr>
            <w:r w:rsidRPr="00F11966">
              <w:rPr>
                <w:lang w:eastAsia="zh-CN"/>
              </w:rPr>
              <w:t xml:space="preserve">Unsigned integer </w:t>
            </w:r>
            <w:r w:rsidRPr="00F11966">
              <w:t xml:space="preserve">indicating </w:t>
            </w:r>
            <w:r w:rsidRPr="00F11966">
              <w:rPr>
                <w:lang w:eastAsia="zh-CN"/>
              </w:rPr>
              <w:t>Packet Delay Budget (</w:t>
            </w:r>
            <w:r w:rsidRPr="00F11966">
              <w:t xml:space="preserve">see clauses 5.7.3.4 and 5.7.4 </w:t>
            </w:r>
            <w:r w:rsidRPr="00F11966">
              <w:rPr>
                <w:lang w:eastAsia="zh-CN"/>
              </w:rPr>
              <w:t xml:space="preserve">of 3GPP TS 23.501 [8])), </w:t>
            </w:r>
            <w:r w:rsidRPr="00F11966">
              <w:t>expressed in milliseconds.</w:t>
            </w:r>
          </w:p>
          <w:p w14:paraId="26780DED" w14:textId="77777777" w:rsidR="008E45C8" w:rsidRDefault="008E45C8" w:rsidP="009C6D43">
            <w:pPr>
              <w:pStyle w:val="TAL"/>
              <w:rPr>
                <w:rFonts w:cs="Arial"/>
                <w:szCs w:val="18"/>
              </w:rPr>
            </w:pPr>
            <w:r w:rsidRPr="00F11966">
              <w:t>Minimum = 1.</w:t>
            </w:r>
          </w:p>
        </w:tc>
        <w:tc>
          <w:tcPr>
            <w:tcW w:w="1527" w:type="dxa"/>
          </w:tcPr>
          <w:p w14:paraId="5CB8B1AB" w14:textId="77777777" w:rsidR="008E45C8" w:rsidRPr="00F11966" w:rsidRDefault="008E45C8" w:rsidP="009C6D43">
            <w:pPr>
              <w:pStyle w:val="TAL"/>
              <w:rPr>
                <w:lang w:eastAsia="zh-CN"/>
              </w:rPr>
            </w:pPr>
          </w:p>
        </w:tc>
      </w:tr>
      <w:tr w:rsidR="008E45C8" w14:paraId="419B4DB3" w14:textId="4E645C2B" w:rsidTr="00C0053A">
        <w:trPr>
          <w:jc w:val="center"/>
        </w:trPr>
        <w:tc>
          <w:tcPr>
            <w:tcW w:w="3088" w:type="dxa"/>
          </w:tcPr>
          <w:p w14:paraId="2D10A48D" w14:textId="77777777" w:rsidR="008E45C8" w:rsidRDefault="008E45C8" w:rsidP="009C6D43">
            <w:pPr>
              <w:pStyle w:val="TAL"/>
            </w:pPr>
            <w:proofErr w:type="spellStart"/>
            <w:r w:rsidRPr="00F11966">
              <w:t>PacketDelBudgetRm</w:t>
            </w:r>
            <w:proofErr w:type="spellEnd"/>
          </w:p>
        </w:tc>
        <w:tc>
          <w:tcPr>
            <w:tcW w:w="1898" w:type="dxa"/>
          </w:tcPr>
          <w:p w14:paraId="72857176" w14:textId="77777777" w:rsidR="008E45C8" w:rsidRDefault="008E45C8" w:rsidP="009C6D43">
            <w:pPr>
              <w:pStyle w:val="TAL"/>
            </w:pPr>
            <w:r>
              <w:t>3GPP TS 29.571 [45]</w:t>
            </w:r>
          </w:p>
        </w:tc>
        <w:tc>
          <w:tcPr>
            <w:tcW w:w="3110" w:type="dxa"/>
          </w:tcPr>
          <w:p w14:paraId="045EBD92" w14:textId="77777777" w:rsidR="008E45C8" w:rsidRDefault="008E45C8" w:rsidP="009C6D43">
            <w:pPr>
              <w:pStyle w:val="TAL"/>
              <w:rPr>
                <w:rFonts w:cs="Arial"/>
                <w:szCs w:val="18"/>
              </w:rPr>
            </w:pPr>
            <w:r w:rsidRPr="00F11966">
              <w:t>This data type is defined in the same way as the "</w:t>
            </w:r>
            <w:proofErr w:type="spellStart"/>
            <w:r w:rsidRPr="00F11966">
              <w:t>PacketDelBudget</w:t>
            </w:r>
            <w:proofErr w:type="spellEnd"/>
            <w:r w:rsidRPr="00F11966">
              <w:t>" data type, but with the OpenAPI "nullable: true" property.</w:t>
            </w:r>
          </w:p>
        </w:tc>
        <w:tc>
          <w:tcPr>
            <w:tcW w:w="1527" w:type="dxa"/>
          </w:tcPr>
          <w:p w14:paraId="7B30BBCD" w14:textId="77777777" w:rsidR="008E45C8" w:rsidRPr="00F11966" w:rsidRDefault="008E45C8" w:rsidP="009C6D43">
            <w:pPr>
              <w:pStyle w:val="TAL"/>
            </w:pPr>
          </w:p>
        </w:tc>
      </w:tr>
      <w:tr w:rsidR="008E45C8" w14:paraId="0253B1C6" w14:textId="4B012CAA" w:rsidTr="00C0053A">
        <w:trPr>
          <w:jc w:val="center"/>
        </w:trPr>
        <w:tc>
          <w:tcPr>
            <w:tcW w:w="3088" w:type="dxa"/>
          </w:tcPr>
          <w:p w14:paraId="7E00A6B0" w14:textId="77777777" w:rsidR="008E45C8" w:rsidRPr="00F11966" w:rsidRDefault="008E45C8" w:rsidP="009C6D43">
            <w:pPr>
              <w:pStyle w:val="TAL"/>
            </w:pPr>
            <w:proofErr w:type="spellStart"/>
            <w:r>
              <w:t>PacketErrRate</w:t>
            </w:r>
            <w:proofErr w:type="spellEnd"/>
          </w:p>
        </w:tc>
        <w:tc>
          <w:tcPr>
            <w:tcW w:w="1898" w:type="dxa"/>
          </w:tcPr>
          <w:p w14:paraId="7A07A5E5" w14:textId="77777777" w:rsidR="008E45C8" w:rsidRDefault="008E45C8" w:rsidP="009C6D43">
            <w:pPr>
              <w:pStyle w:val="TAL"/>
            </w:pPr>
            <w:r>
              <w:t>3GPP TS 29.571 [45]</w:t>
            </w:r>
          </w:p>
        </w:tc>
        <w:tc>
          <w:tcPr>
            <w:tcW w:w="3110" w:type="dxa"/>
          </w:tcPr>
          <w:p w14:paraId="12743B0E" w14:textId="77777777" w:rsidR="008E45C8" w:rsidRPr="00F11966" w:rsidRDefault="008E45C8" w:rsidP="009C6D43">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100A3B1E" w14:textId="77777777" w:rsidR="008E45C8" w:rsidRPr="00F11966" w:rsidRDefault="008E45C8" w:rsidP="009C6D43">
            <w:pPr>
              <w:pStyle w:val="TAL"/>
            </w:pPr>
            <w:r w:rsidRPr="002366BD">
              <w:t>Pattern: '^([0-9]E-[0-9])$'</w:t>
            </w:r>
          </w:p>
          <w:p w14:paraId="738A95C2" w14:textId="77777777" w:rsidR="008E45C8" w:rsidRPr="00F11966" w:rsidRDefault="008E45C8" w:rsidP="009C6D43">
            <w:pPr>
              <w:pStyle w:val="TAL"/>
            </w:pPr>
          </w:p>
          <w:p w14:paraId="26A02598" w14:textId="77777777" w:rsidR="008E45C8" w:rsidRPr="00F11966" w:rsidRDefault="008E45C8" w:rsidP="009C6D43">
            <w:pPr>
              <w:pStyle w:val="TAL"/>
              <w:rPr>
                <w:lang w:eastAsia="zh-CN"/>
              </w:rPr>
            </w:pPr>
            <w:r w:rsidRPr="00F11966">
              <w:rPr>
                <w:lang w:eastAsia="zh-CN"/>
              </w:rPr>
              <w:t>Examples:</w:t>
            </w:r>
          </w:p>
          <w:p w14:paraId="68CF0445" w14:textId="77777777" w:rsidR="008E45C8" w:rsidRPr="00F11966" w:rsidRDefault="008E45C8" w:rsidP="009C6D43">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68E3B2EA" w14:textId="77777777" w:rsidR="008E45C8" w:rsidRPr="00F11966" w:rsidRDefault="008E45C8" w:rsidP="009C6D43">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527" w:type="dxa"/>
          </w:tcPr>
          <w:p w14:paraId="071B5B70" w14:textId="77777777" w:rsidR="008E45C8" w:rsidRPr="00F11966" w:rsidRDefault="008E45C8" w:rsidP="009C6D43">
            <w:pPr>
              <w:pStyle w:val="TAL"/>
              <w:rPr>
                <w:lang w:eastAsia="zh-CN"/>
              </w:rPr>
            </w:pPr>
          </w:p>
        </w:tc>
      </w:tr>
      <w:tr w:rsidR="008E45C8" w14:paraId="090B57AA" w14:textId="2019D1A1" w:rsidTr="00C0053A">
        <w:trPr>
          <w:jc w:val="center"/>
        </w:trPr>
        <w:tc>
          <w:tcPr>
            <w:tcW w:w="3088" w:type="dxa"/>
          </w:tcPr>
          <w:p w14:paraId="5FD7A895" w14:textId="77777777" w:rsidR="008E45C8" w:rsidRPr="00F11966" w:rsidRDefault="008E45C8" w:rsidP="009C6D43">
            <w:pPr>
              <w:pStyle w:val="TAL"/>
            </w:pPr>
            <w:proofErr w:type="spellStart"/>
            <w:r>
              <w:t>PacketErrRateRm</w:t>
            </w:r>
            <w:proofErr w:type="spellEnd"/>
          </w:p>
        </w:tc>
        <w:tc>
          <w:tcPr>
            <w:tcW w:w="1898" w:type="dxa"/>
          </w:tcPr>
          <w:p w14:paraId="6F6B4A0C" w14:textId="77777777" w:rsidR="008E45C8" w:rsidRDefault="008E45C8" w:rsidP="009C6D43">
            <w:pPr>
              <w:pStyle w:val="TAL"/>
            </w:pPr>
            <w:r>
              <w:t>3GPP TS 29.571 [45]</w:t>
            </w:r>
          </w:p>
        </w:tc>
        <w:tc>
          <w:tcPr>
            <w:tcW w:w="3110" w:type="dxa"/>
          </w:tcPr>
          <w:p w14:paraId="0204B11D" w14:textId="77777777" w:rsidR="008E45C8" w:rsidRPr="00F11966" w:rsidRDefault="008E45C8" w:rsidP="009C6D43">
            <w:pPr>
              <w:pStyle w:val="TAL"/>
            </w:pPr>
            <w:r w:rsidRPr="00F11966">
              <w:t>This data type is defined in the same way as the "</w:t>
            </w:r>
            <w:proofErr w:type="spellStart"/>
            <w:r w:rsidRPr="00F11966">
              <w:t>Packet</w:t>
            </w:r>
            <w:r>
              <w:t>ErrRate</w:t>
            </w:r>
            <w:proofErr w:type="spellEnd"/>
            <w:r w:rsidRPr="00F11966">
              <w:t>" data type, but with the OpenAPI "nullable: true" property.</w:t>
            </w:r>
          </w:p>
        </w:tc>
        <w:tc>
          <w:tcPr>
            <w:tcW w:w="1527" w:type="dxa"/>
          </w:tcPr>
          <w:p w14:paraId="198BC5E9" w14:textId="77777777" w:rsidR="008E45C8" w:rsidRPr="00F11966" w:rsidRDefault="008E45C8" w:rsidP="009C6D43">
            <w:pPr>
              <w:pStyle w:val="TAL"/>
            </w:pPr>
          </w:p>
        </w:tc>
      </w:tr>
      <w:tr w:rsidR="008E45C8" w14:paraId="36A195B0" w14:textId="7DEAA5CE" w:rsidTr="00C0053A">
        <w:trPr>
          <w:jc w:val="center"/>
        </w:trPr>
        <w:tc>
          <w:tcPr>
            <w:tcW w:w="3088" w:type="dxa"/>
          </w:tcPr>
          <w:p w14:paraId="132EDC18" w14:textId="77777777" w:rsidR="008E45C8" w:rsidRPr="00F11966" w:rsidRDefault="008E45C8" w:rsidP="009C6D43">
            <w:pPr>
              <w:pStyle w:val="TAL"/>
            </w:pPr>
            <w:proofErr w:type="spellStart"/>
            <w:r>
              <w:t>PlmnIdNid</w:t>
            </w:r>
            <w:proofErr w:type="spellEnd"/>
          </w:p>
        </w:tc>
        <w:tc>
          <w:tcPr>
            <w:tcW w:w="1898" w:type="dxa"/>
          </w:tcPr>
          <w:p w14:paraId="07BE4C32" w14:textId="77777777" w:rsidR="008E45C8" w:rsidRDefault="008E45C8" w:rsidP="009C6D43">
            <w:pPr>
              <w:pStyle w:val="TAL"/>
            </w:pPr>
            <w:r w:rsidRPr="000420E0">
              <w:t>3GPP TS 29.571</w:t>
            </w:r>
            <w:r>
              <w:t> </w:t>
            </w:r>
            <w:r w:rsidRPr="000420E0">
              <w:t>[45]</w:t>
            </w:r>
          </w:p>
        </w:tc>
        <w:tc>
          <w:tcPr>
            <w:tcW w:w="3110" w:type="dxa"/>
          </w:tcPr>
          <w:p w14:paraId="2A7DC955" w14:textId="77777777" w:rsidR="008E45C8" w:rsidRPr="00F11966" w:rsidRDefault="008E45C8" w:rsidP="009C6D43">
            <w:pPr>
              <w:pStyle w:val="TAL"/>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527" w:type="dxa"/>
          </w:tcPr>
          <w:p w14:paraId="2DE7BFB5" w14:textId="77777777" w:rsidR="008E45C8" w:rsidRDefault="008E45C8" w:rsidP="009C6D43">
            <w:pPr>
              <w:pStyle w:val="TAL"/>
              <w:rPr>
                <w:rFonts w:cs="Arial"/>
                <w:szCs w:val="18"/>
              </w:rPr>
            </w:pPr>
          </w:p>
        </w:tc>
      </w:tr>
      <w:tr w:rsidR="008E45C8" w14:paraId="063489C5" w14:textId="65C4397B" w:rsidTr="00C0053A">
        <w:trPr>
          <w:jc w:val="center"/>
        </w:trPr>
        <w:tc>
          <w:tcPr>
            <w:tcW w:w="3088" w:type="dxa"/>
          </w:tcPr>
          <w:p w14:paraId="6FF84DEC" w14:textId="77777777" w:rsidR="008E45C8" w:rsidRDefault="008E45C8" w:rsidP="009C6D43">
            <w:pPr>
              <w:pStyle w:val="TAL"/>
            </w:pPr>
            <w:proofErr w:type="spellStart"/>
            <w:r>
              <w:lastRenderedPageBreak/>
              <w:t>ProblemDetails</w:t>
            </w:r>
            <w:proofErr w:type="spellEnd"/>
          </w:p>
        </w:tc>
        <w:tc>
          <w:tcPr>
            <w:tcW w:w="1898" w:type="dxa"/>
          </w:tcPr>
          <w:p w14:paraId="23D25C1C" w14:textId="77777777" w:rsidR="008E45C8" w:rsidRPr="000420E0" w:rsidRDefault="008E45C8" w:rsidP="009C6D43">
            <w:pPr>
              <w:pStyle w:val="TAL"/>
            </w:pPr>
            <w:r>
              <w:t>5.2.1.2.12</w:t>
            </w:r>
          </w:p>
        </w:tc>
        <w:tc>
          <w:tcPr>
            <w:tcW w:w="3110" w:type="dxa"/>
          </w:tcPr>
          <w:p w14:paraId="58245DEF" w14:textId="77777777" w:rsidR="008E45C8" w:rsidRDefault="008E45C8" w:rsidP="009C6D43">
            <w:pPr>
              <w:pStyle w:val="TAL"/>
              <w:rPr>
                <w:rFonts w:cs="Arial"/>
                <w:szCs w:val="18"/>
              </w:rPr>
            </w:pPr>
            <w:r>
              <w:rPr>
                <w:rFonts w:cs="Arial"/>
                <w:szCs w:val="18"/>
              </w:rPr>
              <w:t>Problem Details when returning an error response.</w:t>
            </w:r>
          </w:p>
        </w:tc>
        <w:tc>
          <w:tcPr>
            <w:tcW w:w="1527" w:type="dxa"/>
          </w:tcPr>
          <w:p w14:paraId="33DE16A0" w14:textId="77777777" w:rsidR="008E45C8" w:rsidRDefault="008E45C8" w:rsidP="009C6D43">
            <w:pPr>
              <w:pStyle w:val="TAL"/>
              <w:rPr>
                <w:rFonts w:cs="Arial"/>
                <w:szCs w:val="18"/>
              </w:rPr>
            </w:pPr>
          </w:p>
        </w:tc>
      </w:tr>
      <w:tr w:rsidR="008E45C8" w14:paraId="29485058" w14:textId="55E2D325" w:rsidTr="00C0053A">
        <w:trPr>
          <w:jc w:val="center"/>
        </w:trPr>
        <w:tc>
          <w:tcPr>
            <w:tcW w:w="3088" w:type="dxa"/>
          </w:tcPr>
          <w:p w14:paraId="28960C48" w14:textId="77777777" w:rsidR="008E45C8" w:rsidRDefault="008E45C8" w:rsidP="009C6D43">
            <w:pPr>
              <w:pStyle w:val="TAL"/>
            </w:pPr>
            <w:proofErr w:type="spellStart"/>
            <w:r>
              <w:t>RatType</w:t>
            </w:r>
            <w:proofErr w:type="spellEnd"/>
          </w:p>
        </w:tc>
        <w:tc>
          <w:tcPr>
            <w:tcW w:w="1898" w:type="dxa"/>
          </w:tcPr>
          <w:p w14:paraId="1F61E519" w14:textId="77777777" w:rsidR="008E45C8" w:rsidRPr="000420E0" w:rsidRDefault="008E45C8" w:rsidP="009C6D43">
            <w:pPr>
              <w:pStyle w:val="TAL"/>
            </w:pPr>
            <w:r w:rsidRPr="000420E0">
              <w:t>3GPP TS 29.571</w:t>
            </w:r>
            <w:r>
              <w:t> </w:t>
            </w:r>
            <w:r w:rsidRPr="000420E0">
              <w:t>[45]</w:t>
            </w:r>
          </w:p>
        </w:tc>
        <w:tc>
          <w:tcPr>
            <w:tcW w:w="3110" w:type="dxa"/>
          </w:tcPr>
          <w:p w14:paraId="099EB9BD" w14:textId="77777777" w:rsidR="008E45C8" w:rsidRDefault="008E45C8" w:rsidP="009C6D43">
            <w:pPr>
              <w:pStyle w:val="TAL"/>
              <w:rPr>
                <w:rFonts w:cs="Arial"/>
                <w:szCs w:val="18"/>
              </w:rPr>
            </w:pPr>
            <w:r>
              <w:rPr>
                <w:rFonts w:cs="Arial"/>
                <w:szCs w:val="18"/>
              </w:rPr>
              <w:t>Identifies the RAT Type.</w:t>
            </w:r>
          </w:p>
        </w:tc>
        <w:tc>
          <w:tcPr>
            <w:tcW w:w="1527" w:type="dxa"/>
          </w:tcPr>
          <w:p w14:paraId="79CB07B5" w14:textId="77777777" w:rsidR="008E45C8" w:rsidRDefault="008E45C8" w:rsidP="009C6D43">
            <w:pPr>
              <w:pStyle w:val="TAL"/>
              <w:rPr>
                <w:rFonts w:cs="Arial"/>
                <w:szCs w:val="18"/>
              </w:rPr>
            </w:pPr>
          </w:p>
        </w:tc>
      </w:tr>
      <w:tr w:rsidR="008E45C8" w14:paraId="75C5C0B2" w14:textId="0EE87C96" w:rsidTr="00C0053A">
        <w:trPr>
          <w:trHeight w:val="71"/>
          <w:jc w:val="center"/>
        </w:trPr>
        <w:tc>
          <w:tcPr>
            <w:tcW w:w="3088" w:type="dxa"/>
          </w:tcPr>
          <w:p w14:paraId="563EFAC9" w14:textId="77777777" w:rsidR="008E45C8" w:rsidRDefault="008E45C8" w:rsidP="009C6D43">
            <w:pPr>
              <w:pStyle w:val="TAL"/>
            </w:pPr>
            <w:r>
              <w:rPr>
                <w:rFonts w:hint="eastAsia"/>
                <w:noProof/>
                <w:lang w:eastAsia="zh-CN"/>
              </w:rPr>
              <w:t>ReportingFrequency</w:t>
            </w:r>
          </w:p>
        </w:tc>
        <w:tc>
          <w:tcPr>
            <w:tcW w:w="1898" w:type="dxa"/>
          </w:tcPr>
          <w:p w14:paraId="4927E169" w14:textId="77777777" w:rsidR="008E45C8" w:rsidRDefault="008E45C8" w:rsidP="009C6D43">
            <w:pPr>
              <w:pStyle w:val="TAL"/>
            </w:pPr>
            <w:r>
              <w:t>3GPP TS 29.512 [8]</w:t>
            </w:r>
          </w:p>
        </w:tc>
        <w:tc>
          <w:tcPr>
            <w:tcW w:w="3110" w:type="dxa"/>
          </w:tcPr>
          <w:p w14:paraId="19FF64AB" w14:textId="77777777" w:rsidR="008E45C8" w:rsidRDefault="008E45C8" w:rsidP="009C6D43">
            <w:pPr>
              <w:pStyle w:val="TAL"/>
              <w:rPr>
                <w:rFonts w:cs="Arial"/>
                <w:szCs w:val="18"/>
              </w:rPr>
            </w:pPr>
            <w:r>
              <w:rPr>
                <w:lang w:eastAsia="ko-KR"/>
              </w:rPr>
              <w:t xml:space="preserve">Indicates the </w:t>
            </w:r>
            <w:r>
              <w:rPr>
                <w:lang w:val="en-US"/>
              </w:rPr>
              <w:t>frequency for the reporting, such as</w:t>
            </w:r>
            <w:r>
              <w:rPr>
                <w:lang w:eastAsia="ko-KR"/>
              </w:rPr>
              <w:t xml:space="preserve"> event triggered, </w:t>
            </w:r>
            <w:r>
              <w:rPr>
                <w:lang w:val="en-US"/>
              </w:rPr>
              <w:t>periodic, when the PDU Session is released, and/or any combination</w:t>
            </w:r>
            <w:r>
              <w:rPr>
                <w:rFonts w:cs="Arial"/>
                <w:noProof/>
                <w:szCs w:val="18"/>
                <w:lang w:eastAsia="zh-CN"/>
              </w:rPr>
              <w:t>. (NOTE</w:t>
            </w:r>
            <w:r>
              <w:rPr>
                <w:rFonts w:cs="Arial"/>
                <w:szCs w:val="18"/>
                <w:lang w:val="en-US" w:eastAsia="zh-CN"/>
              </w:rPr>
              <w:t> 2</w:t>
            </w:r>
            <w:r>
              <w:rPr>
                <w:rFonts w:cs="Arial"/>
                <w:noProof/>
                <w:szCs w:val="18"/>
                <w:lang w:eastAsia="zh-CN"/>
              </w:rPr>
              <w:t>)</w:t>
            </w:r>
          </w:p>
        </w:tc>
        <w:tc>
          <w:tcPr>
            <w:tcW w:w="1527" w:type="dxa"/>
          </w:tcPr>
          <w:p w14:paraId="080045BC" w14:textId="77777777" w:rsidR="008E45C8" w:rsidRDefault="008E45C8" w:rsidP="009C6D43">
            <w:pPr>
              <w:pStyle w:val="TAL"/>
              <w:rPr>
                <w:lang w:eastAsia="ko-KR"/>
              </w:rPr>
            </w:pPr>
          </w:p>
        </w:tc>
      </w:tr>
      <w:tr w:rsidR="008E45C8" w14:paraId="7F80F01C" w14:textId="18AD4D48" w:rsidTr="00C0053A">
        <w:trPr>
          <w:jc w:val="center"/>
        </w:trPr>
        <w:tc>
          <w:tcPr>
            <w:tcW w:w="3088" w:type="dxa"/>
          </w:tcPr>
          <w:p w14:paraId="3E7E5EEE" w14:textId="77777777" w:rsidR="008E45C8" w:rsidRDefault="008E45C8" w:rsidP="009C6D43">
            <w:pPr>
              <w:pStyle w:val="TAL"/>
            </w:pPr>
            <w:proofErr w:type="spellStart"/>
            <w:r>
              <w:rPr>
                <w:lang w:eastAsia="zh-CN"/>
              </w:rPr>
              <w:t>RequestedQosMonitoringParameter</w:t>
            </w:r>
            <w:proofErr w:type="spellEnd"/>
          </w:p>
        </w:tc>
        <w:tc>
          <w:tcPr>
            <w:tcW w:w="1898" w:type="dxa"/>
          </w:tcPr>
          <w:p w14:paraId="110CAA74" w14:textId="77777777" w:rsidR="008E45C8" w:rsidRDefault="008E45C8" w:rsidP="009C6D43">
            <w:pPr>
              <w:pStyle w:val="TAL"/>
            </w:pPr>
            <w:r>
              <w:t>3GPP TS 29.512 [8]</w:t>
            </w:r>
          </w:p>
        </w:tc>
        <w:tc>
          <w:tcPr>
            <w:tcW w:w="3110" w:type="dxa"/>
          </w:tcPr>
          <w:p w14:paraId="2DF3DD63" w14:textId="77777777" w:rsidR="008E45C8" w:rsidRDefault="008E45C8" w:rsidP="009C6D43">
            <w:pPr>
              <w:pStyle w:val="TAL"/>
              <w:rPr>
                <w:rFonts w:cs="Arial"/>
                <w:szCs w:val="18"/>
              </w:rPr>
            </w:pPr>
            <w:r>
              <w:rPr>
                <w:rFonts w:cs="Arial"/>
                <w:szCs w:val="18"/>
                <w:lang w:eastAsia="zh-CN"/>
              </w:rPr>
              <w:t xml:space="preserve">Indicates </w:t>
            </w:r>
            <w:r>
              <w:t xml:space="preserve">the QoS information to be measured, </w:t>
            </w:r>
            <w:proofErr w:type="spellStart"/>
            <w:r>
              <w:t>e.g.UL</w:t>
            </w:r>
            <w:proofErr w:type="spellEnd"/>
            <w:r>
              <w:t xml:space="preserve"> packet delay, DL packet delay or round trip packet delay between the UE and the UPF is to be monitored when the QoS Monitoring for packet delay is enabled for the service data flow</w:t>
            </w:r>
            <w:r>
              <w:rPr>
                <w:rFonts w:cs="Arial"/>
                <w:szCs w:val="18"/>
                <w:lang w:eastAsia="zh-CN"/>
              </w:rPr>
              <w:t>. (NOTE</w:t>
            </w:r>
            <w:r>
              <w:rPr>
                <w:rFonts w:cs="Arial"/>
                <w:szCs w:val="18"/>
                <w:lang w:val="en-US" w:eastAsia="zh-CN"/>
              </w:rPr>
              <w:t> 2)</w:t>
            </w:r>
          </w:p>
        </w:tc>
        <w:tc>
          <w:tcPr>
            <w:tcW w:w="1527" w:type="dxa"/>
          </w:tcPr>
          <w:p w14:paraId="4B7A7F1A" w14:textId="77777777" w:rsidR="008E45C8" w:rsidRDefault="008E45C8" w:rsidP="009C6D43">
            <w:pPr>
              <w:pStyle w:val="TAL"/>
              <w:rPr>
                <w:rFonts w:cs="Arial"/>
                <w:szCs w:val="18"/>
                <w:lang w:eastAsia="zh-CN"/>
              </w:rPr>
            </w:pPr>
          </w:p>
        </w:tc>
      </w:tr>
      <w:tr w:rsidR="008E45C8" w14:paraId="49258DDB" w14:textId="0EE6801D" w:rsidTr="00C0053A">
        <w:trPr>
          <w:jc w:val="center"/>
        </w:trPr>
        <w:tc>
          <w:tcPr>
            <w:tcW w:w="3088" w:type="dxa"/>
          </w:tcPr>
          <w:p w14:paraId="10885783" w14:textId="77777777" w:rsidR="008E45C8" w:rsidRDefault="008E45C8" w:rsidP="009C6D43">
            <w:pPr>
              <w:pStyle w:val="TAL"/>
              <w:rPr>
                <w:lang w:eastAsia="zh-CN"/>
              </w:rPr>
            </w:pPr>
            <w:proofErr w:type="spellStart"/>
            <w:r>
              <w:rPr>
                <w:lang w:eastAsia="zh-CN"/>
              </w:rPr>
              <w:t>Snssai</w:t>
            </w:r>
            <w:proofErr w:type="spellEnd"/>
          </w:p>
        </w:tc>
        <w:tc>
          <w:tcPr>
            <w:tcW w:w="1898" w:type="dxa"/>
          </w:tcPr>
          <w:p w14:paraId="59920173" w14:textId="77777777" w:rsidR="008E45C8" w:rsidRDefault="008E45C8" w:rsidP="009C6D43">
            <w:pPr>
              <w:pStyle w:val="TAL"/>
            </w:pPr>
            <w:r>
              <w:rPr>
                <w:rFonts w:hint="eastAsia"/>
              </w:rPr>
              <w:t>3GPP TS 29.</w:t>
            </w:r>
            <w:r>
              <w:t>571</w:t>
            </w:r>
            <w:r>
              <w:rPr>
                <w:rFonts w:hint="eastAsia"/>
              </w:rPr>
              <w:t> [</w:t>
            </w:r>
            <w:r>
              <w:t>45</w:t>
            </w:r>
            <w:r>
              <w:rPr>
                <w:rFonts w:hint="eastAsia"/>
              </w:rPr>
              <w:t>]</w:t>
            </w:r>
          </w:p>
        </w:tc>
        <w:tc>
          <w:tcPr>
            <w:tcW w:w="3110" w:type="dxa"/>
          </w:tcPr>
          <w:p w14:paraId="514E6FD8" w14:textId="77777777" w:rsidR="008E45C8" w:rsidRDefault="008E45C8" w:rsidP="009C6D43">
            <w:pPr>
              <w:pStyle w:val="TAL"/>
              <w:rPr>
                <w:rFonts w:cs="Arial"/>
                <w:szCs w:val="18"/>
                <w:lang w:eastAsia="zh-CN"/>
              </w:rPr>
            </w:pPr>
            <w:r>
              <w:rPr>
                <w:rFonts w:cs="Arial" w:hint="eastAsia"/>
                <w:szCs w:val="18"/>
                <w:lang w:eastAsia="zh-CN"/>
              </w:rPr>
              <w:t xml:space="preserve">Identifies the </w:t>
            </w:r>
            <w:r>
              <w:rPr>
                <w:rFonts w:cs="Arial"/>
                <w:szCs w:val="18"/>
                <w:lang w:eastAsia="zh-CN"/>
              </w:rPr>
              <w:t>S-NSSAI.</w:t>
            </w:r>
          </w:p>
        </w:tc>
        <w:tc>
          <w:tcPr>
            <w:tcW w:w="1527" w:type="dxa"/>
          </w:tcPr>
          <w:p w14:paraId="3BCD95E7" w14:textId="77777777" w:rsidR="008E45C8" w:rsidRDefault="008E45C8" w:rsidP="009C6D43">
            <w:pPr>
              <w:pStyle w:val="TAL"/>
              <w:rPr>
                <w:rFonts w:cs="Arial"/>
                <w:szCs w:val="18"/>
                <w:lang w:eastAsia="zh-CN"/>
              </w:rPr>
            </w:pPr>
          </w:p>
        </w:tc>
      </w:tr>
      <w:tr w:rsidR="008E45C8" w14:paraId="4DC46DBD" w14:textId="5465AA6C" w:rsidTr="00C0053A">
        <w:trPr>
          <w:jc w:val="center"/>
        </w:trPr>
        <w:tc>
          <w:tcPr>
            <w:tcW w:w="3088" w:type="dxa"/>
          </w:tcPr>
          <w:p w14:paraId="40BFE2F9" w14:textId="77777777" w:rsidR="008E45C8" w:rsidRDefault="008E45C8" w:rsidP="009C6D43">
            <w:pPr>
              <w:pStyle w:val="TAL"/>
            </w:pPr>
            <w:proofErr w:type="spellStart"/>
            <w:r>
              <w:t>SupportedFeatures</w:t>
            </w:r>
            <w:proofErr w:type="spellEnd"/>
          </w:p>
        </w:tc>
        <w:tc>
          <w:tcPr>
            <w:tcW w:w="1898" w:type="dxa"/>
          </w:tcPr>
          <w:p w14:paraId="1C735130" w14:textId="77777777" w:rsidR="008E45C8" w:rsidRDefault="008E45C8" w:rsidP="009C6D43">
            <w:pPr>
              <w:pStyle w:val="TAL"/>
              <w:rPr>
                <w:lang w:eastAsia="zh-CN"/>
              </w:rPr>
            </w:pPr>
            <w:r>
              <w:rPr>
                <w:lang w:eastAsia="zh-CN"/>
              </w:rPr>
              <w:t>3GPP TS 29.571 [45]</w:t>
            </w:r>
          </w:p>
        </w:tc>
        <w:tc>
          <w:tcPr>
            <w:tcW w:w="3110" w:type="dxa"/>
          </w:tcPr>
          <w:p w14:paraId="0EFE530A" w14:textId="77777777" w:rsidR="008E45C8" w:rsidRDefault="008E45C8" w:rsidP="009C6D43">
            <w:pPr>
              <w:pStyle w:val="TAL"/>
              <w:rPr>
                <w:lang w:eastAsia="zh-CN"/>
              </w:rPr>
            </w:pPr>
            <w:r>
              <w:rPr>
                <w:lang w:eastAsia="zh-CN"/>
              </w:rPr>
              <w:t>Used to negotiate the applicability of the optional features defined in table 5.14.4-1.</w:t>
            </w:r>
          </w:p>
        </w:tc>
        <w:tc>
          <w:tcPr>
            <w:tcW w:w="1527" w:type="dxa"/>
          </w:tcPr>
          <w:p w14:paraId="5B47DEDA" w14:textId="77777777" w:rsidR="008E45C8" w:rsidRDefault="008E45C8" w:rsidP="009C6D43">
            <w:pPr>
              <w:pStyle w:val="TAL"/>
              <w:rPr>
                <w:lang w:eastAsia="zh-CN"/>
              </w:rPr>
            </w:pPr>
          </w:p>
        </w:tc>
      </w:tr>
      <w:tr w:rsidR="008E45C8" w14:paraId="57FF8E62" w14:textId="6096C093" w:rsidTr="00C0053A">
        <w:trPr>
          <w:jc w:val="center"/>
        </w:trPr>
        <w:tc>
          <w:tcPr>
            <w:tcW w:w="3088" w:type="dxa"/>
          </w:tcPr>
          <w:p w14:paraId="03B2D3F7" w14:textId="77777777" w:rsidR="008E45C8" w:rsidRDefault="008E45C8" w:rsidP="009C6D43">
            <w:pPr>
              <w:pStyle w:val="TAL"/>
            </w:pPr>
            <w:proofErr w:type="spellStart"/>
            <w:r>
              <w:t>TscaiInputContainer</w:t>
            </w:r>
            <w:proofErr w:type="spellEnd"/>
          </w:p>
        </w:tc>
        <w:tc>
          <w:tcPr>
            <w:tcW w:w="1898" w:type="dxa"/>
          </w:tcPr>
          <w:p w14:paraId="7E7A5835" w14:textId="77777777" w:rsidR="008E45C8" w:rsidRDefault="008E45C8" w:rsidP="009C6D43">
            <w:pPr>
              <w:pStyle w:val="TAL"/>
              <w:rPr>
                <w:lang w:eastAsia="zh-CN"/>
              </w:rPr>
            </w:pPr>
            <w:r>
              <w:t>3GPP TS 29.514 [52]</w:t>
            </w:r>
          </w:p>
        </w:tc>
        <w:tc>
          <w:tcPr>
            <w:tcW w:w="3110" w:type="dxa"/>
          </w:tcPr>
          <w:p w14:paraId="3696F346" w14:textId="77777777" w:rsidR="008E45C8" w:rsidRDefault="008E45C8" w:rsidP="009C6D43">
            <w:pPr>
              <w:pStyle w:val="TAL"/>
              <w:rPr>
                <w:lang w:eastAsia="zh-CN"/>
              </w:rPr>
            </w:pPr>
            <w:r>
              <w:t>TSCAI Input information container.</w:t>
            </w:r>
          </w:p>
        </w:tc>
        <w:tc>
          <w:tcPr>
            <w:tcW w:w="1527" w:type="dxa"/>
          </w:tcPr>
          <w:p w14:paraId="1266B780" w14:textId="77777777" w:rsidR="008E45C8" w:rsidRDefault="008E45C8" w:rsidP="009C6D43">
            <w:pPr>
              <w:pStyle w:val="TAL"/>
            </w:pPr>
          </w:p>
        </w:tc>
      </w:tr>
      <w:tr w:rsidR="008E45C8" w14:paraId="36A004CF" w14:textId="01C9DE09" w:rsidTr="00C0053A">
        <w:trPr>
          <w:jc w:val="center"/>
        </w:trPr>
        <w:tc>
          <w:tcPr>
            <w:tcW w:w="3088" w:type="dxa"/>
          </w:tcPr>
          <w:p w14:paraId="02062A29" w14:textId="77777777" w:rsidR="008E45C8" w:rsidRDefault="008E45C8" w:rsidP="009C6D43">
            <w:pPr>
              <w:pStyle w:val="TAL"/>
            </w:pPr>
            <w:proofErr w:type="spellStart"/>
            <w:r>
              <w:t>TscPriorityLevel</w:t>
            </w:r>
            <w:proofErr w:type="spellEnd"/>
          </w:p>
        </w:tc>
        <w:tc>
          <w:tcPr>
            <w:tcW w:w="1898" w:type="dxa"/>
          </w:tcPr>
          <w:p w14:paraId="418C113B" w14:textId="77777777" w:rsidR="008E45C8" w:rsidRDefault="008E45C8" w:rsidP="009C6D43">
            <w:pPr>
              <w:pStyle w:val="TAL"/>
            </w:pPr>
            <w:r>
              <w:t>3GPP TS 29.514 [52]</w:t>
            </w:r>
          </w:p>
        </w:tc>
        <w:tc>
          <w:tcPr>
            <w:tcW w:w="3110" w:type="dxa"/>
          </w:tcPr>
          <w:p w14:paraId="357DCFF7" w14:textId="77777777" w:rsidR="008E45C8" w:rsidRDefault="008E45C8" w:rsidP="009C6D43">
            <w:pPr>
              <w:pStyle w:val="TAL"/>
            </w:pPr>
            <w:r>
              <w:rPr>
                <w:rFonts w:cs="Arial"/>
                <w:szCs w:val="18"/>
              </w:rPr>
              <w:t>Represents priority of TSC Flows.</w:t>
            </w:r>
          </w:p>
        </w:tc>
        <w:tc>
          <w:tcPr>
            <w:tcW w:w="1527" w:type="dxa"/>
          </w:tcPr>
          <w:p w14:paraId="3857C0E9" w14:textId="77777777" w:rsidR="008E45C8" w:rsidRDefault="008E45C8" w:rsidP="009C6D43">
            <w:pPr>
              <w:pStyle w:val="TAL"/>
              <w:rPr>
                <w:rFonts w:cs="Arial"/>
                <w:szCs w:val="18"/>
              </w:rPr>
            </w:pPr>
          </w:p>
        </w:tc>
      </w:tr>
      <w:tr w:rsidR="008E45C8" w14:paraId="1A487F0A" w14:textId="4DE0392D" w:rsidTr="00C0053A">
        <w:trPr>
          <w:jc w:val="center"/>
        </w:trPr>
        <w:tc>
          <w:tcPr>
            <w:tcW w:w="3088" w:type="dxa"/>
          </w:tcPr>
          <w:p w14:paraId="33E53704" w14:textId="77777777" w:rsidR="008E45C8" w:rsidRDefault="008E45C8" w:rsidP="009C6D43">
            <w:pPr>
              <w:pStyle w:val="TAL"/>
            </w:pPr>
            <w:proofErr w:type="spellStart"/>
            <w:r>
              <w:t>TscPriorityLevelRm</w:t>
            </w:r>
            <w:proofErr w:type="spellEnd"/>
          </w:p>
        </w:tc>
        <w:tc>
          <w:tcPr>
            <w:tcW w:w="1898" w:type="dxa"/>
          </w:tcPr>
          <w:p w14:paraId="7B7C68AB" w14:textId="77777777" w:rsidR="008E45C8" w:rsidRDefault="008E45C8" w:rsidP="009C6D43">
            <w:pPr>
              <w:pStyle w:val="TAL"/>
            </w:pPr>
            <w:r>
              <w:t>3GPP TS 29.514 [52]</w:t>
            </w:r>
          </w:p>
        </w:tc>
        <w:tc>
          <w:tcPr>
            <w:tcW w:w="3110" w:type="dxa"/>
          </w:tcPr>
          <w:p w14:paraId="6EC86E9D" w14:textId="77777777" w:rsidR="008E45C8" w:rsidRDefault="008E45C8" w:rsidP="009C6D43">
            <w:pPr>
              <w:pStyle w:val="TAL"/>
            </w:pPr>
            <w:r>
              <w:t xml:space="preserve">Represents the same as the </w:t>
            </w:r>
            <w:proofErr w:type="spellStart"/>
            <w:r>
              <w:t>TscPriorityLevel</w:t>
            </w:r>
            <w:proofErr w:type="spellEnd"/>
            <w:r>
              <w:t xml:space="preserve"> data type, but with the OpenAPI "nullable: true" property</w:t>
            </w:r>
            <w:r>
              <w:rPr>
                <w:rFonts w:hint="eastAsia"/>
                <w:lang w:eastAsia="ja-JP"/>
              </w:rPr>
              <w:t>.</w:t>
            </w:r>
          </w:p>
        </w:tc>
        <w:tc>
          <w:tcPr>
            <w:tcW w:w="1527" w:type="dxa"/>
          </w:tcPr>
          <w:p w14:paraId="2DFE4F23" w14:textId="77777777" w:rsidR="008E45C8" w:rsidRDefault="008E45C8" w:rsidP="009C6D43">
            <w:pPr>
              <w:pStyle w:val="TAL"/>
            </w:pPr>
          </w:p>
        </w:tc>
      </w:tr>
      <w:tr w:rsidR="008E45C8" w14:paraId="5B20AF78" w14:textId="1CC262D0" w:rsidTr="00C0053A">
        <w:trPr>
          <w:jc w:val="center"/>
        </w:trPr>
        <w:tc>
          <w:tcPr>
            <w:tcW w:w="3088" w:type="dxa"/>
          </w:tcPr>
          <w:p w14:paraId="6A3E5BCD" w14:textId="77777777" w:rsidR="008E45C8" w:rsidRDefault="008E45C8" w:rsidP="009C6D43">
            <w:pPr>
              <w:pStyle w:val="TAL"/>
            </w:pPr>
            <w:proofErr w:type="spellStart"/>
            <w:r w:rsidRPr="001D2CEF">
              <w:t>Uinteger</w:t>
            </w:r>
            <w:proofErr w:type="spellEnd"/>
          </w:p>
        </w:tc>
        <w:tc>
          <w:tcPr>
            <w:tcW w:w="1898" w:type="dxa"/>
          </w:tcPr>
          <w:p w14:paraId="7554B803" w14:textId="77777777" w:rsidR="008E45C8" w:rsidRDefault="008E45C8" w:rsidP="009C6D43">
            <w:pPr>
              <w:pStyle w:val="TAL"/>
            </w:pPr>
            <w:r>
              <w:t>3GPP TS 29.571 [45]</w:t>
            </w:r>
          </w:p>
        </w:tc>
        <w:tc>
          <w:tcPr>
            <w:tcW w:w="3110" w:type="dxa"/>
          </w:tcPr>
          <w:p w14:paraId="4E24448C" w14:textId="77777777" w:rsidR="008E45C8" w:rsidRDefault="008E45C8" w:rsidP="009C6D43">
            <w:pPr>
              <w:pStyle w:val="TAL"/>
            </w:pPr>
            <w:r w:rsidRPr="001D2CEF">
              <w:t>Unsigned Integer, i.e. only value 0 and integers above 0 are permissible.</w:t>
            </w:r>
          </w:p>
          <w:p w14:paraId="606699A1" w14:textId="77777777" w:rsidR="008E45C8" w:rsidRDefault="008E45C8" w:rsidP="009C6D43">
            <w:pPr>
              <w:pStyle w:val="TAL"/>
            </w:pPr>
            <w:r w:rsidRPr="00867FDE">
              <w:t xml:space="preserve">Minimum = </w:t>
            </w:r>
            <w:r>
              <w:t>0</w:t>
            </w:r>
            <w:r w:rsidRPr="00867FDE">
              <w:t>.</w:t>
            </w:r>
          </w:p>
        </w:tc>
        <w:tc>
          <w:tcPr>
            <w:tcW w:w="1527" w:type="dxa"/>
          </w:tcPr>
          <w:p w14:paraId="685582A0" w14:textId="77777777" w:rsidR="008E45C8" w:rsidRPr="001D2CEF" w:rsidRDefault="008E45C8" w:rsidP="009C6D43">
            <w:pPr>
              <w:pStyle w:val="TAL"/>
            </w:pPr>
          </w:p>
        </w:tc>
      </w:tr>
      <w:tr w:rsidR="008E45C8" w14:paraId="2F9D0794" w14:textId="07CE82C1" w:rsidTr="00C0053A">
        <w:trPr>
          <w:jc w:val="center"/>
        </w:trPr>
        <w:tc>
          <w:tcPr>
            <w:tcW w:w="3088" w:type="dxa"/>
          </w:tcPr>
          <w:p w14:paraId="0FF883B6" w14:textId="77777777" w:rsidR="008E45C8" w:rsidRDefault="008E45C8" w:rsidP="009C6D43">
            <w:pPr>
              <w:pStyle w:val="TAL"/>
            </w:pPr>
            <w:proofErr w:type="spellStart"/>
            <w:r w:rsidRPr="001D2CEF">
              <w:t>UintegerRm</w:t>
            </w:r>
            <w:proofErr w:type="spellEnd"/>
          </w:p>
        </w:tc>
        <w:tc>
          <w:tcPr>
            <w:tcW w:w="1898" w:type="dxa"/>
          </w:tcPr>
          <w:p w14:paraId="4BE18CEC" w14:textId="77777777" w:rsidR="008E45C8" w:rsidRDefault="008E45C8" w:rsidP="009C6D43">
            <w:pPr>
              <w:pStyle w:val="TAL"/>
            </w:pPr>
            <w:r>
              <w:t>3GPP TS 29.571 [45]</w:t>
            </w:r>
          </w:p>
        </w:tc>
        <w:tc>
          <w:tcPr>
            <w:tcW w:w="3110" w:type="dxa"/>
          </w:tcPr>
          <w:p w14:paraId="26E80F3B" w14:textId="77777777" w:rsidR="008E45C8" w:rsidRDefault="008E45C8" w:rsidP="009C6D43">
            <w:pPr>
              <w:pStyle w:val="TAL"/>
            </w:pPr>
            <w:r w:rsidRPr="001D2CEF">
              <w:t>This data type is defined in the same way as the "</w:t>
            </w:r>
            <w:proofErr w:type="spellStart"/>
            <w:r w:rsidRPr="001D2CEF">
              <w:t>Uinteger</w:t>
            </w:r>
            <w:proofErr w:type="spellEnd"/>
            <w:r w:rsidRPr="001D2CEF">
              <w:t>" data type, but with the OpenAPI "nullable: true" property.</w:t>
            </w:r>
          </w:p>
        </w:tc>
        <w:tc>
          <w:tcPr>
            <w:tcW w:w="1527" w:type="dxa"/>
          </w:tcPr>
          <w:p w14:paraId="187AD519" w14:textId="77777777" w:rsidR="008E45C8" w:rsidRPr="001D2CEF" w:rsidRDefault="008E45C8" w:rsidP="009C6D43">
            <w:pPr>
              <w:pStyle w:val="TAL"/>
            </w:pPr>
          </w:p>
        </w:tc>
      </w:tr>
      <w:tr w:rsidR="008E45C8" w:rsidDel="00D62085" w14:paraId="0A54DF86" w14:textId="322765C7" w:rsidTr="00C0053A">
        <w:trPr>
          <w:jc w:val="center"/>
          <w:del w:id="62" w:author="Ericsson April 0" w:date="2023-04-04T14:48:00Z"/>
        </w:trPr>
        <w:tc>
          <w:tcPr>
            <w:tcW w:w="3088" w:type="dxa"/>
          </w:tcPr>
          <w:p w14:paraId="363874A2" w14:textId="3D4A7A0E" w:rsidR="008E45C8" w:rsidRPr="001D2CEF" w:rsidDel="00D62085" w:rsidRDefault="008E45C8" w:rsidP="009C6D43">
            <w:pPr>
              <w:pStyle w:val="TAL"/>
              <w:rPr>
                <w:del w:id="63" w:author="Ericsson April 0" w:date="2023-04-04T14:48:00Z"/>
              </w:rPr>
            </w:pPr>
            <w:del w:id="64" w:author="Ericsson April 0" w:date="2023-04-04T14:48:00Z">
              <w:r w:rsidDel="00B14D9D">
                <w:delText>MultiModalId</w:delText>
              </w:r>
            </w:del>
          </w:p>
        </w:tc>
        <w:tc>
          <w:tcPr>
            <w:tcW w:w="1898" w:type="dxa"/>
          </w:tcPr>
          <w:p w14:paraId="2EDF49B6" w14:textId="6D3936C3" w:rsidR="008E45C8" w:rsidDel="00D62085" w:rsidRDefault="008E45C8" w:rsidP="009C6D43">
            <w:pPr>
              <w:pStyle w:val="TAL"/>
              <w:rPr>
                <w:del w:id="65" w:author="Ericsson April 0" w:date="2023-04-04T14:48:00Z"/>
              </w:rPr>
            </w:pPr>
            <w:del w:id="66" w:author="Ericsson April 0" w:date="2023-04-04T14:48:00Z">
              <w:r w:rsidDel="00B14D9D">
                <w:rPr>
                  <w:lang w:eastAsia="zh-CN"/>
                </w:rPr>
                <w:delText>3GPP TS 29.514 [52]</w:delText>
              </w:r>
            </w:del>
          </w:p>
        </w:tc>
        <w:tc>
          <w:tcPr>
            <w:tcW w:w="3110" w:type="dxa"/>
          </w:tcPr>
          <w:p w14:paraId="471BA34F" w14:textId="46F6C236" w:rsidR="008E45C8" w:rsidRPr="001D2CEF" w:rsidDel="00D62085" w:rsidRDefault="008E45C8" w:rsidP="009C6D43">
            <w:pPr>
              <w:pStyle w:val="TAL"/>
              <w:rPr>
                <w:del w:id="67" w:author="Ericsson April 0" w:date="2023-04-04T14:48:00Z"/>
              </w:rPr>
            </w:pPr>
            <w:del w:id="68" w:author="Ericsson April 0" w:date="2023-04-04T14:48:00Z">
              <w:r w:rsidDel="00B14D9D">
                <w:rPr>
                  <w:lang w:eastAsia="zh-CN"/>
                </w:rPr>
                <w:delText xml:space="preserve">Represents </w:delText>
              </w:r>
              <w:r w:rsidDel="00B14D9D">
                <w:delText xml:space="preserve">multi-modal service identifier as defined </w:delText>
              </w:r>
            </w:del>
          </w:p>
        </w:tc>
        <w:tc>
          <w:tcPr>
            <w:tcW w:w="1527" w:type="dxa"/>
          </w:tcPr>
          <w:p w14:paraId="22D939D6" w14:textId="038576B3" w:rsidR="008E45C8" w:rsidDel="00D62085" w:rsidRDefault="008E45C8" w:rsidP="009C6D43">
            <w:pPr>
              <w:pStyle w:val="TAL"/>
              <w:rPr>
                <w:del w:id="69" w:author="Ericsson April 0" w:date="2023-04-04T14:48:00Z"/>
                <w:lang w:eastAsia="zh-CN"/>
              </w:rPr>
            </w:pPr>
          </w:p>
        </w:tc>
      </w:tr>
      <w:tr w:rsidR="008E45C8" w14:paraId="4C920BC0" w14:textId="1643824D" w:rsidTr="00C0053A">
        <w:trPr>
          <w:jc w:val="center"/>
        </w:trPr>
        <w:tc>
          <w:tcPr>
            <w:tcW w:w="8096" w:type="dxa"/>
            <w:gridSpan w:val="3"/>
          </w:tcPr>
          <w:p w14:paraId="750FD8A4" w14:textId="77777777" w:rsidR="008E45C8" w:rsidRDefault="008E45C8" w:rsidP="009C6D43">
            <w:pPr>
              <w:pStyle w:val="TAN"/>
              <w:rPr>
                <w:lang w:eastAsia="zh-CN"/>
              </w:rPr>
            </w:pPr>
            <w:r>
              <w:t>NOTE 1:</w:t>
            </w:r>
            <w:r>
              <w:tab/>
            </w:r>
            <w:r>
              <w:rPr>
                <w:lang w:eastAsia="zh-CN"/>
              </w:rPr>
              <w:t>In order to support a set of MAC addresses with a specific range in the traffic filter, feature MacAddressRange</w:t>
            </w:r>
            <w:r>
              <w:t>_5G</w:t>
            </w:r>
            <w:r>
              <w:rPr>
                <w:lang w:eastAsia="zh-CN"/>
              </w:rPr>
              <w:t xml:space="preserve"> as specified in clause 5.14.4 shall be supported.</w:t>
            </w:r>
          </w:p>
          <w:p w14:paraId="7BF6F7EC" w14:textId="77777777" w:rsidR="008E45C8" w:rsidRDefault="008E45C8" w:rsidP="009C6D43">
            <w:pPr>
              <w:pStyle w:val="TAN"/>
              <w:rPr>
                <w:lang w:eastAsia="zh-CN"/>
              </w:rPr>
            </w:pPr>
            <w:r>
              <w:rPr>
                <w:lang w:eastAsia="zh-CN"/>
              </w:rPr>
              <w:t>NOTE</w:t>
            </w:r>
            <w:r>
              <w:rPr>
                <w:lang w:val="en-US" w:eastAsia="zh-CN"/>
              </w:rPr>
              <w:t> 2:</w:t>
            </w:r>
            <w:r>
              <w:t xml:space="preserve"> </w:t>
            </w:r>
            <w:r>
              <w:tab/>
            </w:r>
            <w:r>
              <w:rPr>
                <w:lang w:eastAsia="zh-CN"/>
              </w:rPr>
              <w:t xml:space="preserve">In order to support QoS Monitoring, feature </w:t>
            </w:r>
            <w:r>
              <w:rPr>
                <w:rFonts w:cs="Arial" w:hint="eastAsia"/>
                <w:szCs w:val="18"/>
                <w:lang w:eastAsia="zh-CN"/>
              </w:rPr>
              <w:t>QoSMonitoring</w:t>
            </w:r>
            <w:r>
              <w:rPr>
                <w:rFonts w:cs="Arial"/>
                <w:szCs w:val="18"/>
                <w:lang w:eastAsia="zh-CN"/>
              </w:rPr>
              <w:t>_5G</w:t>
            </w:r>
            <w:r>
              <w:rPr>
                <w:lang w:eastAsia="zh-CN"/>
              </w:rPr>
              <w:t xml:space="preserve"> as specified in clause 5.14.4 shall be supported.</w:t>
            </w:r>
          </w:p>
        </w:tc>
        <w:tc>
          <w:tcPr>
            <w:tcW w:w="1527" w:type="dxa"/>
          </w:tcPr>
          <w:p w14:paraId="36EA8FBA" w14:textId="77777777" w:rsidR="008E45C8" w:rsidRDefault="008E45C8" w:rsidP="009C6D43">
            <w:pPr>
              <w:pStyle w:val="TAN"/>
            </w:pPr>
          </w:p>
        </w:tc>
      </w:tr>
    </w:tbl>
    <w:p w14:paraId="19D997B3" w14:textId="77777777" w:rsidR="00BE20DF" w:rsidRDefault="00BE20DF" w:rsidP="00BE20DF"/>
    <w:p w14:paraId="4B9D646D" w14:textId="77777777" w:rsidR="00BE20DF" w:rsidRDefault="00BE20DF" w:rsidP="00BE20DF">
      <w:r>
        <w:t xml:space="preserve">Table 5.14.2.1.1-2 specifies the data types defined for the </w:t>
      </w:r>
      <w:proofErr w:type="spellStart"/>
      <w:r>
        <w:t>AsSessionWithQoS</w:t>
      </w:r>
      <w:proofErr w:type="spellEnd"/>
      <w:r>
        <w:t xml:space="preserve"> API.</w:t>
      </w:r>
    </w:p>
    <w:p w14:paraId="70227E7D" w14:textId="77777777" w:rsidR="00BE20DF" w:rsidRDefault="00BE20DF" w:rsidP="00BE20DF">
      <w:pPr>
        <w:pStyle w:val="TH"/>
      </w:pPr>
      <w:r>
        <w:lastRenderedPageBreak/>
        <w:t xml:space="preserve">Table 5.14.2.1.1-2: </w:t>
      </w:r>
      <w:proofErr w:type="spellStart"/>
      <w:r>
        <w:t>AsSessionWithQoS</w:t>
      </w:r>
      <w:proofErr w:type="spellEnd"/>
      <w:r>
        <w:t xml:space="preserve"> API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BE20DF" w14:paraId="0FDF0DC3" w14:textId="77777777" w:rsidTr="009C6D43">
        <w:trPr>
          <w:jc w:val="center"/>
        </w:trPr>
        <w:tc>
          <w:tcPr>
            <w:tcW w:w="2888" w:type="dxa"/>
            <w:shd w:val="clear" w:color="auto" w:fill="C0C0C0"/>
            <w:vAlign w:val="center"/>
            <w:hideMark/>
          </w:tcPr>
          <w:p w14:paraId="765B79E4" w14:textId="77777777" w:rsidR="00BE20DF" w:rsidRDefault="00BE20DF" w:rsidP="009C6D43">
            <w:pPr>
              <w:pStyle w:val="TAH"/>
            </w:pPr>
            <w:r>
              <w:t>Data type</w:t>
            </w:r>
          </w:p>
        </w:tc>
        <w:tc>
          <w:tcPr>
            <w:tcW w:w="1076" w:type="dxa"/>
            <w:shd w:val="clear" w:color="auto" w:fill="C0C0C0"/>
            <w:vAlign w:val="center"/>
          </w:tcPr>
          <w:p w14:paraId="2E602307" w14:textId="77777777" w:rsidR="00BE20DF" w:rsidRDefault="00BE20DF" w:rsidP="009C6D43">
            <w:pPr>
              <w:pStyle w:val="TAH"/>
            </w:pPr>
            <w:r>
              <w:t>Clause defined</w:t>
            </w:r>
          </w:p>
        </w:tc>
        <w:tc>
          <w:tcPr>
            <w:tcW w:w="4253" w:type="dxa"/>
            <w:shd w:val="clear" w:color="auto" w:fill="C0C0C0"/>
            <w:vAlign w:val="center"/>
            <w:hideMark/>
          </w:tcPr>
          <w:p w14:paraId="392C9F7B" w14:textId="77777777" w:rsidR="00BE20DF" w:rsidRDefault="00BE20DF" w:rsidP="009C6D43">
            <w:pPr>
              <w:pStyle w:val="TAH"/>
            </w:pPr>
            <w:r>
              <w:t>Description</w:t>
            </w:r>
          </w:p>
        </w:tc>
        <w:tc>
          <w:tcPr>
            <w:tcW w:w="1412" w:type="dxa"/>
            <w:shd w:val="clear" w:color="auto" w:fill="C0C0C0"/>
            <w:vAlign w:val="center"/>
          </w:tcPr>
          <w:p w14:paraId="7FEF06A6" w14:textId="77777777" w:rsidR="00BE20DF" w:rsidRDefault="00BE20DF" w:rsidP="009C6D43">
            <w:pPr>
              <w:pStyle w:val="TAH"/>
            </w:pPr>
            <w:r>
              <w:t>Applicability</w:t>
            </w:r>
          </w:p>
        </w:tc>
      </w:tr>
      <w:tr w:rsidR="00BE20DF" w:rsidRPr="00B228B0" w14:paraId="6E8215A9" w14:textId="77777777" w:rsidTr="009C6D43">
        <w:trPr>
          <w:jc w:val="center"/>
        </w:trPr>
        <w:tc>
          <w:tcPr>
            <w:tcW w:w="2888" w:type="dxa"/>
            <w:shd w:val="clear" w:color="auto" w:fill="C0C0C0"/>
            <w:vAlign w:val="center"/>
          </w:tcPr>
          <w:p w14:paraId="7B1FA443" w14:textId="77777777" w:rsidR="00BE20DF" w:rsidRDefault="00BE20DF" w:rsidP="009C6D43">
            <w:pPr>
              <w:pStyle w:val="TAL"/>
            </w:pPr>
            <w:proofErr w:type="spellStart"/>
            <w:r>
              <w:t>AdditionalInfoAsSessionWithQos</w:t>
            </w:r>
            <w:proofErr w:type="spellEnd"/>
          </w:p>
        </w:tc>
        <w:tc>
          <w:tcPr>
            <w:tcW w:w="1076" w:type="dxa"/>
            <w:shd w:val="clear" w:color="auto" w:fill="C0C0C0"/>
            <w:vAlign w:val="center"/>
          </w:tcPr>
          <w:p w14:paraId="07EDA7E9" w14:textId="77777777" w:rsidR="00BE20DF" w:rsidRDefault="00BE20DF" w:rsidP="009C6D43">
            <w:pPr>
              <w:pStyle w:val="TAL"/>
            </w:pPr>
            <w:r>
              <w:t>5.14.2.1.10</w:t>
            </w:r>
          </w:p>
        </w:tc>
        <w:tc>
          <w:tcPr>
            <w:tcW w:w="4253" w:type="dxa"/>
            <w:shd w:val="clear" w:color="auto" w:fill="C0C0C0"/>
            <w:vAlign w:val="center"/>
          </w:tcPr>
          <w:p w14:paraId="434F5C01" w14:textId="77777777" w:rsidR="00BE20DF" w:rsidRDefault="00BE20DF" w:rsidP="009C6D43">
            <w:pPr>
              <w:pStyle w:val="TAL"/>
            </w:pPr>
            <w:r w:rsidRPr="00B228B0">
              <w:t>Describes additional error information specific for this API.</w:t>
            </w:r>
          </w:p>
        </w:tc>
        <w:tc>
          <w:tcPr>
            <w:tcW w:w="1412" w:type="dxa"/>
            <w:shd w:val="clear" w:color="auto" w:fill="C0C0C0"/>
            <w:vAlign w:val="center"/>
          </w:tcPr>
          <w:p w14:paraId="56895B58" w14:textId="77777777" w:rsidR="00BE20DF" w:rsidRDefault="00BE20DF" w:rsidP="009C6D43">
            <w:pPr>
              <w:pStyle w:val="TAL"/>
            </w:pPr>
          </w:p>
        </w:tc>
      </w:tr>
      <w:tr w:rsidR="00BE20DF" w14:paraId="40EFF692" w14:textId="77777777" w:rsidTr="00B228B0">
        <w:trPr>
          <w:jc w:val="center"/>
        </w:trPr>
        <w:tc>
          <w:tcPr>
            <w:tcW w:w="2888" w:type="dxa"/>
            <w:shd w:val="clear" w:color="auto" w:fill="auto"/>
            <w:vAlign w:val="center"/>
          </w:tcPr>
          <w:p w14:paraId="0F85D44E" w14:textId="77777777" w:rsidR="00BE20DF" w:rsidRDefault="00BE20DF" w:rsidP="009C6D43">
            <w:pPr>
              <w:pStyle w:val="TAL"/>
            </w:pPr>
            <w:proofErr w:type="spellStart"/>
            <w:r>
              <w:t>AsSessionWithQoSSubscription</w:t>
            </w:r>
            <w:proofErr w:type="spellEnd"/>
          </w:p>
        </w:tc>
        <w:tc>
          <w:tcPr>
            <w:tcW w:w="1076" w:type="dxa"/>
            <w:shd w:val="clear" w:color="auto" w:fill="auto"/>
            <w:vAlign w:val="center"/>
          </w:tcPr>
          <w:p w14:paraId="1C2E7AFF" w14:textId="77777777" w:rsidR="00BE20DF" w:rsidRDefault="00BE20DF" w:rsidP="009C6D43">
            <w:pPr>
              <w:pStyle w:val="TAC"/>
            </w:pPr>
            <w:r>
              <w:t>5.14.2.1.2</w:t>
            </w:r>
          </w:p>
        </w:tc>
        <w:tc>
          <w:tcPr>
            <w:tcW w:w="4253" w:type="dxa"/>
            <w:shd w:val="clear" w:color="auto" w:fill="auto"/>
            <w:vAlign w:val="center"/>
          </w:tcPr>
          <w:p w14:paraId="3E314721" w14:textId="77777777" w:rsidR="00BE20DF" w:rsidRPr="00D01A26" w:rsidRDefault="00BE20DF" w:rsidP="009C6D43">
            <w:pPr>
              <w:pStyle w:val="TAL"/>
            </w:pPr>
            <w:r>
              <w:t>Represents an individual AS session with required QoS subscription resource.</w:t>
            </w:r>
          </w:p>
        </w:tc>
        <w:tc>
          <w:tcPr>
            <w:tcW w:w="1412" w:type="dxa"/>
            <w:shd w:val="clear" w:color="auto" w:fill="auto"/>
            <w:vAlign w:val="center"/>
          </w:tcPr>
          <w:p w14:paraId="03828333" w14:textId="77777777" w:rsidR="00BE20DF" w:rsidRDefault="00BE20DF" w:rsidP="009C6D43">
            <w:pPr>
              <w:pStyle w:val="TAL"/>
              <w:rPr>
                <w:rFonts w:cs="Arial"/>
                <w:szCs w:val="18"/>
                <w:lang w:eastAsia="ja-JP"/>
              </w:rPr>
            </w:pPr>
          </w:p>
        </w:tc>
      </w:tr>
      <w:tr w:rsidR="00BE20DF" w14:paraId="73075A7A" w14:textId="77777777" w:rsidTr="009C6D43">
        <w:trPr>
          <w:jc w:val="center"/>
        </w:trPr>
        <w:tc>
          <w:tcPr>
            <w:tcW w:w="2888" w:type="dxa"/>
            <w:vAlign w:val="center"/>
          </w:tcPr>
          <w:p w14:paraId="50D31DF9" w14:textId="77777777" w:rsidR="00BE20DF" w:rsidRDefault="00BE20DF" w:rsidP="009C6D43">
            <w:pPr>
              <w:pStyle w:val="TAL"/>
              <w:rPr>
                <w:lang w:eastAsia="ja-JP"/>
              </w:rPr>
            </w:pPr>
            <w:proofErr w:type="spellStart"/>
            <w:r>
              <w:t>AsSessionWithQoSSubscriptionPatch</w:t>
            </w:r>
            <w:proofErr w:type="spellEnd"/>
          </w:p>
        </w:tc>
        <w:tc>
          <w:tcPr>
            <w:tcW w:w="1076" w:type="dxa"/>
            <w:vAlign w:val="center"/>
          </w:tcPr>
          <w:p w14:paraId="4E31B89E" w14:textId="77777777" w:rsidR="00BE20DF" w:rsidRDefault="00BE20DF" w:rsidP="009C6D43">
            <w:pPr>
              <w:pStyle w:val="TAC"/>
              <w:rPr>
                <w:lang w:eastAsia="ja-JP"/>
              </w:rPr>
            </w:pPr>
            <w:r>
              <w:rPr>
                <w:rFonts w:hint="eastAsia"/>
                <w:lang w:eastAsia="ja-JP"/>
              </w:rPr>
              <w:t>5</w:t>
            </w:r>
            <w:r>
              <w:rPr>
                <w:lang w:eastAsia="ja-JP"/>
              </w:rPr>
              <w:t>.14.2.1.3</w:t>
            </w:r>
          </w:p>
        </w:tc>
        <w:tc>
          <w:tcPr>
            <w:tcW w:w="4253" w:type="dxa"/>
            <w:vAlign w:val="center"/>
          </w:tcPr>
          <w:p w14:paraId="64845319" w14:textId="77777777" w:rsidR="00BE20DF" w:rsidRPr="00D01A26" w:rsidRDefault="00BE20DF" w:rsidP="009C6D43">
            <w:pPr>
              <w:pStyle w:val="TAL"/>
            </w:pPr>
            <w:r>
              <w:t>Represents parameters to modify an AS session with specific QoS subscription.</w:t>
            </w:r>
          </w:p>
        </w:tc>
        <w:tc>
          <w:tcPr>
            <w:tcW w:w="1412" w:type="dxa"/>
            <w:vAlign w:val="center"/>
          </w:tcPr>
          <w:p w14:paraId="4374CDC8" w14:textId="77777777" w:rsidR="00BE20DF" w:rsidRDefault="00BE20DF" w:rsidP="009C6D43">
            <w:pPr>
              <w:pStyle w:val="TAL"/>
              <w:rPr>
                <w:rFonts w:cs="Arial"/>
                <w:szCs w:val="18"/>
                <w:lang w:eastAsia="ja-JP"/>
              </w:rPr>
            </w:pPr>
          </w:p>
        </w:tc>
      </w:tr>
      <w:tr w:rsidR="00105ED0" w14:paraId="6B1304BB" w14:textId="77777777" w:rsidTr="009C6D43">
        <w:trPr>
          <w:jc w:val="center"/>
          <w:ins w:id="70" w:author="Ericsson April 0" w:date="2023-04-03T23:48:00Z"/>
        </w:trPr>
        <w:tc>
          <w:tcPr>
            <w:tcW w:w="2888" w:type="dxa"/>
            <w:vAlign w:val="center"/>
          </w:tcPr>
          <w:p w14:paraId="1ADAAD1E" w14:textId="383A9FC9" w:rsidR="00105ED0" w:rsidRDefault="00105ED0" w:rsidP="009C6D43">
            <w:pPr>
              <w:pStyle w:val="TAL"/>
              <w:rPr>
                <w:ins w:id="71" w:author="Ericsson April 0" w:date="2023-04-03T23:48:00Z"/>
              </w:rPr>
            </w:pPr>
            <w:proofErr w:type="spellStart"/>
            <w:ins w:id="72" w:author="Ericsson April 0" w:date="2023-04-03T23:48:00Z">
              <w:r>
                <w:t>MediaFlows</w:t>
              </w:r>
              <w:proofErr w:type="spellEnd"/>
            </w:ins>
          </w:p>
        </w:tc>
        <w:tc>
          <w:tcPr>
            <w:tcW w:w="1076" w:type="dxa"/>
            <w:vAlign w:val="center"/>
          </w:tcPr>
          <w:p w14:paraId="52301D35" w14:textId="3947461C" w:rsidR="00105ED0" w:rsidRDefault="007F5997" w:rsidP="009C6D43">
            <w:pPr>
              <w:pStyle w:val="TAC"/>
              <w:rPr>
                <w:ins w:id="73" w:author="Ericsson April 0" w:date="2023-04-03T23:48:00Z"/>
                <w:lang w:eastAsia="ja-JP"/>
              </w:rPr>
            </w:pPr>
            <w:ins w:id="74" w:author="Ericsson April 0" w:date="2023-04-03T23:48:00Z">
              <w:r>
                <w:rPr>
                  <w:lang w:eastAsia="ja-JP"/>
                </w:rPr>
                <w:t>5.14.2.1.</w:t>
              </w:r>
            </w:ins>
            <w:ins w:id="75" w:author="Ericsson April 0" w:date="2023-04-04T13:16:00Z">
              <w:r w:rsidR="009F232B">
                <w:rPr>
                  <w:lang w:eastAsia="ja-JP"/>
                </w:rPr>
                <w:t>15</w:t>
              </w:r>
            </w:ins>
          </w:p>
        </w:tc>
        <w:tc>
          <w:tcPr>
            <w:tcW w:w="4253" w:type="dxa"/>
            <w:vAlign w:val="center"/>
          </w:tcPr>
          <w:p w14:paraId="1ADD54C5" w14:textId="2708DD80" w:rsidR="00105ED0" w:rsidRDefault="00FF3452" w:rsidP="009C6D43">
            <w:pPr>
              <w:pStyle w:val="TAL"/>
              <w:rPr>
                <w:ins w:id="76" w:author="Ericsson April 0" w:date="2023-04-03T23:48:00Z"/>
              </w:rPr>
            </w:pPr>
            <w:ins w:id="77" w:author="Ericsson April 0" w:date="2023-04-03T23:49:00Z">
              <w:r>
                <w:t xml:space="preserve">Represents </w:t>
              </w:r>
              <w:r w:rsidR="00E368A3">
                <w:t>flow information within a media component.</w:t>
              </w:r>
            </w:ins>
          </w:p>
        </w:tc>
        <w:tc>
          <w:tcPr>
            <w:tcW w:w="1412" w:type="dxa"/>
            <w:vAlign w:val="center"/>
          </w:tcPr>
          <w:p w14:paraId="3809CD3A" w14:textId="6954C361" w:rsidR="00105ED0" w:rsidRDefault="00BD341C" w:rsidP="009C6D43">
            <w:pPr>
              <w:pStyle w:val="TAL"/>
              <w:rPr>
                <w:ins w:id="78" w:author="Ericsson April 0" w:date="2023-04-03T23:48:00Z"/>
                <w:rFonts w:cs="Arial"/>
                <w:szCs w:val="18"/>
                <w:lang w:eastAsia="ja-JP"/>
              </w:rPr>
            </w:pPr>
            <w:ins w:id="79" w:author="Ericsson April 1" w:date="2023-04-21T00:59:00Z">
              <w:r>
                <w:rPr>
                  <w:rFonts w:cs="Arial"/>
                  <w:szCs w:val="18"/>
                </w:rPr>
                <w:t>XRM</w:t>
              </w:r>
            </w:ins>
            <w:ins w:id="80" w:author="Ericsson April 0" w:date="2023-04-03T23:50:00Z">
              <w:r w:rsidR="00E368A3">
                <w:rPr>
                  <w:rFonts w:cs="Arial"/>
                  <w:szCs w:val="18"/>
                </w:rPr>
                <w:t>_5G</w:t>
              </w:r>
            </w:ins>
          </w:p>
        </w:tc>
      </w:tr>
      <w:tr w:rsidR="006F1834" w14:paraId="64D98E8E" w14:textId="77777777" w:rsidTr="009C6D43">
        <w:trPr>
          <w:jc w:val="center"/>
          <w:ins w:id="81" w:author="Ericsson April 0" w:date="2023-04-03T23:26:00Z"/>
        </w:trPr>
        <w:tc>
          <w:tcPr>
            <w:tcW w:w="2888" w:type="dxa"/>
            <w:vAlign w:val="center"/>
          </w:tcPr>
          <w:p w14:paraId="29D0470D" w14:textId="39330F87" w:rsidR="006F1834" w:rsidRDefault="006F1834" w:rsidP="009C6D43">
            <w:pPr>
              <w:pStyle w:val="TAL"/>
              <w:rPr>
                <w:ins w:id="82" w:author="Ericsson April 0" w:date="2023-04-03T23:26:00Z"/>
              </w:rPr>
            </w:pPr>
            <w:proofErr w:type="spellStart"/>
            <w:ins w:id="83" w:author="Ericsson April 0" w:date="2023-04-03T23:26:00Z">
              <w:r>
                <w:t>MediaQosRequiremen</w:t>
              </w:r>
            </w:ins>
            <w:ins w:id="84" w:author="Ericsson April 0" w:date="2023-04-03T23:27:00Z">
              <w:r w:rsidR="00CC02CE">
                <w:t>t</w:t>
              </w:r>
            </w:ins>
            <w:proofErr w:type="spellEnd"/>
          </w:p>
        </w:tc>
        <w:tc>
          <w:tcPr>
            <w:tcW w:w="1076" w:type="dxa"/>
            <w:vAlign w:val="center"/>
          </w:tcPr>
          <w:p w14:paraId="36429098" w14:textId="110D983F" w:rsidR="006F1834" w:rsidRDefault="00CC02CE" w:rsidP="009C6D43">
            <w:pPr>
              <w:pStyle w:val="TAC"/>
              <w:rPr>
                <w:ins w:id="85" w:author="Ericsson April 0" w:date="2023-04-03T23:26:00Z"/>
                <w:lang w:eastAsia="ja-JP"/>
              </w:rPr>
            </w:pPr>
            <w:ins w:id="86" w:author="Ericsson April 0" w:date="2023-04-03T23:27:00Z">
              <w:r>
                <w:rPr>
                  <w:lang w:eastAsia="ja-JP"/>
                </w:rPr>
                <w:t>5.14.2.1</w:t>
              </w:r>
            </w:ins>
            <w:ins w:id="87" w:author="Ericsson April 0" w:date="2023-04-03T23:29:00Z">
              <w:r w:rsidR="00D5054E">
                <w:rPr>
                  <w:lang w:eastAsia="ja-JP"/>
                </w:rPr>
                <w:t>.</w:t>
              </w:r>
            </w:ins>
            <w:ins w:id="88" w:author="Ericsson April 0" w:date="2023-04-04T13:16:00Z">
              <w:r w:rsidR="009F232B">
                <w:rPr>
                  <w:lang w:eastAsia="ja-JP"/>
                </w:rPr>
                <w:t>14</w:t>
              </w:r>
            </w:ins>
          </w:p>
        </w:tc>
        <w:tc>
          <w:tcPr>
            <w:tcW w:w="4253" w:type="dxa"/>
            <w:vAlign w:val="center"/>
          </w:tcPr>
          <w:p w14:paraId="32B1ED03" w14:textId="277B71E2" w:rsidR="006F1834" w:rsidRDefault="003C7872" w:rsidP="009C6D43">
            <w:pPr>
              <w:pStyle w:val="TAL"/>
              <w:rPr>
                <w:ins w:id="89" w:author="Ericsson April 0" w:date="2023-04-03T23:26:00Z"/>
              </w:rPr>
            </w:pPr>
            <w:ins w:id="90" w:author="Ericsson April 0" w:date="2023-04-03T23:28:00Z">
              <w:r>
                <w:t xml:space="preserve">Represents the </w:t>
              </w:r>
              <w:r w:rsidR="000C582F">
                <w:t xml:space="preserve">QoS </w:t>
              </w:r>
            </w:ins>
            <w:ins w:id="91" w:author="Ericsson April 0" w:date="2023-04-03T23:29:00Z">
              <w:r w:rsidR="000C582F">
                <w:t>parameters for a media component.</w:t>
              </w:r>
            </w:ins>
          </w:p>
        </w:tc>
        <w:tc>
          <w:tcPr>
            <w:tcW w:w="1412" w:type="dxa"/>
            <w:vAlign w:val="center"/>
          </w:tcPr>
          <w:p w14:paraId="6EDE651A" w14:textId="28F415A2" w:rsidR="006F1834" w:rsidRDefault="00BD341C" w:rsidP="009C6D43">
            <w:pPr>
              <w:pStyle w:val="TAL"/>
              <w:rPr>
                <w:ins w:id="92" w:author="Ericsson April 0" w:date="2023-04-03T23:26:00Z"/>
                <w:rFonts w:cs="Arial"/>
                <w:szCs w:val="18"/>
                <w:lang w:eastAsia="ja-JP"/>
              </w:rPr>
            </w:pPr>
            <w:ins w:id="93" w:author="Ericsson April 1" w:date="2023-04-21T00:59:00Z">
              <w:r>
                <w:rPr>
                  <w:rFonts w:cs="Arial"/>
                  <w:szCs w:val="18"/>
                </w:rPr>
                <w:t>XRM</w:t>
              </w:r>
            </w:ins>
            <w:ins w:id="94" w:author="Ericsson April 0" w:date="2023-04-03T23:29:00Z">
              <w:r w:rsidR="000C582F">
                <w:rPr>
                  <w:rFonts w:cs="Arial"/>
                  <w:szCs w:val="18"/>
                </w:rPr>
                <w:t>_5G</w:t>
              </w:r>
            </w:ins>
          </w:p>
        </w:tc>
      </w:tr>
      <w:tr w:rsidR="00E16212" w14:paraId="240FE2FD" w14:textId="77777777" w:rsidTr="009C6D43">
        <w:trPr>
          <w:jc w:val="center"/>
          <w:ins w:id="95" w:author="Ericsson April 0" w:date="2023-04-03T23:06:00Z"/>
        </w:trPr>
        <w:tc>
          <w:tcPr>
            <w:tcW w:w="2888" w:type="dxa"/>
            <w:vAlign w:val="center"/>
          </w:tcPr>
          <w:p w14:paraId="66D7F0F0" w14:textId="466E1216" w:rsidR="00E16212" w:rsidRDefault="00E16212" w:rsidP="009C6D43">
            <w:pPr>
              <w:pStyle w:val="TAL"/>
              <w:rPr>
                <w:ins w:id="96" w:author="Ericsson April 0" w:date="2023-04-03T23:06:00Z"/>
              </w:rPr>
            </w:pPr>
            <w:proofErr w:type="spellStart"/>
            <w:ins w:id="97" w:author="Ericsson April 0" w:date="2023-04-03T23:06:00Z">
              <w:r>
                <w:t>MultiModalMedia</w:t>
              </w:r>
            </w:ins>
            <w:ins w:id="98" w:author="Ericsson April 0" w:date="2023-04-03T23:07:00Z">
              <w:r>
                <w:t>Component</w:t>
              </w:r>
            </w:ins>
            <w:proofErr w:type="spellEnd"/>
          </w:p>
        </w:tc>
        <w:tc>
          <w:tcPr>
            <w:tcW w:w="1076" w:type="dxa"/>
            <w:vAlign w:val="center"/>
          </w:tcPr>
          <w:p w14:paraId="0543109E" w14:textId="7B988555" w:rsidR="00E16212" w:rsidRDefault="00610D96" w:rsidP="009C6D43">
            <w:pPr>
              <w:pStyle w:val="TAC"/>
              <w:rPr>
                <w:ins w:id="99" w:author="Ericsson April 0" w:date="2023-04-03T23:06:00Z"/>
                <w:lang w:eastAsia="ja-JP"/>
              </w:rPr>
            </w:pPr>
            <w:ins w:id="100" w:author="Ericsson April 0" w:date="2023-04-03T23:07:00Z">
              <w:r>
                <w:rPr>
                  <w:lang w:eastAsia="ja-JP"/>
                </w:rPr>
                <w:t>5.14.2.1.</w:t>
              </w:r>
            </w:ins>
            <w:ins w:id="101" w:author="Ericsson April 0" w:date="2023-04-04T13:15:00Z">
              <w:r w:rsidR="009F232B">
                <w:rPr>
                  <w:lang w:eastAsia="ja-JP"/>
                </w:rPr>
                <w:t>13</w:t>
              </w:r>
            </w:ins>
          </w:p>
        </w:tc>
        <w:tc>
          <w:tcPr>
            <w:tcW w:w="4253" w:type="dxa"/>
            <w:vAlign w:val="center"/>
          </w:tcPr>
          <w:p w14:paraId="78E12050" w14:textId="2869EE13" w:rsidR="00E16212" w:rsidRDefault="006B6ABB" w:rsidP="009C6D43">
            <w:pPr>
              <w:pStyle w:val="TAL"/>
              <w:rPr>
                <w:ins w:id="102" w:author="Ericsson April 0" w:date="2023-04-03T23:06:00Z"/>
              </w:rPr>
            </w:pPr>
            <w:ins w:id="103" w:author="Ericsson April 0" w:date="2023-04-03T23:07:00Z">
              <w:r>
                <w:t>Represents media component inf</w:t>
              </w:r>
            </w:ins>
            <w:ins w:id="104" w:author="Ericsson April 0" w:date="2023-04-03T23:08:00Z">
              <w:r>
                <w:t>ormation for a multimodal service.</w:t>
              </w:r>
            </w:ins>
          </w:p>
        </w:tc>
        <w:tc>
          <w:tcPr>
            <w:tcW w:w="1412" w:type="dxa"/>
            <w:vAlign w:val="center"/>
          </w:tcPr>
          <w:p w14:paraId="6FA18FA0" w14:textId="022A0ED1" w:rsidR="00E16212" w:rsidRDefault="00BD341C" w:rsidP="009C6D43">
            <w:pPr>
              <w:pStyle w:val="TAL"/>
              <w:rPr>
                <w:ins w:id="105" w:author="Ericsson April 0" w:date="2023-04-03T23:06:00Z"/>
                <w:rFonts w:cs="Arial"/>
                <w:szCs w:val="18"/>
                <w:lang w:eastAsia="ja-JP"/>
              </w:rPr>
            </w:pPr>
            <w:ins w:id="106" w:author="Ericsson April 1" w:date="2023-04-21T00:59:00Z">
              <w:r>
                <w:rPr>
                  <w:rFonts w:cs="Arial"/>
                  <w:szCs w:val="18"/>
                </w:rPr>
                <w:t>XRM</w:t>
              </w:r>
            </w:ins>
            <w:ins w:id="107" w:author="Ericsson April 0" w:date="2023-04-03T23:08:00Z">
              <w:r w:rsidR="006B6ABB">
                <w:rPr>
                  <w:rFonts w:cs="Arial"/>
                  <w:szCs w:val="18"/>
                </w:rPr>
                <w:t>_5G</w:t>
              </w:r>
            </w:ins>
          </w:p>
        </w:tc>
      </w:tr>
      <w:tr w:rsidR="00BE20DF" w14:paraId="4AA64D09" w14:textId="77777777" w:rsidTr="009C6D43">
        <w:trPr>
          <w:jc w:val="center"/>
        </w:trPr>
        <w:tc>
          <w:tcPr>
            <w:tcW w:w="2888" w:type="dxa"/>
            <w:vAlign w:val="center"/>
          </w:tcPr>
          <w:p w14:paraId="7C26FEF1" w14:textId="77777777" w:rsidR="00BE20DF" w:rsidRDefault="00BE20DF" w:rsidP="009C6D43">
            <w:pPr>
              <w:pStyle w:val="TAL"/>
            </w:pPr>
            <w:proofErr w:type="spellStart"/>
            <w:r>
              <w:t>ProblemDetailsAsSessionWithQos</w:t>
            </w:r>
            <w:proofErr w:type="spellEnd"/>
          </w:p>
        </w:tc>
        <w:tc>
          <w:tcPr>
            <w:tcW w:w="1076" w:type="dxa"/>
            <w:vAlign w:val="center"/>
          </w:tcPr>
          <w:p w14:paraId="7F0F50DE" w14:textId="77777777" w:rsidR="00BE20DF" w:rsidRDefault="00BE20DF" w:rsidP="009C6D43">
            <w:pPr>
              <w:pStyle w:val="TAC"/>
              <w:rPr>
                <w:lang w:eastAsia="ja-JP"/>
              </w:rPr>
            </w:pPr>
            <w:r>
              <w:rPr>
                <w:lang w:eastAsia="ja-JP"/>
              </w:rPr>
              <w:t>5.14.2.1.11</w:t>
            </w:r>
          </w:p>
        </w:tc>
        <w:tc>
          <w:tcPr>
            <w:tcW w:w="4253" w:type="dxa"/>
            <w:vAlign w:val="center"/>
          </w:tcPr>
          <w:p w14:paraId="099E5574" w14:textId="77777777" w:rsidR="00BE20DF" w:rsidRDefault="00BE20DF" w:rsidP="009C6D43">
            <w:pPr>
              <w:pStyle w:val="TAL"/>
            </w:pPr>
            <w:proofErr w:type="spellStart"/>
            <w:r>
              <w:t>ProblemDetails</w:t>
            </w:r>
            <w:proofErr w:type="spellEnd"/>
            <w:r>
              <w:t xml:space="preserve"> as defined in clause</w:t>
            </w:r>
            <w:r>
              <w:rPr>
                <w:rFonts w:hint="eastAsia"/>
              </w:rPr>
              <w:t> </w:t>
            </w:r>
            <w:r>
              <w:t xml:space="preserve">5.2.12.12 extended with specific error information for this API, as described in </w:t>
            </w:r>
            <w:proofErr w:type="spellStart"/>
            <w:r>
              <w:t>AdditionalInfoAsSessionWithQos</w:t>
            </w:r>
            <w:proofErr w:type="spellEnd"/>
            <w:r>
              <w:t>.</w:t>
            </w:r>
          </w:p>
        </w:tc>
        <w:tc>
          <w:tcPr>
            <w:tcW w:w="1412" w:type="dxa"/>
            <w:vAlign w:val="center"/>
          </w:tcPr>
          <w:p w14:paraId="1A40FFE9" w14:textId="77777777" w:rsidR="00BE20DF" w:rsidRDefault="00BE20DF" w:rsidP="009C6D43">
            <w:pPr>
              <w:pStyle w:val="TAL"/>
              <w:rPr>
                <w:rFonts w:cs="Arial"/>
                <w:szCs w:val="18"/>
                <w:lang w:eastAsia="ja-JP"/>
              </w:rPr>
            </w:pPr>
          </w:p>
        </w:tc>
      </w:tr>
      <w:tr w:rsidR="00BE20DF" w14:paraId="2AAE90D4" w14:textId="77777777" w:rsidTr="009C6D43">
        <w:trPr>
          <w:jc w:val="center"/>
        </w:trPr>
        <w:tc>
          <w:tcPr>
            <w:tcW w:w="2888" w:type="dxa"/>
            <w:vAlign w:val="center"/>
          </w:tcPr>
          <w:p w14:paraId="68E61F5E" w14:textId="77777777" w:rsidR="00BE20DF" w:rsidRDefault="00BE20DF" w:rsidP="009C6D43">
            <w:pPr>
              <w:pStyle w:val="TAL"/>
            </w:pPr>
            <w:proofErr w:type="spellStart"/>
            <w:r>
              <w:t>QosMonitoringInformation</w:t>
            </w:r>
            <w:proofErr w:type="spellEnd"/>
          </w:p>
        </w:tc>
        <w:tc>
          <w:tcPr>
            <w:tcW w:w="1076" w:type="dxa"/>
            <w:vAlign w:val="center"/>
          </w:tcPr>
          <w:p w14:paraId="5F4E55D4" w14:textId="77777777" w:rsidR="00BE20DF" w:rsidRDefault="00BE20DF" w:rsidP="009C6D43">
            <w:pPr>
              <w:pStyle w:val="TAC"/>
            </w:pPr>
            <w:r>
              <w:t>5.14.2.1.6</w:t>
            </w:r>
          </w:p>
        </w:tc>
        <w:tc>
          <w:tcPr>
            <w:tcW w:w="4253" w:type="dxa"/>
            <w:vAlign w:val="center"/>
          </w:tcPr>
          <w:p w14:paraId="5B3F8972" w14:textId="77777777" w:rsidR="00BE20DF" w:rsidRPr="00D01A26" w:rsidRDefault="00BE20DF" w:rsidP="009C6D43">
            <w:pPr>
              <w:pStyle w:val="TAL"/>
            </w:pPr>
            <w:r>
              <w:t>Represents QoS monitoring information.</w:t>
            </w:r>
          </w:p>
        </w:tc>
        <w:tc>
          <w:tcPr>
            <w:tcW w:w="1412" w:type="dxa"/>
            <w:vAlign w:val="center"/>
          </w:tcPr>
          <w:p w14:paraId="2F88B5AE" w14:textId="77777777" w:rsidR="00BE20DF" w:rsidRDefault="00BE20DF" w:rsidP="009C6D43">
            <w:pPr>
              <w:pStyle w:val="TAL"/>
              <w:rPr>
                <w:rFonts w:cs="Arial"/>
                <w:szCs w:val="18"/>
                <w:lang w:eastAsia="ja-JP"/>
              </w:rPr>
            </w:pPr>
            <w:r>
              <w:rPr>
                <w:rFonts w:cs="Arial"/>
                <w:szCs w:val="18"/>
              </w:rPr>
              <w:t>QoSMonitoring_5G</w:t>
            </w:r>
          </w:p>
        </w:tc>
      </w:tr>
      <w:tr w:rsidR="00BE20DF" w14:paraId="76F67544" w14:textId="77777777" w:rsidTr="009C6D43">
        <w:trPr>
          <w:jc w:val="center"/>
        </w:trPr>
        <w:tc>
          <w:tcPr>
            <w:tcW w:w="2888" w:type="dxa"/>
            <w:vAlign w:val="center"/>
          </w:tcPr>
          <w:p w14:paraId="05F6ECD6" w14:textId="77777777" w:rsidR="00BE20DF" w:rsidRDefault="00BE20DF" w:rsidP="009C6D43">
            <w:pPr>
              <w:pStyle w:val="TAL"/>
            </w:pPr>
            <w:proofErr w:type="spellStart"/>
            <w:r>
              <w:t>QosMonitoringInformationRm</w:t>
            </w:r>
            <w:proofErr w:type="spellEnd"/>
          </w:p>
        </w:tc>
        <w:tc>
          <w:tcPr>
            <w:tcW w:w="1076" w:type="dxa"/>
            <w:vAlign w:val="center"/>
          </w:tcPr>
          <w:p w14:paraId="6CE87CB8" w14:textId="77777777" w:rsidR="00BE20DF" w:rsidRDefault="00BE20DF" w:rsidP="009C6D43">
            <w:pPr>
              <w:pStyle w:val="TAC"/>
            </w:pPr>
            <w:r>
              <w:t>5.14.2.1.7</w:t>
            </w:r>
          </w:p>
        </w:tc>
        <w:tc>
          <w:tcPr>
            <w:tcW w:w="4253" w:type="dxa"/>
            <w:vAlign w:val="center"/>
          </w:tcPr>
          <w:p w14:paraId="2E059AC7" w14:textId="77777777" w:rsidR="00BE20DF" w:rsidRPr="00D01A26" w:rsidRDefault="00BE20DF" w:rsidP="009C6D43">
            <w:pPr>
              <w:pStyle w:val="TAL"/>
            </w:pPr>
            <w:r>
              <w:t xml:space="preserve">Represents the same as the </w:t>
            </w:r>
            <w:proofErr w:type="spellStart"/>
            <w:r>
              <w:t>QosMonitoringInformation</w:t>
            </w:r>
            <w:proofErr w:type="spellEnd"/>
            <w:r>
              <w:t xml:space="preserve"> data type but with the </w:t>
            </w:r>
            <w:r w:rsidRPr="005A2497">
              <w:t>"</w:t>
            </w:r>
            <w:r>
              <w:t>nullable: true</w:t>
            </w:r>
            <w:r w:rsidRPr="005A2497">
              <w:t>"</w:t>
            </w:r>
            <w:r>
              <w:t xml:space="preserve"> property.</w:t>
            </w:r>
          </w:p>
        </w:tc>
        <w:tc>
          <w:tcPr>
            <w:tcW w:w="1412" w:type="dxa"/>
            <w:vAlign w:val="center"/>
          </w:tcPr>
          <w:p w14:paraId="280F888E" w14:textId="77777777" w:rsidR="00BE20DF" w:rsidRDefault="00BE20DF" w:rsidP="009C6D43">
            <w:pPr>
              <w:pStyle w:val="TAL"/>
              <w:rPr>
                <w:rFonts w:cs="Arial"/>
                <w:szCs w:val="18"/>
              </w:rPr>
            </w:pPr>
            <w:r>
              <w:rPr>
                <w:rFonts w:cs="Arial"/>
                <w:szCs w:val="18"/>
              </w:rPr>
              <w:t>QoSMonitoring_5G</w:t>
            </w:r>
          </w:p>
        </w:tc>
      </w:tr>
      <w:tr w:rsidR="00BE20DF" w14:paraId="11733D4A" w14:textId="77777777" w:rsidTr="009C6D43">
        <w:trPr>
          <w:jc w:val="center"/>
        </w:trPr>
        <w:tc>
          <w:tcPr>
            <w:tcW w:w="2888" w:type="dxa"/>
            <w:vAlign w:val="center"/>
          </w:tcPr>
          <w:p w14:paraId="67FDAF0E" w14:textId="77777777" w:rsidR="00BE20DF" w:rsidRDefault="00BE20DF" w:rsidP="009C6D43">
            <w:pPr>
              <w:pStyle w:val="TAL"/>
            </w:pPr>
            <w:proofErr w:type="spellStart"/>
            <w:r>
              <w:t>QosMonitoringReport</w:t>
            </w:r>
            <w:proofErr w:type="spellEnd"/>
          </w:p>
        </w:tc>
        <w:tc>
          <w:tcPr>
            <w:tcW w:w="1076" w:type="dxa"/>
            <w:vAlign w:val="center"/>
          </w:tcPr>
          <w:p w14:paraId="0A31A7F2" w14:textId="77777777" w:rsidR="00BE20DF" w:rsidRDefault="00BE20DF" w:rsidP="009C6D43">
            <w:pPr>
              <w:pStyle w:val="TAC"/>
            </w:pPr>
            <w:r>
              <w:t>5.14.2.1.8</w:t>
            </w:r>
          </w:p>
        </w:tc>
        <w:tc>
          <w:tcPr>
            <w:tcW w:w="4253" w:type="dxa"/>
            <w:vAlign w:val="center"/>
          </w:tcPr>
          <w:p w14:paraId="2E04AC0F" w14:textId="77777777" w:rsidR="00BE20DF" w:rsidRPr="00D01A26" w:rsidRDefault="00BE20DF" w:rsidP="009C6D43">
            <w:pPr>
              <w:pStyle w:val="TAL"/>
            </w:pPr>
            <w:r>
              <w:t>Represents a QoS monitoring report.</w:t>
            </w:r>
          </w:p>
        </w:tc>
        <w:tc>
          <w:tcPr>
            <w:tcW w:w="1412" w:type="dxa"/>
            <w:vAlign w:val="center"/>
          </w:tcPr>
          <w:p w14:paraId="04497752" w14:textId="77777777" w:rsidR="00BE20DF" w:rsidRDefault="00BE20DF" w:rsidP="009C6D43">
            <w:pPr>
              <w:pStyle w:val="TAL"/>
              <w:rPr>
                <w:rFonts w:cs="Arial"/>
                <w:szCs w:val="18"/>
              </w:rPr>
            </w:pPr>
            <w:r>
              <w:rPr>
                <w:rFonts w:cs="Arial"/>
                <w:szCs w:val="18"/>
              </w:rPr>
              <w:t>QoSMonitoring_5G</w:t>
            </w:r>
          </w:p>
        </w:tc>
      </w:tr>
      <w:tr w:rsidR="00BE20DF" w14:paraId="17547EB1" w14:textId="77777777" w:rsidTr="009C6D43">
        <w:trPr>
          <w:jc w:val="center"/>
        </w:trPr>
        <w:tc>
          <w:tcPr>
            <w:tcW w:w="2888" w:type="dxa"/>
            <w:vAlign w:val="center"/>
          </w:tcPr>
          <w:p w14:paraId="0D02F1B7" w14:textId="77777777" w:rsidR="00BE20DF" w:rsidRDefault="00BE20DF" w:rsidP="009C6D43">
            <w:pPr>
              <w:pStyle w:val="TAL"/>
            </w:pPr>
            <w:proofErr w:type="spellStart"/>
            <w:r>
              <w:rPr>
                <w:lang w:eastAsia="zh-CN"/>
              </w:rPr>
              <w:t>TscQosRequirement</w:t>
            </w:r>
            <w:proofErr w:type="spellEnd"/>
          </w:p>
        </w:tc>
        <w:tc>
          <w:tcPr>
            <w:tcW w:w="1076" w:type="dxa"/>
            <w:vAlign w:val="center"/>
          </w:tcPr>
          <w:p w14:paraId="44FFA4F0" w14:textId="77777777" w:rsidR="00BE20DF" w:rsidRDefault="00BE20DF" w:rsidP="009C6D43">
            <w:pPr>
              <w:pStyle w:val="TAC"/>
            </w:pPr>
            <w:r>
              <w:t>5.14.2.1.9</w:t>
            </w:r>
          </w:p>
        </w:tc>
        <w:tc>
          <w:tcPr>
            <w:tcW w:w="4253" w:type="dxa"/>
            <w:vAlign w:val="center"/>
          </w:tcPr>
          <w:p w14:paraId="1E677284" w14:textId="77777777" w:rsidR="00BE20DF" w:rsidRPr="00D01A26" w:rsidRDefault="00BE20DF" w:rsidP="009C6D43">
            <w:pPr>
              <w:pStyle w:val="TAL"/>
            </w:pPr>
            <w:r>
              <w:t>Represents QoS requirements for time sensitive communication.</w:t>
            </w:r>
          </w:p>
        </w:tc>
        <w:tc>
          <w:tcPr>
            <w:tcW w:w="1412" w:type="dxa"/>
            <w:vAlign w:val="center"/>
          </w:tcPr>
          <w:p w14:paraId="01A0F7F1" w14:textId="77777777" w:rsidR="00BE20DF" w:rsidRDefault="00BE20DF" w:rsidP="009C6D43">
            <w:pPr>
              <w:pStyle w:val="TAL"/>
              <w:rPr>
                <w:rFonts w:cs="Arial"/>
                <w:szCs w:val="18"/>
              </w:rPr>
            </w:pPr>
            <w:r>
              <w:rPr>
                <w:rFonts w:cs="Arial" w:hint="eastAsia"/>
                <w:szCs w:val="18"/>
                <w:lang w:eastAsia="zh-CN"/>
              </w:rPr>
              <w:t>T</w:t>
            </w:r>
            <w:r>
              <w:rPr>
                <w:rFonts w:cs="Arial"/>
                <w:szCs w:val="18"/>
                <w:lang w:eastAsia="zh-CN"/>
              </w:rPr>
              <w:t>SC_5G</w:t>
            </w:r>
          </w:p>
        </w:tc>
      </w:tr>
      <w:tr w:rsidR="00BE20DF" w14:paraId="6460643A" w14:textId="77777777" w:rsidTr="009C6D43">
        <w:trPr>
          <w:jc w:val="center"/>
        </w:trPr>
        <w:tc>
          <w:tcPr>
            <w:tcW w:w="2888" w:type="dxa"/>
            <w:vAlign w:val="center"/>
          </w:tcPr>
          <w:p w14:paraId="1F8D113D" w14:textId="77777777" w:rsidR="00BE20DF" w:rsidRDefault="00BE20DF" w:rsidP="009C6D43">
            <w:pPr>
              <w:pStyle w:val="TAL"/>
            </w:pPr>
            <w:proofErr w:type="spellStart"/>
            <w:r>
              <w:rPr>
                <w:lang w:eastAsia="zh-CN"/>
              </w:rPr>
              <w:t>TscQosRequirementRm</w:t>
            </w:r>
            <w:proofErr w:type="spellEnd"/>
          </w:p>
        </w:tc>
        <w:tc>
          <w:tcPr>
            <w:tcW w:w="1076" w:type="dxa"/>
            <w:vAlign w:val="center"/>
          </w:tcPr>
          <w:p w14:paraId="01DB1456" w14:textId="77777777" w:rsidR="00BE20DF" w:rsidRDefault="00BE20DF" w:rsidP="009C6D43">
            <w:pPr>
              <w:pStyle w:val="TAC"/>
            </w:pPr>
            <w:r>
              <w:t>5.14.2.1.10</w:t>
            </w:r>
          </w:p>
        </w:tc>
        <w:tc>
          <w:tcPr>
            <w:tcW w:w="4253" w:type="dxa"/>
            <w:vAlign w:val="center"/>
          </w:tcPr>
          <w:p w14:paraId="4CA7E7CB" w14:textId="77777777" w:rsidR="00BE20DF" w:rsidRPr="00D01A26" w:rsidRDefault="00BE20DF" w:rsidP="009C6D43">
            <w:pPr>
              <w:pStyle w:val="TAL"/>
            </w:pPr>
            <w:r w:rsidRPr="00A72FF6">
              <w:t xml:space="preserve">Represents the same as the </w:t>
            </w:r>
            <w:proofErr w:type="spellStart"/>
            <w:r w:rsidRPr="00A72FF6">
              <w:t>TscQosRequirement</w:t>
            </w:r>
            <w:proofErr w:type="spellEnd"/>
            <w:r w:rsidRPr="00A72FF6">
              <w:t xml:space="preserve"> data type but with the </w:t>
            </w:r>
            <w:r w:rsidRPr="005A2497">
              <w:t>"</w:t>
            </w:r>
            <w:r w:rsidRPr="00A72FF6">
              <w:t>nullable:</w:t>
            </w:r>
            <w:r>
              <w:t xml:space="preserve"> </w:t>
            </w:r>
            <w:r w:rsidRPr="00A72FF6">
              <w:t>true</w:t>
            </w:r>
            <w:r w:rsidRPr="005A2497">
              <w:t>"</w:t>
            </w:r>
            <w:r w:rsidRPr="00A72FF6">
              <w:t xml:space="preserve"> property</w:t>
            </w:r>
            <w:r>
              <w:t>.</w:t>
            </w:r>
          </w:p>
        </w:tc>
        <w:tc>
          <w:tcPr>
            <w:tcW w:w="1412" w:type="dxa"/>
            <w:vAlign w:val="center"/>
          </w:tcPr>
          <w:p w14:paraId="60742FF3" w14:textId="77777777" w:rsidR="00BE20DF" w:rsidRDefault="00BE20DF" w:rsidP="009C6D43">
            <w:pPr>
              <w:pStyle w:val="TAL"/>
              <w:rPr>
                <w:rFonts w:cs="Arial"/>
                <w:szCs w:val="18"/>
              </w:rPr>
            </w:pPr>
            <w:r>
              <w:rPr>
                <w:rFonts w:cs="Arial" w:hint="eastAsia"/>
                <w:szCs w:val="18"/>
                <w:lang w:eastAsia="zh-CN"/>
              </w:rPr>
              <w:t>T</w:t>
            </w:r>
            <w:r>
              <w:rPr>
                <w:rFonts w:cs="Arial"/>
                <w:szCs w:val="18"/>
                <w:lang w:eastAsia="zh-CN"/>
              </w:rPr>
              <w:t>SC_5G</w:t>
            </w:r>
          </w:p>
        </w:tc>
      </w:tr>
      <w:tr w:rsidR="00BE20DF" w14:paraId="5CD26067" w14:textId="77777777" w:rsidTr="009C6D43">
        <w:trPr>
          <w:jc w:val="center"/>
        </w:trPr>
        <w:tc>
          <w:tcPr>
            <w:tcW w:w="2888" w:type="dxa"/>
            <w:vAlign w:val="center"/>
          </w:tcPr>
          <w:p w14:paraId="60F1F4F0" w14:textId="77777777" w:rsidR="00BE20DF" w:rsidRDefault="00BE20DF" w:rsidP="009C6D43">
            <w:pPr>
              <w:pStyle w:val="TAL"/>
            </w:pPr>
            <w:proofErr w:type="spellStart"/>
            <w:r>
              <w:t>UserPlane</w:t>
            </w:r>
            <w:r>
              <w:rPr>
                <w:rFonts w:hint="eastAsia"/>
                <w:lang w:eastAsia="zh-CN"/>
              </w:rPr>
              <w:t>Event</w:t>
            </w:r>
            <w:proofErr w:type="spellEnd"/>
          </w:p>
        </w:tc>
        <w:tc>
          <w:tcPr>
            <w:tcW w:w="1076" w:type="dxa"/>
            <w:vAlign w:val="center"/>
          </w:tcPr>
          <w:p w14:paraId="3D4E7C4C" w14:textId="77777777" w:rsidR="00BE20DF" w:rsidRDefault="00BE20DF" w:rsidP="009C6D43">
            <w:pPr>
              <w:pStyle w:val="TAC"/>
            </w:pPr>
            <w:r>
              <w:t>5.14.2.2.3</w:t>
            </w:r>
          </w:p>
        </w:tc>
        <w:tc>
          <w:tcPr>
            <w:tcW w:w="4253" w:type="dxa"/>
            <w:vAlign w:val="center"/>
          </w:tcPr>
          <w:p w14:paraId="070332AD" w14:textId="77777777" w:rsidR="00BE20DF" w:rsidRPr="00D01A26" w:rsidRDefault="00BE20DF" w:rsidP="009C6D43">
            <w:pPr>
              <w:pStyle w:val="TAL"/>
            </w:pPr>
            <w:r>
              <w:t>Represents the user plane event.</w:t>
            </w:r>
          </w:p>
        </w:tc>
        <w:tc>
          <w:tcPr>
            <w:tcW w:w="1412" w:type="dxa"/>
            <w:vAlign w:val="center"/>
          </w:tcPr>
          <w:p w14:paraId="20BBB9C4" w14:textId="77777777" w:rsidR="00BE20DF" w:rsidRDefault="00BE20DF" w:rsidP="009C6D43">
            <w:pPr>
              <w:pStyle w:val="TAL"/>
              <w:rPr>
                <w:rFonts w:cs="Arial"/>
                <w:szCs w:val="18"/>
              </w:rPr>
            </w:pPr>
            <w:proofErr w:type="spellStart"/>
            <w:r>
              <w:rPr>
                <w:rFonts w:cs="Arial"/>
                <w:szCs w:val="18"/>
              </w:rPr>
              <w:t>enNB</w:t>
            </w:r>
            <w:proofErr w:type="spellEnd"/>
          </w:p>
        </w:tc>
      </w:tr>
      <w:tr w:rsidR="00BE20DF" w14:paraId="72C81808" w14:textId="77777777" w:rsidTr="009C6D43">
        <w:trPr>
          <w:jc w:val="center"/>
        </w:trPr>
        <w:tc>
          <w:tcPr>
            <w:tcW w:w="2888" w:type="dxa"/>
            <w:vAlign w:val="center"/>
          </w:tcPr>
          <w:p w14:paraId="0DC94535" w14:textId="77777777" w:rsidR="00BE20DF" w:rsidRDefault="00BE20DF" w:rsidP="009C6D43">
            <w:pPr>
              <w:pStyle w:val="TAL"/>
            </w:pPr>
            <w:proofErr w:type="spellStart"/>
            <w:r>
              <w:t>UserPlaneEventReport</w:t>
            </w:r>
            <w:proofErr w:type="spellEnd"/>
          </w:p>
        </w:tc>
        <w:tc>
          <w:tcPr>
            <w:tcW w:w="1076" w:type="dxa"/>
            <w:vAlign w:val="center"/>
          </w:tcPr>
          <w:p w14:paraId="7D70CA68" w14:textId="77777777" w:rsidR="00BE20DF" w:rsidRDefault="00BE20DF" w:rsidP="009C6D43">
            <w:pPr>
              <w:pStyle w:val="TAC"/>
            </w:pPr>
            <w:r>
              <w:t>5.14.2.1.5</w:t>
            </w:r>
          </w:p>
        </w:tc>
        <w:tc>
          <w:tcPr>
            <w:tcW w:w="4253" w:type="dxa"/>
            <w:vAlign w:val="center"/>
          </w:tcPr>
          <w:p w14:paraId="6B11F4E9" w14:textId="77777777" w:rsidR="00BE20DF" w:rsidRPr="00D01A26" w:rsidRDefault="00BE20DF" w:rsidP="009C6D43">
            <w:pPr>
              <w:pStyle w:val="TAL"/>
            </w:pPr>
            <w:r>
              <w:t>Represents an event report for user plane.</w:t>
            </w:r>
          </w:p>
        </w:tc>
        <w:tc>
          <w:tcPr>
            <w:tcW w:w="1412" w:type="dxa"/>
            <w:vAlign w:val="center"/>
          </w:tcPr>
          <w:p w14:paraId="2AED75AC" w14:textId="77777777" w:rsidR="00BE20DF" w:rsidRDefault="00BE20DF" w:rsidP="009C6D43">
            <w:pPr>
              <w:pStyle w:val="TAL"/>
              <w:rPr>
                <w:rFonts w:cs="Arial"/>
                <w:szCs w:val="18"/>
              </w:rPr>
            </w:pPr>
            <w:proofErr w:type="spellStart"/>
            <w:r>
              <w:rPr>
                <w:rFonts w:cs="Arial"/>
                <w:szCs w:val="18"/>
              </w:rPr>
              <w:t>enNB</w:t>
            </w:r>
            <w:proofErr w:type="spellEnd"/>
          </w:p>
        </w:tc>
      </w:tr>
      <w:tr w:rsidR="00BE20DF" w14:paraId="494DC710" w14:textId="77777777" w:rsidTr="009C6D43">
        <w:trPr>
          <w:jc w:val="center"/>
        </w:trPr>
        <w:tc>
          <w:tcPr>
            <w:tcW w:w="2888" w:type="dxa"/>
            <w:vAlign w:val="center"/>
          </w:tcPr>
          <w:p w14:paraId="014ECEDD" w14:textId="77777777" w:rsidR="00BE20DF" w:rsidRDefault="00BE20DF" w:rsidP="009C6D43">
            <w:pPr>
              <w:pStyle w:val="TAL"/>
            </w:pPr>
            <w:proofErr w:type="spellStart"/>
            <w:r>
              <w:t>UserPlaneNotificationData</w:t>
            </w:r>
            <w:proofErr w:type="spellEnd"/>
          </w:p>
        </w:tc>
        <w:tc>
          <w:tcPr>
            <w:tcW w:w="1076" w:type="dxa"/>
            <w:vAlign w:val="center"/>
          </w:tcPr>
          <w:p w14:paraId="4762B3C0" w14:textId="77777777" w:rsidR="00BE20DF" w:rsidRDefault="00BE20DF" w:rsidP="009C6D43">
            <w:pPr>
              <w:pStyle w:val="TAC"/>
            </w:pPr>
            <w:r>
              <w:t>5.14.2.1.4</w:t>
            </w:r>
          </w:p>
        </w:tc>
        <w:tc>
          <w:tcPr>
            <w:tcW w:w="4253" w:type="dxa"/>
            <w:vAlign w:val="center"/>
          </w:tcPr>
          <w:p w14:paraId="3096A0D2" w14:textId="77777777" w:rsidR="00BE20DF" w:rsidRPr="00D01A26" w:rsidRDefault="00BE20DF" w:rsidP="009C6D43">
            <w:pPr>
              <w:pStyle w:val="TAL"/>
            </w:pPr>
            <w:r>
              <w:t>Represents the parameters to be conveyed in a user plane event(s) notification.</w:t>
            </w:r>
          </w:p>
        </w:tc>
        <w:tc>
          <w:tcPr>
            <w:tcW w:w="1412" w:type="dxa"/>
            <w:vAlign w:val="center"/>
          </w:tcPr>
          <w:p w14:paraId="1DA475F4" w14:textId="77777777" w:rsidR="00BE20DF" w:rsidRDefault="00BE20DF" w:rsidP="009C6D43">
            <w:pPr>
              <w:pStyle w:val="TAL"/>
              <w:rPr>
                <w:rFonts w:cs="Arial"/>
                <w:szCs w:val="18"/>
              </w:rPr>
            </w:pPr>
            <w:proofErr w:type="spellStart"/>
            <w:r>
              <w:rPr>
                <w:rFonts w:cs="Arial"/>
                <w:szCs w:val="18"/>
              </w:rPr>
              <w:t>enNB</w:t>
            </w:r>
            <w:proofErr w:type="spellEnd"/>
          </w:p>
        </w:tc>
      </w:tr>
    </w:tbl>
    <w:p w14:paraId="47DA9E35" w14:textId="77777777" w:rsidR="00BE20DF" w:rsidRDefault="00BE20DF" w:rsidP="00BE20DF">
      <w:pPr>
        <w:rPr>
          <w:u w:val="single"/>
        </w:rPr>
      </w:pPr>
    </w:p>
    <w:p w14:paraId="0B76D564" w14:textId="77777777" w:rsidR="0084713D" w:rsidRPr="003107D3" w:rsidRDefault="0084713D" w:rsidP="0084713D">
      <w:pPr>
        <w:pStyle w:val="EditorsNote"/>
        <w:rPr>
          <w:ins w:id="108" w:author="Ericsson April 1" w:date="2023-04-20T13:27:00Z"/>
        </w:rPr>
      </w:pPr>
      <w:ins w:id="109" w:author="Ericsson April 1" w:date="2023-04-20T13:27:00Z">
        <w:r>
          <w:t>Editor's Note:</w:t>
        </w:r>
        <w:r>
          <w:tab/>
          <w:t xml:space="preserve">It is FFS whether the </w:t>
        </w:r>
        <w:proofErr w:type="spellStart"/>
        <w:r>
          <w:t>MediaComponent</w:t>
        </w:r>
        <w:proofErr w:type="spellEnd"/>
        <w:r>
          <w:t xml:space="preserve"> data type defined in TS 29.514 can be reused instead of defining the </w:t>
        </w:r>
        <w:proofErr w:type="spellStart"/>
        <w:r>
          <w:t>MultiModalMediaComponent</w:t>
        </w:r>
        <w:proofErr w:type="spellEnd"/>
        <w:r>
          <w:t xml:space="preserve"> data type.</w:t>
        </w:r>
      </w:ins>
    </w:p>
    <w:p w14:paraId="1CB4A2EA" w14:textId="47804E73" w:rsidR="0084713D" w:rsidRPr="003107D3" w:rsidRDefault="0084713D" w:rsidP="0084713D">
      <w:pPr>
        <w:pStyle w:val="EditorsNote"/>
        <w:rPr>
          <w:ins w:id="110" w:author="Ericsson April 1" w:date="2023-04-20T13:27:00Z"/>
        </w:rPr>
      </w:pPr>
      <w:ins w:id="111" w:author="Ericsson April 1" w:date="2023-04-20T13:27:00Z">
        <w:r>
          <w:t>Editor's Note:</w:t>
        </w:r>
        <w:r>
          <w:tab/>
          <w:t>It is FFS whether a media type definiti</w:t>
        </w:r>
      </w:ins>
      <w:ins w:id="112" w:author="Ericsson April 1" w:date="2023-04-21T01:00:00Z">
        <w:r w:rsidR="009D714C">
          <w:t>o</w:t>
        </w:r>
      </w:ins>
      <w:ins w:id="113" w:author="Ericsson April 1" w:date="2023-04-20T13:27:00Z">
        <w:r>
          <w:t xml:space="preserve">n is needed for the </w:t>
        </w:r>
        <w:proofErr w:type="spellStart"/>
        <w:r>
          <w:t>MultiModalMediaComponent</w:t>
        </w:r>
        <w:proofErr w:type="spellEnd"/>
        <w:r>
          <w:t xml:space="preserve"> data type.</w:t>
        </w:r>
      </w:ins>
    </w:p>
    <w:p w14:paraId="367578CB" w14:textId="77777777" w:rsidR="00BE20DF" w:rsidRDefault="00BE20DF" w:rsidP="00BE20DF">
      <w:pPr>
        <w:rPr>
          <w:u w:val="single"/>
        </w:rPr>
      </w:pPr>
    </w:p>
    <w:p w14:paraId="53A7D32B" w14:textId="77777777" w:rsidR="00BE20DF" w:rsidRPr="00A02B7D" w:rsidRDefault="00BE20DF" w:rsidP="00BE20D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F3BB692" w14:textId="77777777" w:rsidR="00BC3634" w:rsidRDefault="00BC3634" w:rsidP="00BC3634">
      <w:pPr>
        <w:pStyle w:val="Heading5"/>
      </w:pPr>
      <w:r>
        <w:t>5.14.2.1.2</w:t>
      </w:r>
      <w:r>
        <w:tab/>
        <w:t xml:space="preserve">Type: </w:t>
      </w:r>
      <w:proofErr w:type="spellStart"/>
      <w:r>
        <w:t>AsSessionWithQoSSubscription</w:t>
      </w:r>
      <w:bookmarkEnd w:id="2"/>
      <w:proofErr w:type="spellEnd"/>
    </w:p>
    <w:p w14:paraId="10D7E731" w14:textId="77777777" w:rsidR="00BC3634" w:rsidRDefault="00BC3634" w:rsidP="00BC3634">
      <w:r>
        <w:t>This type represents an AS session request with specific QoS for the service provided by the SCS/AS to the SCEF via T8 interface. The structure is used for subscription request and response.</w:t>
      </w:r>
    </w:p>
    <w:p w14:paraId="45CD08B5" w14:textId="77777777" w:rsidR="00BC3634" w:rsidRDefault="00BC3634" w:rsidP="00BC3634">
      <w:pPr>
        <w:pStyle w:val="TH"/>
      </w:pPr>
      <w:r>
        <w:rPr>
          <w:noProof/>
        </w:rPr>
        <w:lastRenderedPageBreak/>
        <w:t>Table </w:t>
      </w:r>
      <w:r>
        <w:t xml:space="preserve">5.14.2.1.2-1: </w:t>
      </w:r>
      <w:r>
        <w:rPr>
          <w:noProof/>
        </w:rPr>
        <w:t xml:space="preserve">Definition of type </w:t>
      </w:r>
      <w:proofErr w:type="spellStart"/>
      <w:r>
        <w:t>AsSessionWithQoSSubscription</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BC3634" w14:paraId="51C46B2D" w14:textId="77777777" w:rsidTr="009C6D43">
        <w:trPr>
          <w:trHeight w:val="288"/>
          <w:jc w:val="center"/>
        </w:trPr>
        <w:tc>
          <w:tcPr>
            <w:tcW w:w="1661" w:type="dxa"/>
            <w:shd w:val="clear" w:color="auto" w:fill="C0C0C0"/>
          </w:tcPr>
          <w:p w14:paraId="65D3F3A6" w14:textId="77777777" w:rsidR="00BC3634" w:rsidRDefault="00BC3634" w:rsidP="009C6D43">
            <w:pPr>
              <w:pStyle w:val="TAH"/>
            </w:pPr>
            <w:r>
              <w:lastRenderedPageBreak/>
              <w:t>Attribute name</w:t>
            </w:r>
          </w:p>
        </w:tc>
        <w:tc>
          <w:tcPr>
            <w:tcW w:w="1842" w:type="dxa"/>
            <w:shd w:val="clear" w:color="auto" w:fill="C0C0C0"/>
          </w:tcPr>
          <w:p w14:paraId="0F3716BA" w14:textId="77777777" w:rsidR="00BC3634" w:rsidRDefault="00BC3634" w:rsidP="009C6D43">
            <w:pPr>
              <w:pStyle w:val="TAH"/>
            </w:pPr>
            <w:r>
              <w:t>Data type</w:t>
            </w:r>
          </w:p>
        </w:tc>
        <w:tc>
          <w:tcPr>
            <w:tcW w:w="1134" w:type="dxa"/>
            <w:shd w:val="clear" w:color="auto" w:fill="C0C0C0"/>
          </w:tcPr>
          <w:p w14:paraId="4F6F94DE" w14:textId="77777777" w:rsidR="00BC3634" w:rsidRDefault="00BC3634" w:rsidP="009C6D43">
            <w:pPr>
              <w:pStyle w:val="TAH"/>
            </w:pPr>
            <w:r>
              <w:t>Cardinality</w:t>
            </w:r>
          </w:p>
        </w:tc>
        <w:tc>
          <w:tcPr>
            <w:tcW w:w="3687" w:type="dxa"/>
            <w:shd w:val="clear" w:color="auto" w:fill="C0C0C0"/>
          </w:tcPr>
          <w:p w14:paraId="06AEE470" w14:textId="77777777" w:rsidR="00BC3634" w:rsidRDefault="00BC3634" w:rsidP="009C6D43">
            <w:pPr>
              <w:pStyle w:val="TAH"/>
              <w:rPr>
                <w:rFonts w:cs="Arial"/>
                <w:szCs w:val="18"/>
              </w:rPr>
            </w:pPr>
            <w:r>
              <w:rPr>
                <w:rFonts w:cs="Arial"/>
                <w:szCs w:val="18"/>
              </w:rPr>
              <w:t>Description</w:t>
            </w:r>
          </w:p>
        </w:tc>
        <w:tc>
          <w:tcPr>
            <w:tcW w:w="1235" w:type="dxa"/>
            <w:shd w:val="clear" w:color="auto" w:fill="C0C0C0"/>
          </w:tcPr>
          <w:p w14:paraId="7E7E63B7" w14:textId="77777777" w:rsidR="00BC3634" w:rsidRDefault="00BC3634" w:rsidP="009C6D43">
            <w:pPr>
              <w:pStyle w:val="TAH"/>
            </w:pPr>
            <w:r>
              <w:rPr>
                <w:rFonts w:cs="Arial"/>
                <w:szCs w:val="18"/>
              </w:rPr>
              <w:t>Applicability (NOTE 1)</w:t>
            </w:r>
          </w:p>
        </w:tc>
      </w:tr>
      <w:tr w:rsidR="00BC3634" w14:paraId="3F522ABF" w14:textId="77777777" w:rsidTr="009C6D43">
        <w:trPr>
          <w:jc w:val="center"/>
        </w:trPr>
        <w:tc>
          <w:tcPr>
            <w:tcW w:w="1661" w:type="dxa"/>
            <w:shd w:val="clear" w:color="auto" w:fill="auto"/>
          </w:tcPr>
          <w:p w14:paraId="77507563" w14:textId="77777777" w:rsidR="00BC3634" w:rsidRDefault="00BC3634" w:rsidP="009C6D43">
            <w:pPr>
              <w:pStyle w:val="TAL"/>
            </w:pPr>
            <w:r>
              <w:t>self</w:t>
            </w:r>
          </w:p>
        </w:tc>
        <w:tc>
          <w:tcPr>
            <w:tcW w:w="1842" w:type="dxa"/>
            <w:shd w:val="clear" w:color="auto" w:fill="auto"/>
          </w:tcPr>
          <w:p w14:paraId="64B44136" w14:textId="77777777" w:rsidR="00BC3634" w:rsidRDefault="00BC3634" w:rsidP="009C6D43">
            <w:pPr>
              <w:pStyle w:val="TAL"/>
            </w:pPr>
            <w:r>
              <w:t>Link</w:t>
            </w:r>
          </w:p>
        </w:tc>
        <w:tc>
          <w:tcPr>
            <w:tcW w:w="1134" w:type="dxa"/>
          </w:tcPr>
          <w:p w14:paraId="7236A455" w14:textId="77777777" w:rsidR="00BC3634" w:rsidRDefault="00BC3634" w:rsidP="009C6D43">
            <w:pPr>
              <w:pStyle w:val="TAC"/>
              <w:jc w:val="left"/>
            </w:pPr>
            <w:r>
              <w:t>0..1</w:t>
            </w:r>
          </w:p>
        </w:tc>
        <w:tc>
          <w:tcPr>
            <w:tcW w:w="3687" w:type="dxa"/>
          </w:tcPr>
          <w:p w14:paraId="354B4A6A" w14:textId="77777777" w:rsidR="00BC3634" w:rsidRDefault="00BC3634" w:rsidP="009C6D43">
            <w:pPr>
              <w:pStyle w:val="TAL"/>
            </w:pPr>
            <w:r>
              <w:t>Link to the resource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24728FF6" w14:textId="77777777" w:rsidR="00BC3634" w:rsidRDefault="00BC3634" w:rsidP="009C6D43">
            <w:pPr>
              <w:pStyle w:val="TAL"/>
            </w:pPr>
            <w:r>
              <w:t>This parameter shall be supplied by the SCEF in HTTP responses.</w:t>
            </w:r>
          </w:p>
        </w:tc>
        <w:tc>
          <w:tcPr>
            <w:tcW w:w="1235" w:type="dxa"/>
          </w:tcPr>
          <w:p w14:paraId="5A09A6D5" w14:textId="77777777" w:rsidR="00BC3634" w:rsidRDefault="00BC3634" w:rsidP="009C6D43">
            <w:pPr>
              <w:pStyle w:val="TAC"/>
              <w:jc w:val="left"/>
            </w:pPr>
          </w:p>
        </w:tc>
      </w:tr>
      <w:tr w:rsidR="00BC3634" w14:paraId="1E001937" w14:textId="77777777" w:rsidTr="009C6D43">
        <w:trPr>
          <w:jc w:val="center"/>
        </w:trPr>
        <w:tc>
          <w:tcPr>
            <w:tcW w:w="1661" w:type="dxa"/>
            <w:shd w:val="clear" w:color="auto" w:fill="auto"/>
          </w:tcPr>
          <w:p w14:paraId="4E3EB468" w14:textId="77777777" w:rsidR="00BC3634" w:rsidRDefault="00BC3634" w:rsidP="009C6D43">
            <w:pPr>
              <w:pStyle w:val="TAL"/>
            </w:pPr>
            <w:proofErr w:type="spellStart"/>
            <w:r>
              <w:t>dnn</w:t>
            </w:r>
            <w:proofErr w:type="spellEnd"/>
          </w:p>
        </w:tc>
        <w:tc>
          <w:tcPr>
            <w:tcW w:w="1842" w:type="dxa"/>
            <w:shd w:val="clear" w:color="auto" w:fill="auto"/>
          </w:tcPr>
          <w:p w14:paraId="569BDD82" w14:textId="77777777" w:rsidR="00BC3634" w:rsidRDefault="00BC3634" w:rsidP="009C6D43">
            <w:pPr>
              <w:pStyle w:val="TAL"/>
            </w:pPr>
            <w:proofErr w:type="spellStart"/>
            <w:r>
              <w:t>Dnn</w:t>
            </w:r>
            <w:proofErr w:type="spellEnd"/>
          </w:p>
        </w:tc>
        <w:tc>
          <w:tcPr>
            <w:tcW w:w="1134" w:type="dxa"/>
          </w:tcPr>
          <w:p w14:paraId="348DBB5D" w14:textId="77777777" w:rsidR="00BC3634" w:rsidRDefault="00BC3634" w:rsidP="009C6D43">
            <w:pPr>
              <w:pStyle w:val="TAC"/>
              <w:jc w:val="left"/>
            </w:pPr>
            <w:r>
              <w:t>0..1</w:t>
            </w:r>
          </w:p>
        </w:tc>
        <w:tc>
          <w:tcPr>
            <w:tcW w:w="3687" w:type="dxa"/>
          </w:tcPr>
          <w:p w14:paraId="3C59B148" w14:textId="77777777" w:rsidR="00BC3634" w:rsidRDefault="00BC3634" w:rsidP="009C6D43">
            <w:pPr>
              <w:pStyle w:val="TAL"/>
            </w:pPr>
            <w:r>
              <w:t xml:space="preserve">Identifies a DNN, a full DNN with both the Network Identifier and Operator Identifier, or a DNN with the Network Identifier only. </w:t>
            </w:r>
            <w:r>
              <w:rPr>
                <w:rFonts w:cs="Arial"/>
                <w:szCs w:val="18"/>
                <w:lang w:eastAsia="zh-CN"/>
              </w:rPr>
              <w:t>(NOTE 3)</w:t>
            </w:r>
          </w:p>
        </w:tc>
        <w:tc>
          <w:tcPr>
            <w:tcW w:w="1235" w:type="dxa"/>
          </w:tcPr>
          <w:p w14:paraId="57F2F078" w14:textId="77777777" w:rsidR="00BC3634" w:rsidRDefault="00BC3634" w:rsidP="009C6D43">
            <w:pPr>
              <w:pStyle w:val="TAC"/>
              <w:jc w:val="left"/>
            </w:pPr>
          </w:p>
        </w:tc>
      </w:tr>
      <w:tr w:rsidR="00BC3634" w14:paraId="524EE8DC" w14:textId="77777777" w:rsidTr="009C6D43">
        <w:trPr>
          <w:jc w:val="center"/>
        </w:trPr>
        <w:tc>
          <w:tcPr>
            <w:tcW w:w="1661" w:type="dxa"/>
            <w:shd w:val="clear" w:color="auto" w:fill="auto"/>
          </w:tcPr>
          <w:p w14:paraId="04D422DC" w14:textId="77777777" w:rsidR="00BC3634" w:rsidRDefault="00BC3634" w:rsidP="009C6D43">
            <w:pPr>
              <w:pStyle w:val="TAL"/>
            </w:pPr>
            <w:proofErr w:type="spellStart"/>
            <w:r>
              <w:t>snssai</w:t>
            </w:r>
            <w:proofErr w:type="spellEnd"/>
          </w:p>
        </w:tc>
        <w:tc>
          <w:tcPr>
            <w:tcW w:w="1842" w:type="dxa"/>
            <w:shd w:val="clear" w:color="auto" w:fill="auto"/>
          </w:tcPr>
          <w:p w14:paraId="5949F729" w14:textId="77777777" w:rsidR="00BC3634" w:rsidRDefault="00BC3634" w:rsidP="009C6D43">
            <w:pPr>
              <w:pStyle w:val="TAL"/>
            </w:pPr>
            <w:proofErr w:type="spellStart"/>
            <w:r>
              <w:t>Snssai</w:t>
            </w:r>
            <w:proofErr w:type="spellEnd"/>
          </w:p>
        </w:tc>
        <w:tc>
          <w:tcPr>
            <w:tcW w:w="1134" w:type="dxa"/>
          </w:tcPr>
          <w:p w14:paraId="059BC44D" w14:textId="77777777" w:rsidR="00BC3634" w:rsidRDefault="00BC3634" w:rsidP="009C6D43">
            <w:pPr>
              <w:pStyle w:val="TAC"/>
              <w:jc w:val="left"/>
            </w:pPr>
            <w:r>
              <w:t>0..1</w:t>
            </w:r>
          </w:p>
        </w:tc>
        <w:tc>
          <w:tcPr>
            <w:tcW w:w="3687" w:type="dxa"/>
          </w:tcPr>
          <w:p w14:paraId="43C680BC" w14:textId="77777777" w:rsidR="00BC3634" w:rsidRDefault="00BC3634" w:rsidP="009C6D43">
            <w:pPr>
              <w:pStyle w:val="TAL"/>
            </w:pPr>
            <w:r>
              <w:t>Identifies an S-NSSAI.</w:t>
            </w:r>
            <w:r>
              <w:rPr>
                <w:rFonts w:cs="Arial"/>
                <w:szCs w:val="18"/>
                <w:lang w:eastAsia="zh-CN"/>
              </w:rPr>
              <w:t xml:space="preserve"> (NOTE 3)</w:t>
            </w:r>
            <w:r>
              <w:t xml:space="preserve"> </w:t>
            </w:r>
          </w:p>
        </w:tc>
        <w:tc>
          <w:tcPr>
            <w:tcW w:w="1235" w:type="dxa"/>
          </w:tcPr>
          <w:p w14:paraId="31458011" w14:textId="77777777" w:rsidR="00BC3634" w:rsidRDefault="00BC3634" w:rsidP="009C6D43">
            <w:pPr>
              <w:pStyle w:val="TAC"/>
              <w:jc w:val="left"/>
            </w:pPr>
          </w:p>
        </w:tc>
      </w:tr>
      <w:tr w:rsidR="00BC3634" w14:paraId="3DB7F2D0" w14:textId="77777777" w:rsidTr="009C6D43">
        <w:trPr>
          <w:jc w:val="center"/>
        </w:trPr>
        <w:tc>
          <w:tcPr>
            <w:tcW w:w="1661" w:type="dxa"/>
            <w:shd w:val="clear" w:color="auto" w:fill="auto"/>
          </w:tcPr>
          <w:p w14:paraId="38483436" w14:textId="77777777" w:rsidR="00BC3634" w:rsidRDefault="00BC3634" w:rsidP="009C6D43">
            <w:pPr>
              <w:pStyle w:val="TAL"/>
            </w:pPr>
            <w:proofErr w:type="spellStart"/>
            <w:r>
              <w:t>supportedFeatures</w:t>
            </w:r>
            <w:proofErr w:type="spellEnd"/>
          </w:p>
        </w:tc>
        <w:tc>
          <w:tcPr>
            <w:tcW w:w="1842" w:type="dxa"/>
            <w:shd w:val="clear" w:color="auto" w:fill="auto"/>
          </w:tcPr>
          <w:p w14:paraId="4507D1DC" w14:textId="77777777" w:rsidR="00BC3634" w:rsidRDefault="00BC3634" w:rsidP="009C6D43">
            <w:pPr>
              <w:pStyle w:val="TAL"/>
            </w:pPr>
            <w:proofErr w:type="spellStart"/>
            <w:r>
              <w:t>SupportedFeatures</w:t>
            </w:r>
            <w:proofErr w:type="spellEnd"/>
          </w:p>
        </w:tc>
        <w:tc>
          <w:tcPr>
            <w:tcW w:w="1134" w:type="dxa"/>
          </w:tcPr>
          <w:p w14:paraId="580AC162" w14:textId="77777777" w:rsidR="00BC3634" w:rsidRDefault="00BC3634" w:rsidP="009C6D43">
            <w:pPr>
              <w:pStyle w:val="TAC"/>
              <w:jc w:val="left"/>
            </w:pPr>
            <w:r>
              <w:t>0..1</w:t>
            </w:r>
          </w:p>
        </w:tc>
        <w:tc>
          <w:tcPr>
            <w:tcW w:w="3687" w:type="dxa"/>
          </w:tcPr>
          <w:p w14:paraId="2FA9ABFD" w14:textId="77777777" w:rsidR="00BC3634" w:rsidRDefault="00BC3634" w:rsidP="009C6D43">
            <w:pPr>
              <w:pStyle w:val="TAL"/>
            </w:pPr>
            <w:r>
              <w:t>Used to negotiate the supported optional features of the API as described in clause 5.2.7.</w:t>
            </w:r>
          </w:p>
          <w:p w14:paraId="1B37C528" w14:textId="77777777" w:rsidR="00BC3634" w:rsidRDefault="00BC3634" w:rsidP="009C6D43">
            <w:pPr>
              <w:pStyle w:val="TAL"/>
              <w:rPr>
                <w:rFonts w:cs="Arial"/>
                <w:szCs w:val="18"/>
              </w:rPr>
            </w:pPr>
            <w:r>
              <w:t>This attribute shall be provided in the POST request and in the response of successful resource creation.</w:t>
            </w:r>
          </w:p>
        </w:tc>
        <w:tc>
          <w:tcPr>
            <w:tcW w:w="1235" w:type="dxa"/>
          </w:tcPr>
          <w:p w14:paraId="45934481" w14:textId="77777777" w:rsidR="00BC3634" w:rsidRDefault="00BC3634" w:rsidP="009C6D43">
            <w:pPr>
              <w:pStyle w:val="TAC"/>
              <w:jc w:val="left"/>
            </w:pPr>
          </w:p>
        </w:tc>
      </w:tr>
      <w:tr w:rsidR="00BC3634" w14:paraId="30EBCD09" w14:textId="77777777" w:rsidTr="009C6D43">
        <w:trPr>
          <w:jc w:val="center"/>
        </w:trPr>
        <w:tc>
          <w:tcPr>
            <w:tcW w:w="1661" w:type="dxa"/>
            <w:shd w:val="clear" w:color="auto" w:fill="auto"/>
          </w:tcPr>
          <w:p w14:paraId="54EAE942" w14:textId="77777777" w:rsidR="00BC3634" w:rsidRDefault="00BC3634" w:rsidP="009C6D43">
            <w:pPr>
              <w:pStyle w:val="TAL"/>
            </w:pPr>
            <w:proofErr w:type="spellStart"/>
            <w:r>
              <w:rPr>
                <w:rFonts w:hint="eastAsia"/>
                <w:lang w:eastAsia="zh-CN"/>
              </w:rPr>
              <w:t>notification</w:t>
            </w:r>
            <w:r>
              <w:rPr>
                <w:lang w:eastAsia="zh-CN"/>
              </w:rPr>
              <w:t>Destination</w:t>
            </w:r>
            <w:proofErr w:type="spellEnd"/>
          </w:p>
        </w:tc>
        <w:tc>
          <w:tcPr>
            <w:tcW w:w="1842" w:type="dxa"/>
            <w:shd w:val="clear" w:color="auto" w:fill="auto"/>
          </w:tcPr>
          <w:p w14:paraId="53035EB2" w14:textId="77777777" w:rsidR="00BC3634" w:rsidRDefault="00BC3634" w:rsidP="009C6D43">
            <w:pPr>
              <w:pStyle w:val="TAL"/>
            </w:pPr>
            <w:r>
              <w:rPr>
                <w:rFonts w:hint="eastAsia"/>
                <w:lang w:eastAsia="zh-CN"/>
              </w:rPr>
              <w:t>Link</w:t>
            </w:r>
          </w:p>
        </w:tc>
        <w:tc>
          <w:tcPr>
            <w:tcW w:w="1134" w:type="dxa"/>
          </w:tcPr>
          <w:p w14:paraId="4354A4B6" w14:textId="77777777" w:rsidR="00BC3634" w:rsidRDefault="00BC3634" w:rsidP="009C6D43">
            <w:pPr>
              <w:pStyle w:val="TAC"/>
              <w:jc w:val="left"/>
            </w:pPr>
            <w:r>
              <w:rPr>
                <w:rFonts w:hint="eastAsia"/>
                <w:lang w:eastAsia="zh-CN"/>
              </w:rPr>
              <w:t>1</w:t>
            </w:r>
          </w:p>
        </w:tc>
        <w:tc>
          <w:tcPr>
            <w:tcW w:w="3687" w:type="dxa"/>
          </w:tcPr>
          <w:p w14:paraId="213FAFFD" w14:textId="77777777" w:rsidR="00BC3634" w:rsidRDefault="00BC3634" w:rsidP="009C6D43">
            <w:pPr>
              <w:pStyle w:val="TAL"/>
              <w:rPr>
                <w:rFonts w:cs="Arial"/>
                <w:szCs w:val="18"/>
              </w:rPr>
            </w:pPr>
            <w:r>
              <w:rPr>
                <w:rFonts w:cs="Arial" w:hint="eastAsia"/>
                <w:szCs w:val="18"/>
                <w:lang w:eastAsia="zh-CN"/>
              </w:rPr>
              <w:t xml:space="preserve">Contains the URL to receive the notification </w:t>
            </w:r>
            <w:r>
              <w:rPr>
                <w:rFonts w:cs="Arial"/>
                <w:szCs w:val="18"/>
                <w:lang w:eastAsia="zh-CN"/>
              </w:rPr>
              <w:t>bearer level event(s) from the SCEF.</w:t>
            </w:r>
          </w:p>
        </w:tc>
        <w:tc>
          <w:tcPr>
            <w:tcW w:w="1235" w:type="dxa"/>
          </w:tcPr>
          <w:p w14:paraId="234F3688" w14:textId="77777777" w:rsidR="00BC3634" w:rsidRDefault="00BC3634" w:rsidP="009C6D43">
            <w:pPr>
              <w:pStyle w:val="TAC"/>
              <w:jc w:val="left"/>
            </w:pPr>
          </w:p>
        </w:tc>
      </w:tr>
      <w:tr w:rsidR="00BC3634" w14:paraId="352C600F" w14:textId="77777777" w:rsidTr="009C6D43">
        <w:trPr>
          <w:jc w:val="center"/>
        </w:trPr>
        <w:tc>
          <w:tcPr>
            <w:tcW w:w="1661" w:type="dxa"/>
            <w:shd w:val="clear" w:color="auto" w:fill="auto"/>
          </w:tcPr>
          <w:p w14:paraId="61258CA3" w14:textId="77777777" w:rsidR="00BC3634" w:rsidRDefault="00BC3634" w:rsidP="009C6D43">
            <w:pPr>
              <w:pStyle w:val="TAL"/>
              <w:rPr>
                <w:lang w:eastAsia="zh-CN"/>
              </w:rPr>
            </w:pPr>
            <w:proofErr w:type="spellStart"/>
            <w:r>
              <w:t>exterAppId</w:t>
            </w:r>
            <w:proofErr w:type="spellEnd"/>
          </w:p>
        </w:tc>
        <w:tc>
          <w:tcPr>
            <w:tcW w:w="1842" w:type="dxa"/>
            <w:shd w:val="clear" w:color="auto" w:fill="auto"/>
          </w:tcPr>
          <w:p w14:paraId="78913628" w14:textId="77777777" w:rsidR="00BC3634" w:rsidRDefault="00BC3634" w:rsidP="009C6D43">
            <w:pPr>
              <w:pStyle w:val="TAL"/>
              <w:rPr>
                <w:lang w:eastAsia="zh-CN"/>
              </w:rPr>
            </w:pPr>
            <w:r>
              <w:t>string</w:t>
            </w:r>
          </w:p>
        </w:tc>
        <w:tc>
          <w:tcPr>
            <w:tcW w:w="1134" w:type="dxa"/>
          </w:tcPr>
          <w:p w14:paraId="75D7A0C7" w14:textId="77777777" w:rsidR="00BC3634" w:rsidRDefault="00BC3634" w:rsidP="009C6D43">
            <w:pPr>
              <w:pStyle w:val="TAC"/>
              <w:jc w:val="left"/>
              <w:rPr>
                <w:lang w:eastAsia="zh-CN"/>
              </w:rPr>
            </w:pPr>
            <w:r>
              <w:t>0..1</w:t>
            </w:r>
          </w:p>
        </w:tc>
        <w:tc>
          <w:tcPr>
            <w:tcW w:w="3687" w:type="dxa"/>
          </w:tcPr>
          <w:p w14:paraId="6C3FE30F" w14:textId="77777777" w:rsidR="00BC3634" w:rsidRDefault="00BC3634" w:rsidP="009C6D43">
            <w:pPr>
              <w:pStyle w:val="TAL"/>
              <w:rPr>
                <w:rFonts w:cs="Arial"/>
                <w:szCs w:val="18"/>
                <w:lang w:eastAsia="zh-CN"/>
              </w:rPr>
            </w:pPr>
            <w:r>
              <w:t>Identifies the external Application Identifier.</w:t>
            </w:r>
            <w:r>
              <w:rPr>
                <w:rFonts w:cs="Arial"/>
                <w:szCs w:val="18"/>
              </w:rPr>
              <w:t xml:space="preserve"> (NOTE 2)</w:t>
            </w:r>
          </w:p>
        </w:tc>
        <w:tc>
          <w:tcPr>
            <w:tcW w:w="1235" w:type="dxa"/>
          </w:tcPr>
          <w:p w14:paraId="69F69E86" w14:textId="77777777" w:rsidR="00BC3634" w:rsidRDefault="00BC3634" w:rsidP="009C6D43">
            <w:pPr>
              <w:pStyle w:val="TAC"/>
              <w:jc w:val="left"/>
            </w:pPr>
            <w:proofErr w:type="spellStart"/>
            <w:r>
              <w:t>AppId</w:t>
            </w:r>
            <w:proofErr w:type="spellEnd"/>
          </w:p>
        </w:tc>
      </w:tr>
      <w:tr w:rsidR="00BC3634" w14:paraId="101A5BE0" w14:textId="77777777" w:rsidTr="009C6D43">
        <w:trPr>
          <w:jc w:val="center"/>
        </w:trPr>
        <w:tc>
          <w:tcPr>
            <w:tcW w:w="1661" w:type="dxa"/>
            <w:shd w:val="clear" w:color="auto" w:fill="auto"/>
          </w:tcPr>
          <w:p w14:paraId="026DF013" w14:textId="77777777" w:rsidR="00BC3634" w:rsidRDefault="00BC3634" w:rsidP="009C6D43">
            <w:pPr>
              <w:pStyle w:val="TAL"/>
              <w:rPr>
                <w:lang w:eastAsia="zh-CN"/>
              </w:rPr>
            </w:pPr>
            <w:proofErr w:type="spellStart"/>
            <w:r>
              <w:t>flowInfo</w:t>
            </w:r>
            <w:proofErr w:type="spellEnd"/>
          </w:p>
        </w:tc>
        <w:tc>
          <w:tcPr>
            <w:tcW w:w="1842" w:type="dxa"/>
            <w:shd w:val="clear" w:color="auto" w:fill="auto"/>
          </w:tcPr>
          <w:p w14:paraId="4E9FCD76" w14:textId="77777777" w:rsidR="00BC3634" w:rsidRDefault="00BC3634" w:rsidP="009C6D43">
            <w:pPr>
              <w:pStyle w:val="TAL"/>
              <w:rPr>
                <w:lang w:eastAsia="zh-CN"/>
              </w:rPr>
            </w:pPr>
            <w:r>
              <w:t>array(</w:t>
            </w:r>
            <w:proofErr w:type="spellStart"/>
            <w:r>
              <w:t>FlowInfo</w:t>
            </w:r>
            <w:proofErr w:type="spellEnd"/>
            <w:r>
              <w:t>)</w:t>
            </w:r>
          </w:p>
        </w:tc>
        <w:tc>
          <w:tcPr>
            <w:tcW w:w="1134" w:type="dxa"/>
          </w:tcPr>
          <w:p w14:paraId="639A096D" w14:textId="77777777" w:rsidR="00BC3634" w:rsidRDefault="00BC3634" w:rsidP="009C6D43">
            <w:pPr>
              <w:pStyle w:val="TAC"/>
              <w:jc w:val="left"/>
              <w:rPr>
                <w:lang w:eastAsia="zh-CN"/>
              </w:rPr>
            </w:pPr>
            <w:r>
              <w:rPr>
                <w:lang w:eastAsia="zh-CN"/>
              </w:rPr>
              <w:t>0..N</w:t>
            </w:r>
          </w:p>
        </w:tc>
        <w:tc>
          <w:tcPr>
            <w:tcW w:w="3687" w:type="dxa"/>
          </w:tcPr>
          <w:p w14:paraId="2768781C" w14:textId="77777777" w:rsidR="00BC3634" w:rsidRDefault="00BC3634" w:rsidP="009C6D43">
            <w:pPr>
              <w:pStyle w:val="TAL"/>
              <w:rPr>
                <w:rFonts w:cs="Arial"/>
                <w:szCs w:val="18"/>
                <w:lang w:eastAsia="zh-CN"/>
              </w:rPr>
            </w:pPr>
            <w:r>
              <w:rPr>
                <w:rFonts w:cs="Arial" w:hint="eastAsia"/>
                <w:szCs w:val="18"/>
                <w:lang w:eastAsia="zh-CN"/>
              </w:rPr>
              <w:t>Descr</w:t>
            </w:r>
            <w:r>
              <w:rPr>
                <w:rFonts w:cs="Arial"/>
                <w:szCs w:val="18"/>
                <w:lang w:eastAsia="zh-CN"/>
              </w:rPr>
              <w:t>ibe the IP data flow which requires QoS.</w:t>
            </w:r>
          </w:p>
          <w:p w14:paraId="6DD49805" w14:textId="77777777" w:rsidR="00BC3634" w:rsidRDefault="00BC3634" w:rsidP="009C6D43">
            <w:pPr>
              <w:pStyle w:val="TAL"/>
              <w:rPr>
                <w:rFonts w:cs="Arial"/>
                <w:szCs w:val="18"/>
                <w:lang w:eastAsia="zh-CN"/>
              </w:rPr>
            </w:pPr>
            <w:r>
              <w:rPr>
                <w:rFonts w:cs="Arial"/>
                <w:szCs w:val="18"/>
                <w:lang w:eastAsia="zh-CN"/>
              </w:rPr>
              <w:t>(NOTE 2)</w:t>
            </w:r>
          </w:p>
        </w:tc>
        <w:tc>
          <w:tcPr>
            <w:tcW w:w="1235" w:type="dxa"/>
          </w:tcPr>
          <w:p w14:paraId="0FD8ED75" w14:textId="77777777" w:rsidR="00BC3634" w:rsidRDefault="00BC3634" w:rsidP="009C6D43">
            <w:pPr>
              <w:pStyle w:val="TAC"/>
              <w:jc w:val="left"/>
            </w:pPr>
          </w:p>
        </w:tc>
      </w:tr>
      <w:tr w:rsidR="00BC3634" w14:paraId="7674BFEB" w14:textId="77777777" w:rsidTr="009C6D43">
        <w:trPr>
          <w:jc w:val="center"/>
        </w:trPr>
        <w:tc>
          <w:tcPr>
            <w:tcW w:w="1661" w:type="dxa"/>
            <w:shd w:val="clear" w:color="auto" w:fill="auto"/>
          </w:tcPr>
          <w:p w14:paraId="5E4366F5" w14:textId="77777777" w:rsidR="00BC3634" w:rsidRDefault="00BC3634" w:rsidP="009C6D43">
            <w:pPr>
              <w:pStyle w:val="TAL"/>
            </w:pPr>
            <w:proofErr w:type="spellStart"/>
            <w:r>
              <w:rPr>
                <w:lang w:eastAsia="zh-CN"/>
              </w:rPr>
              <w:t>ethFlowInfo</w:t>
            </w:r>
            <w:proofErr w:type="spellEnd"/>
          </w:p>
        </w:tc>
        <w:tc>
          <w:tcPr>
            <w:tcW w:w="1842" w:type="dxa"/>
            <w:shd w:val="clear" w:color="auto" w:fill="auto"/>
          </w:tcPr>
          <w:p w14:paraId="5AD1A2E3" w14:textId="77777777" w:rsidR="00BC3634" w:rsidRDefault="00BC3634" w:rsidP="009C6D43">
            <w:pPr>
              <w:pStyle w:val="TAL"/>
            </w:pPr>
            <w:r>
              <w:t>array(</w:t>
            </w:r>
            <w:proofErr w:type="spellStart"/>
            <w:r>
              <w:t>EthFlowDescription</w:t>
            </w:r>
            <w:proofErr w:type="spellEnd"/>
            <w:r>
              <w:t>)</w:t>
            </w:r>
          </w:p>
        </w:tc>
        <w:tc>
          <w:tcPr>
            <w:tcW w:w="1134" w:type="dxa"/>
          </w:tcPr>
          <w:p w14:paraId="3762CF28" w14:textId="77777777" w:rsidR="00BC3634" w:rsidRDefault="00BC3634" w:rsidP="009C6D43">
            <w:pPr>
              <w:pStyle w:val="TAC"/>
              <w:jc w:val="left"/>
              <w:rPr>
                <w:lang w:eastAsia="zh-CN"/>
              </w:rPr>
            </w:pPr>
            <w:r>
              <w:t>0..N</w:t>
            </w:r>
          </w:p>
        </w:tc>
        <w:tc>
          <w:tcPr>
            <w:tcW w:w="3687" w:type="dxa"/>
          </w:tcPr>
          <w:p w14:paraId="64B21290" w14:textId="77777777" w:rsidR="00BC3634" w:rsidRDefault="00BC3634" w:rsidP="009C6D43">
            <w:pPr>
              <w:pStyle w:val="TAL"/>
              <w:rPr>
                <w:rFonts w:cs="Arial"/>
                <w:szCs w:val="18"/>
                <w:lang w:eastAsia="zh-CN"/>
              </w:rPr>
            </w:pPr>
            <w:r>
              <w:rPr>
                <w:rFonts w:cs="Arial" w:hint="eastAsia"/>
                <w:szCs w:val="18"/>
                <w:lang w:eastAsia="zh-CN"/>
              </w:rPr>
              <w:t xml:space="preserve">Identifies </w:t>
            </w:r>
            <w:r>
              <w:rPr>
                <w:rFonts w:cs="Arial"/>
                <w:szCs w:val="18"/>
                <w:lang w:eastAsia="zh-CN"/>
              </w:rPr>
              <w:t xml:space="preserve">Ethernet </w:t>
            </w:r>
            <w:r>
              <w:rPr>
                <w:rFonts w:cs="Arial" w:hint="eastAsia"/>
                <w:szCs w:val="18"/>
                <w:lang w:eastAsia="zh-CN"/>
              </w:rPr>
              <w:t>packet f</w:t>
            </w:r>
            <w:r>
              <w:rPr>
                <w:rFonts w:cs="Arial"/>
                <w:szCs w:val="18"/>
                <w:lang w:eastAsia="zh-CN"/>
              </w:rPr>
              <w:t>lows</w:t>
            </w:r>
            <w:r>
              <w:rPr>
                <w:rFonts w:cs="Arial" w:hint="eastAsia"/>
                <w:szCs w:val="18"/>
                <w:lang w:eastAsia="zh-CN"/>
              </w:rPr>
              <w:t>.</w:t>
            </w:r>
          </w:p>
          <w:p w14:paraId="1E7F00C5" w14:textId="77777777" w:rsidR="00BC3634" w:rsidRDefault="00BC3634" w:rsidP="009C6D43">
            <w:pPr>
              <w:pStyle w:val="TAL"/>
              <w:rPr>
                <w:rFonts w:cs="Arial"/>
                <w:szCs w:val="18"/>
                <w:lang w:eastAsia="zh-CN"/>
              </w:rPr>
            </w:pPr>
            <w:r>
              <w:rPr>
                <w:rFonts w:cs="Arial"/>
                <w:szCs w:val="18"/>
              </w:rPr>
              <w:t>(NOTE 2) (NOTE 6)</w:t>
            </w:r>
          </w:p>
        </w:tc>
        <w:tc>
          <w:tcPr>
            <w:tcW w:w="1235" w:type="dxa"/>
          </w:tcPr>
          <w:p w14:paraId="094D52F9" w14:textId="77777777" w:rsidR="00BC3634" w:rsidRDefault="00BC3634" w:rsidP="009C6D43">
            <w:pPr>
              <w:pStyle w:val="TAC"/>
              <w:jc w:val="left"/>
            </w:pPr>
            <w:r>
              <w:t>EthAsSessionQoS_5G</w:t>
            </w:r>
          </w:p>
        </w:tc>
      </w:tr>
      <w:tr w:rsidR="00BC3634" w14:paraId="32B27073" w14:textId="77777777" w:rsidTr="009C6D43">
        <w:trPr>
          <w:jc w:val="center"/>
        </w:trPr>
        <w:tc>
          <w:tcPr>
            <w:tcW w:w="1661" w:type="dxa"/>
            <w:shd w:val="clear" w:color="auto" w:fill="auto"/>
          </w:tcPr>
          <w:p w14:paraId="77F393AD" w14:textId="77777777" w:rsidR="00BC3634" w:rsidRDefault="00BC3634" w:rsidP="009C6D43">
            <w:pPr>
              <w:pStyle w:val="TAL"/>
              <w:rPr>
                <w:lang w:eastAsia="zh-CN"/>
              </w:rPr>
            </w:pPr>
            <w:proofErr w:type="spellStart"/>
            <w:r>
              <w:rPr>
                <w:lang w:eastAsia="zh-CN"/>
              </w:rPr>
              <w:t>enEthFlowInfo</w:t>
            </w:r>
            <w:proofErr w:type="spellEnd"/>
          </w:p>
        </w:tc>
        <w:tc>
          <w:tcPr>
            <w:tcW w:w="1842" w:type="dxa"/>
            <w:shd w:val="clear" w:color="auto" w:fill="auto"/>
          </w:tcPr>
          <w:p w14:paraId="5675570C" w14:textId="77777777" w:rsidR="00BC3634" w:rsidRDefault="00BC3634" w:rsidP="009C6D43">
            <w:pPr>
              <w:pStyle w:val="TAL"/>
            </w:pPr>
            <w:r>
              <w:rPr>
                <w:lang w:eastAsia="zh-CN"/>
              </w:rPr>
              <w:t>array(</w:t>
            </w:r>
            <w:proofErr w:type="spellStart"/>
            <w:r>
              <w:rPr>
                <w:lang w:eastAsia="zh-CN"/>
              </w:rPr>
              <w:t>EthFlowInfo</w:t>
            </w:r>
            <w:proofErr w:type="spellEnd"/>
            <w:r>
              <w:rPr>
                <w:lang w:eastAsia="zh-CN"/>
              </w:rPr>
              <w:t>)</w:t>
            </w:r>
          </w:p>
        </w:tc>
        <w:tc>
          <w:tcPr>
            <w:tcW w:w="1134" w:type="dxa"/>
          </w:tcPr>
          <w:p w14:paraId="6E99434B" w14:textId="77777777" w:rsidR="00BC3634" w:rsidRDefault="00BC3634" w:rsidP="009C6D43">
            <w:pPr>
              <w:pStyle w:val="TAC"/>
              <w:jc w:val="left"/>
            </w:pPr>
            <w:r>
              <w:rPr>
                <w:lang w:eastAsia="zh-CN"/>
              </w:rPr>
              <w:t>0..N</w:t>
            </w:r>
          </w:p>
        </w:tc>
        <w:tc>
          <w:tcPr>
            <w:tcW w:w="3687" w:type="dxa"/>
          </w:tcPr>
          <w:p w14:paraId="08B78F95" w14:textId="77777777" w:rsidR="00BC3634" w:rsidRDefault="00BC3634" w:rsidP="009C6D43">
            <w:pPr>
              <w:pStyle w:val="TAL"/>
              <w:rPr>
                <w:rFonts w:cs="Arial"/>
                <w:szCs w:val="18"/>
                <w:lang w:eastAsia="zh-CN"/>
              </w:rPr>
            </w:pPr>
            <w:r>
              <w:rPr>
                <w:rFonts w:cs="Arial"/>
                <w:szCs w:val="18"/>
                <w:lang w:eastAsia="zh-CN"/>
              </w:rPr>
              <w:t>Identifies the Ethernet flows which require QoS. Each Ethernet flow consists of a flow identifier and the corresponding UL and/or DL flows.</w:t>
            </w:r>
          </w:p>
          <w:p w14:paraId="050BFA02" w14:textId="77777777" w:rsidR="00BC3634" w:rsidRDefault="00BC3634" w:rsidP="009C6D43">
            <w:pPr>
              <w:pStyle w:val="TAL"/>
              <w:rPr>
                <w:rFonts w:cs="Arial"/>
                <w:szCs w:val="18"/>
                <w:lang w:eastAsia="zh-CN"/>
              </w:rPr>
            </w:pPr>
            <w:r>
              <w:rPr>
                <w:rFonts w:cs="Arial"/>
                <w:szCs w:val="18"/>
              </w:rPr>
              <w:t>(NOTE 2) (NOTE 6)</w:t>
            </w:r>
          </w:p>
        </w:tc>
        <w:tc>
          <w:tcPr>
            <w:tcW w:w="1235" w:type="dxa"/>
          </w:tcPr>
          <w:p w14:paraId="3782DF04" w14:textId="77777777" w:rsidR="00BC3634" w:rsidRDefault="00BC3634" w:rsidP="009C6D43">
            <w:pPr>
              <w:pStyle w:val="TAC"/>
              <w:jc w:val="left"/>
            </w:pPr>
            <w:r>
              <w:t>EnEthAsSessionQoS_5G</w:t>
            </w:r>
          </w:p>
        </w:tc>
      </w:tr>
      <w:tr w:rsidR="00BC3634" w14:paraId="08A914C6" w14:textId="77777777" w:rsidTr="009C6D43">
        <w:trPr>
          <w:jc w:val="center"/>
        </w:trPr>
        <w:tc>
          <w:tcPr>
            <w:tcW w:w="1661" w:type="dxa"/>
            <w:shd w:val="clear" w:color="auto" w:fill="auto"/>
          </w:tcPr>
          <w:p w14:paraId="0290B702" w14:textId="77777777" w:rsidR="00BC3634" w:rsidRDefault="00BC3634" w:rsidP="009C6D43">
            <w:pPr>
              <w:pStyle w:val="TAL"/>
              <w:rPr>
                <w:lang w:eastAsia="zh-CN"/>
              </w:rPr>
            </w:pPr>
            <w:proofErr w:type="spellStart"/>
            <w:r>
              <w:rPr>
                <w:rFonts w:hint="eastAsia"/>
                <w:lang w:eastAsia="zh-CN"/>
              </w:rPr>
              <w:t>qosReference</w:t>
            </w:r>
            <w:proofErr w:type="spellEnd"/>
          </w:p>
        </w:tc>
        <w:tc>
          <w:tcPr>
            <w:tcW w:w="1842" w:type="dxa"/>
            <w:shd w:val="clear" w:color="auto" w:fill="auto"/>
          </w:tcPr>
          <w:p w14:paraId="04C9894B" w14:textId="77777777" w:rsidR="00BC3634" w:rsidRDefault="00BC3634" w:rsidP="009C6D43">
            <w:pPr>
              <w:pStyle w:val="TAL"/>
              <w:rPr>
                <w:lang w:eastAsia="zh-CN"/>
              </w:rPr>
            </w:pPr>
            <w:r>
              <w:rPr>
                <w:rFonts w:hint="eastAsia"/>
                <w:lang w:eastAsia="zh-CN"/>
              </w:rPr>
              <w:t>string</w:t>
            </w:r>
          </w:p>
        </w:tc>
        <w:tc>
          <w:tcPr>
            <w:tcW w:w="1134" w:type="dxa"/>
          </w:tcPr>
          <w:p w14:paraId="42A4B340" w14:textId="77777777" w:rsidR="00BC3634" w:rsidRDefault="00BC3634" w:rsidP="009C6D43">
            <w:pPr>
              <w:pStyle w:val="TAC"/>
              <w:jc w:val="left"/>
              <w:rPr>
                <w:lang w:eastAsia="zh-CN"/>
              </w:rPr>
            </w:pPr>
            <w:r>
              <w:rPr>
                <w:rFonts w:hint="eastAsia"/>
                <w:lang w:eastAsia="zh-CN"/>
              </w:rPr>
              <w:t>0..1</w:t>
            </w:r>
          </w:p>
        </w:tc>
        <w:tc>
          <w:tcPr>
            <w:tcW w:w="3687" w:type="dxa"/>
          </w:tcPr>
          <w:p w14:paraId="437D8724" w14:textId="77777777" w:rsidR="00BC3634" w:rsidRDefault="00BC3634" w:rsidP="009C6D43">
            <w:pPr>
              <w:pStyle w:val="TAL"/>
              <w:rPr>
                <w:rFonts w:cs="Arial"/>
                <w:szCs w:val="18"/>
                <w:lang w:eastAsia="zh-CN"/>
              </w:rPr>
            </w:pPr>
            <w:r>
              <w:rPr>
                <w:rFonts w:cs="Arial" w:hint="eastAsia"/>
                <w:szCs w:val="18"/>
                <w:lang w:eastAsia="zh-CN"/>
              </w:rPr>
              <w:t>Identifies a pre-defined QoS information</w:t>
            </w:r>
            <w:r>
              <w:rPr>
                <w:rFonts w:cs="Arial"/>
                <w:szCs w:val="18"/>
                <w:lang w:eastAsia="zh-CN"/>
              </w:rPr>
              <w:t>.</w:t>
            </w:r>
            <w:r>
              <w:rPr>
                <w:lang w:eastAsia="zh-CN"/>
              </w:rPr>
              <w:t xml:space="preserve"> (NOTE 5)</w:t>
            </w:r>
          </w:p>
        </w:tc>
        <w:tc>
          <w:tcPr>
            <w:tcW w:w="1235" w:type="dxa"/>
          </w:tcPr>
          <w:p w14:paraId="41B64605" w14:textId="77777777" w:rsidR="00BC3634" w:rsidRDefault="00BC3634" w:rsidP="009C6D43">
            <w:pPr>
              <w:pStyle w:val="TAC"/>
              <w:jc w:val="left"/>
            </w:pPr>
          </w:p>
        </w:tc>
      </w:tr>
      <w:tr w:rsidR="00BC3634" w14:paraId="5804B051" w14:textId="77777777" w:rsidTr="009C6D43">
        <w:trPr>
          <w:jc w:val="center"/>
        </w:trPr>
        <w:tc>
          <w:tcPr>
            <w:tcW w:w="1661" w:type="dxa"/>
            <w:shd w:val="clear" w:color="auto" w:fill="auto"/>
          </w:tcPr>
          <w:p w14:paraId="598E9312" w14:textId="77777777" w:rsidR="00BC3634" w:rsidRDefault="00BC3634" w:rsidP="009C6D43">
            <w:pPr>
              <w:pStyle w:val="TAL"/>
              <w:rPr>
                <w:lang w:eastAsia="zh-CN"/>
              </w:rPr>
            </w:pPr>
            <w:proofErr w:type="spellStart"/>
            <w:r>
              <w:rPr>
                <w:lang w:eastAsia="zh-CN"/>
              </w:rPr>
              <w:t>altQoSReferences</w:t>
            </w:r>
            <w:proofErr w:type="spellEnd"/>
          </w:p>
        </w:tc>
        <w:tc>
          <w:tcPr>
            <w:tcW w:w="1842" w:type="dxa"/>
            <w:shd w:val="clear" w:color="auto" w:fill="auto"/>
          </w:tcPr>
          <w:p w14:paraId="4DACFAA5" w14:textId="77777777" w:rsidR="00BC3634" w:rsidRDefault="00BC3634" w:rsidP="009C6D43">
            <w:pPr>
              <w:pStyle w:val="TAL"/>
              <w:rPr>
                <w:lang w:eastAsia="zh-CN"/>
              </w:rPr>
            </w:pPr>
            <w:r>
              <w:rPr>
                <w:lang w:eastAsia="zh-CN"/>
              </w:rPr>
              <w:t>array(string)</w:t>
            </w:r>
          </w:p>
        </w:tc>
        <w:tc>
          <w:tcPr>
            <w:tcW w:w="1134" w:type="dxa"/>
          </w:tcPr>
          <w:p w14:paraId="0018755F" w14:textId="77777777" w:rsidR="00BC3634" w:rsidRDefault="00BC3634" w:rsidP="009C6D43">
            <w:pPr>
              <w:pStyle w:val="TAC"/>
              <w:jc w:val="left"/>
              <w:rPr>
                <w:lang w:eastAsia="zh-CN"/>
              </w:rPr>
            </w:pPr>
            <w:r>
              <w:rPr>
                <w:lang w:eastAsia="zh-CN"/>
              </w:rPr>
              <w:t>0..N</w:t>
            </w:r>
          </w:p>
        </w:tc>
        <w:tc>
          <w:tcPr>
            <w:tcW w:w="3687" w:type="dxa"/>
          </w:tcPr>
          <w:p w14:paraId="455B606E" w14:textId="77777777" w:rsidR="00BC3634" w:rsidRDefault="00BC3634" w:rsidP="009C6D43">
            <w:pPr>
              <w:pStyle w:val="TAL"/>
              <w:rPr>
                <w:rFonts w:cs="Arial"/>
                <w:szCs w:val="18"/>
                <w:lang w:eastAsia="zh-CN"/>
              </w:rPr>
            </w:pPr>
            <w:r>
              <w:rPr>
                <w:rFonts w:cs="Arial"/>
                <w:szCs w:val="18"/>
                <w:lang w:eastAsia="zh-CN"/>
              </w:rPr>
              <w:t xml:space="preserve">Identifies an ordered list of pre-defined QoS information. </w:t>
            </w:r>
            <w:r>
              <w:t>The lower the index of the array for a given entry, the higher the priority. (NOTE 4)</w:t>
            </w:r>
          </w:p>
        </w:tc>
        <w:tc>
          <w:tcPr>
            <w:tcW w:w="1235" w:type="dxa"/>
          </w:tcPr>
          <w:p w14:paraId="5D8F282A" w14:textId="77777777" w:rsidR="00BC3634" w:rsidRDefault="00BC3634" w:rsidP="009C6D43">
            <w:pPr>
              <w:pStyle w:val="TAC"/>
              <w:jc w:val="left"/>
            </w:pPr>
            <w:r>
              <w:t>AlternativeQoS_5G</w:t>
            </w:r>
          </w:p>
        </w:tc>
      </w:tr>
      <w:tr w:rsidR="00BC3634" w14:paraId="17658655" w14:textId="77777777" w:rsidTr="009C6D43">
        <w:trPr>
          <w:jc w:val="center"/>
        </w:trPr>
        <w:tc>
          <w:tcPr>
            <w:tcW w:w="1661" w:type="dxa"/>
            <w:shd w:val="clear" w:color="auto" w:fill="auto"/>
          </w:tcPr>
          <w:p w14:paraId="46ED0431" w14:textId="77777777" w:rsidR="00BC3634" w:rsidRDefault="00BC3634" w:rsidP="009C6D43">
            <w:pPr>
              <w:pStyle w:val="TAL"/>
              <w:rPr>
                <w:lang w:eastAsia="zh-CN"/>
              </w:rPr>
            </w:pPr>
            <w:proofErr w:type="spellStart"/>
            <w:r>
              <w:rPr>
                <w:lang w:eastAsia="zh-CN"/>
              </w:rPr>
              <w:t>altQosReqs</w:t>
            </w:r>
            <w:proofErr w:type="spellEnd"/>
          </w:p>
        </w:tc>
        <w:tc>
          <w:tcPr>
            <w:tcW w:w="1842" w:type="dxa"/>
            <w:shd w:val="clear" w:color="auto" w:fill="auto"/>
          </w:tcPr>
          <w:p w14:paraId="0DC6B3CE" w14:textId="77777777" w:rsidR="00BC3634" w:rsidRDefault="00BC3634" w:rsidP="009C6D43">
            <w:pPr>
              <w:pStyle w:val="TAL"/>
              <w:rPr>
                <w:lang w:eastAsia="zh-CN"/>
              </w:rPr>
            </w:pPr>
            <w:r>
              <w:t>array(</w:t>
            </w:r>
            <w:proofErr w:type="spellStart"/>
            <w:r>
              <w:t>AlternativeServiceRequirementsData</w:t>
            </w:r>
            <w:proofErr w:type="spellEnd"/>
            <w:r>
              <w:t>)</w:t>
            </w:r>
          </w:p>
        </w:tc>
        <w:tc>
          <w:tcPr>
            <w:tcW w:w="1134" w:type="dxa"/>
          </w:tcPr>
          <w:p w14:paraId="1AEC9DCF" w14:textId="77777777" w:rsidR="00BC3634" w:rsidRDefault="00BC3634" w:rsidP="009C6D43">
            <w:pPr>
              <w:pStyle w:val="TAC"/>
              <w:jc w:val="left"/>
              <w:rPr>
                <w:lang w:eastAsia="zh-CN"/>
              </w:rPr>
            </w:pPr>
            <w:r>
              <w:rPr>
                <w:lang w:eastAsia="zh-CN"/>
              </w:rPr>
              <w:t>0..N</w:t>
            </w:r>
          </w:p>
        </w:tc>
        <w:tc>
          <w:tcPr>
            <w:tcW w:w="3687" w:type="dxa"/>
          </w:tcPr>
          <w:p w14:paraId="026EDBFB" w14:textId="77777777" w:rsidR="00BC3634" w:rsidRDefault="00BC3634" w:rsidP="009C6D43">
            <w:pPr>
              <w:pStyle w:val="TAL"/>
              <w:rPr>
                <w:rFonts w:cs="Arial"/>
                <w:szCs w:val="18"/>
                <w:lang w:eastAsia="zh-CN"/>
              </w:rPr>
            </w:pPr>
            <w:r>
              <w:rPr>
                <w:rFonts w:cs="Arial"/>
                <w:szCs w:val="18"/>
                <w:lang w:eastAsia="zh-CN"/>
              </w:rPr>
              <w:t xml:space="preserve">Identifies an ordered list of </w:t>
            </w:r>
            <w:r>
              <w:rPr>
                <w:lang w:val="en-US"/>
              </w:rPr>
              <w:t>alternative service requirements that include individual QoS parameter sets</w:t>
            </w:r>
            <w:r>
              <w:rPr>
                <w:rFonts w:cs="Arial"/>
                <w:szCs w:val="18"/>
                <w:lang w:eastAsia="zh-CN"/>
              </w:rPr>
              <w:t xml:space="preserve">. </w:t>
            </w:r>
            <w:r>
              <w:t>The lower the index of the array for a given entry, the higher the priority. (NOTE 4)</w:t>
            </w:r>
          </w:p>
        </w:tc>
        <w:tc>
          <w:tcPr>
            <w:tcW w:w="1235" w:type="dxa"/>
          </w:tcPr>
          <w:p w14:paraId="71F9CE20" w14:textId="77777777" w:rsidR="00BC3634" w:rsidRDefault="00BC3634" w:rsidP="009C6D43">
            <w:pPr>
              <w:pStyle w:val="TAC"/>
              <w:jc w:val="left"/>
            </w:pPr>
            <w:r>
              <w:rPr>
                <w:rFonts w:cs="Arial"/>
              </w:rPr>
              <w:t>AltQosWithIndParams_5G</w:t>
            </w:r>
          </w:p>
        </w:tc>
      </w:tr>
      <w:tr w:rsidR="00BC3634" w14:paraId="619A9072" w14:textId="77777777" w:rsidTr="009C6D43">
        <w:trPr>
          <w:jc w:val="center"/>
        </w:trPr>
        <w:tc>
          <w:tcPr>
            <w:tcW w:w="1661" w:type="dxa"/>
            <w:shd w:val="clear" w:color="auto" w:fill="auto"/>
          </w:tcPr>
          <w:p w14:paraId="2CDF3A3B" w14:textId="77777777" w:rsidR="00BC3634" w:rsidRDefault="00BC3634" w:rsidP="009C6D43">
            <w:pPr>
              <w:pStyle w:val="TAL"/>
              <w:spacing w:after="60"/>
              <w:rPr>
                <w:lang w:eastAsia="zh-CN"/>
              </w:rPr>
            </w:pPr>
            <w:proofErr w:type="spellStart"/>
            <w:r>
              <w:rPr>
                <w:rFonts w:hint="eastAsia"/>
                <w:lang w:eastAsia="zh-CN"/>
              </w:rPr>
              <w:t>d</w:t>
            </w:r>
            <w:r>
              <w:rPr>
                <w:lang w:eastAsia="zh-CN"/>
              </w:rPr>
              <w:t>isUeNotif</w:t>
            </w:r>
            <w:proofErr w:type="spellEnd"/>
          </w:p>
        </w:tc>
        <w:tc>
          <w:tcPr>
            <w:tcW w:w="1842" w:type="dxa"/>
            <w:shd w:val="clear" w:color="auto" w:fill="auto"/>
          </w:tcPr>
          <w:p w14:paraId="0AC9AAA0" w14:textId="77777777" w:rsidR="00BC3634" w:rsidRDefault="00BC3634" w:rsidP="009C6D43">
            <w:pPr>
              <w:pStyle w:val="TAL"/>
              <w:rPr>
                <w:lang w:eastAsia="zh-CN"/>
              </w:rPr>
            </w:pPr>
            <w:proofErr w:type="spellStart"/>
            <w:r>
              <w:rPr>
                <w:rFonts w:hint="eastAsia"/>
                <w:lang w:eastAsia="zh-CN"/>
              </w:rPr>
              <w:t>b</w:t>
            </w:r>
            <w:r>
              <w:rPr>
                <w:lang w:eastAsia="zh-CN"/>
              </w:rPr>
              <w:t>oolean</w:t>
            </w:r>
            <w:proofErr w:type="spellEnd"/>
          </w:p>
        </w:tc>
        <w:tc>
          <w:tcPr>
            <w:tcW w:w="1134" w:type="dxa"/>
          </w:tcPr>
          <w:p w14:paraId="75A370A6" w14:textId="77777777" w:rsidR="00BC3634" w:rsidRDefault="00BC3634" w:rsidP="009C6D43">
            <w:pPr>
              <w:pStyle w:val="TAC"/>
              <w:jc w:val="left"/>
            </w:pPr>
            <w:r>
              <w:rPr>
                <w:rFonts w:hint="eastAsia"/>
                <w:lang w:eastAsia="zh-CN"/>
              </w:rPr>
              <w:t>0</w:t>
            </w:r>
            <w:r>
              <w:rPr>
                <w:lang w:eastAsia="zh-CN"/>
              </w:rPr>
              <w:t>..1</w:t>
            </w:r>
          </w:p>
        </w:tc>
        <w:tc>
          <w:tcPr>
            <w:tcW w:w="3687" w:type="dxa"/>
          </w:tcPr>
          <w:p w14:paraId="1A2576CF" w14:textId="77777777" w:rsidR="00BC3634" w:rsidRDefault="00BC3634" w:rsidP="009C6D43">
            <w:pPr>
              <w:pStyle w:val="TAL"/>
              <w:spacing w:after="60"/>
              <w:rPr>
                <w:szCs w:val="18"/>
              </w:rPr>
            </w:pPr>
            <w:r>
              <w:rPr>
                <w:szCs w:val="18"/>
              </w:rPr>
              <w:t>Indicates whether to disable QoS flow parameters signalling to the UE when the SMF is notified by the NG-RAN of changes in the fulfilled QoS situation</w:t>
            </w:r>
            <w:r>
              <w:t xml:space="preserve">. </w:t>
            </w:r>
            <w:r>
              <w:rPr>
                <w:szCs w:val="18"/>
              </w:rPr>
              <w:t>The fulfilled situation is either the QoS profile or an Alternative QoS Profile.</w:t>
            </w:r>
            <w:r>
              <w:rPr>
                <w:rFonts w:cs="Arial"/>
                <w:szCs w:val="18"/>
              </w:rPr>
              <w:t xml:space="preserve"> </w:t>
            </w:r>
          </w:p>
          <w:p w14:paraId="2A4BA942" w14:textId="77777777" w:rsidR="00BC3634" w:rsidRDefault="00BC3634" w:rsidP="009C6D43">
            <w:pPr>
              <w:pStyle w:val="TAL"/>
              <w:rPr>
                <w:lang w:eastAsia="zh-CN"/>
              </w:rPr>
            </w:pPr>
          </w:p>
          <w:p w14:paraId="33A91C73" w14:textId="77777777" w:rsidR="00BC3634" w:rsidRPr="00A97F36" w:rsidRDefault="00BC3634" w:rsidP="009C6D43">
            <w:pPr>
              <w:pStyle w:val="TAL"/>
            </w:pPr>
            <w:r w:rsidRPr="00A97F36">
              <w:rPr>
                <w:lang w:eastAsia="zh-CN"/>
              </w:rPr>
              <w:t xml:space="preserve">- true: the </w:t>
            </w:r>
            <w:r w:rsidRPr="00A97F36">
              <w:t>QoS flow parameters signalling to the UE is disabled;</w:t>
            </w:r>
          </w:p>
          <w:p w14:paraId="79B52896" w14:textId="77777777" w:rsidR="00BC3634" w:rsidRDefault="00BC3634" w:rsidP="009C6D43">
            <w:pPr>
              <w:pStyle w:val="TAL"/>
              <w:spacing w:after="60"/>
              <w:rPr>
                <w:rFonts w:cs="Arial"/>
                <w:szCs w:val="18"/>
              </w:rPr>
            </w:pPr>
            <w:r w:rsidRPr="00A97F36">
              <w:rPr>
                <w:lang w:eastAsia="zh-CN"/>
              </w:rPr>
              <w:t>- false</w:t>
            </w:r>
            <w:r>
              <w:rPr>
                <w:lang w:eastAsia="zh-CN"/>
              </w:rPr>
              <w:t xml:space="preserve"> (default)</w:t>
            </w:r>
            <w:r w:rsidRPr="00A97F36">
              <w:rPr>
                <w:lang w:eastAsia="zh-CN"/>
              </w:rPr>
              <w:t xml:space="preserve">: the </w:t>
            </w:r>
            <w:r w:rsidRPr="00A97F36">
              <w:t>QoS flow parameters signalling to the UE is not disabled.</w:t>
            </w:r>
          </w:p>
        </w:tc>
        <w:tc>
          <w:tcPr>
            <w:tcW w:w="1235" w:type="dxa"/>
          </w:tcPr>
          <w:p w14:paraId="35E30744" w14:textId="77777777" w:rsidR="00BC3634" w:rsidRDefault="00BC3634" w:rsidP="009C6D43">
            <w:pPr>
              <w:pStyle w:val="TAC"/>
              <w:jc w:val="left"/>
            </w:pPr>
            <w:r>
              <w:rPr>
                <w:rFonts w:hint="eastAsia"/>
                <w:lang w:eastAsia="zh-CN"/>
              </w:rPr>
              <w:t>D</w:t>
            </w:r>
            <w:r>
              <w:rPr>
                <w:lang w:eastAsia="zh-CN"/>
              </w:rPr>
              <w:t>isableUENotification_5G</w:t>
            </w:r>
          </w:p>
        </w:tc>
      </w:tr>
      <w:tr w:rsidR="00BC3634" w14:paraId="197FB42F" w14:textId="77777777" w:rsidTr="009C6D43">
        <w:trPr>
          <w:jc w:val="center"/>
        </w:trPr>
        <w:tc>
          <w:tcPr>
            <w:tcW w:w="1661" w:type="dxa"/>
            <w:shd w:val="clear" w:color="auto" w:fill="auto"/>
          </w:tcPr>
          <w:p w14:paraId="01A44FF7" w14:textId="77777777" w:rsidR="00BC3634" w:rsidRDefault="00BC3634" w:rsidP="009C6D43">
            <w:pPr>
              <w:pStyle w:val="TAL"/>
              <w:spacing w:after="60"/>
              <w:rPr>
                <w:lang w:eastAsia="zh-CN"/>
              </w:rPr>
            </w:pPr>
            <w:r>
              <w:rPr>
                <w:rFonts w:hint="eastAsia"/>
                <w:lang w:eastAsia="zh-CN"/>
              </w:rPr>
              <w:t>ueIp</w:t>
            </w:r>
            <w:r>
              <w:rPr>
                <w:lang w:eastAsia="zh-CN"/>
              </w:rPr>
              <w:t>v4</w:t>
            </w:r>
            <w:r>
              <w:rPr>
                <w:rFonts w:hint="eastAsia"/>
                <w:lang w:eastAsia="zh-CN"/>
              </w:rPr>
              <w:t>Add</w:t>
            </w:r>
            <w:r>
              <w:rPr>
                <w:lang w:eastAsia="zh-CN"/>
              </w:rPr>
              <w:t>r</w:t>
            </w:r>
          </w:p>
        </w:tc>
        <w:tc>
          <w:tcPr>
            <w:tcW w:w="1842" w:type="dxa"/>
            <w:shd w:val="clear" w:color="auto" w:fill="auto"/>
          </w:tcPr>
          <w:p w14:paraId="179C7573" w14:textId="77777777" w:rsidR="00BC3634" w:rsidRDefault="00BC3634" w:rsidP="009C6D43">
            <w:pPr>
              <w:pStyle w:val="TAL"/>
              <w:rPr>
                <w:lang w:eastAsia="zh-CN"/>
              </w:rPr>
            </w:pPr>
            <w:r>
              <w:rPr>
                <w:lang w:eastAsia="zh-CN"/>
              </w:rPr>
              <w:t>Ipv4Addr</w:t>
            </w:r>
          </w:p>
        </w:tc>
        <w:tc>
          <w:tcPr>
            <w:tcW w:w="1134" w:type="dxa"/>
          </w:tcPr>
          <w:p w14:paraId="68527187" w14:textId="77777777" w:rsidR="00BC3634" w:rsidRDefault="00BC3634" w:rsidP="009C6D43">
            <w:pPr>
              <w:pStyle w:val="TAC"/>
              <w:jc w:val="left"/>
            </w:pPr>
            <w:r>
              <w:t>0..1</w:t>
            </w:r>
          </w:p>
        </w:tc>
        <w:tc>
          <w:tcPr>
            <w:tcW w:w="3687" w:type="dxa"/>
          </w:tcPr>
          <w:p w14:paraId="3DDA2897" w14:textId="77777777" w:rsidR="00BC3634" w:rsidRDefault="00BC3634" w:rsidP="009C6D43">
            <w:pPr>
              <w:pStyle w:val="TAL"/>
              <w:spacing w:after="60"/>
              <w:rPr>
                <w:lang w:eastAsia="zh-CN"/>
              </w:rPr>
            </w:pPr>
            <w:r>
              <w:rPr>
                <w:rFonts w:cs="Arial"/>
                <w:szCs w:val="18"/>
              </w:rPr>
              <w:t>The Ipv4 address of the UE.</w:t>
            </w:r>
          </w:p>
          <w:p w14:paraId="7553F13C" w14:textId="77777777" w:rsidR="00BC3634" w:rsidRDefault="00BC3634" w:rsidP="009C6D43">
            <w:pPr>
              <w:pStyle w:val="TAL"/>
              <w:rPr>
                <w:rFonts w:cs="Arial"/>
                <w:szCs w:val="18"/>
              </w:rPr>
            </w:pPr>
            <w:r>
              <w:rPr>
                <w:lang w:eastAsia="zh-CN"/>
              </w:rPr>
              <w:t>(NOTE 2)</w:t>
            </w:r>
          </w:p>
        </w:tc>
        <w:tc>
          <w:tcPr>
            <w:tcW w:w="1235" w:type="dxa"/>
          </w:tcPr>
          <w:p w14:paraId="305A7678" w14:textId="77777777" w:rsidR="00BC3634" w:rsidRDefault="00BC3634" w:rsidP="009C6D43">
            <w:pPr>
              <w:pStyle w:val="TAC"/>
              <w:jc w:val="left"/>
            </w:pPr>
          </w:p>
        </w:tc>
      </w:tr>
      <w:tr w:rsidR="00BC3634" w14:paraId="4D7E8826" w14:textId="77777777" w:rsidTr="009C6D43">
        <w:trPr>
          <w:jc w:val="center"/>
        </w:trPr>
        <w:tc>
          <w:tcPr>
            <w:tcW w:w="1661" w:type="dxa"/>
            <w:shd w:val="clear" w:color="auto" w:fill="auto"/>
          </w:tcPr>
          <w:p w14:paraId="533039B4" w14:textId="77777777" w:rsidR="00BC3634" w:rsidRDefault="00BC3634" w:rsidP="009C6D43">
            <w:pPr>
              <w:pStyle w:val="TAL"/>
              <w:spacing w:after="60"/>
              <w:rPr>
                <w:lang w:eastAsia="zh-CN"/>
              </w:rPr>
            </w:pPr>
            <w:proofErr w:type="spellStart"/>
            <w:r>
              <w:t>ipDomain</w:t>
            </w:r>
            <w:proofErr w:type="spellEnd"/>
          </w:p>
        </w:tc>
        <w:tc>
          <w:tcPr>
            <w:tcW w:w="1842" w:type="dxa"/>
            <w:shd w:val="clear" w:color="auto" w:fill="auto"/>
          </w:tcPr>
          <w:p w14:paraId="7C2284EE" w14:textId="77777777" w:rsidR="00BC3634" w:rsidRDefault="00BC3634" w:rsidP="009C6D43">
            <w:pPr>
              <w:pStyle w:val="TAL"/>
              <w:rPr>
                <w:lang w:eastAsia="zh-CN"/>
              </w:rPr>
            </w:pPr>
            <w:r>
              <w:rPr>
                <w:color w:val="000000"/>
              </w:rPr>
              <w:t>s</w:t>
            </w:r>
            <w:r>
              <w:rPr>
                <w:rFonts w:hint="eastAsia"/>
                <w:color w:val="000000"/>
              </w:rPr>
              <w:t>tring</w:t>
            </w:r>
          </w:p>
        </w:tc>
        <w:tc>
          <w:tcPr>
            <w:tcW w:w="1134" w:type="dxa"/>
          </w:tcPr>
          <w:p w14:paraId="535296CC" w14:textId="77777777" w:rsidR="00BC3634" w:rsidRDefault="00BC3634" w:rsidP="009C6D43">
            <w:pPr>
              <w:pStyle w:val="TAC"/>
              <w:jc w:val="left"/>
            </w:pPr>
            <w:r>
              <w:t>0..1</w:t>
            </w:r>
          </w:p>
        </w:tc>
        <w:tc>
          <w:tcPr>
            <w:tcW w:w="3687" w:type="dxa"/>
          </w:tcPr>
          <w:p w14:paraId="226FDF29" w14:textId="77777777" w:rsidR="00BC3634" w:rsidRDefault="00BC3634" w:rsidP="009C6D43">
            <w:pPr>
              <w:pStyle w:val="TAL"/>
              <w:spacing w:after="60"/>
              <w:rPr>
                <w:noProof/>
              </w:rPr>
            </w:pPr>
            <w:r>
              <w:rPr>
                <w:noProof/>
              </w:rPr>
              <w:t>The IPv4 address domain identifier.</w:t>
            </w:r>
          </w:p>
          <w:p w14:paraId="38D0F393" w14:textId="77777777" w:rsidR="00BC3634" w:rsidRDefault="00BC3634" w:rsidP="009C6D43">
            <w:pPr>
              <w:pStyle w:val="TAL"/>
              <w:spacing w:after="60"/>
              <w:rPr>
                <w:rFonts w:cs="Arial"/>
                <w:szCs w:val="18"/>
              </w:rPr>
            </w:pPr>
            <w:r>
              <w:rPr>
                <w:noProof/>
              </w:rPr>
              <w:t xml:space="preserve">The attribute </w:t>
            </w:r>
            <w:r>
              <w:t xml:space="preserve">may only be provided if the </w:t>
            </w:r>
            <w:r>
              <w:rPr>
                <w:rFonts w:hint="eastAsia"/>
                <w:lang w:eastAsia="zh-CN"/>
              </w:rPr>
              <w:t>ueIp</w:t>
            </w:r>
            <w:r>
              <w:rPr>
                <w:lang w:eastAsia="zh-CN"/>
              </w:rPr>
              <w:t>v4</w:t>
            </w:r>
            <w:r>
              <w:rPr>
                <w:rFonts w:hint="eastAsia"/>
                <w:lang w:eastAsia="zh-CN"/>
              </w:rPr>
              <w:t>Add</w:t>
            </w:r>
            <w:r>
              <w:rPr>
                <w:lang w:eastAsia="zh-CN"/>
              </w:rPr>
              <w:t>r</w:t>
            </w:r>
            <w:r>
              <w:t xml:space="preserve"> attribute is present.</w:t>
            </w:r>
          </w:p>
        </w:tc>
        <w:tc>
          <w:tcPr>
            <w:tcW w:w="1235" w:type="dxa"/>
          </w:tcPr>
          <w:p w14:paraId="431D1369" w14:textId="77777777" w:rsidR="00BC3634" w:rsidRDefault="00BC3634" w:rsidP="009C6D43">
            <w:pPr>
              <w:pStyle w:val="TAC"/>
              <w:jc w:val="left"/>
            </w:pPr>
          </w:p>
        </w:tc>
      </w:tr>
      <w:tr w:rsidR="00BC3634" w14:paraId="4B4E27D3" w14:textId="77777777" w:rsidTr="009C6D43">
        <w:trPr>
          <w:jc w:val="center"/>
        </w:trPr>
        <w:tc>
          <w:tcPr>
            <w:tcW w:w="1661" w:type="dxa"/>
            <w:shd w:val="clear" w:color="auto" w:fill="auto"/>
          </w:tcPr>
          <w:p w14:paraId="0A39EDF4" w14:textId="77777777" w:rsidR="00BC3634" w:rsidRDefault="00BC3634" w:rsidP="009C6D43">
            <w:pPr>
              <w:pStyle w:val="TAL"/>
              <w:spacing w:after="60"/>
              <w:rPr>
                <w:lang w:val="en-US" w:eastAsia="zh-CN"/>
              </w:rPr>
            </w:pPr>
            <w:r>
              <w:rPr>
                <w:rFonts w:hint="eastAsia"/>
                <w:lang w:eastAsia="zh-CN"/>
              </w:rPr>
              <w:t>ueIpv6Addr</w:t>
            </w:r>
          </w:p>
        </w:tc>
        <w:tc>
          <w:tcPr>
            <w:tcW w:w="1842" w:type="dxa"/>
            <w:shd w:val="clear" w:color="auto" w:fill="auto"/>
          </w:tcPr>
          <w:p w14:paraId="6B6A5C71" w14:textId="77777777" w:rsidR="00BC3634" w:rsidRDefault="00BC3634" w:rsidP="009C6D43">
            <w:pPr>
              <w:pStyle w:val="TAL"/>
              <w:rPr>
                <w:lang w:eastAsia="zh-CN"/>
              </w:rPr>
            </w:pPr>
            <w:r>
              <w:rPr>
                <w:rFonts w:hint="eastAsia"/>
                <w:lang w:eastAsia="zh-CN"/>
              </w:rPr>
              <w:t>Ipv6Addr</w:t>
            </w:r>
          </w:p>
        </w:tc>
        <w:tc>
          <w:tcPr>
            <w:tcW w:w="1134" w:type="dxa"/>
          </w:tcPr>
          <w:p w14:paraId="6A693ABB" w14:textId="77777777" w:rsidR="00BC3634" w:rsidRDefault="00BC3634" w:rsidP="009C6D43">
            <w:pPr>
              <w:pStyle w:val="TAC"/>
              <w:jc w:val="left"/>
              <w:rPr>
                <w:lang w:eastAsia="zh-CN"/>
              </w:rPr>
            </w:pPr>
            <w:r>
              <w:rPr>
                <w:rFonts w:hint="eastAsia"/>
                <w:lang w:eastAsia="zh-CN"/>
              </w:rPr>
              <w:t>0..1</w:t>
            </w:r>
          </w:p>
        </w:tc>
        <w:tc>
          <w:tcPr>
            <w:tcW w:w="3687" w:type="dxa"/>
          </w:tcPr>
          <w:p w14:paraId="61FF167C" w14:textId="77777777" w:rsidR="00BC3634" w:rsidRDefault="00BC3634" w:rsidP="009C6D43">
            <w:pPr>
              <w:pStyle w:val="TAL"/>
              <w:spacing w:after="60"/>
              <w:rPr>
                <w:lang w:eastAsia="zh-CN"/>
              </w:rPr>
            </w:pPr>
            <w:r>
              <w:rPr>
                <w:rFonts w:cs="Arial" w:hint="eastAsia"/>
                <w:szCs w:val="18"/>
                <w:lang w:eastAsia="zh-CN"/>
              </w:rPr>
              <w:t>The I</w:t>
            </w:r>
            <w:r>
              <w:rPr>
                <w:rFonts w:cs="Arial"/>
                <w:szCs w:val="18"/>
                <w:lang w:eastAsia="zh-CN"/>
              </w:rPr>
              <w:t>p</w:t>
            </w:r>
            <w:r>
              <w:rPr>
                <w:rFonts w:cs="Arial" w:hint="eastAsia"/>
                <w:szCs w:val="18"/>
                <w:lang w:eastAsia="zh-CN"/>
              </w:rPr>
              <w:t>v6</w:t>
            </w:r>
            <w:r>
              <w:rPr>
                <w:rFonts w:cs="Arial"/>
                <w:szCs w:val="18"/>
                <w:lang w:eastAsia="zh-CN"/>
              </w:rPr>
              <w:t xml:space="preserve"> address of the UE.</w:t>
            </w:r>
            <w:r>
              <w:rPr>
                <w:lang w:eastAsia="zh-CN"/>
              </w:rPr>
              <w:t xml:space="preserve"> </w:t>
            </w:r>
          </w:p>
          <w:p w14:paraId="120E8B3C" w14:textId="77777777" w:rsidR="00BC3634" w:rsidRDefault="00BC3634" w:rsidP="009C6D43">
            <w:pPr>
              <w:pStyle w:val="TAL"/>
              <w:rPr>
                <w:rFonts w:cs="Arial"/>
                <w:szCs w:val="18"/>
                <w:lang w:eastAsia="zh-CN"/>
              </w:rPr>
            </w:pPr>
            <w:r>
              <w:rPr>
                <w:lang w:eastAsia="zh-CN"/>
              </w:rPr>
              <w:t>(NOTE 2)</w:t>
            </w:r>
          </w:p>
        </w:tc>
        <w:tc>
          <w:tcPr>
            <w:tcW w:w="1235" w:type="dxa"/>
          </w:tcPr>
          <w:p w14:paraId="53003DC2" w14:textId="77777777" w:rsidR="00BC3634" w:rsidRDefault="00BC3634" w:rsidP="009C6D43">
            <w:pPr>
              <w:pStyle w:val="TAC"/>
              <w:jc w:val="left"/>
            </w:pPr>
          </w:p>
        </w:tc>
      </w:tr>
      <w:tr w:rsidR="00BC3634" w14:paraId="30D81443" w14:textId="77777777" w:rsidTr="009C6D43">
        <w:trPr>
          <w:jc w:val="center"/>
        </w:trPr>
        <w:tc>
          <w:tcPr>
            <w:tcW w:w="1661" w:type="dxa"/>
            <w:shd w:val="clear" w:color="auto" w:fill="auto"/>
          </w:tcPr>
          <w:p w14:paraId="105A9628" w14:textId="77777777" w:rsidR="00BC3634" w:rsidRDefault="00BC3634" w:rsidP="009C6D43">
            <w:pPr>
              <w:pStyle w:val="TAL"/>
              <w:spacing w:after="60"/>
              <w:rPr>
                <w:lang w:eastAsia="zh-CN"/>
              </w:rPr>
            </w:pPr>
            <w:proofErr w:type="spellStart"/>
            <w:r>
              <w:rPr>
                <w:rFonts w:hint="eastAsia"/>
                <w:lang w:eastAsia="zh-CN"/>
              </w:rPr>
              <w:t>macAddr</w:t>
            </w:r>
            <w:proofErr w:type="spellEnd"/>
          </w:p>
        </w:tc>
        <w:tc>
          <w:tcPr>
            <w:tcW w:w="1842" w:type="dxa"/>
            <w:shd w:val="clear" w:color="auto" w:fill="auto"/>
          </w:tcPr>
          <w:p w14:paraId="7E3F4176" w14:textId="77777777" w:rsidR="00BC3634" w:rsidRDefault="00BC3634" w:rsidP="009C6D43">
            <w:pPr>
              <w:pStyle w:val="TAL"/>
              <w:rPr>
                <w:lang w:eastAsia="zh-CN"/>
              </w:rPr>
            </w:pPr>
            <w:r>
              <w:rPr>
                <w:rFonts w:hint="eastAsia"/>
                <w:lang w:eastAsia="zh-CN"/>
              </w:rPr>
              <w:t>M</w:t>
            </w:r>
            <w:r>
              <w:rPr>
                <w:lang w:eastAsia="zh-CN"/>
              </w:rPr>
              <w:t>acAddr48</w:t>
            </w:r>
          </w:p>
        </w:tc>
        <w:tc>
          <w:tcPr>
            <w:tcW w:w="1134" w:type="dxa"/>
          </w:tcPr>
          <w:p w14:paraId="5BBF5044" w14:textId="77777777" w:rsidR="00BC3634" w:rsidRDefault="00BC3634" w:rsidP="009C6D43">
            <w:pPr>
              <w:pStyle w:val="TAC"/>
              <w:jc w:val="left"/>
              <w:rPr>
                <w:lang w:eastAsia="zh-CN"/>
              </w:rPr>
            </w:pPr>
            <w:r>
              <w:t>0..1</w:t>
            </w:r>
          </w:p>
        </w:tc>
        <w:tc>
          <w:tcPr>
            <w:tcW w:w="3687" w:type="dxa"/>
          </w:tcPr>
          <w:p w14:paraId="5577190B" w14:textId="77777777" w:rsidR="00BC3634" w:rsidRDefault="00BC3634" w:rsidP="009C6D43">
            <w:pPr>
              <w:pStyle w:val="TAL"/>
              <w:spacing w:afterLines="50" w:after="120"/>
              <w:rPr>
                <w:rFonts w:cs="Arial"/>
                <w:szCs w:val="18"/>
              </w:rPr>
            </w:pPr>
            <w:r>
              <w:rPr>
                <w:rFonts w:cs="Arial"/>
                <w:szCs w:val="18"/>
              </w:rPr>
              <w:t>Identifies the MAC address.</w:t>
            </w:r>
          </w:p>
          <w:p w14:paraId="55089AC1" w14:textId="77777777" w:rsidR="00BC3634" w:rsidRDefault="00BC3634" w:rsidP="009C6D43">
            <w:pPr>
              <w:pStyle w:val="TAL"/>
              <w:spacing w:after="60"/>
              <w:rPr>
                <w:rFonts w:cs="Arial"/>
                <w:szCs w:val="18"/>
                <w:lang w:eastAsia="zh-CN"/>
              </w:rPr>
            </w:pPr>
            <w:r>
              <w:t>(NOTE 2)</w:t>
            </w:r>
          </w:p>
        </w:tc>
        <w:tc>
          <w:tcPr>
            <w:tcW w:w="1235" w:type="dxa"/>
          </w:tcPr>
          <w:p w14:paraId="4625BD32" w14:textId="77777777" w:rsidR="00BC3634" w:rsidRDefault="00BC3634" w:rsidP="009C6D43">
            <w:pPr>
              <w:pStyle w:val="TAC"/>
              <w:jc w:val="left"/>
            </w:pPr>
            <w:r>
              <w:t>EthAsSessionQoS_5G</w:t>
            </w:r>
          </w:p>
        </w:tc>
      </w:tr>
      <w:tr w:rsidR="00BC3634" w14:paraId="59AE7971" w14:textId="77777777" w:rsidTr="009C6D43">
        <w:trPr>
          <w:jc w:val="center"/>
        </w:trPr>
        <w:tc>
          <w:tcPr>
            <w:tcW w:w="1661" w:type="dxa"/>
            <w:shd w:val="clear" w:color="auto" w:fill="auto"/>
          </w:tcPr>
          <w:p w14:paraId="6C8E13CC" w14:textId="77777777" w:rsidR="00BC3634" w:rsidRDefault="00BC3634" w:rsidP="009C6D43">
            <w:pPr>
              <w:pStyle w:val="TAL"/>
              <w:rPr>
                <w:lang w:eastAsia="zh-CN"/>
              </w:rPr>
            </w:pPr>
            <w:proofErr w:type="spellStart"/>
            <w:r>
              <w:t>usageThreshold</w:t>
            </w:r>
            <w:proofErr w:type="spellEnd"/>
          </w:p>
        </w:tc>
        <w:tc>
          <w:tcPr>
            <w:tcW w:w="1842" w:type="dxa"/>
            <w:shd w:val="clear" w:color="auto" w:fill="auto"/>
          </w:tcPr>
          <w:p w14:paraId="219A6190" w14:textId="77777777" w:rsidR="00BC3634" w:rsidRDefault="00BC3634" w:rsidP="009C6D43">
            <w:pPr>
              <w:pStyle w:val="TAL"/>
              <w:rPr>
                <w:lang w:eastAsia="zh-CN"/>
              </w:rPr>
            </w:pPr>
            <w:proofErr w:type="spellStart"/>
            <w:r>
              <w:t>UsageThreshold</w:t>
            </w:r>
            <w:proofErr w:type="spellEnd"/>
          </w:p>
        </w:tc>
        <w:tc>
          <w:tcPr>
            <w:tcW w:w="1134" w:type="dxa"/>
          </w:tcPr>
          <w:p w14:paraId="3A9D8CE2" w14:textId="77777777" w:rsidR="00BC3634" w:rsidRDefault="00BC3634" w:rsidP="009C6D43">
            <w:pPr>
              <w:pStyle w:val="TAC"/>
              <w:jc w:val="left"/>
              <w:rPr>
                <w:lang w:eastAsia="zh-CN"/>
              </w:rPr>
            </w:pPr>
            <w:r>
              <w:rPr>
                <w:rFonts w:hint="eastAsia"/>
                <w:lang w:eastAsia="zh-CN"/>
              </w:rPr>
              <w:t>0..1</w:t>
            </w:r>
          </w:p>
        </w:tc>
        <w:tc>
          <w:tcPr>
            <w:tcW w:w="3687" w:type="dxa"/>
          </w:tcPr>
          <w:p w14:paraId="49327D16" w14:textId="77777777" w:rsidR="00BC3634" w:rsidRDefault="00BC3634" w:rsidP="009C6D43">
            <w:pPr>
              <w:pStyle w:val="TAL"/>
              <w:rPr>
                <w:rFonts w:cs="Arial"/>
                <w:szCs w:val="18"/>
                <w:lang w:eastAsia="zh-CN"/>
              </w:rPr>
            </w:pPr>
            <w:r>
              <w:rPr>
                <w:rFonts w:cs="Arial"/>
                <w:szCs w:val="18"/>
              </w:rPr>
              <w:t>Time period and/or traffic volume in which the QoS is to be applied.</w:t>
            </w:r>
          </w:p>
        </w:tc>
        <w:tc>
          <w:tcPr>
            <w:tcW w:w="1235" w:type="dxa"/>
          </w:tcPr>
          <w:p w14:paraId="30F59DAB" w14:textId="77777777" w:rsidR="00BC3634" w:rsidRDefault="00BC3634" w:rsidP="009C6D43">
            <w:pPr>
              <w:pStyle w:val="TAC"/>
              <w:jc w:val="left"/>
            </w:pPr>
          </w:p>
        </w:tc>
      </w:tr>
      <w:tr w:rsidR="00BC3634" w14:paraId="3AC85EA7" w14:textId="77777777" w:rsidTr="009C6D43">
        <w:trPr>
          <w:jc w:val="center"/>
        </w:trPr>
        <w:tc>
          <w:tcPr>
            <w:tcW w:w="1661" w:type="dxa"/>
            <w:shd w:val="clear" w:color="auto" w:fill="auto"/>
          </w:tcPr>
          <w:p w14:paraId="1575D977" w14:textId="77777777" w:rsidR="00BC3634" w:rsidRDefault="00BC3634" w:rsidP="009C6D43">
            <w:pPr>
              <w:pStyle w:val="TAL"/>
              <w:rPr>
                <w:lang w:eastAsia="zh-CN"/>
              </w:rPr>
            </w:pPr>
            <w:proofErr w:type="spellStart"/>
            <w:r>
              <w:rPr>
                <w:rFonts w:hint="eastAsia"/>
                <w:lang w:eastAsia="zh-CN"/>
              </w:rPr>
              <w:lastRenderedPageBreak/>
              <w:t>sponsor</w:t>
            </w:r>
            <w:r>
              <w:rPr>
                <w:lang w:eastAsia="zh-CN"/>
              </w:rPr>
              <w:t>Info</w:t>
            </w:r>
            <w:proofErr w:type="spellEnd"/>
          </w:p>
        </w:tc>
        <w:tc>
          <w:tcPr>
            <w:tcW w:w="1842" w:type="dxa"/>
            <w:shd w:val="clear" w:color="auto" w:fill="auto"/>
          </w:tcPr>
          <w:p w14:paraId="652475E8" w14:textId="77777777" w:rsidR="00BC3634" w:rsidRDefault="00BC3634" w:rsidP="009C6D43">
            <w:pPr>
              <w:pStyle w:val="TAL"/>
            </w:pPr>
            <w:proofErr w:type="spellStart"/>
            <w:r>
              <w:t>SponsorInformation</w:t>
            </w:r>
            <w:proofErr w:type="spellEnd"/>
          </w:p>
        </w:tc>
        <w:tc>
          <w:tcPr>
            <w:tcW w:w="1134" w:type="dxa"/>
          </w:tcPr>
          <w:p w14:paraId="42CC30A7" w14:textId="77777777" w:rsidR="00BC3634" w:rsidRDefault="00BC3634" w:rsidP="009C6D43">
            <w:pPr>
              <w:pStyle w:val="TAC"/>
              <w:jc w:val="left"/>
              <w:rPr>
                <w:lang w:eastAsia="zh-CN"/>
              </w:rPr>
            </w:pPr>
            <w:r>
              <w:rPr>
                <w:rFonts w:hint="eastAsia"/>
                <w:lang w:eastAsia="zh-CN"/>
              </w:rPr>
              <w:t>0..1</w:t>
            </w:r>
          </w:p>
        </w:tc>
        <w:tc>
          <w:tcPr>
            <w:tcW w:w="3687" w:type="dxa"/>
          </w:tcPr>
          <w:p w14:paraId="2E735BAC" w14:textId="77777777" w:rsidR="00BC3634" w:rsidRDefault="00BC3634" w:rsidP="009C6D43">
            <w:pPr>
              <w:pStyle w:val="TAL"/>
              <w:rPr>
                <w:rFonts w:cs="Arial"/>
                <w:szCs w:val="18"/>
              </w:rPr>
            </w:pPr>
            <w:r>
              <w:t>Indicates a sponsor information</w:t>
            </w:r>
          </w:p>
        </w:tc>
        <w:tc>
          <w:tcPr>
            <w:tcW w:w="1235" w:type="dxa"/>
          </w:tcPr>
          <w:p w14:paraId="1A90A9A2" w14:textId="77777777" w:rsidR="00BC3634" w:rsidRDefault="00BC3634" w:rsidP="009C6D43">
            <w:pPr>
              <w:pStyle w:val="TAC"/>
              <w:jc w:val="left"/>
            </w:pPr>
          </w:p>
        </w:tc>
      </w:tr>
      <w:tr w:rsidR="00BC3634" w14:paraId="59C795E0" w14:textId="77777777" w:rsidTr="009C6D43">
        <w:trPr>
          <w:jc w:val="center"/>
        </w:trPr>
        <w:tc>
          <w:tcPr>
            <w:tcW w:w="1661" w:type="dxa"/>
            <w:shd w:val="clear" w:color="auto" w:fill="auto"/>
          </w:tcPr>
          <w:p w14:paraId="33E40C5A" w14:textId="77777777" w:rsidR="00BC3634" w:rsidRDefault="00BC3634" w:rsidP="009C6D43">
            <w:pPr>
              <w:pStyle w:val="TAL"/>
              <w:rPr>
                <w:lang w:eastAsia="zh-CN"/>
              </w:rPr>
            </w:pPr>
            <w:proofErr w:type="spellStart"/>
            <w:r>
              <w:rPr>
                <w:rFonts w:hint="eastAsia"/>
                <w:lang w:eastAsia="zh-CN"/>
              </w:rPr>
              <w:t>qosMon</w:t>
            </w:r>
            <w:r>
              <w:rPr>
                <w:lang w:eastAsia="zh-CN"/>
              </w:rPr>
              <w:t>Info</w:t>
            </w:r>
            <w:proofErr w:type="spellEnd"/>
          </w:p>
        </w:tc>
        <w:tc>
          <w:tcPr>
            <w:tcW w:w="1842" w:type="dxa"/>
            <w:shd w:val="clear" w:color="auto" w:fill="auto"/>
          </w:tcPr>
          <w:p w14:paraId="4EBAB0CF" w14:textId="77777777" w:rsidR="00BC3634" w:rsidRDefault="00BC3634" w:rsidP="009C6D43">
            <w:pPr>
              <w:pStyle w:val="TAL"/>
            </w:pPr>
            <w:proofErr w:type="spellStart"/>
            <w:r>
              <w:t>QosMonitoringInformation</w:t>
            </w:r>
            <w:proofErr w:type="spellEnd"/>
          </w:p>
        </w:tc>
        <w:tc>
          <w:tcPr>
            <w:tcW w:w="1134" w:type="dxa"/>
          </w:tcPr>
          <w:p w14:paraId="6B1DE66A" w14:textId="77777777" w:rsidR="00BC3634" w:rsidRDefault="00BC3634" w:rsidP="009C6D43">
            <w:pPr>
              <w:pStyle w:val="TAC"/>
              <w:jc w:val="left"/>
              <w:rPr>
                <w:lang w:eastAsia="zh-CN"/>
              </w:rPr>
            </w:pPr>
            <w:r>
              <w:t>0..1</w:t>
            </w:r>
          </w:p>
        </w:tc>
        <w:tc>
          <w:tcPr>
            <w:tcW w:w="3687" w:type="dxa"/>
          </w:tcPr>
          <w:p w14:paraId="751D5BF4" w14:textId="6B992272" w:rsidR="00BC3634" w:rsidRDefault="00BC3634" w:rsidP="009C6D43">
            <w:pPr>
              <w:pStyle w:val="TAL"/>
            </w:pPr>
            <w:proofErr w:type="spellStart"/>
            <w:r>
              <w:t>Qos</w:t>
            </w:r>
            <w:proofErr w:type="spellEnd"/>
            <w:r>
              <w:t xml:space="preserve"> Monitoring information. </w:t>
            </w:r>
            <w:r>
              <w:rPr>
                <w:rFonts w:cs="Arial"/>
                <w:szCs w:val="18"/>
              </w:rPr>
              <w:t>It can be present when the event "QOS_MONITORING" is subscribed.</w:t>
            </w:r>
          </w:p>
        </w:tc>
        <w:tc>
          <w:tcPr>
            <w:tcW w:w="1235" w:type="dxa"/>
          </w:tcPr>
          <w:p w14:paraId="025D8BC4" w14:textId="77777777" w:rsidR="00BC3634" w:rsidRDefault="00BC3634" w:rsidP="009C6D43">
            <w:pPr>
              <w:pStyle w:val="TAC"/>
              <w:jc w:val="left"/>
            </w:pPr>
            <w:r>
              <w:rPr>
                <w:rFonts w:cs="Arial"/>
                <w:szCs w:val="18"/>
              </w:rPr>
              <w:t>QoSMonitoring_5G</w:t>
            </w:r>
          </w:p>
        </w:tc>
      </w:tr>
      <w:tr w:rsidR="00BC3634" w14:paraId="2F2C8F64" w14:textId="77777777" w:rsidTr="009C6D43">
        <w:trPr>
          <w:jc w:val="center"/>
        </w:trPr>
        <w:tc>
          <w:tcPr>
            <w:tcW w:w="1661" w:type="dxa"/>
            <w:shd w:val="clear" w:color="auto" w:fill="auto"/>
          </w:tcPr>
          <w:p w14:paraId="58CD8AA4" w14:textId="77777777" w:rsidR="00BC3634" w:rsidRDefault="00BC3634" w:rsidP="009C6D43">
            <w:pPr>
              <w:pStyle w:val="TAL"/>
              <w:rPr>
                <w:lang w:eastAsia="zh-CN"/>
              </w:rPr>
            </w:pPr>
            <w:proofErr w:type="spellStart"/>
            <w:r>
              <w:rPr>
                <w:lang w:eastAsia="zh-CN"/>
              </w:rPr>
              <w:t>directNotifInd</w:t>
            </w:r>
            <w:proofErr w:type="spellEnd"/>
          </w:p>
        </w:tc>
        <w:tc>
          <w:tcPr>
            <w:tcW w:w="1842" w:type="dxa"/>
            <w:shd w:val="clear" w:color="auto" w:fill="auto"/>
          </w:tcPr>
          <w:p w14:paraId="604CA55F" w14:textId="77777777" w:rsidR="00BC3634" w:rsidRDefault="00BC3634" w:rsidP="009C6D43">
            <w:pPr>
              <w:pStyle w:val="TAL"/>
            </w:pPr>
            <w:proofErr w:type="spellStart"/>
            <w:r>
              <w:rPr>
                <w:rFonts w:hint="eastAsia"/>
                <w:lang w:eastAsia="zh-CN"/>
              </w:rPr>
              <w:t>b</w:t>
            </w:r>
            <w:r>
              <w:rPr>
                <w:lang w:eastAsia="zh-CN"/>
              </w:rPr>
              <w:t>oolean</w:t>
            </w:r>
            <w:proofErr w:type="spellEnd"/>
          </w:p>
        </w:tc>
        <w:tc>
          <w:tcPr>
            <w:tcW w:w="1134" w:type="dxa"/>
          </w:tcPr>
          <w:p w14:paraId="777107A6" w14:textId="77777777" w:rsidR="00BC3634" w:rsidRDefault="00BC3634" w:rsidP="009C6D43">
            <w:pPr>
              <w:pStyle w:val="TAC"/>
              <w:jc w:val="left"/>
            </w:pPr>
            <w:r>
              <w:rPr>
                <w:rFonts w:hint="eastAsia"/>
                <w:lang w:eastAsia="zh-CN"/>
              </w:rPr>
              <w:t>0</w:t>
            </w:r>
            <w:r>
              <w:rPr>
                <w:lang w:eastAsia="zh-CN"/>
              </w:rPr>
              <w:t>..1</w:t>
            </w:r>
          </w:p>
        </w:tc>
        <w:tc>
          <w:tcPr>
            <w:tcW w:w="3687" w:type="dxa"/>
          </w:tcPr>
          <w:p w14:paraId="463F58DA" w14:textId="77777777" w:rsidR="00BC3634" w:rsidRDefault="00BC3634" w:rsidP="009C6D43">
            <w:pPr>
              <w:pStyle w:val="TAL"/>
              <w:rPr>
                <w:lang w:eastAsia="zh-CN"/>
              </w:rPr>
            </w:pPr>
            <w:r>
              <w:rPr>
                <w:lang w:eastAsia="zh-CN"/>
              </w:rPr>
              <w:t xml:space="preserve">Indicates </w:t>
            </w:r>
            <w:r w:rsidRPr="00A97F36">
              <w:rPr>
                <w:lang w:eastAsia="zh-CN"/>
              </w:rPr>
              <w:t>whether</w:t>
            </w:r>
            <w:r>
              <w:rPr>
                <w:lang w:eastAsia="zh-CN"/>
              </w:rPr>
              <w:t xml:space="preserve"> the direct event notification is requested.</w:t>
            </w:r>
          </w:p>
          <w:p w14:paraId="07406C41" w14:textId="77777777" w:rsidR="00BC3634" w:rsidRDefault="00BC3634" w:rsidP="009C6D43">
            <w:pPr>
              <w:pStyle w:val="TAL"/>
              <w:rPr>
                <w:lang w:eastAsia="zh-CN"/>
              </w:rPr>
            </w:pPr>
          </w:p>
          <w:p w14:paraId="4D85B0E9" w14:textId="77777777" w:rsidR="00BC3634" w:rsidRPr="00A97F36" w:rsidRDefault="00BC3634" w:rsidP="009C6D43">
            <w:pPr>
              <w:pStyle w:val="TAL"/>
            </w:pPr>
            <w:r w:rsidRPr="00A97F36">
              <w:rPr>
                <w:lang w:eastAsia="zh-CN"/>
              </w:rPr>
              <w:t>- true: the direct event notification is requested</w:t>
            </w:r>
            <w:r w:rsidRPr="00A97F36">
              <w:t>;</w:t>
            </w:r>
          </w:p>
          <w:p w14:paraId="1CE0B66F" w14:textId="77777777" w:rsidR="00BC3634" w:rsidRDefault="00BC3634" w:rsidP="009C6D43">
            <w:pPr>
              <w:pStyle w:val="TAL"/>
            </w:pPr>
            <w:r w:rsidRPr="00A97F36">
              <w:rPr>
                <w:lang w:eastAsia="zh-CN"/>
              </w:rPr>
              <w:t>- false</w:t>
            </w:r>
            <w:r>
              <w:rPr>
                <w:lang w:eastAsia="zh-CN"/>
              </w:rPr>
              <w:t xml:space="preserve"> (default)</w:t>
            </w:r>
            <w:r w:rsidRPr="00A97F36">
              <w:rPr>
                <w:lang w:eastAsia="zh-CN"/>
              </w:rPr>
              <w:t>: the direct event notification is not requested</w:t>
            </w:r>
            <w:r w:rsidRPr="00A97F36">
              <w:t>.</w:t>
            </w:r>
          </w:p>
        </w:tc>
        <w:tc>
          <w:tcPr>
            <w:tcW w:w="1235" w:type="dxa"/>
          </w:tcPr>
          <w:p w14:paraId="73C3875A" w14:textId="77777777" w:rsidR="00BC3634" w:rsidRDefault="00BC3634" w:rsidP="009C6D43">
            <w:pPr>
              <w:pStyle w:val="TAC"/>
              <w:jc w:val="left"/>
              <w:rPr>
                <w:rFonts w:cs="Arial"/>
                <w:szCs w:val="18"/>
              </w:rPr>
            </w:pPr>
            <w:proofErr w:type="spellStart"/>
            <w:r>
              <w:t>ExposureToEAS</w:t>
            </w:r>
            <w:proofErr w:type="spellEnd"/>
          </w:p>
        </w:tc>
      </w:tr>
      <w:tr w:rsidR="00BC3634" w14:paraId="3496800F" w14:textId="77777777" w:rsidTr="009C6D43">
        <w:trPr>
          <w:jc w:val="center"/>
        </w:trPr>
        <w:tc>
          <w:tcPr>
            <w:tcW w:w="1661" w:type="dxa"/>
            <w:shd w:val="clear" w:color="auto" w:fill="auto"/>
          </w:tcPr>
          <w:p w14:paraId="5B85C75E" w14:textId="77777777" w:rsidR="00BC3634" w:rsidRDefault="00BC3634" w:rsidP="009C6D43">
            <w:pPr>
              <w:pStyle w:val="TAL"/>
              <w:rPr>
                <w:lang w:eastAsia="zh-CN"/>
              </w:rPr>
            </w:pPr>
            <w:proofErr w:type="spellStart"/>
            <w:r>
              <w:rPr>
                <w:lang w:eastAsia="zh-CN"/>
              </w:rPr>
              <w:t>tscQosReq</w:t>
            </w:r>
            <w:proofErr w:type="spellEnd"/>
          </w:p>
        </w:tc>
        <w:tc>
          <w:tcPr>
            <w:tcW w:w="1842" w:type="dxa"/>
            <w:shd w:val="clear" w:color="auto" w:fill="auto"/>
          </w:tcPr>
          <w:p w14:paraId="363E4B66" w14:textId="77777777" w:rsidR="00BC3634" w:rsidRDefault="00BC3634" w:rsidP="009C6D43">
            <w:pPr>
              <w:pStyle w:val="TAL"/>
              <w:rPr>
                <w:lang w:eastAsia="zh-CN"/>
              </w:rPr>
            </w:pPr>
            <w:proofErr w:type="spellStart"/>
            <w:r>
              <w:rPr>
                <w:lang w:eastAsia="zh-CN"/>
              </w:rPr>
              <w:t>TscQosRequirement</w:t>
            </w:r>
            <w:proofErr w:type="spellEnd"/>
          </w:p>
        </w:tc>
        <w:tc>
          <w:tcPr>
            <w:tcW w:w="1134" w:type="dxa"/>
          </w:tcPr>
          <w:p w14:paraId="0EDF5143" w14:textId="77777777" w:rsidR="00BC3634" w:rsidRDefault="00BC3634" w:rsidP="009C6D43">
            <w:pPr>
              <w:pStyle w:val="TAC"/>
              <w:jc w:val="left"/>
              <w:rPr>
                <w:lang w:eastAsia="zh-CN"/>
              </w:rPr>
            </w:pPr>
            <w:r>
              <w:rPr>
                <w:rFonts w:hint="eastAsia"/>
                <w:lang w:eastAsia="zh-CN"/>
              </w:rPr>
              <w:t>0</w:t>
            </w:r>
            <w:r>
              <w:rPr>
                <w:lang w:eastAsia="zh-CN"/>
              </w:rPr>
              <w:t>..1</w:t>
            </w:r>
          </w:p>
        </w:tc>
        <w:tc>
          <w:tcPr>
            <w:tcW w:w="3687" w:type="dxa"/>
          </w:tcPr>
          <w:p w14:paraId="283D3C93" w14:textId="77777777" w:rsidR="00BC3634" w:rsidRDefault="00BC3634" w:rsidP="009C6D43">
            <w:pPr>
              <w:pStyle w:val="TAL"/>
              <w:rPr>
                <w:lang w:eastAsia="zh-CN"/>
              </w:rPr>
            </w:pPr>
            <w:r>
              <w:rPr>
                <w:lang w:eastAsia="zh-CN"/>
              </w:rPr>
              <w:t>Contains the QoS requirements for time sensitive communication. (NOTE 5)</w:t>
            </w:r>
          </w:p>
        </w:tc>
        <w:tc>
          <w:tcPr>
            <w:tcW w:w="1235" w:type="dxa"/>
          </w:tcPr>
          <w:p w14:paraId="5049A6F2" w14:textId="77777777" w:rsidR="00BC3634" w:rsidRDefault="00BC3634" w:rsidP="009C6D43">
            <w:pPr>
              <w:pStyle w:val="TAC"/>
              <w:jc w:val="left"/>
            </w:pPr>
            <w:r>
              <w:rPr>
                <w:rFonts w:cs="Arial" w:hint="eastAsia"/>
                <w:szCs w:val="18"/>
                <w:lang w:eastAsia="zh-CN"/>
              </w:rPr>
              <w:t>T</w:t>
            </w:r>
            <w:r>
              <w:rPr>
                <w:rFonts w:cs="Arial"/>
                <w:szCs w:val="18"/>
                <w:lang w:eastAsia="zh-CN"/>
              </w:rPr>
              <w:t>SC_5G</w:t>
            </w:r>
          </w:p>
        </w:tc>
      </w:tr>
      <w:tr w:rsidR="00BC3634" w14:paraId="184CC7F4" w14:textId="77777777" w:rsidTr="009C6D43">
        <w:trPr>
          <w:jc w:val="center"/>
        </w:trPr>
        <w:tc>
          <w:tcPr>
            <w:tcW w:w="1661" w:type="dxa"/>
            <w:shd w:val="clear" w:color="auto" w:fill="auto"/>
          </w:tcPr>
          <w:p w14:paraId="0CBB99BE" w14:textId="77777777" w:rsidR="00BC3634" w:rsidRDefault="00BC3634" w:rsidP="009C6D43">
            <w:pPr>
              <w:pStyle w:val="TAL"/>
              <w:rPr>
                <w:lang w:eastAsia="zh-CN"/>
              </w:rPr>
            </w:pPr>
            <w:proofErr w:type="spellStart"/>
            <w:r>
              <w:t>requestTestNotification</w:t>
            </w:r>
            <w:proofErr w:type="spellEnd"/>
          </w:p>
        </w:tc>
        <w:tc>
          <w:tcPr>
            <w:tcW w:w="1842" w:type="dxa"/>
            <w:shd w:val="clear" w:color="auto" w:fill="auto"/>
          </w:tcPr>
          <w:p w14:paraId="1405BCC8" w14:textId="77777777" w:rsidR="00BC3634" w:rsidRDefault="00BC3634" w:rsidP="009C6D43">
            <w:pPr>
              <w:pStyle w:val="TAL"/>
            </w:pPr>
            <w:proofErr w:type="spellStart"/>
            <w:r>
              <w:t>boolean</w:t>
            </w:r>
            <w:proofErr w:type="spellEnd"/>
          </w:p>
        </w:tc>
        <w:tc>
          <w:tcPr>
            <w:tcW w:w="1134" w:type="dxa"/>
          </w:tcPr>
          <w:p w14:paraId="3B280552" w14:textId="77777777" w:rsidR="00BC3634" w:rsidRDefault="00BC3634" w:rsidP="009C6D43">
            <w:pPr>
              <w:pStyle w:val="TAC"/>
              <w:jc w:val="left"/>
              <w:rPr>
                <w:lang w:eastAsia="zh-CN"/>
              </w:rPr>
            </w:pPr>
            <w:r>
              <w:t>0..1</w:t>
            </w:r>
          </w:p>
        </w:tc>
        <w:tc>
          <w:tcPr>
            <w:tcW w:w="3687" w:type="dxa"/>
          </w:tcPr>
          <w:p w14:paraId="0960EB44" w14:textId="77777777" w:rsidR="00BC3634" w:rsidRDefault="00BC3634" w:rsidP="009C6D43">
            <w:pPr>
              <w:pStyle w:val="TAL"/>
            </w:pPr>
            <w:r>
              <w:rPr>
                <w:lang w:eastAsia="zh-CN"/>
              </w:rPr>
              <w:t>Set to true by the SCS/AS to request the SCEF to send a test notification as defined in clause</w:t>
            </w:r>
            <w:r>
              <w:rPr>
                <w:lang w:val="en-US" w:eastAsia="zh-CN"/>
              </w:rPr>
              <w:t> </w:t>
            </w:r>
            <w:r>
              <w:rPr>
                <w:lang w:eastAsia="zh-CN"/>
              </w:rPr>
              <w:t>5.2.5.3. Set to false or omitted otherwise.</w:t>
            </w:r>
          </w:p>
        </w:tc>
        <w:tc>
          <w:tcPr>
            <w:tcW w:w="1235" w:type="dxa"/>
          </w:tcPr>
          <w:p w14:paraId="662E4653" w14:textId="77777777" w:rsidR="00BC3634" w:rsidRDefault="00BC3634" w:rsidP="009C6D43">
            <w:pPr>
              <w:pStyle w:val="TAC"/>
              <w:jc w:val="left"/>
            </w:pPr>
            <w:proofErr w:type="spellStart"/>
            <w:r>
              <w:t>Notification_test_event</w:t>
            </w:r>
            <w:proofErr w:type="spellEnd"/>
          </w:p>
        </w:tc>
      </w:tr>
      <w:tr w:rsidR="00BC3634" w14:paraId="480940F3" w14:textId="77777777" w:rsidTr="009C6D43">
        <w:trPr>
          <w:jc w:val="center"/>
        </w:trPr>
        <w:tc>
          <w:tcPr>
            <w:tcW w:w="1661" w:type="dxa"/>
            <w:shd w:val="clear" w:color="auto" w:fill="auto"/>
          </w:tcPr>
          <w:p w14:paraId="549FA166" w14:textId="77777777" w:rsidR="00BC3634" w:rsidRDefault="00BC3634" w:rsidP="009C6D43">
            <w:pPr>
              <w:pStyle w:val="TAL"/>
              <w:rPr>
                <w:lang w:eastAsia="zh-CN"/>
              </w:rPr>
            </w:pPr>
            <w:proofErr w:type="spellStart"/>
            <w:r>
              <w:rPr>
                <w:lang w:eastAsia="zh-CN"/>
              </w:rPr>
              <w:t>websockNotifConfig</w:t>
            </w:r>
            <w:proofErr w:type="spellEnd"/>
          </w:p>
        </w:tc>
        <w:tc>
          <w:tcPr>
            <w:tcW w:w="1842" w:type="dxa"/>
            <w:shd w:val="clear" w:color="auto" w:fill="auto"/>
          </w:tcPr>
          <w:p w14:paraId="0AFFA405" w14:textId="77777777" w:rsidR="00BC3634" w:rsidRDefault="00BC3634" w:rsidP="009C6D43">
            <w:pPr>
              <w:pStyle w:val="TAL"/>
            </w:pPr>
            <w:proofErr w:type="spellStart"/>
            <w:r>
              <w:rPr>
                <w:lang w:eastAsia="zh-CN"/>
              </w:rPr>
              <w:t>WebsockNotifConfig</w:t>
            </w:r>
            <w:proofErr w:type="spellEnd"/>
          </w:p>
        </w:tc>
        <w:tc>
          <w:tcPr>
            <w:tcW w:w="1134" w:type="dxa"/>
          </w:tcPr>
          <w:p w14:paraId="0C43FEC1" w14:textId="77777777" w:rsidR="00BC3634" w:rsidRDefault="00BC3634" w:rsidP="009C6D43">
            <w:pPr>
              <w:pStyle w:val="TAC"/>
              <w:jc w:val="left"/>
              <w:rPr>
                <w:lang w:eastAsia="zh-CN"/>
              </w:rPr>
            </w:pPr>
            <w:r>
              <w:rPr>
                <w:lang w:eastAsia="zh-CN"/>
              </w:rPr>
              <w:t>0..1</w:t>
            </w:r>
          </w:p>
        </w:tc>
        <w:tc>
          <w:tcPr>
            <w:tcW w:w="3687" w:type="dxa"/>
          </w:tcPr>
          <w:p w14:paraId="2790E8AA" w14:textId="77777777" w:rsidR="00BC3634" w:rsidRDefault="00BC3634" w:rsidP="009C6D43">
            <w:pPr>
              <w:pStyle w:val="TAL"/>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 as defined in clause</w:t>
            </w:r>
            <w:r>
              <w:rPr>
                <w:rFonts w:cs="Arial"/>
                <w:szCs w:val="18"/>
                <w:lang w:val="en-US" w:eastAsia="zh-CN"/>
              </w:rPr>
              <w:t> </w:t>
            </w:r>
            <w:r>
              <w:rPr>
                <w:rFonts w:cs="Arial"/>
                <w:szCs w:val="18"/>
                <w:lang w:eastAsia="zh-CN"/>
              </w:rPr>
              <w:t>5.2.5.4.</w:t>
            </w:r>
          </w:p>
        </w:tc>
        <w:tc>
          <w:tcPr>
            <w:tcW w:w="1235" w:type="dxa"/>
          </w:tcPr>
          <w:p w14:paraId="7D3A7E39" w14:textId="77777777" w:rsidR="00BC3634" w:rsidRDefault="00BC3634" w:rsidP="009C6D43">
            <w:pPr>
              <w:pStyle w:val="TAC"/>
              <w:jc w:val="left"/>
            </w:pPr>
            <w:proofErr w:type="spellStart"/>
            <w:r>
              <w:rPr>
                <w:lang w:eastAsia="zh-CN"/>
              </w:rPr>
              <w:t>Notification_websocket</w:t>
            </w:r>
            <w:proofErr w:type="spellEnd"/>
          </w:p>
        </w:tc>
      </w:tr>
      <w:tr w:rsidR="00BC3634" w14:paraId="12554DCF" w14:textId="77777777" w:rsidTr="009C6D43">
        <w:trPr>
          <w:jc w:val="center"/>
        </w:trPr>
        <w:tc>
          <w:tcPr>
            <w:tcW w:w="1661" w:type="dxa"/>
            <w:shd w:val="clear" w:color="auto" w:fill="auto"/>
          </w:tcPr>
          <w:p w14:paraId="260D8804" w14:textId="77777777" w:rsidR="00BC3634" w:rsidRDefault="00BC3634" w:rsidP="009C6D43">
            <w:pPr>
              <w:pStyle w:val="TAL"/>
              <w:rPr>
                <w:lang w:eastAsia="zh-CN"/>
              </w:rPr>
            </w:pPr>
            <w:r>
              <w:t>events</w:t>
            </w:r>
          </w:p>
        </w:tc>
        <w:tc>
          <w:tcPr>
            <w:tcW w:w="1842" w:type="dxa"/>
            <w:shd w:val="clear" w:color="auto" w:fill="auto"/>
          </w:tcPr>
          <w:p w14:paraId="7027BDD8" w14:textId="77777777" w:rsidR="00BC3634" w:rsidRDefault="00BC3634" w:rsidP="009C6D43">
            <w:pPr>
              <w:pStyle w:val="TAL"/>
              <w:rPr>
                <w:lang w:eastAsia="zh-CN"/>
              </w:rPr>
            </w:pPr>
            <w:r>
              <w:t>array(</w:t>
            </w:r>
            <w:proofErr w:type="spellStart"/>
            <w:r w:rsidRPr="00EF2605">
              <w:t>UserPlaneEvent</w:t>
            </w:r>
            <w:proofErr w:type="spellEnd"/>
            <w:r>
              <w:t>)</w:t>
            </w:r>
          </w:p>
        </w:tc>
        <w:tc>
          <w:tcPr>
            <w:tcW w:w="1134" w:type="dxa"/>
          </w:tcPr>
          <w:p w14:paraId="3FAAF0BE" w14:textId="77777777" w:rsidR="00BC3634" w:rsidRDefault="00BC3634" w:rsidP="009C6D43">
            <w:pPr>
              <w:pStyle w:val="TAC"/>
              <w:jc w:val="left"/>
              <w:rPr>
                <w:lang w:eastAsia="zh-CN"/>
              </w:rPr>
            </w:pPr>
            <w:r>
              <w:t>0..N</w:t>
            </w:r>
          </w:p>
        </w:tc>
        <w:tc>
          <w:tcPr>
            <w:tcW w:w="3687" w:type="dxa"/>
          </w:tcPr>
          <w:p w14:paraId="1BE28ACF" w14:textId="77777777" w:rsidR="00BC3634" w:rsidRDefault="00BC3634" w:rsidP="009C6D43">
            <w:pPr>
              <w:pStyle w:val="TAL"/>
              <w:rPr>
                <w:rFonts w:cs="Arial"/>
                <w:szCs w:val="18"/>
                <w:lang w:eastAsia="zh-CN"/>
              </w:rPr>
            </w:pPr>
            <w:r>
              <w:rPr>
                <w:rFonts w:cs="Arial"/>
                <w:szCs w:val="18"/>
              </w:rPr>
              <w:t>Corresponds to the list of user plane event(s) to which the SCS/AS requests to subscribe to.</w:t>
            </w:r>
          </w:p>
        </w:tc>
        <w:tc>
          <w:tcPr>
            <w:tcW w:w="1235" w:type="dxa"/>
          </w:tcPr>
          <w:p w14:paraId="5CF3DC3F" w14:textId="77777777" w:rsidR="00BC3634" w:rsidRDefault="00BC3634" w:rsidP="009C6D43">
            <w:pPr>
              <w:pStyle w:val="TAC"/>
              <w:jc w:val="left"/>
              <w:rPr>
                <w:lang w:eastAsia="zh-CN"/>
              </w:rPr>
            </w:pPr>
            <w:proofErr w:type="spellStart"/>
            <w:r>
              <w:rPr>
                <w:rFonts w:cs="Arial"/>
                <w:szCs w:val="18"/>
              </w:rPr>
              <w:t>enNB</w:t>
            </w:r>
            <w:proofErr w:type="spellEnd"/>
          </w:p>
        </w:tc>
      </w:tr>
      <w:tr w:rsidR="00BC3634" w14:paraId="71820042" w14:textId="77777777" w:rsidTr="009C6D43">
        <w:trPr>
          <w:jc w:val="center"/>
        </w:trPr>
        <w:tc>
          <w:tcPr>
            <w:tcW w:w="1661" w:type="dxa"/>
            <w:shd w:val="clear" w:color="auto" w:fill="auto"/>
          </w:tcPr>
          <w:p w14:paraId="6D96A768" w14:textId="77777777" w:rsidR="00BC3634" w:rsidRDefault="00BC3634" w:rsidP="009C6D43">
            <w:pPr>
              <w:pStyle w:val="TAL"/>
            </w:pPr>
            <w:proofErr w:type="spellStart"/>
            <w:r>
              <w:t>multiModalId</w:t>
            </w:r>
            <w:proofErr w:type="spellEnd"/>
          </w:p>
        </w:tc>
        <w:tc>
          <w:tcPr>
            <w:tcW w:w="1842" w:type="dxa"/>
            <w:shd w:val="clear" w:color="auto" w:fill="auto"/>
          </w:tcPr>
          <w:p w14:paraId="47A13D3D" w14:textId="77777777" w:rsidR="00BC3634" w:rsidRDefault="00BC3634" w:rsidP="009C6D43">
            <w:pPr>
              <w:pStyle w:val="TAL"/>
            </w:pPr>
            <w:proofErr w:type="spellStart"/>
            <w:r>
              <w:t>MultiModalId</w:t>
            </w:r>
            <w:proofErr w:type="spellEnd"/>
          </w:p>
        </w:tc>
        <w:tc>
          <w:tcPr>
            <w:tcW w:w="1134" w:type="dxa"/>
          </w:tcPr>
          <w:p w14:paraId="0FB71BC3" w14:textId="77777777" w:rsidR="00BC3634" w:rsidRDefault="00BC3634" w:rsidP="009C6D43">
            <w:pPr>
              <w:pStyle w:val="TAC"/>
              <w:jc w:val="left"/>
            </w:pPr>
            <w:r>
              <w:t>0..1</w:t>
            </w:r>
          </w:p>
        </w:tc>
        <w:tc>
          <w:tcPr>
            <w:tcW w:w="3687" w:type="dxa"/>
          </w:tcPr>
          <w:p w14:paraId="7EB0D011" w14:textId="117DEDE7" w:rsidR="00BC3634" w:rsidRDefault="00BC3634" w:rsidP="009C6D43">
            <w:pPr>
              <w:pStyle w:val="TAL"/>
              <w:rPr>
                <w:rFonts w:cs="Arial"/>
                <w:szCs w:val="18"/>
              </w:rPr>
            </w:pPr>
            <w:r>
              <w:t>Multi-modal Service Identifier</w:t>
            </w:r>
            <w:ins w:id="114" w:author="Ericsson April 0" w:date="2023-04-03T22:43:00Z">
              <w:r w:rsidR="00F177D2">
                <w:t>,</w:t>
              </w:r>
            </w:ins>
            <w:ins w:id="115" w:author="Ericsson April 0" w:date="2023-04-03T22:44:00Z">
              <w:r w:rsidR="00F177D2">
                <w:t xml:space="preserve"> as defined in </w:t>
              </w:r>
            </w:ins>
            <w:ins w:id="116" w:author="Ericsson April 0" w:date="2023-04-03T22:48:00Z">
              <w:r w:rsidR="00501AAB">
                <w:t>3GPP TS 29.514 [52].</w:t>
              </w:r>
            </w:ins>
          </w:p>
        </w:tc>
        <w:tc>
          <w:tcPr>
            <w:tcW w:w="1235" w:type="dxa"/>
          </w:tcPr>
          <w:p w14:paraId="602B2046" w14:textId="7686FE34" w:rsidR="00BC3634" w:rsidRDefault="00BC3634" w:rsidP="009C6D43">
            <w:pPr>
              <w:pStyle w:val="TAC"/>
              <w:jc w:val="left"/>
              <w:rPr>
                <w:rFonts w:cs="Arial"/>
                <w:szCs w:val="18"/>
              </w:rPr>
            </w:pPr>
            <w:r>
              <w:rPr>
                <w:rFonts w:cs="Arial"/>
                <w:szCs w:val="18"/>
              </w:rPr>
              <w:t>XRM_5G</w:t>
            </w:r>
          </w:p>
        </w:tc>
      </w:tr>
      <w:tr w:rsidR="00F177D2" w14:paraId="6305ECEA" w14:textId="77777777" w:rsidTr="009C6D43">
        <w:trPr>
          <w:jc w:val="center"/>
          <w:ins w:id="117" w:author="Ericsson April 0" w:date="2023-04-03T22:44:00Z"/>
        </w:trPr>
        <w:tc>
          <w:tcPr>
            <w:tcW w:w="1661" w:type="dxa"/>
            <w:shd w:val="clear" w:color="auto" w:fill="auto"/>
          </w:tcPr>
          <w:p w14:paraId="2C2292EA" w14:textId="24DF4F0F" w:rsidR="00F177D2" w:rsidRDefault="00F177D2" w:rsidP="00F177D2">
            <w:pPr>
              <w:pStyle w:val="TAL"/>
              <w:rPr>
                <w:ins w:id="118" w:author="Ericsson April 0" w:date="2023-04-03T22:44:00Z"/>
              </w:rPr>
            </w:pPr>
            <w:proofErr w:type="spellStart"/>
            <w:ins w:id="119" w:author="Ericsson April 0" w:date="2023-04-03T22:44:00Z">
              <w:r>
                <w:t>medComponents</w:t>
              </w:r>
              <w:proofErr w:type="spellEnd"/>
            </w:ins>
          </w:p>
        </w:tc>
        <w:tc>
          <w:tcPr>
            <w:tcW w:w="1842" w:type="dxa"/>
            <w:shd w:val="clear" w:color="auto" w:fill="auto"/>
          </w:tcPr>
          <w:p w14:paraId="456AD377" w14:textId="47C6D9BD" w:rsidR="00F177D2" w:rsidRDefault="00F177D2" w:rsidP="00F177D2">
            <w:pPr>
              <w:pStyle w:val="TAL"/>
              <w:rPr>
                <w:ins w:id="120" w:author="Ericsson April 0" w:date="2023-04-03T22:44:00Z"/>
              </w:rPr>
            </w:pPr>
            <w:ins w:id="121" w:author="Ericsson April 0" w:date="2023-04-03T22:44:00Z">
              <w:r w:rsidRPr="001F1BAB">
                <w:t>map(</w:t>
              </w:r>
            </w:ins>
            <w:proofErr w:type="spellStart"/>
            <w:ins w:id="122" w:author="Ericsson April 0" w:date="2023-04-03T23:03:00Z">
              <w:r w:rsidR="0044098F">
                <w:t>MultiModal</w:t>
              </w:r>
            </w:ins>
            <w:ins w:id="123" w:author="Ericsson April 0" w:date="2023-04-03T22:44:00Z">
              <w:r w:rsidRPr="001F1BAB">
                <w:t>MediaComponent</w:t>
              </w:r>
              <w:proofErr w:type="spellEnd"/>
              <w:r w:rsidRPr="001F1BAB">
                <w:t>)</w:t>
              </w:r>
            </w:ins>
          </w:p>
        </w:tc>
        <w:tc>
          <w:tcPr>
            <w:tcW w:w="1134" w:type="dxa"/>
          </w:tcPr>
          <w:p w14:paraId="2E3F641F" w14:textId="6C45E355" w:rsidR="00F177D2" w:rsidRDefault="00F177D2" w:rsidP="00F177D2">
            <w:pPr>
              <w:pStyle w:val="TAC"/>
              <w:jc w:val="left"/>
              <w:rPr>
                <w:ins w:id="124" w:author="Ericsson April 0" w:date="2023-04-03T22:44:00Z"/>
              </w:rPr>
            </w:pPr>
            <w:ins w:id="125" w:author="Ericsson April 0" w:date="2023-04-03T22:44:00Z">
              <w:r>
                <w:t>0..N</w:t>
              </w:r>
            </w:ins>
          </w:p>
        </w:tc>
        <w:tc>
          <w:tcPr>
            <w:tcW w:w="3687" w:type="dxa"/>
          </w:tcPr>
          <w:p w14:paraId="50F0BA00" w14:textId="2995352E" w:rsidR="00F177D2" w:rsidRDefault="00F177D2" w:rsidP="00F177D2">
            <w:pPr>
              <w:pStyle w:val="TAL"/>
              <w:rPr>
                <w:ins w:id="126" w:author="Ericsson April 0" w:date="2023-04-03T22:44:00Z"/>
              </w:rPr>
            </w:pPr>
            <w:ins w:id="127" w:author="Ericsson April 0" w:date="2023-04-03T22:44:00Z">
              <w:r w:rsidRPr="00DF2F7A">
                <w:t xml:space="preserve">Media Component information. The key of the map is the attribute </w:t>
              </w:r>
            </w:ins>
            <w:ins w:id="128" w:author="Ericsson April 0" w:date="2023-04-04T15:16:00Z">
              <w:r w:rsidR="00B6049A" w:rsidRPr="0014134B">
                <w:t>"</w:t>
              </w:r>
            </w:ins>
            <w:proofErr w:type="spellStart"/>
            <w:ins w:id="129" w:author="Ericsson April 0" w:date="2023-04-03T22:44:00Z">
              <w:r w:rsidRPr="00DF2F7A">
                <w:t>medCompN</w:t>
              </w:r>
            </w:ins>
            <w:proofErr w:type="spellEnd"/>
            <w:ins w:id="130" w:author="Ericsson April 0" w:date="2023-04-04T15:16:00Z">
              <w:r w:rsidR="00B6049A" w:rsidRPr="0014134B">
                <w:t>"</w:t>
              </w:r>
            </w:ins>
            <w:ins w:id="131" w:author="Ericsson April 0" w:date="2023-04-03T22:44:00Z">
              <w:r w:rsidRPr="00DF2F7A">
                <w:t>.</w:t>
              </w:r>
              <w:r>
                <w:t xml:space="preserve"> (NOTE</w:t>
              </w:r>
            </w:ins>
            <w:ins w:id="132" w:author="Ericsson April 0" w:date="2023-04-03T22:45:00Z">
              <w:r>
                <w:t> </w:t>
              </w:r>
            </w:ins>
            <w:ins w:id="133" w:author="Ericsson April 0" w:date="2023-04-03T22:44:00Z">
              <w:r>
                <w:t>7)</w:t>
              </w:r>
            </w:ins>
          </w:p>
        </w:tc>
        <w:tc>
          <w:tcPr>
            <w:tcW w:w="1235" w:type="dxa"/>
          </w:tcPr>
          <w:p w14:paraId="3E1C6971" w14:textId="21216E9E" w:rsidR="00F177D2" w:rsidRDefault="009D714C" w:rsidP="00F177D2">
            <w:pPr>
              <w:pStyle w:val="TAC"/>
              <w:jc w:val="left"/>
              <w:rPr>
                <w:ins w:id="134" w:author="Ericsson April 0" w:date="2023-04-03T22:44:00Z"/>
                <w:rFonts w:cs="Arial"/>
                <w:szCs w:val="18"/>
              </w:rPr>
            </w:pPr>
            <w:ins w:id="135" w:author="Ericsson April 1" w:date="2023-04-21T01:01:00Z">
              <w:r>
                <w:rPr>
                  <w:rFonts w:cs="Arial"/>
                  <w:szCs w:val="18"/>
                </w:rPr>
                <w:t>XRM</w:t>
              </w:r>
            </w:ins>
            <w:ins w:id="136" w:author="Ericsson April 0" w:date="2023-04-03T22:44:00Z">
              <w:r w:rsidR="00F177D2">
                <w:rPr>
                  <w:rFonts w:cs="Arial"/>
                  <w:szCs w:val="18"/>
                </w:rPr>
                <w:t>_5G</w:t>
              </w:r>
            </w:ins>
          </w:p>
        </w:tc>
      </w:tr>
      <w:tr w:rsidR="00BC3634" w14:paraId="3B25F622" w14:textId="77777777" w:rsidTr="009C6D43">
        <w:trPr>
          <w:jc w:val="center"/>
        </w:trPr>
        <w:tc>
          <w:tcPr>
            <w:tcW w:w="9559" w:type="dxa"/>
            <w:gridSpan w:val="5"/>
            <w:shd w:val="clear" w:color="auto" w:fill="auto"/>
          </w:tcPr>
          <w:p w14:paraId="2350D439" w14:textId="77777777" w:rsidR="00BC3634" w:rsidRDefault="00BC3634" w:rsidP="009C6D43">
            <w:pPr>
              <w:pStyle w:val="TAN"/>
              <w:rPr>
                <w:lang w:eastAsia="zh-CN"/>
              </w:rPr>
            </w:pPr>
            <w:r>
              <w:rPr>
                <w:lang w:eastAsia="zh-CN"/>
              </w:rPr>
              <w:t>NOTE 1:</w:t>
            </w:r>
            <w:r>
              <w:rPr>
                <w:lang w:eastAsia="zh-CN"/>
              </w:rPr>
              <w:tab/>
              <w:t>Properties marked with a feature as defined in clause 5.14.4 are applicable as described in clause 5.2.7. If no features are indicated, the related property applies for all the features.</w:t>
            </w:r>
          </w:p>
          <w:p w14:paraId="6EEA4614" w14:textId="77777777" w:rsidR="00BC3634" w:rsidRDefault="00BC3634" w:rsidP="009C6D43">
            <w:pPr>
              <w:pStyle w:val="TAN"/>
            </w:pPr>
            <w:r>
              <w:rPr>
                <w:lang w:eastAsia="zh-CN"/>
              </w:rPr>
              <w:t>NOTE 2:</w:t>
            </w:r>
            <w:r>
              <w:rPr>
                <w:lang w:eastAsia="zh-CN"/>
              </w:rPr>
              <w:tab/>
            </w:r>
            <w:r>
              <w:rPr>
                <w:lang w:val="en-US" w:eastAsia="zh-CN"/>
              </w:rPr>
              <w:t>One of</w:t>
            </w:r>
            <w:r>
              <w:rPr>
                <w:rFonts w:hint="eastAsia"/>
                <w:lang w:eastAsia="zh-CN"/>
              </w:rPr>
              <w:t xml:space="preserve"> </w:t>
            </w:r>
            <w:r>
              <w:rPr>
                <w:lang w:eastAsia="zh-CN"/>
              </w:rPr>
              <w:t>"</w:t>
            </w:r>
            <w:r>
              <w:rPr>
                <w:rFonts w:hint="eastAsia"/>
                <w:lang w:eastAsia="zh-CN"/>
              </w:rPr>
              <w:t>ueIp</w:t>
            </w:r>
            <w:r>
              <w:rPr>
                <w:lang w:eastAsia="zh-CN"/>
              </w:rPr>
              <w:t>v4</w:t>
            </w:r>
            <w:r>
              <w:rPr>
                <w:rFonts w:hint="eastAsia"/>
                <w:lang w:eastAsia="zh-CN"/>
              </w:rPr>
              <w:t>Add</w:t>
            </w:r>
            <w:r>
              <w:rPr>
                <w:lang w:eastAsia="zh-CN"/>
              </w:rPr>
              <w:t>r", "</w:t>
            </w:r>
            <w:r>
              <w:rPr>
                <w:rFonts w:hint="eastAsia"/>
                <w:lang w:eastAsia="zh-CN"/>
              </w:rPr>
              <w:t>ueIpv6Addr</w:t>
            </w:r>
            <w:r>
              <w:rPr>
                <w:lang w:eastAsia="zh-CN"/>
              </w:rPr>
              <w:t>" or "</w:t>
            </w:r>
            <w:proofErr w:type="spellStart"/>
            <w:r>
              <w:rPr>
                <w:rFonts w:hint="eastAsia"/>
                <w:lang w:eastAsia="zh-CN"/>
              </w:rPr>
              <w:t>m</w:t>
            </w:r>
            <w:r>
              <w:rPr>
                <w:lang w:eastAsia="zh-CN"/>
              </w:rPr>
              <w:t>ac</w:t>
            </w:r>
            <w:r>
              <w:rPr>
                <w:rFonts w:hint="eastAsia"/>
                <w:lang w:eastAsia="zh-CN"/>
              </w:rPr>
              <w:t>Addr</w:t>
            </w:r>
            <w:proofErr w:type="spellEnd"/>
            <w:r>
              <w:rPr>
                <w:lang w:eastAsia="zh-CN"/>
              </w:rPr>
              <w:t xml:space="preserve">" shall be included. If ipv4 or ipv6 address is provided, IP flow information shall be provided. If MAC address is provided and the </w:t>
            </w:r>
            <w:proofErr w:type="spellStart"/>
            <w:r>
              <w:rPr>
                <w:lang w:eastAsia="zh-CN"/>
              </w:rPr>
              <w:t>AppId</w:t>
            </w:r>
            <w:proofErr w:type="spellEnd"/>
            <w:r>
              <w:rPr>
                <w:lang w:eastAsia="zh-CN"/>
              </w:rPr>
              <w:t xml:space="preserve"> feature is not supported, </w:t>
            </w:r>
            <w:r>
              <w:t>Ethernet flow information (either "</w:t>
            </w:r>
            <w:proofErr w:type="spellStart"/>
            <w:r>
              <w:t>ethFlowInfo</w:t>
            </w:r>
            <w:proofErr w:type="spellEnd"/>
            <w:r>
              <w:t>", or if the feature EnEthAsSessionQoS_5G is supported, "</w:t>
            </w:r>
            <w:proofErr w:type="spellStart"/>
            <w:r>
              <w:t>enEthFlowInfo</w:t>
            </w:r>
            <w:proofErr w:type="spellEnd"/>
            <w:r>
              <w:t xml:space="preserve">")shall be provided. If the </w:t>
            </w:r>
            <w:proofErr w:type="spellStart"/>
            <w:r>
              <w:t>AppId</w:t>
            </w:r>
            <w:proofErr w:type="spellEnd"/>
            <w:r>
              <w:t xml:space="preserve"> feature is supported, one of </w:t>
            </w:r>
            <w:r>
              <w:rPr>
                <w:lang w:eastAsia="zh-CN"/>
              </w:rPr>
              <w:t>IP flow information, Ethernet flow information (if Eth</w:t>
            </w:r>
            <w:r>
              <w:t>AsSessionQoS</w:t>
            </w:r>
            <w:r>
              <w:rPr>
                <w:lang w:eastAsia="zh-CN"/>
              </w:rPr>
              <w:t>_5G and/or EnEth</w:t>
            </w:r>
            <w:r>
              <w:t xml:space="preserve">AsSessionQoS_5G </w:t>
            </w:r>
            <w:r>
              <w:rPr>
                <w:lang w:eastAsia="zh-CN"/>
              </w:rPr>
              <w:t>is supported) or External Application Identifier</w:t>
            </w:r>
            <w:r>
              <w:t xml:space="preserve"> shall be provided.</w:t>
            </w:r>
          </w:p>
          <w:p w14:paraId="2C8F5006" w14:textId="77777777" w:rsidR="00BC3634" w:rsidRDefault="00BC3634" w:rsidP="009C6D43">
            <w:pPr>
              <w:pStyle w:val="TAN"/>
            </w:pPr>
            <w:r>
              <w:t>NOTE 3:</w:t>
            </w:r>
            <w:r>
              <w:tab/>
              <w:t>The property is only applicable for the NEF.</w:t>
            </w:r>
          </w:p>
          <w:p w14:paraId="10FDB93E" w14:textId="77777777" w:rsidR="00BC3634" w:rsidRDefault="00BC3634" w:rsidP="009C6D43">
            <w:pPr>
              <w:pStyle w:val="TAN"/>
            </w:pPr>
            <w:r w:rsidRPr="00B752B1">
              <w:t>NOTE</w:t>
            </w:r>
            <w:r>
              <w:t> 4</w:t>
            </w:r>
            <w:r w:rsidRPr="00B752B1">
              <w:t>:</w:t>
            </w:r>
            <w:r w:rsidRPr="00B752B1">
              <w:tab/>
            </w:r>
            <w:r>
              <w:t>The attributes "</w:t>
            </w:r>
            <w:proofErr w:type="spellStart"/>
            <w:r>
              <w:t>altQoSReferences</w:t>
            </w:r>
            <w:proofErr w:type="spellEnd"/>
            <w:r>
              <w:t>" and "</w:t>
            </w:r>
            <w:proofErr w:type="spellStart"/>
            <w:r>
              <w:t>altQosReqs</w:t>
            </w:r>
            <w:proofErr w:type="spellEnd"/>
            <w:r>
              <w:t>" are mutually exclusive</w:t>
            </w:r>
            <w:r w:rsidRPr="00B752B1">
              <w:t>.</w:t>
            </w:r>
            <w:r>
              <w:t xml:space="preserve"> The attributes "</w:t>
            </w:r>
            <w:proofErr w:type="spellStart"/>
            <w:r>
              <w:t>qosReference</w:t>
            </w:r>
            <w:proofErr w:type="spellEnd"/>
            <w:r>
              <w:t>" and "</w:t>
            </w:r>
            <w:proofErr w:type="spellStart"/>
            <w:r>
              <w:t>altQosReqs</w:t>
            </w:r>
            <w:proofErr w:type="spellEnd"/>
            <w:r>
              <w:t>" are also mutually exclusive.</w:t>
            </w:r>
          </w:p>
          <w:p w14:paraId="70B848CD" w14:textId="77777777" w:rsidR="00BC3634" w:rsidRDefault="00BC3634" w:rsidP="009C6D43">
            <w:pPr>
              <w:pStyle w:val="TAN"/>
            </w:pPr>
            <w:r w:rsidRPr="00B752B1">
              <w:t>NOTE</w:t>
            </w:r>
            <w:r>
              <w:t> 5</w:t>
            </w:r>
            <w:r w:rsidRPr="00B752B1">
              <w:t>:</w:t>
            </w:r>
            <w:r w:rsidRPr="00B752B1">
              <w:tab/>
            </w:r>
            <w:r>
              <w:t>The attributes "</w:t>
            </w:r>
            <w:proofErr w:type="spellStart"/>
            <w:r>
              <w:t>reqGbrDl</w:t>
            </w:r>
            <w:proofErr w:type="spellEnd"/>
            <w:r>
              <w:t>", "</w:t>
            </w:r>
            <w:proofErr w:type="spellStart"/>
            <w:r>
              <w:t>reqGbrUl</w:t>
            </w:r>
            <w:proofErr w:type="spellEnd"/>
            <w:r>
              <w:t>", "</w:t>
            </w:r>
            <w:proofErr w:type="spellStart"/>
            <w:r>
              <w:t>reqMbrDl</w:t>
            </w:r>
            <w:proofErr w:type="spellEnd"/>
            <w:r>
              <w:t>", "</w:t>
            </w:r>
            <w:proofErr w:type="spellStart"/>
            <w:r>
              <w:t>reqMbrUl</w:t>
            </w:r>
            <w:proofErr w:type="spellEnd"/>
            <w:r>
              <w:t>", "</w:t>
            </w:r>
            <w:proofErr w:type="spellStart"/>
            <w:r>
              <w:t>maxTscBurstSize</w:t>
            </w:r>
            <w:proofErr w:type="spellEnd"/>
            <w:r>
              <w:t>", "req5Gsdelay", "</w:t>
            </w:r>
            <w:proofErr w:type="spellStart"/>
            <w:r>
              <w:t>reqPer</w:t>
            </w:r>
            <w:proofErr w:type="spellEnd"/>
            <w:r>
              <w:t>" (if the ExtQoS_5G feature is supported), and "priority" within the "</w:t>
            </w:r>
            <w:proofErr w:type="spellStart"/>
            <w:r>
              <w:t>tscQosReq</w:t>
            </w:r>
            <w:proofErr w:type="spellEnd"/>
            <w:r>
              <w:t>" attribute may be provided only if the "</w:t>
            </w:r>
            <w:proofErr w:type="spellStart"/>
            <w:r>
              <w:t>qosReference</w:t>
            </w:r>
            <w:proofErr w:type="spellEnd"/>
            <w:r>
              <w:t>" attribute is not provided.</w:t>
            </w:r>
          </w:p>
          <w:p w14:paraId="2BFBD4F7" w14:textId="77777777" w:rsidR="00BC3634" w:rsidRDefault="00BC3634" w:rsidP="009C6D43">
            <w:pPr>
              <w:pStyle w:val="TAN"/>
              <w:rPr>
                <w:ins w:id="137" w:author="Ericsson April 0" w:date="2023-04-03T22:43:00Z"/>
              </w:rPr>
            </w:pPr>
            <w:r w:rsidRPr="00B752B1">
              <w:t>NOTE</w:t>
            </w:r>
            <w:r>
              <w:t> 6</w:t>
            </w:r>
            <w:r w:rsidRPr="00B752B1">
              <w:t>:</w:t>
            </w:r>
            <w:r w:rsidRPr="00B752B1">
              <w:tab/>
            </w:r>
            <w:r>
              <w:t>When the Ethernet flow information is provided and, the EthAsSessionQoS_5G and EnEthAsSessionQoS_5G features are supported, either the "</w:t>
            </w:r>
            <w:proofErr w:type="spellStart"/>
            <w:r>
              <w:t>ethFlowInfo</w:t>
            </w:r>
            <w:proofErr w:type="spellEnd"/>
            <w:r>
              <w:t>" or the "</w:t>
            </w:r>
            <w:proofErr w:type="spellStart"/>
            <w:r>
              <w:t>enEthFlowInfo</w:t>
            </w:r>
            <w:proofErr w:type="spellEnd"/>
            <w:r>
              <w:t xml:space="preserve">" shall be provided, but not both </w:t>
            </w:r>
            <w:proofErr w:type="spellStart"/>
            <w:r>
              <w:t>simultenously</w:t>
            </w:r>
            <w:proofErr w:type="spellEnd"/>
            <w:r>
              <w:t>.</w:t>
            </w:r>
          </w:p>
          <w:p w14:paraId="68CDD309" w14:textId="4907E505" w:rsidR="00774598" w:rsidRDefault="00774598" w:rsidP="009C6D43">
            <w:pPr>
              <w:pStyle w:val="TAN"/>
            </w:pPr>
            <w:ins w:id="138" w:author="Ericsson April 0" w:date="2023-04-03T22:43:00Z">
              <w:r w:rsidRPr="00B752B1">
                <w:t>NOTE</w:t>
              </w:r>
              <w:r>
                <w:t> 7</w:t>
              </w:r>
              <w:r w:rsidRPr="00B752B1">
                <w:t>:</w:t>
              </w:r>
              <w:r w:rsidRPr="00B752B1">
                <w:tab/>
              </w:r>
              <w:r w:rsidRPr="0014134B">
                <w:t>The attributes "</w:t>
              </w:r>
              <w:proofErr w:type="spellStart"/>
              <w:r w:rsidRPr="00CE7AF5">
                <w:t>exterAppId</w:t>
              </w:r>
              <w:proofErr w:type="spellEnd"/>
              <w:r w:rsidRPr="0014134B">
                <w:t>"</w:t>
              </w:r>
              <w:r>
                <w:t>,</w:t>
              </w:r>
              <w:r w:rsidRPr="0014134B">
                <w:t xml:space="preserve"> "</w:t>
              </w:r>
              <w:proofErr w:type="spellStart"/>
              <w:r w:rsidRPr="00BB3E28">
                <w:t>flowInfo</w:t>
              </w:r>
              <w:proofErr w:type="spellEnd"/>
              <w:r w:rsidRPr="0014134B">
                <w:t>"</w:t>
              </w:r>
              <w:r>
                <w:t xml:space="preserve">, </w:t>
              </w:r>
            </w:ins>
            <w:ins w:id="139" w:author="Ericsson April 0" w:date="2023-04-04T15:14:00Z">
              <w:r w:rsidR="0013128F" w:rsidRPr="0014134B">
                <w:t>"</w:t>
              </w:r>
            </w:ins>
            <w:proofErr w:type="spellStart"/>
            <w:ins w:id="140" w:author="Ericsson April 0" w:date="2023-04-03T22:43:00Z">
              <w:r w:rsidRPr="003F6A94">
                <w:t>ethFlowInfo</w:t>
              </w:r>
            </w:ins>
            <w:proofErr w:type="spellEnd"/>
            <w:ins w:id="141" w:author="Ericsson April 0" w:date="2023-04-04T15:14:00Z">
              <w:r w:rsidR="0013128F" w:rsidRPr="0014134B">
                <w:t>"</w:t>
              </w:r>
            </w:ins>
            <w:ins w:id="142" w:author="Ericsson April 0" w:date="2023-04-03T22:43:00Z">
              <w:r>
                <w:t xml:space="preserve">, </w:t>
              </w:r>
            </w:ins>
            <w:ins w:id="143" w:author="Ericsson April 0" w:date="2023-04-04T15:14:00Z">
              <w:r w:rsidR="0013128F" w:rsidRPr="0014134B">
                <w:t>"</w:t>
              </w:r>
            </w:ins>
            <w:proofErr w:type="spellStart"/>
            <w:ins w:id="144" w:author="Ericsson April 0" w:date="2023-04-03T22:43:00Z">
              <w:r w:rsidRPr="00DE2058">
                <w:t>enEthFlowInfo</w:t>
              </w:r>
            </w:ins>
            <w:proofErr w:type="spellEnd"/>
            <w:ins w:id="145" w:author="Ericsson April 0" w:date="2023-04-04T15:14:00Z">
              <w:r w:rsidR="0013128F" w:rsidRPr="0014134B">
                <w:t>"</w:t>
              </w:r>
            </w:ins>
            <w:ins w:id="146" w:author="Ericsson April 0" w:date="2023-04-03T22:43:00Z">
              <w:r>
                <w:t xml:space="preserve">, </w:t>
              </w:r>
            </w:ins>
            <w:ins w:id="147" w:author="Ericsson April 0" w:date="2023-04-04T15:14:00Z">
              <w:r w:rsidR="0013128F" w:rsidRPr="0014134B">
                <w:t>"</w:t>
              </w:r>
            </w:ins>
            <w:proofErr w:type="spellStart"/>
            <w:ins w:id="148" w:author="Ericsson April 0" w:date="2023-04-03T22:43:00Z">
              <w:r w:rsidRPr="00DE2058">
                <w:t>qosReference</w:t>
              </w:r>
            </w:ins>
            <w:proofErr w:type="spellEnd"/>
            <w:ins w:id="149" w:author="Ericsson April 0" w:date="2023-04-04T15:14:00Z">
              <w:r w:rsidR="0013128F" w:rsidRPr="0014134B">
                <w:t>"</w:t>
              </w:r>
            </w:ins>
            <w:ins w:id="150" w:author="Ericsson April 0" w:date="2023-04-03T22:43:00Z">
              <w:r>
                <w:t xml:space="preserve">, </w:t>
              </w:r>
            </w:ins>
            <w:ins w:id="151" w:author="Ericsson April 0" w:date="2023-04-04T15:15:00Z">
              <w:r w:rsidR="0013128F" w:rsidRPr="0014134B">
                <w:t>"</w:t>
              </w:r>
            </w:ins>
            <w:proofErr w:type="spellStart"/>
            <w:ins w:id="152" w:author="Ericsson April 0" w:date="2023-04-03T22:43:00Z">
              <w:r w:rsidRPr="00DE2058">
                <w:t>altQoSReferences</w:t>
              </w:r>
            </w:ins>
            <w:proofErr w:type="spellEnd"/>
            <w:ins w:id="153" w:author="Ericsson April 0" w:date="2023-04-04T15:15:00Z">
              <w:r w:rsidR="0013128F" w:rsidRPr="0014134B">
                <w:t>"</w:t>
              </w:r>
            </w:ins>
            <w:ins w:id="154" w:author="Ericsson April 0" w:date="2023-04-03T22:43:00Z">
              <w:r>
                <w:t xml:space="preserve">, </w:t>
              </w:r>
            </w:ins>
            <w:ins w:id="155" w:author="Ericsson April 0" w:date="2023-04-04T15:15:00Z">
              <w:r w:rsidR="0013128F" w:rsidRPr="0014134B">
                <w:t>"</w:t>
              </w:r>
            </w:ins>
            <w:proofErr w:type="spellStart"/>
            <w:ins w:id="156" w:author="Ericsson April 0" w:date="2023-04-03T22:43:00Z">
              <w:r w:rsidRPr="00DE2058">
                <w:t>altQosReqs</w:t>
              </w:r>
            </w:ins>
            <w:proofErr w:type="spellEnd"/>
            <w:ins w:id="157" w:author="Ericsson April 0" w:date="2023-04-04T15:15:00Z">
              <w:r w:rsidR="0013128F" w:rsidRPr="0014134B">
                <w:t>"</w:t>
              </w:r>
            </w:ins>
            <w:ins w:id="158" w:author="Ericsson April 0" w:date="2023-04-03T22:43:00Z">
              <w:r>
                <w:t xml:space="preserve">, </w:t>
              </w:r>
            </w:ins>
            <w:ins w:id="159" w:author="Ericsson April 0" w:date="2023-04-04T15:15:00Z">
              <w:r w:rsidR="0013128F" w:rsidRPr="0014134B">
                <w:t>"</w:t>
              </w:r>
            </w:ins>
            <w:proofErr w:type="spellStart"/>
            <w:ins w:id="160" w:author="Ericsson April 0" w:date="2023-04-03T22:43:00Z">
              <w:r w:rsidRPr="00123F02">
                <w:t>tscQosReq</w:t>
              </w:r>
            </w:ins>
            <w:proofErr w:type="spellEnd"/>
            <w:ins w:id="161" w:author="Ericsson April 0" w:date="2023-04-04T15:15:00Z">
              <w:r w:rsidR="0013128F" w:rsidRPr="0014134B">
                <w:t>"</w:t>
              </w:r>
            </w:ins>
            <w:ins w:id="162" w:author="Ericsson April 0" w:date="2023-04-03T22:43:00Z">
              <w:r>
                <w:t xml:space="preserve">, </w:t>
              </w:r>
            </w:ins>
            <w:ins w:id="163" w:author="Ericsson April 0" w:date="2023-04-04T15:15:00Z">
              <w:r w:rsidR="0013128F" w:rsidRPr="0014134B">
                <w:t>"</w:t>
              </w:r>
            </w:ins>
            <w:proofErr w:type="spellStart"/>
            <w:ins w:id="164" w:author="Ericsson April 0" w:date="2023-04-03T22:43:00Z">
              <w:r w:rsidRPr="00E45DE3">
                <w:t>qosMonInfo</w:t>
              </w:r>
            </w:ins>
            <w:proofErr w:type="spellEnd"/>
            <w:ins w:id="165" w:author="Ericsson April 0" w:date="2023-04-04T15:15:00Z">
              <w:r w:rsidR="0013128F" w:rsidRPr="0014134B">
                <w:t>"</w:t>
              </w:r>
            </w:ins>
            <w:ins w:id="166" w:author="Ericsson April 0" w:date="2023-04-03T22:43:00Z">
              <w:r w:rsidRPr="0014134B">
                <w:t xml:space="preserve"> may be provided only if the "</w:t>
              </w:r>
              <w:proofErr w:type="spellStart"/>
              <w:r>
                <w:t>m</w:t>
              </w:r>
              <w:r w:rsidRPr="000C5717">
                <w:t>edComponents</w:t>
              </w:r>
              <w:proofErr w:type="spellEnd"/>
              <w:r w:rsidRPr="0014134B">
                <w:t>" attribute is not provided.</w:t>
              </w:r>
            </w:ins>
          </w:p>
        </w:tc>
      </w:tr>
    </w:tbl>
    <w:p w14:paraId="330764D7" w14:textId="77777777" w:rsidR="009C3D7D" w:rsidRDefault="009C3D7D" w:rsidP="009C3D7D">
      <w:pPr>
        <w:rPr>
          <w:u w:val="single"/>
        </w:rPr>
      </w:pPr>
    </w:p>
    <w:p w14:paraId="519316A0" w14:textId="1277270A" w:rsidR="00D36276" w:rsidRPr="003107D3" w:rsidRDefault="00D36276" w:rsidP="00D36276">
      <w:pPr>
        <w:pStyle w:val="EditorsNote"/>
        <w:rPr>
          <w:ins w:id="167" w:author="Ericsson April 1" w:date="2023-04-20T13:16:00Z"/>
        </w:rPr>
      </w:pPr>
      <w:ins w:id="168" w:author="Ericsson April 1" w:date="2023-04-20T13:16:00Z">
        <w:r>
          <w:t>Editor's Note</w:t>
        </w:r>
        <w:r w:rsidR="005D374E">
          <w:t>:</w:t>
        </w:r>
        <w:r w:rsidR="005D374E">
          <w:tab/>
          <w:t xml:space="preserve">It is FFS whether the </w:t>
        </w:r>
        <w:proofErr w:type="spellStart"/>
        <w:r w:rsidR="005D374E">
          <w:t>MediaComponent</w:t>
        </w:r>
        <w:proofErr w:type="spellEnd"/>
        <w:r w:rsidR="005D374E">
          <w:t xml:space="preserve"> data type defined in TS 29.514 can be reused</w:t>
        </w:r>
      </w:ins>
      <w:ins w:id="169" w:author="Ericsson April 1" w:date="2023-04-20T13:19:00Z">
        <w:r w:rsidR="005D0C0F">
          <w:t xml:space="preserve"> instead of defining the </w:t>
        </w:r>
        <w:proofErr w:type="spellStart"/>
        <w:r w:rsidR="005D0C0F">
          <w:t>MultiModalMediaCompo</w:t>
        </w:r>
      </w:ins>
      <w:ins w:id="170" w:author="Ericsson April 1" w:date="2023-04-20T13:20:00Z">
        <w:r w:rsidR="005D0C0F">
          <w:t>nent</w:t>
        </w:r>
        <w:proofErr w:type="spellEnd"/>
        <w:r w:rsidR="005D0C0F">
          <w:t xml:space="preserve"> data type</w:t>
        </w:r>
      </w:ins>
      <w:ins w:id="171" w:author="Ericsson April 1" w:date="2023-04-20T13:16:00Z">
        <w:r>
          <w:t>.</w:t>
        </w:r>
      </w:ins>
    </w:p>
    <w:p w14:paraId="0C667494" w14:textId="77777777" w:rsidR="00D36276" w:rsidRDefault="00D36276" w:rsidP="009C3D7D">
      <w:pPr>
        <w:rPr>
          <w:u w:val="single"/>
        </w:rPr>
      </w:pPr>
    </w:p>
    <w:p w14:paraId="3DB46BA4" w14:textId="77777777" w:rsidR="009C3D7D" w:rsidRPr="00A02B7D" w:rsidRDefault="009C3D7D" w:rsidP="009C3D7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380690A" w14:textId="77777777" w:rsidR="00B007FC" w:rsidRDefault="00B007FC" w:rsidP="00B007FC">
      <w:pPr>
        <w:pStyle w:val="Heading5"/>
      </w:pPr>
      <w:bookmarkStart w:id="172" w:name="_Toc130503077"/>
      <w:r>
        <w:t>5.14.2.1.3</w:t>
      </w:r>
      <w:r>
        <w:tab/>
        <w:t xml:space="preserve">Type: </w:t>
      </w:r>
      <w:proofErr w:type="spellStart"/>
      <w:r>
        <w:t>AsSessionWithQoSSubscriptionPatch</w:t>
      </w:r>
      <w:bookmarkEnd w:id="172"/>
      <w:proofErr w:type="spellEnd"/>
    </w:p>
    <w:p w14:paraId="504A7F98" w14:textId="77777777" w:rsidR="00B007FC" w:rsidRDefault="00B007FC" w:rsidP="00B007FC">
      <w:r>
        <w:t>This type represents an AS session request with specific QoS for the service provided by the SCS/AS to the SCEF via T8 interface. The structure is used for PATCH request.</w:t>
      </w:r>
    </w:p>
    <w:p w14:paraId="550DD7B0" w14:textId="77777777" w:rsidR="00B007FC" w:rsidRDefault="00B007FC" w:rsidP="00B007FC">
      <w:pPr>
        <w:pStyle w:val="TH"/>
      </w:pPr>
      <w:r>
        <w:rPr>
          <w:noProof/>
        </w:rPr>
        <w:lastRenderedPageBreak/>
        <w:t>Table </w:t>
      </w:r>
      <w:r>
        <w:t xml:space="preserve">5.14.2.1.3-1: </w:t>
      </w:r>
      <w:r>
        <w:rPr>
          <w:noProof/>
        </w:rPr>
        <w:t xml:space="preserve">Definition of type </w:t>
      </w:r>
      <w:proofErr w:type="spellStart"/>
      <w:r>
        <w:t>AsSessionWithQoSSubscriptionPatch</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B007FC" w14:paraId="7081E60C" w14:textId="77777777" w:rsidTr="009C6D43">
        <w:trPr>
          <w:trHeight w:val="288"/>
          <w:jc w:val="center"/>
        </w:trPr>
        <w:tc>
          <w:tcPr>
            <w:tcW w:w="1661" w:type="dxa"/>
            <w:shd w:val="clear" w:color="auto" w:fill="C0C0C0"/>
          </w:tcPr>
          <w:p w14:paraId="0F18633E" w14:textId="77777777" w:rsidR="00B007FC" w:rsidRDefault="00B007FC" w:rsidP="009C6D43">
            <w:pPr>
              <w:pStyle w:val="TAH"/>
            </w:pPr>
            <w:r>
              <w:lastRenderedPageBreak/>
              <w:t>Attribute name</w:t>
            </w:r>
          </w:p>
        </w:tc>
        <w:tc>
          <w:tcPr>
            <w:tcW w:w="1842" w:type="dxa"/>
            <w:shd w:val="clear" w:color="auto" w:fill="C0C0C0"/>
          </w:tcPr>
          <w:p w14:paraId="35A3EF02" w14:textId="77777777" w:rsidR="00B007FC" w:rsidRDefault="00B007FC" w:rsidP="009C6D43">
            <w:pPr>
              <w:pStyle w:val="TAH"/>
            </w:pPr>
            <w:r>
              <w:t>Data type</w:t>
            </w:r>
          </w:p>
        </w:tc>
        <w:tc>
          <w:tcPr>
            <w:tcW w:w="1134" w:type="dxa"/>
            <w:shd w:val="clear" w:color="auto" w:fill="C0C0C0"/>
          </w:tcPr>
          <w:p w14:paraId="6D14DD04" w14:textId="77777777" w:rsidR="00B007FC" w:rsidRDefault="00B007FC" w:rsidP="009C6D43">
            <w:pPr>
              <w:pStyle w:val="TAH"/>
            </w:pPr>
            <w:r>
              <w:t>Cardinality</w:t>
            </w:r>
          </w:p>
        </w:tc>
        <w:tc>
          <w:tcPr>
            <w:tcW w:w="3687" w:type="dxa"/>
            <w:shd w:val="clear" w:color="auto" w:fill="C0C0C0"/>
          </w:tcPr>
          <w:p w14:paraId="546FD29F" w14:textId="77777777" w:rsidR="00B007FC" w:rsidRDefault="00B007FC" w:rsidP="009C6D43">
            <w:pPr>
              <w:pStyle w:val="TAH"/>
              <w:rPr>
                <w:rFonts w:cs="Arial"/>
                <w:szCs w:val="18"/>
              </w:rPr>
            </w:pPr>
            <w:r>
              <w:rPr>
                <w:rFonts w:cs="Arial"/>
                <w:szCs w:val="18"/>
              </w:rPr>
              <w:t>Description</w:t>
            </w:r>
          </w:p>
        </w:tc>
        <w:tc>
          <w:tcPr>
            <w:tcW w:w="1235" w:type="dxa"/>
            <w:shd w:val="clear" w:color="auto" w:fill="C0C0C0"/>
          </w:tcPr>
          <w:p w14:paraId="60EFF474" w14:textId="2EB159FC" w:rsidR="00B007FC" w:rsidRDefault="00B007FC" w:rsidP="009C6D43">
            <w:pPr>
              <w:pStyle w:val="TAH"/>
            </w:pPr>
            <w:r>
              <w:rPr>
                <w:rFonts w:cs="Arial"/>
                <w:szCs w:val="18"/>
              </w:rPr>
              <w:t>Applicability (NOTE</w:t>
            </w:r>
            <w:ins w:id="173" w:author="Ericsson April 0" w:date="2023-04-03T23:00:00Z">
              <w:r w:rsidR="0021586C">
                <w:t> 1</w:t>
              </w:r>
            </w:ins>
            <w:r>
              <w:rPr>
                <w:rFonts w:cs="Arial"/>
                <w:szCs w:val="18"/>
              </w:rPr>
              <w:t>)</w:t>
            </w:r>
          </w:p>
        </w:tc>
      </w:tr>
      <w:tr w:rsidR="00B007FC" w14:paraId="64A34F6B" w14:textId="77777777" w:rsidTr="009C6D43">
        <w:trPr>
          <w:jc w:val="center"/>
        </w:trPr>
        <w:tc>
          <w:tcPr>
            <w:tcW w:w="1661" w:type="dxa"/>
            <w:shd w:val="clear" w:color="auto" w:fill="auto"/>
          </w:tcPr>
          <w:p w14:paraId="42634761" w14:textId="77777777" w:rsidR="00B007FC" w:rsidRDefault="00B007FC" w:rsidP="009C6D43">
            <w:pPr>
              <w:pStyle w:val="TAL"/>
            </w:pPr>
            <w:proofErr w:type="spellStart"/>
            <w:r>
              <w:t>exterAppId</w:t>
            </w:r>
            <w:proofErr w:type="spellEnd"/>
          </w:p>
        </w:tc>
        <w:tc>
          <w:tcPr>
            <w:tcW w:w="1842" w:type="dxa"/>
            <w:shd w:val="clear" w:color="auto" w:fill="auto"/>
          </w:tcPr>
          <w:p w14:paraId="75B6392A" w14:textId="77777777" w:rsidR="00B007FC" w:rsidRDefault="00B007FC" w:rsidP="009C6D43">
            <w:pPr>
              <w:pStyle w:val="TAL"/>
            </w:pPr>
            <w:r>
              <w:t>string</w:t>
            </w:r>
          </w:p>
        </w:tc>
        <w:tc>
          <w:tcPr>
            <w:tcW w:w="1134" w:type="dxa"/>
          </w:tcPr>
          <w:p w14:paraId="6ABBF3CC" w14:textId="77777777" w:rsidR="00B007FC" w:rsidRDefault="00B007FC" w:rsidP="009C6D43">
            <w:pPr>
              <w:pStyle w:val="TAC"/>
              <w:jc w:val="left"/>
              <w:rPr>
                <w:lang w:eastAsia="zh-CN"/>
              </w:rPr>
            </w:pPr>
            <w:r>
              <w:t>0..1</w:t>
            </w:r>
          </w:p>
        </w:tc>
        <w:tc>
          <w:tcPr>
            <w:tcW w:w="3687" w:type="dxa"/>
          </w:tcPr>
          <w:p w14:paraId="4784B68B" w14:textId="77777777" w:rsidR="00B007FC" w:rsidRDefault="00B007FC" w:rsidP="009C6D43">
            <w:pPr>
              <w:pStyle w:val="TAL"/>
              <w:rPr>
                <w:rFonts w:cs="Arial"/>
                <w:szCs w:val="18"/>
                <w:lang w:eastAsia="zh-CN"/>
              </w:rPr>
            </w:pPr>
            <w:r>
              <w:t>Identifies the external Application Identifier.</w:t>
            </w:r>
            <w:r>
              <w:rPr>
                <w:rFonts w:cs="Arial"/>
                <w:szCs w:val="18"/>
              </w:rPr>
              <w:t xml:space="preserve"> (NOTE 2)</w:t>
            </w:r>
          </w:p>
        </w:tc>
        <w:tc>
          <w:tcPr>
            <w:tcW w:w="1235" w:type="dxa"/>
          </w:tcPr>
          <w:p w14:paraId="495BDFBE" w14:textId="77777777" w:rsidR="00B007FC" w:rsidRDefault="00B007FC" w:rsidP="009C6D43">
            <w:pPr>
              <w:pStyle w:val="TAC"/>
              <w:jc w:val="left"/>
            </w:pPr>
            <w:proofErr w:type="spellStart"/>
            <w:r>
              <w:t>AppId</w:t>
            </w:r>
            <w:proofErr w:type="spellEnd"/>
          </w:p>
        </w:tc>
      </w:tr>
      <w:tr w:rsidR="00B007FC" w14:paraId="14654D6B" w14:textId="77777777" w:rsidTr="009C6D43">
        <w:trPr>
          <w:jc w:val="center"/>
        </w:trPr>
        <w:tc>
          <w:tcPr>
            <w:tcW w:w="1661" w:type="dxa"/>
            <w:shd w:val="clear" w:color="auto" w:fill="auto"/>
          </w:tcPr>
          <w:p w14:paraId="682A9C14" w14:textId="77777777" w:rsidR="00B007FC" w:rsidRDefault="00B007FC" w:rsidP="009C6D43">
            <w:pPr>
              <w:pStyle w:val="TAL"/>
              <w:rPr>
                <w:lang w:eastAsia="zh-CN"/>
              </w:rPr>
            </w:pPr>
            <w:proofErr w:type="spellStart"/>
            <w:r>
              <w:t>flowInfo</w:t>
            </w:r>
            <w:proofErr w:type="spellEnd"/>
          </w:p>
        </w:tc>
        <w:tc>
          <w:tcPr>
            <w:tcW w:w="1842" w:type="dxa"/>
            <w:shd w:val="clear" w:color="auto" w:fill="auto"/>
          </w:tcPr>
          <w:p w14:paraId="45B28DCC" w14:textId="77777777" w:rsidR="00B007FC" w:rsidRDefault="00B007FC" w:rsidP="009C6D43">
            <w:pPr>
              <w:pStyle w:val="TAL"/>
              <w:rPr>
                <w:lang w:eastAsia="zh-CN"/>
              </w:rPr>
            </w:pPr>
            <w:r>
              <w:t>array(</w:t>
            </w:r>
            <w:proofErr w:type="spellStart"/>
            <w:r>
              <w:t>FlowInfo</w:t>
            </w:r>
            <w:proofErr w:type="spellEnd"/>
            <w:r>
              <w:t>)</w:t>
            </w:r>
          </w:p>
        </w:tc>
        <w:tc>
          <w:tcPr>
            <w:tcW w:w="1134" w:type="dxa"/>
          </w:tcPr>
          <w:p w14:paraId="6DF69F7A" w14:textId="77777777" w:rsidR="00B007FC" w:rsidRDefault="00B007FC" w:rsidP="009C6D43">
            <w:pPr>
              <w:pStyle w:val="TAC"/>
              <w:jc w:val="left"/>
              <w:rPr>
                <w:lang w:eastAsia="zh-CN"/>
              </w:rPr>
            </w:pPr>
            <w:r>
              <w:rPr>
                <w:lang w:eastAsia="zh-CN"/>
              </w:rPr>
              <w:t>0..N</w:t>
            </w:r>
          </w:p>
        </w:tc>
        <w:tc>
          <w:tcPr>
            <w:tcW w:w="3687" w:type="dxa"/>
          </w:tcPr>
          <w:p w14:paraId="2950F964" w14:textId="77777777" w:rsidR="00B007FC" w:rsidRDefault="00B007FC" w:rsidP="009C6D43">
            <w:pPr>
              <w:pStyle w:val="TAL"/>
              <w:rPr>
                <w:rFonts w:cs="Arial"/>
                <w:szCs w:val="18"/>
                <w:lang w:eastAsia="zh-CN"/>
              </w:rPr>
            </w:pPr>
            <w:r>
              <w:rPr>
                <w:rFonts w:cs="Arial" w:hint="eastAsia"/>
                <w:szCs w:val="18"/>
                <w:lang w:eastAsia="zh-CN"/>
              </w:rPr>
              <w:t>Descr</w:t>
            </w:r>
            <w:r>
              <w:rPr>
                <w:rFonts w:cs="Arial"/>
                <w:szCs w:val="18"/>
                <w:lang w:eastAsia="zh-CN"/>
              </w:rPr>
              <w:t>ibe the data flow which requires QoS.</w:t>
            </w:r>
            <w:r>
              <w:rPr>
                <w:rFonts w:cs="Arial"/>
                <w:szCs w:val="18"/>
              </w:rPr>
              <w:t xml:space="preserve"> (NOTE 2)</w:t>
            </w:r>
          </w:p>
        </w:tc>
        <w:tc>
          <w:tcPr>
            <w:tcW w:w="1235" w:type="dxa"/>
          </w:tcPr>
          <w:p w14:paraId="227C44BA" w14:textId="77777777" w:rsidR="00B007FC" w:rsidRDefault="00B007FC" w:rsidP="009C6D43">
            <w:pPr>
              <w:pStyle w:val="TAC"/>
              <w:jc w:val="left"/>
            </w:pPr>
          </w:p>
        </w:tc>
      </w:tr>
      <w:tr w:rsidR="00B007FC" w14:paraId="38D6EF70" w14:textId="77777777" w:rsidTr="009C6D43">
        <w:trPr>
          <w:jc w:val="center"/>
        </w:trPr>
        <w:tc>
          <w:tcPr>
            <w:tcW w:w="1661" w:type="dxa"/>
            <w:shd w:val="clear" w:color="auto" w:fill="auto"/>
          </w:tcPr>
          <w:p w14:paraId="0D57BE0B" w14:textId="77777777" w:rsidR="00B007FC" w:rsidRDefault="00B007FC" w:rsidP="009C6D43">
            <w:pPr>
              <w:pStyle w:val="TAL"/>
            </w:pPr>
            <w:proofErr w:type="spellStart"/>
            <w:r>
              <w:rPr>
                <w:lang w:eastAsia="zh-CN"/>
              </w:rPr>
              <w:t>ethFlowInfo</w:t>
            </w:r>
            <w:proofErr w:type="spellEnd"/>
          </w:p>
        </w:tc>
        <w:tc>
          <w:tcPr>
            <w:tcW w:w="1842" w:type="dxa"/>
            <w:shd w:val="clear" w:color="auto" w:fill="auto"/>
          </w:tcPr>
          <w:p w14:paraId="7A225A00" w14:textId="77777777" w:rsidR="00B007FC" w:rsidRDefault="00B007FC" w:rsidP="009C6D43">
            <w:pPr>
              <w:pStyle w:val="TAL"/>
            </w:pPr>
            <w:r>
              <w:t>array(</w:t>
            </w:r>
            <w:proofErr w:type="spellStart"/>
            <w:r>
              <w:t>EthFlowDescription</w:t>
            </w:r>
            <w:proofErr w:type="spellEnd"/>
            <w:r>
              <w:t>)</w:t>
            </w:r>
          </w:p>
        </w:tc>
        <w:tc>
          <w:tcPr>
            <w:tcW w:w="1134" w:type="dxa"/>
          </w:tcPr>
          <w:p w14:paraId="12E3A013" w14:textId="77777777" w:rsidR="00B007FC" w:rsidRDefault="00B007FC" w:rsidP="009C6D43">
            <w:pPr>
              <w:pStyle w:val="TAC"/>
              <w:jc w:val="left"/>
              <w:rPr>
                <w:lang w:eastAsia="zh-CN"/>
              </w:rPr>
            </w:pPr>
            <w:r>
              <w:t>0..N</w:t>
            </w:r>
          </w:p>
        </w:tc>
        <w:tc>
          <w:tcPr>
            <w:tcW w:w="3687" w:type="dxa"/>
          </w:tcPr>
          <w:p w14:paraId="4180A5EF" w14:textId="77777777" w:rsidR="00B007FC" w:rsidRDefault="00B007FC" w:rsidP="009C6D43">
            <w:pPr>
              <w:pStyle w:val="TAL"/>
              <w:rPr>
                <w:rFonts w:cs="Arial"/>
                <w:szCs w:val="18"/>
                <w:lang w:eastAsia="zh-CN"/>
              </w:rPr>
            </w:pPr>
            <w:r>
              <w:rPr>
                <w:rFonts w:cs="Arial"/>
                <w:szCs w:val="18"/>
                <w:lang w:eastAsia="zh-CN"/>
              </w:rPr>
              <w:t>Describe</w:t>
            </w:r>
            <w:r>
              <w:rPr>
                <w:rFonts w:cs="Arial" w:hint="eastAsia"/>
                <w:szCs w:val="18"/>
                <w:lang w:eastAsia="zh-CN"/>
              </w:rPr>
              <w:t xml:space="preserve">s </w:t>
            </w:r>
            <w:r>
              <w:rPr>
                <w:rFonts w:cs="Arial"/>
                <w:szCs w:val="18"/>
                <w:lang w:eastAsia="zh-CN"/>
              </w:rPr>
              <w:t xml:space="preserve">Ethernet </w:t>
            </w:r>
            <w:r>
              <w:rPr>
                <w:rFonts w:cs="Arial" w:hint="eastAsia"/>
                <w:szCs w:val="18"/>
                <w:lang w:eastAsia="zh-CN"/>
              </w:rPr>
              <w:t>packet f</w:t>
            </w:r>
            <w:r>
              <w:rPr>
                <w:rFonts w:cs="Arial"/>
                <w:szCs w:val="18"/>
                <w:lang w:eastAsia="zh-CN"/>
              </w:rPr>
              <w:t>lows</w:t>
            </w:r>
            <w:r>
              <w:rPr>
                <w:rFonts w:cs="Arial" w:hint="eastAsia"/>
                <w:szCs w:val="18"/>
                <w:lang w:eastAsia="zh-CN"/>
              </w:rPr>
              <w:t>.</w:t>
            </w:r>
            <w:r>
              <w:rPr>
                <w:rFonts w:cs="Arial"/>
                <w:szCs w:val="18"/>
              </w:rPr>
              <w:t xml:space="preserve"> (NOTE 2)</w:t>
            </w:r>
          </w:p>
        </w:tc>
        <w:tc>
          <w:tcPr>
            <w:tcW w:w="1235" w:type="dxa"/>
          </w:tcPr>
          <w:p w14:paraId="7F6AA207" w14:textId="77777777" w:rsidR="00B007FC" w:rsidRDefault="00B007FC" w:rsidP="009C6D43">
            <w:pPr>
              <w:pStyle w:val="TAC"/>
              <w:jc w:val="left"/>
            </w:pPr>
            <w:r>
              <w:t>EthAsSessionQoS_5G</w:t>
            </w:r>
          </w:p>
        </w:tc>
      </w:tr>
      <w:tr w:rsidR="00B007FC" w14:paraId="4CC17796" w14:textId="77777777" w:rsidTr="009C6D43">
        <w:trPr>
          <w:jc w:val="center"/>
        </w:trPr>
        <w:tc>
          <w:tcPr>
            <w:tcW w:w="1661" w:type="dxa"/>
            <w:shd w:val="clear" w:color="auto" w:fill="auto"/>
          </w:tcPr>
          <w:p w14:paraId="28AC7022" w14:textId="77777777" w:rsidR="00B007FC" w:rsidRDefault="00B007FC" w:rsidP="009C6D43">
            <w:pPr>
              <w:pStyle w:val="TAL"/>
              <w:rPr>
                <w:lang w:eastAsia="zh-CN"/>
              </w:rPr>
            </w:pPr>
            <w:proofErr w:type="spellStart"/>
            <w:r>
              <w:rPr>
                <w:lang w:eastAsia="zh-CN"/>
              </w:rPr>
              <w:t>enEthFlowInfo</w:t>
            </w:r>
            <w:proofErr w:type="spellEnd"/>
          </w:p>
        </w:tc>
        <w:tc>
          <w:tcPr>
            <w:tcW w:w="1842" w:type="dxa"/>
            <w:shd w:val="clear" w:color="auto" w:fill="auto"/>
          </w:tcPr>
          <w:p w14:paraId="7A569706" w14:textId="77777777" w:rsidR="00B007FC" w:rsidRDefault="00B007FC" w:rsidP="009C6D43">
            <w:pPr>
              <w:pStyle w:val="TAL"/>
            </w:pPr>
            <w:r>
              <w:rPr>
                <w:lang w:eastAsia="zh-CN"/>
              </w:rPr>
              <w:t>array(</w:t>
            </w:r>
            <w:proofErr w:type="spellStart"/>
            <w:r>
              <w:rPr>
                <w:lang w:eastAsia="zh-CN"/>
              </w:rPr>
              <w:t>EthFlowInfo</w:t>
            </w:r>
            <w:proofErr w:type="spellEnd"/>
            <w:r>
              <w:rPr>
                <w:lang w:eastAsia="zh-CN"/>
              </w:rPr>
              <w:t>)</w:t>
            </w:r>
          </w:p>
        </w:tc>
        <w:tc>
          <w:tcPr>
            <w:tcW w:w="1134" w:type="dxa"/>
          </w:tcPr>
          <w:p w14:paraId="66ECB6BD" w14:textId="77777777" w:rsidR="00B007FC" w:rsidRDefault="00B007FC" w:rsidP="009C6D43">
            <w:pPr>
              <w:pStyle w:val="TAC"/>
              <w:jc w:val="left"/>
            </w:pPr>
            <w:r>
              <w:rPr>
                <w:lang w:eastAsia="zh-CN"/>
              </w:rPr>
              <w:t>0..N</w:t>
            </w:r>
          </w:p>
        </w:tc>
        <w:tc>
          <w:tcPr>
            <w:tcW w:w="3687" w:type="dxa"/>
          </w:tcPr>
          <w:p w14:paraId="222B70B7" w14:textId="77777777" w:rsidR="00B007FC" w:rsidRDefault="00B007FC" w:rsidP="009C6D43">
            <w:pPr>
              <w:pStyle w:val="TAL"/>
              <w:rPr>
                <w:rFonts w:cs="Arial"/>
                <w:szCs w:val="18"/>
                <w:lang w:eastAsia="zh-CN"/>
              </w:rPr>
            </w:pPr>
            <w:r>
              <w:rPr>
                <w:rFonts w:cs="Arial"/>
                <w:szCs w:val="18"/>
                <w:lang w:eastAsia="zh-CN"/>
              </w:rPr>
              <w:t>Identifies the Ethernet flows which require QoS. Each Ethernet flow consists of a flow identifier and the corresponding UL and/or DL flows.</w:t>
            </w:r>
          </w:p>
          <w:p w14:paraId="778FE036" w14:textId="77777777" w:rsidR="00B007FC" w:rsidRDefault="00B007FC" w:rsidP="009C6D43">
            <w:pPr>
              <w:pStyle w:val="TAL"/>
              <w:rPr>
                <w:rFonts w:cs="Arial"/>
                <w:szCs w:val="18"/>
                <w:lang w:eastAsia="zh-CN"/>
              </w:rPr>
            </w:pPr>
            <w:r>
              <w:rPr>
                <w:rFonts w:cs="Arial"/>
                <w:szCs w:val="18"/>
              </w:rPr>
              <w:t>(NOTE 2)</w:t>
            </w:r>
          </w:p>
        </w:tc>
        <w:tc>
          <w:tcPr>
            <w:tcW w:w="1235" w:type="dxa"/>
          </w:tcPr>
          <w:p w14:paraId="65997F9C" w14:textId="77777777" w:rsidR="00B007FC" w:rsidRDefault="00B007FC" w:rsidP="009C6D43">
            <w:pPr>
              <w:pStyle w:val="TAC"/>
              <w:jc w:val="left"/>
            </w:pPr>
            <w:r>
              <w:t>EnEthAsSessionQoS_5G</w:t>
            </w:r>
          </w:p>
        </w:tc>
      </w:tr>
      <w:tr w:rsidR="00B007FC" w14:paraId="0FF3CFCB" w14:textId="77777777" w:rsidTr="009C6D43">
        <w:trPr>
          <w:jc w:val="center"/>
        </w:trPr>
        <w:tc>
          <w:tcPr>
            <w:tcW w:w="1661" w:type="dxa"/>
            <w:shd w:val="clear" w:color="auto" w:fill="auto"/>
          </w:tcPr>
          <w:p w14:paraId="35158F42" w14:textId="77777777" w:rsidR="00B007FC" w:rsidRDefault="00B007FC" w:rsidP="009C6D43">
            <w:pPr>
              <w:pStyle w:val="TAL"/>
              <w:rPr>
                <w:lang w:eastAsia="zh-CN"/>
              </w:rPr>
            </w:pPr>
            <w:proofErr w:type="spellStart"/>
            <w:r>
              <w:rPr>
                <w:rFonts w:hint="eastAsia"/>
                <w:lang w:eastAsia="zh-CN"/>
              </w:rPr>
              <w:t>qosReference</w:t>
            </w:r>
            <w:proofErr w:type="spellEnd"/>
          </w:p>
        </w:tc>
        <w:tc>
          <w:tcPr>
            <w:tcW w:w="1842" w:type="dxa"/>
            <w:shd w:val="clear" w:color="auto" w:fill="auto"/>
          </w:tcPr>
          <w:p w14:paraId="1725A1AF" w14:textId="77777777" w:rsidR="00B007FC" w:rsidRDefault="00B007FC" w:rsidP="009C6D43">
            <w:pPr>
              <w:pStyle w:val="TAL"/>
              <w:rPr>
                <w:lang w:eastAsia="zh-CN"/>
              </w:rPr>
            </w:pPr>
            <w:r>
              <w:rPr>
                <w:lang w:eastAsia="zh-CN"/>
              </w:rPr>
              <w:t>string</w:t>
            </w:r>
          </w:p>
        </w:tc>
        <w:tc>
          <w:tcPr>
            <w:tcW w:w="1134" w:type="dxa"/>
          </w:tcPr>
          <w:p w14:paraId="19B86DB9" w14:textId="77777777" w:rsidR="00B007FC" w:rsidRDefault="00B007FC" w:rsidP="009C6D43">
            <w:pPr>
              <w:pStyle w:val="TAC"/>
              <w:jc w:val="left"/>
              <w:rPr>
                <w:lang w:eastAsia="zh-CN"/>
              </w:rPr>
            </w:pPr>
            <w:r>
              <w:rPr>
                <w:lang w:eastAsia="zh-CN"/>
              </w:rPr>
              <w:t>0..1</w:t>
            </w:r>
          </w:p>
        </w:tc>
        <w:tc>
          <w:tcPr>
            <w:tcW w:w="3687" w:type="dxa"/>
          </w:tcPr>
          <w:p w14:paraId="5356200F" w14:textId="77777777" w:rsidR="00B007FC" w:rsidRDefault="00B007FC" w:rsidP="009C6D43">
            <w:pPr>
              <w:pStyle w:val="TAL"/>
              <w:rPr>
                <w:rFonts w:cs="Arial"/>
                <w:szCs w:val="18"/>
                <w:lang w:eastAsia="zh-CN"/>
              </w:rPr>
            </w:pPr>
            <w:r>
              <w:rPr>
                <w:rFonts w:cs="Arial"/>
                <w:szCs w:val="18"/>
                <w:lang w:eastAsia="zh-CN"/>
              </w:rPr>
              <w:t>Pre-defined QoS reference. (NOTE 3)</w:t>
            </w:r>
            <w:r>
              <w:rPr>
                <w:lang w:eastAsia="zh-CN"/>
              </w:rPr>
              <w:t xml:space="preserve"> (NOTE 4)</w:t>
            </w:r>
          </w:p>
        </w:tc>
        <w:tc>
          <w:tcPr>
            <w:tcW w:w="1235" w:type="dxa"/>
          </w:tcPr>
          <w:p w14:paraId="2A18AEBA" w14:textId="77777777" w:rsidR="00B007FC" w:rsidRDefault="00B007FC" w:rsidP="009C6D43">
            <w:pPr>
              <w:pStyle w:val="TAC"/>
              <w:jc w:val="left"/>
            </w:pPr>
          </w:p>
        </w:tc>
      </w:tr>
      <w:tr w:rsidR="00B007FC" w14:paraId="1682F852" w14:textId="77777777" w:rsidTr="009C6D43">
        <w:trPr>
          <w:jc w:val="center"/>
        </w:trPr>
        <w:tc>
          <w:tcPr>
            <w:tcW w:w="1661" w:type="dxa"/>
            <w:shd w:val="clear" w:color="auto" w:fill="auto"/>
          </w:tcPr>
          <w:p w14:paraId="17775765" w14:textId="77777777" w:rsidR="00B007FC" w:rsidRDefault="00B007FC" w:rsidP="009C6D43">
            <w:pPr>
              <w:pStyle w:val="TAL"/>
              <w:rPr>
                <w:lang w:eastAsia="zh-CN"/>
              </w:rPr>
            </w:pPr>
            <w:proofErr w:type="spellStart"/>
            <w:r>
              <w:rPr>
                <w:lang w:eastAsia="zh-CN"/>
              </w:rPr>
              <w:t>altQoSReferences</w:t>
            </w:r>
            <w:proofErr w:type="spellEnd"/>
          </w:p>
        </w:tc>
        <w:tc>
          <w:tcPr>
            <w:tcW w:w="1842" w:type="dxa"/>
            <w:shd w:val="clear" w:color="auto" w:fill="auto"/>
          </w:tcPr>
          <w:p w14:paraId="58607D74" w14:textId="77777777" w:rsidR="00B007FC" w:rsidRDefault="00B007FC" w:rsidP="009C6D43">
            <w:pPr>
              <w:pStyle w:val="TAL"/>
              <w:rPr>
                <w:lang w:eastAsia="zh-CN"/>
              </w:rPr>
            </w:pPr>
            <w:r>
              <w:rPr>
                <w:lang w:eastAsia="zh-CN"/>
              </w:rPr>
              <w:t>array(string)</w:t>
            </w:r>
          </w:p>
        </w:tc>
        <w:tc>
          <w:tcPr>
            <w:tcW w:w="1134" w:type="dxa"/>
          </w:tcPr>
          <w:p w14:paraId="08B9BB16" w14:textId="77777777" w:rsidR="00B007FC" w:rsidRDefault="00B007FC" w:rsidP="009C6D43">
            <w:pPr>
              <w:pStyle w:val="TAC"/>
              <w:jc w:val="left"/>
              <w:rPr>
                <w:lang w:eastAsia="zh-CN"/>
              </w:rPr>
            </w:pPr>
            <w:r>
              <w:rPr>
                <w:lang w:eastAsia="zh-CN"/>
              </w:rPr>
              <w:t>0..N</w:t>
            </w:r>
          </w:p>
        </w:tc>
        <w:tc>
          <w:tcPr>
            <w:tcW w:w="3687" w:type="dxa"/>
          </w:tcPr>
          <w:p w14:paraId="584AFCB4" w14:textId="77777777" w:rsidR="00B007FC" w:rsidRDefault="00B007FC" w:rsidP="009C6D43">
            <w:pPr>
              <w:pStyle w:val="TAL"/>
              <w:rPr>
                <w:rFonts w:cs="Arial"/>
                <w:szCs w:val="18"/>
                <w:lang w:eastAsia="zh-CN"/>
              </w:rPr>
            </w:pPr>
            <w:r>
              <w:rPr>
                <w:rFonts w:cs="Arial"/>
                <w:szCs w:val="18"/>
                <w:lang w:eastAsia="zh-CN"/>
              </w:rPr>
              <w:t xml:space="preserve">Identifiers an ordered list of pre-defined QoS information. </w:t>
            </w:r>
            <w:r>
              <w:t>The lower the index of the array for a given entry, the higher the priority. (NOTE 3)</w:t>
            </w:r>
          </w:p>
        </w:tc>
        <w:tc>
          <w:tcPr>
            <w:tcW w:w="1235" w:type="dxa"/>
          </w:tcPr>
          <w:p w14:paraId="4FCD6AB1" w14:textId="77777777" w:rsidR="00B007FC" w:rsidRDefault="00B007FC" w:rsidP="009C6D43">
            <w:pPr>
              <w:pStyle w:val="TAC"/>
              <w:jc w:val="left"/>
            </w:pPr>
            <w:r>
              <w:t>AlternativeQoS_5G</w:t>
            </w:r>
          </w:p>
        </w:tc>
      </w:tr>
      <w:tr w:rsidR="00B007FC" w14:paraId="330D6B5A" w14:textId="77777777" w:rsidTr="009C6D43">
        <w:trPr>
          <w:jc w:val="center"/>
        </w:trPr>
        <w:tc>
          <w:tcPr>
            <w:tcW w:w="1661" w:type="dxa"/>
            <w:shd w:val="clear" w:color="auto" w:fill="auto"/>
          </w:tcPr>
          <w:p w14:paraId="397D2A78" w14:textId="77777777" w:rsidR="00B007FC" w:rsidRDefault="00B007FC" w:rsidP="009C6D43">
            <w:pPr>
              <w:pStyle w:val="TAL"/>
              <w:rPr>
                <w:lang w:eastAsia="zh-CN"/>
              </w:rPr>
            </w:pPr>
            <w:proofErr w:type="spellStart"/>
            <w:r>
              <w:rPr>
                <w:lang w:eastAsia="zh-CN"/>
              </w:rPr>
              <w:t>altQosReqs</w:t>
            </w:r>
            <w:proofErr w:type="spellEnd"/>
          </w:p>
        </w:tc>
        <w:tc>
          <w:tcPr>
            <w:tcW w:w="1842" w:type="dxa"/>
            <w:shd w:val="clear" w:color="auto" w:fill="auto"/>
          </w:tcPr>
          <w:p w14:paraId="11D31EC7" w14:textId="77777777" w:rsidR="00B007FC" w:rsidRDefault="00B007FC" w:rsidP="009C6D43">
            <w:pPr>
              <w:pStyle w:val="TAL"/>
              <w:rPr>
                <w:lang w:eastAsia="zh-CN"/>
              </w:rPr>
            </w:pPr>
            <w:r>
              <w:t>array(</w:t>
            </w:r>
            <w:proofErr w:type="spellStart"/>
            <w:r>
              <w:t>AlternativeServiceRequirementsData</w:t>
            </w:r>
            <w:proofErr w:type="spellEnd"/>
            <w:r>
              <w:t>)</w:t>
            </w:r>
          </w:p>
        </w:tc>
        <w:tc>
          <w:tcPr>
            <w:tcW w:w="1134" w:type="dxa"/>
          </w:tcPr>
          <w:p w14:paraId="6B508252" w14:textId="77777777" w:rsidR="00B007FC" w:rsidRDefault="00B007FC" w:rsidP="009C6D43">
            <w:pPr>
              <w:pStyle w:val="TAC"/>
              <w:jc w:val="left"/>
              <w:rPr>
                <w:lang w:eastAsia="zh-CN"/>
              </w:rPr>
            </w:pPr>
            <w:r>
              <w:rPr>
                <w:lang w:eastAsia="zh-CN"/>
              </w:rPr>
              <w:t>1..N</w:t>
            </w:r>
          </w:p>
        </w:tc>
        <w:tc>
          <w:tcPr>
            <w:tcW w:w="3687" w:type="dxa"/>
          </w:tcPr>
          <w:p w14:paraId="0AA46F51" w14:textId="77777777" w:rsidR="00B007FC" w:rsidRDefault="00B007FC" w:rsidP="009C6D43">
            <w:pPr>
              <w:pStyle w:val="TAL"/>
              <w:rPr>
                <w:rFonts w:cs="Arial"/>
                <w:szCs w:val="18"/>
                <w:lang w:eastAsia="zh-CN"/>
              </w:rPr>
            </w:pPr>
            <w:r>
              <w:rPr>
                <w:rFonts w:cs="Arial"/>
                <w:szCs w:val="18"/>
                <w:lang w:eastAsia="zh-CN"/>
              </w:rPr>
              <w:t xml:space="preserve">Identifies an ordered list of </w:t>
            </w:r>
            <w:r>
              <w:rPr>
                <w:lang w:val="en-US"/>
              </w:rPr>
              <w:t>alternative service requirements that include individual QoS parameter sets</w:t>
            </w:r>
            <w:r>
              <w:rPr>
                <w:rFonts w:cs="Arial"/>
                <w:szCs w:val="18"/>
                <w:lang w:eastAsia="zh-CN"/>
              </w:rPr>
              <w:t xml:space="preserve">. </w:t>
            </w:r>
            <w:r>
              <w:t>The lower the index of the array for a given entry, the higher the priority. (NOTE 3)</w:t>
            </w:r>
          </w:p>
        </w:tc>
        <w:tc>
          <w:tcPr>
            <w:tcW w:w="1235" w:type="dxa"/>
          </w:tcPr>
          <w:p w14:paraId="614F1CB6" w14:textId="77777777" w:rsidR="00B007FC" w:rsidRDefault="00B007FC" w:rsidP="009C6D43">
            <w:pPr>
              <w:pStyle w:val="TAC"/>
              <w:jc w:val="left"/>
            </w:pPr>
            <w:r>
              <w:rPr>
                <w:rFonts w:cs="Arial"/>
              </w:rPr>
              <w:t>AltQosWithIndParams_5G</w:t>
            </w:r>
          </w:p>
        </w:tc>
      </w:tr>
      <w:tr w:rsidR="00B007FC" w14:paraId="7D08DEB3" w14:textId="77777777" w:rsidTr="009C6D43">
        <w:trPr>
          <w:jc w:val="center"/>
        </w:trPr>
        <w:tc>
          <w:tcPr>
            <w:tcW w:w="1661" w:type="dxa"/>
            <w:shd w:val="clear" w:color="auto" w:fill="auto"/>
          </w:tcPr>
          <w:p w14:paraId="24DC317D" w14:textId="77777777" w:rsidR="00B007FC" w:rsidRDefault="00B007FC" w:rsidP="009C6D43">
            <w:pPr>
              <w:pStyle w:val="TAL"/>
              <w:rPr>
                <w:lang w:eastAsia="zh-CN"/>
              </w:rPr>
            </w:pPr>
            <w:proofErr w:type="spellStart"/>
            <w:r>
              <w:rPr>
                <w:rFonts w:hint="eastAsia"/>
                <w:lang w:eastAsia="zh-CN"/>
              </w:rPr>
              <w:t>d</w:t>
            </w:r>
            <w:r>
              <w:rPr>
                <w:lang w:eastAsia="zh-CN"/>
              </w:rPr>
              <w:t>isUeNotif</w:t>
            </w:r>
            <w:proofErr w:type="spellEnd"/>
          </w:p>
        </w:tc>
        <w:tc>
          <w:tcPr>
            <w:tcW w:w="1842" w:type="dxa"/>
            <w:shd w:val="clear" w:color="auto" w:fill="auto"/>
          </w:tcPr>
          <w:p w14:paraId="2E63616D" w14:textId="77777777" w:rsidR="00B007FC" w:rsidRDefault="00B007FC" w:rsidP="009C6D43">
            <w:pPr>
              <w:pStyle w:val="TAL"/>
              <w:rPr>
                <w:lang w:eastAsia="zh-CN"/>
              </w:rPr>
            </w:pPr>
            <w:proofErr w:type="spellStart"/>
            <w:r>
              <w:rPr>
                <w:rFonts w:hint="eastAsia"/>
                <w:lang w:eastAsia="zh-CN"/>
              </w:rPr>
              <w:t>b</w:t>
            </w:r>
            <w:r>
              <w:rPr>
                <w:lang w:eastAsia="zh-CN"/>
              </w:rPr>
              <w:t>oolean</w:t>
            </w:r>
            <w:proofErr w:type="spellEnd"/>
          </w:p>
        </w:tc>
        <w:tc>
          <w:tcPr>
            <w:tcW w:w="1134" w:type="dxa"/>
          </w:tcPr>
          <w:p w14:paraId="359D6458" w14:textId="77777777" w:rsidR="00B007FC" w:rsidRDefault="00B007FC" w:rsidP="009C6D43">
            <w:pPr>
              <w:pStyle w:val="TAC"/>
              <w:jc w:val="left"/>
              <w:rPr>
                <w:lang w:eastAsia="zh-CN"/>
              </w:rPr>
            </w:pPr>
            <w:r>
              <w:rPr>
                <w:rFonts w:hint="eastAsia"/>
                <w:lang w:eastAsia="zh-CN"/>
              </w:rPr>
              <w:t>0</w:t>
            </w:r>
            <w:r>
              <w:rPr>
                <w:lang w:eastAsia="zh-CN"/>
              </w:rPr>
              <w:t>..1</w:t>
            </w:r>
          </w:p>
        </w:tc>
        <w:tc>
          <w:tcPr>
            <w:tcW w:w="3687" w:type="dxa"/>
          </w:tcPr>
          <w:p w14:paraId="721F6453" w14:textId="77777777" w:rsidR="00B007FC" w:rsidRDefault="00B007FC" w:rsidP="009C6D43">
            <w:pPr>
              <w:pStyle w:val="TAL"/>
              <w:rPr>
                <w:szCs w:val="18"/>
              </w:rPr>
            </w:pPr>
            <w:r>
              <w:rPr>
                <w:szCs w:val="18"/>
              </w:rPr>
              <w:t>Indicates whether to disable QoS flow parameters signalling to the UE when the SMF is notified by the NG-RAN of changes in the fulfilled QoS situation</w:t>
            </w:r>
            <w:r>
              <w:t xml:space="preserve">. </w:t>
            </w:r>
            <w:r>
              <w:rPr>
                <w:szCs w:val="18"/>
              </w:rPr>
              <w:t>The fulfilled situation is either the QoS profile or an Alternative QoS Profile.</w:t>
            </w:r>
          </w:p>
          <w:p w14:paraId="3958B49F" w14:textId="77777777" w:rsidR="00B007FC" w:rsidRDefault="00B007FC" w:rsidP="009C6D43">
            <w:pPr>
              <w:pStyle w:val="TAL"/>
              <w:rPr>
                <w:lang w:eastAsia="zh-CN"/>
              </w:rPr>
            </w:pPr>
          </w:p>
          <w:p w14:paraId="1B1603F7" w14:textId="77777777" w:rsidR="00B007FC" w:rsidRPr="00A97F36" w:rsidRDefault="00B007FC" w:rsidP="009C6D43">
            <w:pPr>
              <w:pStyle w:val="TAL"/>
            </w:pPr>
            <w:r w:rsidRPr="00A97F36">
              <w:rPr>
                <w:lang w:eastAsia="zh-CN"/>
              </w:rPr>
              <w:t xml:space="preserve">- true: the </w:t>
            </w:r>
            <w:r w:rsidRPr="00A97F36">
              <w:t>QoS flow parameters signalling to the UE is disabled;</w:t>
            </w:r>
          </w:p>
          <w:p w14:paraId="36A2EA28" w14:textId="77777777" w:rsidR="00B007FC" w:rsidRDefault="00B007FC" w:rsidP="009C6D43">
            <w:pPr>
              <w:pStyle w:val="TAL"/>
              <w:rPr>
                <w:rFonts w:cs="Arial"/>
                <w:szCs w:val="18"/>
                <w:lang w:eastAsia="zh-CN"/>
              </w:rPr>
            </w:pPr>
            <w:r w:rsidRPr="00A97F36">
              <w:rPr>
                <w:lang w:eastAsia="zh-CN"/>
              </w:rPr>
              <w:t xml:space="preserve">- false: the </w:t>
            </w:r>
            <w:r w:rsidRPr="00A97F36">
              <w:t>QoS flow parameters signalling to the UE is not disabled.</w:t>
            </w:r>
          </w:p>
        </w:tc>
        <w:tc>
          <w:tcPr>
            <w:tcW w:w="1235" w:type="dxa"/>
          </w:tcPr>
          <w:p w14:paraId="22FDC8B0" w14:textId="77777777" w:rsidR="00B007FC" w:rsidRDefault="00B007FC" w:rsidP="009C6D43">
            <w:pPr>
              <w:pStyle w:val="TAC"/>
              <w:jc w:val="left"/>
            </w:pPr>
            <w:r>
              <w:rPr>
                <w:rFonts w:hint="eastAsia"/>
                <w:lang w:eastAsia="zh-CN"/>
              </w:rPr>
              <w:t>D</w:t>
            </w:r>
            <w:r>
              <w:rPr>
                <w:lang w:eastAsia="zh-CN"/>
              </w:rPr>
              <w:t>isableUENotification_5G</w:t>
            </w:r>
          </w:p>
        </w:tc>
      </w:tr>
      <w:tr w:rsidR="00B007FC" w14:paraId="49D3D5B7" w14:textId="77777777" w:rsidTr="009C6D43">
        <w:trPr>
          <w:jc w:val="center"/>
        </w:trPr>
        <w:tc>
          <w:tcPr>
            <w:tcW w:w="1661" w:type="dxa"/>
            <w:shd w:val="clear" w:color="auto" w:fill="auto"/>
          </w:tcPr>
          <w:p w14:paraId="58548644" w14:textId="77777777" w:rsidR="00B007FC" w:rsidRDefault="00B007FC" w:rsidP="009C6D43">
            <w:pPr>
              <w:pStyle w:val="TAL"/>
              <w:rPr>
                <w:lang w:eastAsia="zh-CN"/>
              </w:rPr>
            </w:pPr>
            <w:proofErr w:type="spellStart"/>
            <w:r>
              <w:t>usageThreshold</w:t>
            </w:r>
            <w:proofErr w:type="spellEnd"/>
          </w:p>
        </w:tc>
        <w:tc>
          <w:tcPr>
            <w:tcW w:w="1842" w:type="dxa"/>
            <w:shd w:val="clear" w:color="auto" w:fill="auto"/>
          </w:tcPr>
          <w:p w14:paraId="3DAFC7AE" w14:textId="77777777" w:rsidR="00B007FC" w:rsidRDefault="00B007FC" w:rsidP="009C6D43">
            <w:pPr>
              <w:pStyle w:val="TAL"/>
              <w:rPr>
                <w:lang w:eastAsia="zh-CN"/>
              </w:rPr>
            </w:pPr>
            <w:proofErr w:type="spellStart"/>
            <w:r>
              <w:t>UsageThresholdRm</w:t>
            </w:r>
            <w:proofErr w:type="spellEnd"/>
          </w:p>
        </w:tc>
        <w:tc>
          <w:tcPr>
            <w:tcW w:w="1134" w:type="dxa"/>
          </w:tcPr>
          <w:p w14:paraId="1B8C240C" w14:textId="77777777" w:rsidR="00B007FC" w:rsidRDefault="00B007FC" w:rsidP="009C6D43">
            <w:pPr>
              <w:pStyle w:val="TAC"/>
              <w:jc w:val="left"/>
              <w:rPr>
                <w:lang w:eastAsia="zh-CN"/>
              </w:rPr>
            </w:pPr>
            <w:r>
              <w:rPr>
                <w:rFonts w:hint="eastAsia"/>
                <w:lang w:eastAsia="zh-CN"/>
              </w:rPr>
              <w:t>0..1</w:t>
            </w:r>
          </w:p>
        </w:tc>
        <w:tc>
          <w:tcPr>
            <w:tcW w:w="3687" w:type="dxa"/>
          </w:tcPr>
          <w:p w14:paraId="6A4F9EEC" w14:textId="77777777" w:rsidR="00B007FC" w:rsidRDefault="00B007FC" w:rsidP="009C6D43">
            <w:pPr>
              <w:pStyle w:val="TAL"/>
              <w:rPr>
                <w:rFonts w:cs="Arial"/>
                <w:szCs w:val="18"/>
                <w:lang w:eastAsia="zh-CN"/>
              </w:rPr>
            </w:pPr>
            <w:r>
              <w:rPr>
                <w:rFonts w:cs="Arial"/>
                <w:szCs w:val="18"/>
              </w:rPr>
              <w:t>Time period and/or traffic volume in which the QoS is to be applied.</w:t>
            </w:r>
          </w:p>
        </w:tc>
        <w:tc>
          <w:tcPr>
            <w:tcW w:w="1235" w:type="dxa"/>
          </w:tcPr>
          <w:p w14:paraId="0B90B747" w14:textId="77777777" w:rsidR="00B007FC" w:rsidRDefault="00B007FC" w:rsidP="009C6D43">
            <w:pPr>
              <w:pStyle w:val="TAC"/>
              <w:jc w:val="left"/>
            </w:pPr>
          </w:p>
        </w:tc>
      </w:tr>
      <w:tr w:rsidR="00B007FC" w14:paraId="53EE2817" w14:textId="77777777" w:rsidTr="009C6D43">
        <w:trPr>
          <w:jc w:val="center"/>
        </w:trPr>
        <w:tc>
          <w:tcPr>
            <w:tcW w:w="1661" w:type="dxa"/>
            <w:shd w:val="clear" w:color="auto" w:fill="auto"/>
          </w:tcPr>
          <w:p w14:paraId="5EBAACCA" w14:textId="77777777" w:rsidR="00B007FC" w:rsidRDefault="00B007FC" w:rsidP="009C6D43">
            <w:pPr>
              <w:pStyle w:val="TAL"/>
            </w:pPr>
            <w:proofErr w:type="spellStart"/>
            <w:r>
              <w:rPr>
                <w:rFonts w:hint="eastAsia"/>
                <w:lang w:eastAsia="zh-CN"/>
              </w:rPr>
              <w:t>qosMon</w:t>
            </w:r>
            <w:r>
              <w:rPr>
                <w:lang w:eastAsia="zh-CN"/>
              </w:rPr>
              <w:t>Info</w:t>
            </w:r>
            <w:proofErr w:type="spellEnd"/>
          </w:p>
        </w:tc>
        <w:tc>
          <w:tcPr>
            <w:tcW w:w="1842" w:type="dxa"/>
            <w:shd w:val="clear" w:color="auto" w:fill="auto"/>
          </w:tcPr>
          <w:p w14:paraId="3A839D05" w14:textId="77777777" w:rsidR="00B007FC" w:rsidRDefault="00B007FC" w:rsidP="009C6D43">
            <w:pPr>
              <w:pStyle w:val="TAL"/>
            </w:pPr>
            <w:proofErr w:type="spellStart"/>
            <w:r>
              <w:t>QosMonitoringInformationRm</w:t>
            </w:r>
            <w:proofErr w:type="spellEnd"/>
          </w:p>
        </w:tc>
        <w:tc>
          <w:tcPr>
            <w:tcW w:w="1134" w:type="dxa"/>
          </w:tcPr>
          <w:p w14:paraId="662BA846" w14:textId="77777777" w:rsidR="00B007FC" w:rsidRDefault="00B007FC" w:rsidP="009C6D43">
            <w:pPr>
              <w:pStyle w:val="TAC"/>
              <w:jc w:val="left"/>
              <w:rPr>
                <w:lang w:eastAsia="zh-CN"/>
              </w:rPr>
            </w:pPr>
            <w:r>
              <w:t>0..1</w:t>
            </w:r>
          </w:p>
        </w:tc>
        <w:tc>
          <w:tcPr>
            <w:tcW w:w="3687" w:type="dxa"/>
          </w:tcPr>
          <w:p w14:paraId="33E36F01" w14:textId="17AB171F" w:rsidR="00B007FC" w:rsidRDefault="00B007FC" w:rsidP="009C6D43">
            <w:pPr>
              <w:pStyle w:val="TAL"/>
              <w:rPr>
                <w:rFonts w:cs="Arial"/>
                <w:szCs w:val="18"/>
              </w:rPr>
            </w:pPr>
            <w:proofErr w:type="spellStart"/>
            <w:r>
              <w:t>Qos</w:t>
            </w:r>
            <w:proofErr w:type="spellEnd"/>
            <w:r>
              <w:t xml:space="preserve"> Monitoring information. </w:t>
            </w:r>
            <w:r>
              <w:rPr>
                <w:rFonts w:cs="Arial"/>
                <w:szCs w:val="18"/>
              </w:rPr>
              <w:t>It can be present when the event "QOS_MONITORING" is subscribed.</w:t>
            </w:r>
          </w:p>
        </w:tc>
        <w:tc>
          <w:tcPr>
            <w:tcW w:w="1235" w:type="dxa"/>
          </w:tcPr>
          <w:p w14:paraId="37265095" w14:textId="77777777" w:rsidR="00B007FC" w:rsidRDefault="00B007FC" w:rsidP="009C6D43">
            <w:pPr>
              <w:pStyle w:val="TAC"/>
              <w:jc w:val="left"/>
            </w:pPr>
            <w:r>
              <w:rPr>
                <w:rFonts w:cs="Arial"/>
                <w:szCs w:val="18"/>
              </w:rPr>
              <w:t>QoSMonitoring_5G</w:t>
            </w:r>
          </w:p>
        </w:tc>
      </w:tr>
      <w:tr w:rsidR="00B007FC" w14:paraId="44F208E7" w14:textId="77777777" w:rsidTr="009C6D43">
        <w:trPr>
          <w:jc w:val="center"/>
        </w:trPr>
        <w:tc>
          <w:tcPr>
            <w:tcW w:w="1661" w:type="dxa"/>
            <w:shd w:val="clear" w:color="auto" w:fill="auto"/>
          </w:tcPr>
          <w:p w14:paraId="7284CA87" w14:textId="77777777" w:rsidR="00B007FC" w:rsidRDefault="00B007FC" w:rsidP="009C6D43">
            <w:pPr>
              <w:pStyle w:val="TAL"/>
              <w:rPr>
                <w:lang w:eastAsia="zh-CN"/>
              </w:rPr>
            </w:pPr>
            <w:proofErr w:type="spellStart"/>
            <w:r>
              <w:rPr>
                <w:lang w:eastAsia="zh-CN"/>
              </w:rPr>
              <w:t>directNotifInd</w:t>
            </w:r>
            <w:proofErr w:type="spellEnd"/>
          </w:p>
        </w:tc>
        <w:tc>
          <w:tcPr>
            <w:tcW w:w="1842" w:type="dxa"/>
            <w:shd w:val="clear" w:color="auto" w:fill="auto"/>
          </w:tcPr>
          <w:p w14:paraId="6B5A8484" w14:textId="77777777" w:rsidR="00B007FC" w:rsidRDefault="00B007FC" w:rsidP="009C6D43">
            <w:pPr>
              <w:pStyle w:val="TAL"/>
            </w:pPr>
            <w:proofErr w:type="spellStart"/>
            <w:r>
              <w:rPr>
                <w:rFonts w:hint="eastAsia"/>
                <w:lang w:eastAsia="zh-CN"/>
              </w:rPr>
              <w:t>b</w:t>
            </w:r>
            <w:r>
              <w:rPr>
                <w:lang w:eastAsia="zh-CN"/>
              </w:rPr>
              <w:t>oolean</w:t>
            </w:r>
            <w:proofErr w:type="spellEnd"/>
          </w:p>
        </w:tc>
        <w:tc>
          <w:tcPr>
            <w:tcW w:w="1134" w:type="dxa"/>
          </w:tcPr>
          <w:p w14:paraId="0A9AB651" w14:textId="77777777" w:rsidR="00B007FC" w:rsidRDefault="00B007FC" w:rsidP="009C6D43">
            <w:pPr>
              <w:pStyle w:val="TAC"/>
              <w:jc w:val="left"/>
            </w:pPr>
            <w:r>
              <w:rPr>
                <w:rFonts w:hint="eastAsia"/>
                <w:lang w:eastAsia="zh-CN"/>
              </w:rPr>
              <w:t>0</w:t>
            </w:r>
            <w:r>
              <w:rPr>
                <w:lang w:eastAsia="zh-CN"/>
              </w:rPr>
              <w:t>..1</w:t>
            </w:r>
          </w:p>
        </w:tc>
        <w:tc>
          <w:tcPr>
            <w:tcW w:w="3687" w:type="dxa"/>
          </w:tcPr>
          <w:p w14:paraId="6C50E65D" w14:textId="77777777" w:rsidR="00B007FC" w:rsidRDefault="00B007FC" w:rsidP="009C6D43">
            <w:pPr>
              <w:pStyle w:val="TAL"/>
              <w:rPr>
                <w:lang w:eastAsia="zh-CN"/>
              </w:rPr>
            </w:pPr>
            <w:r>
              <w:rPr>
                <w:lang w:eastAsia="zh-CN"/>
              </w:rPr>
              <w:t xml:space="preserve">Indicates </w:t>
            </w:r>
            <w:r w:rsidRPr="00A97F36">
              <w:rPr>
                <w:lang w:eastAsia="zh-CN"/>
              </w:rPr>
              <w:t>whether</w:t>
            </w:r>
            <w:r>
              <w:rPr>
                <w:lang w:eastAsia="zh-CN"/>
              </w:rPr>
              <w:t xml:space="preserve"> the direct event notification is requested.</w:t>
            </w:r>
          </w:p>
          <w:p w14:paraId="76A26CAD" w14:textId="77777777" w:rsidR="00B007FC" w:rsidRDefault="00B007FC" w:rsidP="009C6D43">
            <w:pPr>
              <w:pStyle w:val="TAL"/>
              <w:rPr>
                <w:lang w:eastAsia="zh-CN"/>
              </w:rPr>
            </w:pPr>
          </w:p>
          <w:p w14:paraId="50302275" w14:textId="77777777" w:rsidR="00B007FC" w:rsidRPr="00A97F36" w:rsidRDefault="00B007FC" w:rsidP="009C6D43">
            <w:pPr>
              <w:pStyle w:val="TAL"/>
            </w:pPr>
            <w:r w:rsidRPr="00A97F36">
              <w:rPr>
                <w:lang w:eastAsia="zh-CN"/>
              </w:rPr>
              <w:t>- true: the direct event notification is requested</w:t>
            </w:r>
            <w:r w:rsidRPr="00A97F36">
              <w:t>;</w:t>
            </w:r>
          </w:p>
          <w:p w14:paraId="61A6B4D9" w14:textId="77777777" w:rsidR="00B007FC" w:rsidRDefault="00B007FC" w:rsidP="009C6D43">
            <w:pPr>
              <w:pStyle w:val="TAL"/>
            </w:pPr>
            <w:r w:rsidRPr="00A97F36">
              <w:rPr>
                <w:lang w:eastAsia="zh-CN"/>
              </w:rPr>
              <w:t>- false: the direct event notification is not requested</w:t>
            </w:r>
            <w:r w:rsidRPr="00A97F36">
              <w:t>.</w:t>
            </w:r>
          </w:p>
        </w:tc>
        <w:tc>
          <w:tcPr>
            <w:tcW w:w="1235" w:type="dxa"/>
          </w:tcPr>
          <w:p w14:paraId="5374DA93" w14:textId="77777777" w:rsidR="00B007FC" w:rsidRDefault="00B007FC" w:rsidP="009C6D43">
            <w:pPr>
              <w:pStyle w:val="TAC"/>
              <w:jc w:val="left"/>
              <w:rPr>
                <w:rFonts w:cs="Arial"/>
                <w:szCs w:val="18"/>
              </w:rPr>
            </w:pPr>
            <w:proofErr w:type="spellStart"/>
            <w:r>
              <w:t>ExposureToEAS</w:t>
            </w:r>
            <w:proofErr w:type="spellEnd"/>
          </w:p>
        </w:tc>
      </w:tr>
      <w:tr w:rsidR="00B007FC" w14:paraId="251FB3FD" w14:textId="77777777" w:rsidTr="009C6D43">
        <w:trPr>
          <w:jc w:val="center"/>
        </w:trPr>
        <w:tc>
          <w:tcPr>
            <w:tcW w:w="1661" w:type="dxa"/>
            <w:shd w:val="clear" w:color="auto" w:fill="auto"/>
          </w:tcPr>
          <w:p w14:paraId="144C550C" w14:textId="77777777" w:rsidR="00B007FC" w:rsidRDefault="00B007FC" w:rsidP="009C6D43">
            <w:pPr>
              <w:pStyle w:val="TAL"/>
              <w:rPr>
                <w:lang w:eastAsia="zh-CN"/>
              </w:rPr>
            </w:pPr>
            <w:proofErr w:type="spellStart"/>
            <w:r>
              <w:rPr>
                <w:lang w:eastAsia="zh-CN"/>
              </w:rPr>
              <w:t>tscQosReq</w:t>
            </w:r>
            <w:proofErr w:type="spellEnd"/>
          </w:p>
        </w:tc>
        <w:tc>
          <w:tcPr>
            <w:tcW w:w="1842" w:type="dxa"/>
            <w:shd w:val="clear" w:color="auto" w:fill="auto"/>
          </w:tcPr>
          <w:p w14:paraId="4F6759A4" w14:textId="77777777" w:rsidR="00B007FC" w:rsidRDefault="00B007FC" w:rsidP="009C6D43">
            <w:pPr>
              <w:pStyle w:val="TAL"/>
              <w:rPr>
                <w:lang w:eastAsia="zh-CN"/>
              </w:rPr>
            </w:pPr>
            <w:proofErr w:type="spellStart"/>
            <w:r>
              <w:rPr>
                <w:lang w:eastAsia="zh-CN"/>
              </w:rPr>
              <w:t>TscQosRequirementRm</w:t>
            </w:r>
            <w:proofErr w:type="spellEnd"/>
          </w:p>
        </w:tc>
        <w:tc>
          <w:tcPr>
            <w:tcW w:w="1134" w:type="dxa"/>
          </w:tcPr>
          <w:p w14:paraId="4AE6CFD4" w14:textId="77777777" w:rsidR="00B007FC" w:rsidRDefault="00B007FC" w:rsidP="009C6D43">
            <w:pPr>
              <w:pStyle w:val="TAC"/>
              <w:jc w:val="left"/>
              <w:rPr>
                <w:lang w:eastAsia="zh-CN"/>
              </w:rPr>
            </w:pPr>
            <w:r>
              <w:rPr>
                <w:rFonts w:hint="eastAsia"/>
                <w:lang w:eastAsia="zh-CN"/>
              </w:rPr>
              <w:t>0</w:t>
            </w:r>
            <w:r>
              <w:rPr>
                <w:lang w:eastAsia="zh-CN"/>
              </w:rPr>
              <w:t>..1</w:t>
            </w:r>
          </w:p>
        </w:tc>
        <w:tc>
          <w:tcPr>
            <w:tcW w:w="3687" w:type="dxa"/>
          </w:tcPr>
          <w:p w14:paraId="13BFDD66" w14:textId="77777777" w:rsidR="00B007FC" w:rsidRDefault="00B007FC" w:rsidP="009C6D43">
            <w:pPr>
              <w:pStyle w:val="TAL"/>
              <w:rPr>
                <w:lang w:eastAsia="zh-CN"/>
              </w:rPr>
            </w:pPr>
            <w:r>
              <w:rPr>
                <w:lang w:eastAsia="zh-CN"/>
              </w:rPr>
              <w:t>Contains the QoS requirements for time sensitive communication. (NOTE 4)</w:t>
            </w:r>
          </w:p>
        </w:tc>
        <w:tc>
          <w:tcPr>
            <w:tcW w:w="1235" w:type="dxa"/>
          </w:tcPr>
          <w:p w14:paraId="429D3C50" w14:textId="77777777" w:rsidR="00B007FC" w:rsidRDefault="00B007FC" w:rsidP="009C6D43">
            <w:pPr>
              <w:pStyle w:val="TAC"/>
              <w:jc w:val="left"/>
            </w:pPr>
            <w:r>
              <w:rPr>
                <w:rFonts w:cs="Arial" w:hint="eastAsia"/>
                <w:szCs w:val="18"/>
                <w:lang w:eastAsia="zh-CN"/>
              </w:rPr>
              <w:t>T</w:t>
            </w:r>
            <w:r>
              <w:rPr>
                <w:rFonts w:cs="Arial"/>
                <w:szCs w:val="18"/>
                <w:lang w:eastAsia="zh-CN"/>
              </w:rPr>
              <w:t>SC_5G</w:t>
            </w:r>
          </w:p>
        </w:tc>
      </w:tr>
      <w:tr w:rsidR="00B007FC" w14:paraId="54C3C405" w14:textId="77777777" w:rsidTr="009C6D43">
        <w:trPr>
          <w:jc w:val="center"/>
        </w:trPr>
        <w:tc>
          <w:tcPr>
            <w:tcW w:w="1661" w:type="dxa"/>
            <w:shd w:val="clear" w:color="auto" w:fill="auto"/>
          </w:tcPr>
          <w:p w14:paraId="4C48AC1A" w14:textId="77777777" w:rsidR="00B007FC" w:rsidRDefault="00B007FC" w:rsidP="009C6D43">
            <w:pPr>
              <w:pStyle w:val="TAL"/>
              <w:rPr>
                <w:lang w:eastAsia="zh-CN"/>
              </w:rPr>
            </w:pPr>
            <w:proofErr w:type="spellStart"/>
            <w:r>
              <w:rPr>
                <w:rFonts w:hint="eastAsia"/>
                <w:lang w:eastAsia="zh-CN"/>
              </w:rPr>
              <w:t>notification</w:t>
            </w:r>
            <w:r>
              <w:rPr>
                <w:lang w:eastAsia="zh-CN"/>
              </w:rPr>
              <w:t>Destination</w:t>
            </w:r>
            <w:proofErr w:type="spellEnd"/>
          </w:p>
        </w:tc>
        <w:tc>
          <w:tcPr>
            <w:tcW w:w="1842" w:type="dxa"/>
            <w:shd w:val="clear" w:color="auto" w:fill="auto"/>
          </w:tcPr>
          <w:p w14:paraId="1AFF4E52" w14:textId="77777777" w:rsidR="00B007FC" w:rsidRDefault="00B007FC" w:rsidP="009C6D43">
            <w:pPr>
              <w:pStyle w:val="TAL"/>
              <w:rPr>
                <w:lang w:eastAsia="zh-CN"/>
              </w:rPr>
            </w:pPr>
            <w:r>
              <w:rPr>
                <w:rFonts w:hint="eastAsia"/>
                <w:lang w:eastAsia="zh-CN"/>
              </w:rPr>
              <w:t>Link</w:t>
            </w:r>
          </w:p>
        </w:tc>
        <w:tc>
          <w:tcPr>
            <w:tcW w:w="1134" w:type="dxa"/>
          </w:tcPr>
          <w:p w14:paraId="4F6C5058" w14:textId="77777777" w:rsidR="00B007FC" w:rsidRDefault="00B007FC" w:rsidP="009C6D43">
            <w:pPr>
              <w:pStyle w:val="TAC"/>
              <w:jc w:val="left"/>
              <w:rPr>
                <w:lang w:eastAsia="zh-CN"/>
              </w:rPr>
            </w:pPr>
            <w:r>
              <w:rPr>
                <w:lang w:eastAsia="zh-CN"/>
              </w:rPr>
              <w:t>0..</w:t>
            </w:r>
            <w:r>
              <w:rPr>
                <w:rFonts w:hint="eastAsia"/>
                <w:lang w:eastAsia="zh-CN"/>
              </w:rPr>
              <w:t>1</w:t>
            </w:r>
          </w:p>
        </w:tc>
        <w:tc>
          <w:tcPr>
            <w:tcW w:w="3687" w:type="dxa"/>
          </w:tcPr>
          <w:p w14:paraId="09530E6C" w14:textId="77777777" w:rsidR="00B007FC" w:rsidRDefault="00B007FC" w:rsidP="009C6D43">
            <w:pPr>
              <w:pStyle w:val="TAL"/>
              <w:rPr>
                <w:lang w:eastAsia="zh-CN"/>
              </w:rPr>
            </w:pPr>
            <w:r>
              <w:rPr>
                <w:rFonts w:cs="Arial" w:hint="eastAsia"/>
                <w:szCs w:val="18"/>
                <w:lang w:eastAsia="zh-CN"/>
              </w:rPr>
              <w:t xml:space="preserve">Contains the URL to receive the notification </w:t>
            </w:r>
            <w:r>
              <w:rPr>
                <w:rFonts w:cs="Arial"/>
                <w:szCs w:val="18"/>
                <w:lang w:eastAsia="zh-CN"/>
              </w:rPr>
              <w:t>event(s) from the SCEF.</w:t>
            </w:r>
          </w:p>
        </w:tc>
        <w:tc>
          <w:tcPr>
            <w:tcW w:w="1235" w:type="dxa"/>
          </w:tcPr>
          <w:p w14:paraId="525CFF87" w14:textId="77777777" w:rsidR="00B007FC" w:rsidRDefault="00B007FC" w:rsidP="009C6D43">
            <w:pPr>
              <w:pStyle w:val="TAC"/>
              <w:jc w:val="left"/>
              <w:rPr>
                <w:rFonts w:cs="Arial"/>
                <w:szCs w:val="18"/>
                <w:lang w:eastAsia="zh-CN"/>
              </w:rPr>
            </w:pPr>
          </w:p>
        </w:tc>
      </w:tr>
      <w:tr w:rsidR="00B007FC" w14:paraId="7F2F868A" w14:textId="77777777" w:rsidTr="009C6D43">
        <w:trPr>
          <w:jc w:val="center"/>
        </w:trPr>
        <w:tc>
          <w:tcPr>
            <w:tcW w:w="1661" w:type="dxa"/>
            <w:shd w:val="clear" w:color="auto" w:fill="auto"/>
          </w:tcPr>
          <w:p w14:paraId="7543D5D2" w14:textId="77777777" w:rsidR="00B007FC" w:rsidRDefault="00B007FC" w:rsidP="009C6D43">
            <w:pPr>
              <w:pStyle w:val="TAL"/>
              <w:rPr>
                <w:lang w:eastAsia="zh-CN"/>
              </w:rPr>
            </w:pPr>
            <w:r>
              <w:t>events</w:t>
            </w:r>
          </w:p>
        </w:tc>
        <w:tc>
          <w:tcPr>
            <w:tcW w:w="1842" w:type="dxa"/>
            <w:shd w:val="clear" w:color="auto" w:fill="auto"/>
          </w:tcPr>
          <w:p w14:paraId="466EC99B" w14:textId="77777777" w:rsidR="00B007FC" w:rsidRDefault="00B007FC" w:rsidP="009C6D43">
            <w:pPr>
              <w:pStyle w:val="TAL"/>
              <w:rPr>
                <w:lang w:eastAsia="zh-CN"/>
              </w:rPr>
            </w:pPr>
            <w:r>
              <w:t>array(</w:t>
            </w:r>
            <w:proofErr w:type="spellStart"/>
            <w:r w:rsidRPr="00EF2605">
              <w:t>UserPlaneEvent</w:t>
            </w:r>
            <w:proofErr w:type="spellEnd"/>
            <w:r>
              <w:t>)</w:t>
            </w:r>
          </w:p>
        </w:tc>
        <w:tc>
          <w:tcPr>
            <w:tcW w:w="1134" w:type="dxa"/>
          </w:tcPr>
          <w:p w14:paraId="233923F0" w14:textId="77777777" w:rsidR="00B007FC" w:rsidRDefault="00B007FC" w:rsidP="009C6D43">
            <w:pPr>
              <w:pStyle w:val="TAC"/>
              <w:jc w:val="left"/>
              <w:rPr>
                <w:lang w:eastAsia="zh-CN"/>
              </w:rPr>
            </w:pPr>
            <w:r>
              <w:t>0..N</w:t>
            </w:r>
          </w:p>
        </w:tc>
        <w:tc>
          <w:tcPr>
            <w:tcW w:w="3687" w:type="dxa"/>
          </w:tcPr>
          <w:p w14:paraId="622485DA" w14:textId="77777777" w:rsidR="00B007FC" w:rsidRDefault="00B007FC" w:rsidP="009C6D43">
            <w:pPr>
              <w:pStyle w:val="TAL"/>
              <w:rPr>
                <w:rFonts w:cs="Arial"/>
                <w:szCs w:val="18"/>
                <w:lang w:eastAsia="zh-CN"/>
              </w:rPr>
            </w:pPr>
            <w:r>
              <w:rPr>
                <w:rFonts w:cs="Arial"/>
                <w:szCs w:val="18"/>
              </w:rPr>
              <w:t>Corresponds to the list of user plane event(s) to which the SCS/AS requests to subscribe to.</w:t>
            </w:r>
          </w:p>
        </w:tc>
        <w:tc>
          <w:tcPr>
            <w:tcW w:w="1235" w:type="dxa"/>
          </w:tcPr>
          <w:p w14:paraId="2E2FE9F7" w14:textId="77777777" w:rsidR="00B007FC" w:rsidRDefault="00B007FC" w:rsidP="009C6D43">
            <w:pPr>
              <w:pStyle w:val="TAC"/>
              <w:jc w:val="left"/>
              <w:rPr>
                <w:rFonts w:cs="Arial"/>
                <w:szCs w:val="18"/>
                <w:lang w:eastAsia="zh-CN"/>
              </w:rPr>
            </w:pPr>
            <w:proofErr w:type="spellStart"/>
            <w:r>
              <w:rPr>
                <w:rFonts w:cs="Arial"/>
                <w:szCs w:val="18"/>
              </w:rPr>
              <w:t>enNB</w:t>
            </w:r>
            <w:proofErr w:type="spellEnd"/>
          </w:p>
        </w:tc>
      </w:tr>
      <w:tr w:rsidR="00B007FC" w14:paraId="6154080F" w14:textId="77777777" w:rsidTr="009C6D43">
        <w:trPr>
          <w:jc w:val="center"/>
        </w:trPr>
        <w:tc>
          <w:tcPr>
            <w:tcW w:w="1661" w:type="dxa"/>
            <w:shd w:val="clear" w:color="auto" w:fill="auto"/>
          </w:tcPr>
          <w:p w14:paraId="5D4945DB" w14:textId="77777777" w:rsidR="00B007FC" w:rsidRDefault="00B007FC" w:rsidP="009C6D43">
            <w:pPr>
              <w:pStyle w:val="TAL"/>
            </w:pPr>
            <w:proofErr w:type="spellStart"/>
            <w:r>
              <w:t>multiModalId</w:t>
            </w:r>
            <w:proofErr w:type="spellEnd"/>
          </w:p>
        </w:tc>
        <w:tc>
          <w:tcPr>
            <w:tcW w:w="1842" w:type="dxa"/>
            <w:shd w:val="clear" w:color="auto" w:fill="auto"/>
          </w:tcPr>
          <w:p w14:paraId="5F09C7C9" w14:textId="77777777" w:rsidR="00B007FC" w:rsidRDefault="00B007FC" w:rsidP="009C6D43">
            <w:pPr>
              <w:pStyle w:val="TAL"/>
            </w:pPr>
            <w:proofErr w:type="spellStart"/>
            <w:r>
              <w:t>MultiModalId</w:t>
            </w:r>
            <w:proofErr w:type="spellEnd"/>
          </w:p>
        </w:tc>
        <w:tc>
          <w:tcPr>
            <w:tcW w:w="1134" w:type="dxa"/>
          </w:tcPr>
          <w:p w14:paraId="15425312" w14:textId="77777777" w:rsidR="00B007FC" w:rsidRDefault="00B007FC" w:rsidP="009C6D43">
            <w:pPr>
              <w:pStyle w:val="TAC"/>
              <w:jc w:val="left"/>
            </w:pPr>
            <w:r>
              <w:t>0..1</w:t>
            </w:r>
          </w:p>
        </w:tc>
        <w:tc>
          <w:tcPr>
            <w:tcW w:w="3687" w:type="dxa"/>
          </w:tcPr>
          <w:p w14:paraId="2C79A658" w14:textId="56D5D8DF" w:rsidR="00B007FC" w:rsidRDefault="00B007FC" w:rsidP="009C6D43">
            <w:pPr>
              <w:pStyle w:val="TAL"/>
              <w:rPr>
                <w:rFonts w:cs="Arial"/>
                <w:szCs w:val="18"/>
              </w:rPr>
            </w:pPr>
            <w:r>
              <w:t>Multi-modal Service Identifier</w:t>
            </w:r>
            <w:ins w:id="174" w:author="Ericsson April 0" w:date="2023-04-03T22:57:00Z">
              <w:r>
                <w:t>, as defined in 3GPP TS 29.514 [52].</w:t>
              </w:r>
            </w:ins>
          </w:p>
        </w:tc>
        <w:tc>
          <w:tcPr>
            <w:tcW w:w="1235" w:type="dxa"/>
          </w:tcPr>
          <w:p w14:paraId="51EF3869" w14:textId="61296C2D" w:rsidR="00B007FC" w:rsidRDefault="00B007FC" w:rsidP="009C6D43">
            <w:pPr>
              <w:pStyle w:val="TAC"/>
              <w:jc w:val="left"/>
              <w:rPr>
                <w:rFonts w:cs="Arial"/>
                <w:szCs w:val="18"/>
              </w:rPr>
            </w:pPr>
            <w:r>
              <w:rPr>
                <w:rFonts w:cs="Arial"/>
                <w:szCs w:val="18"/>
              </w:rPr>
              <w:t>XRM_5G</w:t>
            </w:r>
          </w:p>
        </w:tc>
      </w:tr>
      <w:tr w:rsidR="00B007FC" w14:paraId="2806B638" w14:textId="77777777" w:rsidTr="009C6D43">
        <w:trPr>
          <w:jc w:val="center"/>
          <w:ins w:id="175" w:author="Ericsson April 0" w:date="2023-04-03T22:58:00Z"/>
        </w:trPr>
        <w:tc>
          <w:tcPr>
            <w:tcW w:w="1661" w:type="dxa"/>
            <w:shd w:val="clear" w:color="auto" w:fill="auto"/>
          </w:tcPr>
          <w:p w14:paraId="3C79FDC8" w14:textId="7803E85C" w:rsidR="00B007FC" w:rsidRDefault="00B007FC" w:rsidP="00B007FC">
            <w:pPr>
              <w:pStyle w:val="TAL"/>
              <w:rPr>
                <w:ins w:id="176" w:author="Ericsson April 0" w:date="2023-04-03T22:58:00Z"/>
              </w:rPr>
            </w:pPr>
            <w:proofErr w:type="spellStart"/>
            <w:ins w:id="177" w:author="Ericsson April 0" w:date="2023-04-03T22:58:00Z">
              <w:r>
                <w:t>medComponents</w:t>
              </w:r>
              <w:proofErr w:type="spellEnd"/>
            </w:ins>
          </w:p>
        </w:tc>
        <w:tc>
          <w:tcPr>
            <w:tcW w:w="1842" w:type="dxa"/>
            <w:shd w:val="clear" w:color="auto" w:fill="auto"/>
          </w:tcPr>
          <w:p w14:paraId="2F09A624" w14:textId="7AEBBE0F" w:rsidR="00B007FC" w:rsidRDefault="00B007FC" w:rsidP="00B007FC">
            <w:pPr>
              <w:pStyle w:val="TAL"/>
              <w:rPr>
                <w:ins w:id="178" w:author="Ericsson April 0" w:date="2023-04-03T22:58:00Z"/>
              </w:rPr>
            </w:pPr>
            <w:ins w:id="179" w:author="Ericsson April 0" w:date="2023-04-03T22:58:00Z">
              <w:r w:rsidRPr="001F1BAB">
                <w:t>map(</w:t>
              </w:r>
            </w:ins>
            <w:proofErr w:type="spellStart"/>
            <w:ins w:id="180" w:author="Ericsson April 0" w:date="2023-04-03T23:04:00Z">
              <w:r w:rsidR="0044098F">
                <w:t>MultiModal</w:t>
              </w:r>
            </w:ins>
            <w:ins w:id="181" w:author="Ericsson April 0" w:date="2023-04-03T22:58:00Z">
              <w:r w:rsidRPr="001F1BAB">
                <w:t>MediaComponent</w:t>
              </w:r>
              <w:proofErr w:type="spellEnd"/>
              <w:r w:rsidRPr="001F1BAB">
                <w:t>)</w:t>
              </w:r>
            </w:ins>
          </w:p>
        </w:tc>
        <w:tc>
          <w:tcPr>
            <w:tcW w:w="1134" w:type="dxa"/>
          </w:tcPr>
          <w:p w14:paraId="20378DAB" w14:textId="33F1F047" w:rsidR="00B007FC" w:rsidRDefault="00B007FC" w:rsidP="00B007FC">
            <w:pPr>
              <w:pStyle w:val="TAC"/>
              <w:jc w:val="left"/>
              <w:rPr>
                <w:ins w:id="182" w:author="Ericsson April 0" w:date="2023-04-03T22:58:00Z"/>
              </w:rPr>
            </w:pPr>
            <w:ins w:id="183" w:author="Ericsson April 0" w:date="2023-04-03T22:58:00Z">
              <w:r>
                <w:t>0..N</w:t>
              </w:r>
            </w:ins>
          </w:p>
        </w:tc>
        <w:tc>
          <w:tcPr>
            <w:tcW w:w="3687" w:type="dxa"/>
          </w:tcPr>
          <w:p w14:paraId="0E42A3C1" w14:textId="52A2F4D2" w:rsidR="00B007FC" w:rsidRDefault="00B007FC" w:rsidP="00B007FC">
            <w:pPr>
              <w:pStyle w:val="TAL"/>
              <w:rPr>
                <w:ins w:id="184" w:author="Ericsson April 0" w:date="2023-04-03T22:58:00Z"/>
              </w:rPr>
            </w:pPr>
            <w:ins w:id="185" w:author="Ericsson April 0" w:date="2023-04-03T22:58:00Z">
              <w:r w:rsidRPr="00DF2F7A">
                <w:t xml:space="preserve">Media Component information. The key of the map is the attribute </w:t>
              </w:r>
            </w:ins>
            <w:ins w:id="186" w:author="Ericsson April 0" w:date="2023-04-04T15:17:00Z">
              <w:r w:rsidR="00B6049A" w:rsidRPr="0014134B">
                <w:t>"</w:t>
              </w:r>
            </w:ins>
            <w:proofErr w:type="spellStart"/>
            <w:ins w:id="187" w:author="Ericsson April 0" w:date="2023-04-03T22:58:00Z">
              <w:r w:rsidRPr="00DF2F7A">
                <w:t>medCompN</w:t>
              </w:r>
            </w:ins>
            <w:proofErr w:type="spellEnd"/>
            <w:ins w:id="188" w:author="Ericsson April 0" w:date="2023-04-04T15:17:00Z">
              <w:r w:rsidR="00B6049A" w:rsidRPr="0014134B">
                <w:t>"</w:t>
              </w:r>
            </w:ins>
            <w:ins w:id="189" w:author="Ericsson April 0" w:date="2023-04-03T22:58:00Z">
              <w:r w:rsidRPr="00DF2F7A">
                <w:t>.</w:t>
              </w:r>
              <w:r>
                <w:t xml:space="preserve"> (NOTE</w:t>
              </w:r>
            </w:ins>
            <w:ins w:id="190" w:author="Ericsson April 0" w:date="2023-04-04T15:13:00Z">
              <w:r w:rsidR="00CA42F5">
                <w:t> </w:t>
              </w:r>
            </w:ins>
            <w:ins w:id="191" w:author="Ericsson April 0" w:date="2023-04-03T22:58:00Z">
              <w:r>
                <w:t>5)</w:t>
              </w:r>
            </w:ins>
          </w:p>
        </w:tc>
        <w:tc>
          <w:tcPr>
            <w:tcW w:w="1235" w:type="dxa"/>
          </w:tcPr>
          <w:p w14:paraId="2D90D34B" w14:textId="0B43E6AB" w:rsidR="00B007FC" w:rsidRDefault="00741C11" w:rsidP="00B007FC">
            <w:pPr>
              <w:pStyle w:val="TAC"/>
              <w:jc w:val="left"/>
              <w:rPr>
                <w:ins w:id="192" w:author="Ericsson April 0" w:date="2023-04-03T22:58:00Z"/>
                <w:rFonts w:cs="Arial"/>
                <w:szCs w:val="18"/>
              </w:rPr>
            </w:pPr>
            <w:ins w:id="193" w:author="Ericsson April 1" w:date="2023-04-21T01:02:00Z">
              <w:r>
                <w:rPr>
                  <w:rFonts w:cs="Arial"/>
                  <w:szCs w:val="18"/>
                </w:rPr>
                <w:t>XRM</w:t>
              </w:r>
            </w:ins>
            <w:ins w:id="194" w:author="Ericsson April 0" w:date="2023-04-03T22:58:00Z">
              <w:r w:rsidR="00B007FC">
                <w:rPr>
                  <w:rFonts w:cs="Arial"/>
                  <w:szCs w:val="18"/>
                </w:rPr>
                <w:t>_5G</w:t>
              </w:r>
            </w:ins>
          </w:p>
        </w:tc>
      </w:tr>
      <w:tr w:rsidR="00B007FC" w14:paraId="3165B4A2" w14:textId="77777777" w:rsidTr="009C6D43">
        <w:trPr>
          <w:jc w:val="center"/>
        </w:trPr>
        <w:tc>
          <w:tcPr>
            <w:tcW w:w="9559" w:type="dxa"/>
            <w:gridSpan w:val="5"/>
            <w:shd w:val="clear" w:color="auto" w:fill="auto"/>
          </w:tcPr>
          <w:p w14:paraId="6FC60136" w14:textId="77777777" w:rsidR="00B007FC" w:rsidRDefault="00B007FC" w:rsidP="00B007FC">
            <w:pPr>
              <w:pStyle w:val="TAN"/>
            </w:pPr>
            <w:r>
              <w:lastRenderedPageBreak/>
              <w:t>NOTE 1:</w:t>
            </w:r>
            <w:r>
              <w:tab/>
              <w:t>Properties marked with a feature as defined in clause 5.14.4 are applicable as described in clause 5.2.7. If no features are indicated, the related property applies for all the features.</w:t>
            </w:r>
          </w:p>
          <w:p w14:paraId="1A2965B0" w14:textId="77777777" w:rsidR="00B007FC" w:rsidRDefault="00B007FC" w:rsidP="00B007FC">
            <w:pPr>
              <w:pStyle w:val="TAN"/>
            </w:pPr>
            <w:r>
              <w:t>NOTE 2:</w:t>
            </w:r>
            <w:r>
              <w:tab/>
              <w:t>One of "</w:t>
            </w:r>
            <w:proofErr w:type="spellStart"/>
            <w:r>
              <w:t>exterAppId</w:t>
            </w:r>
            <w:proofErr w:type="spellEnd"/>
            <w:r>
              <w:t>", "</w:t>
            </w:r>
            <w:proofErr w:type="spellStart"/>
            <w:r>
              <w:t>flowInfo</w:t>
            </w:r>
            <w:proofErr w:type="spellEnd"/>
            <w:r>
              <w:t>" or either "</w:t>
            </w:r>
            <w:proofErr w:type="spellStart"/>
            <w:r>
              <w:t>ethFlowInfo</w:t>
            </w:r>
            <w:proofErr w:type="spellEnd"/>
            <w:r>
              <w:t>" or "</w:t>
            </w:r>
            <w:proofErr w:type="spellStart"/>
            <w:r>
              <w:t>enEthFlowInfo</w:t>
            </w:r>
            <w:proofErr w:type="spellEnd"/>
            <w:r>
              <w:t>" may be provided.</w:t>
            </w:r>
          </w:p>
          <w:p w14:paraId="412EC829" w14:textId="77777777" w:rsidR="00B007FC" w:rsidRDefault="00B007FC" w:rsidP="00B007FC">
            <w:pPr>
              <w:pStyle w:val="TAN"/>
            </w:pPr>
            <w:r w:rsidRPr="00B752B1">
              <w:t>NOTE</w:t>
            </w:r>
            <w:r>
              <w:t> 3</w:t>
            </w:r>
            <w:r w:rsidRPr="00B752B1">
              <w:tab/>
            </w:r>
            <w:r>
              <w:t>The attributes "</w:t>
            </w:r>
            <w:proofErr w:type="spellStart"/>
            <w:r>
              <w:t>altQoSReferences</w:t>
            </w:r>
            <w:proofErr w:type="spellEnd"/>
            <w:r>
              <w:t>" and "</w:t>
            </w:r>
            <w:proofErr w:type="spellStart"/>
            <w:r>
              <w:t>altQosReqs</w:t>
            </w:r>
            <w:proofErr w:type="spellEnd"/>
            <w:r>
              <w:t>" are mutually exclusive</w:t>
            </w:r>
            <w:r w:rsidRPr="00B752B1">
              <w:t>.</w:t>
            </w:r>
            <w:r>
              <w:t xml:space="preserve"> The attributes "</w:t>
            </w:r>
            <w:proofErr w:type="spellStart"/>
            <w:r>
              <w:t>qosReference</w:t>
            </w:r>
            <w:proofErr w:type="spellEnd"/>
            <w:r>
              <w:t>" and "</w:t>
            </w:r>
            <w:proofErr w:type="spellStart"/>
            <w:r>
              <w:t>altQosReqs</w:t>
            </w:r>
            <w:proofErr w:type="spellEnd"/>
            <w:r>
              <w:t>" are also mutually exclusive.</w:t>
            </w:r>
          </w:p>
          <w:p w14:paraId="6BAF049A" w14:textId="77777777" w:rsidR="00B007FC" w:rsidRDefault="00B007FC" w:rsidP="00B007FC">
            <w:pPr>
              <w:pStyle w:val="TAN"/>
              <w:rPr>
                <w:ins w:id="195" w:author="Ericsson April 0" w:date="2023-04-03T22:58:00Z"/>
              </w:rPr>
            </w:pPr>
            <w:r w:rsidRPr="00B752B1">
              <w:t>NOTE</w:t>
            </w:r>
            <w:r>
              <w:t> 4</w:t>
            </w:r>
            <w:r w:rsidRPr="00B752B1">
              <w:t>:</w:t>
            </w:r>
            <w:r w:rsidRPr="00B752B1">
              <w:tab/>
            </w:r>
            <w:r>
              <w:t>The attributes "</w:t>
            </w:r>
            <w:proofErr w:type="spellStart"/>
            <w:r>
              <w:t>reqGbrDl</w:t>
            </w:r>
            <w:proofErr w:type="spellEnd"/>
            <w:r>
              <w:t>", "</w:t>
            </w:r>
            <w:proofErr w:type="spellStart"/>
            <w:r>
              <w:t>reqGbrUl</w:t>
            </w:r>
            <w:proofErr w:type="spellEnd"/>
            <w:r>
              <w:t>", "</w:t>
            </w:r>
            <w:proofErr w:type="spellStart"/>
            <w:r>
              <w:t>reqMbrDl</w:t>
            </w:r>
            <w:proofErr w:type="spellEnd"/>
            <w:r>
              <w:t>", "</w:t>
            </w:r>
            <w:proofErr w:type="spellStart"/>
            <w:r>
              <w:t>reqMbrUl</w:t>
            </w:r>
            <w:proofErr w:type="spellEnd"/>
            <w:r>
              <w:t>", "</w:t>
            </w:r>
            <w:proofErr w:type="spellStart"/>
            <w:r>
              <w:t>maxTscBurstSize</w:t>
            </w:r>
            <w:proofErr w:type="spellEnd"/>
            <w:r>
              <w:t>", "req5Gsdelay", "</w:t>
            </w:r>
            <w:proofErr w:type="spellStart"/>
            <w:r>
              <w:t>reqPer</w:t>
            </w:r>
            <w:proofErr w:type="spellEnd"/>
            <w:r>
              <w:t>" (if the ExtQoS_5G feature is supported), and "priority" within the "</w:t>
            </w:r>
            <w:proofErr w:type="spellStart"/>
            <w:r>
              <w:t>tscQosReq</w:t>
            </w:r>
            <w:proofErr w:type="spellEnd"/>
            <w:r>
              <w:t>" attribute may be provided only if the "</w:t>
            </w:r>
            <w:proofErr w:type="spellStart"/>
            <w:r>
              <w:t>qosReference</w:t>
            </w:r>
            <w:proofErr w:type="spellEnd"/>
            <w:r>
              <w:t>" attribute is not provided.</w:t>
            </w:r>
          </w:p>
          <w:p w14:paraId="3AC1A1B7" w14:textId="1DB4D239" w:rsidR="00B007FC" w:rsidRDefault="00B007FC" w:rsidP="00B007FC">
            <w:pPr>
              <w:pStyle w:val="TAN"/>
              <w:rPr>
                <w:rFonts w:eastAsia="Batang"/>
              </w:rPr>
            </w:pPr>
            <w:ins w:id="196" w:author="Ericsson April 0" w:date="2023-04-03T22:58:00Z">
              <w:r w:rsidRPr="00B752B1">
                <w:t>NOTE</w:t>
              </w:r>
              <w:r>
                <w:t> 5</w:t>
              </w:r>
              <w:r w:rsidRPr="00B752B1">
                <w:t>:</w:t>
              </w:r>
              <w:r w:rsidRPr="00B752B1">
                <w:tab/>
              </w:r>
              <w:r w:rsidRPr="0014134B">
                <w:t>The attributes "</w:t>
              </w:r>
              <w:proofErr w:type="spellStart"/>
              <w:r w:rsidRPr="00CE7AF5">
                <w:t>exterAppId</w:t>
              </w:r>
              <w:proofErr w:type="spellEnd"/>
              <w:r w:rsidRPr="0014134B">
                <w:t>"</w:t>
              </w:r>
              <w:r>
                <w:t>,</w:t>
              </w:r>
              <w:r w:rsidRPr="0014134B">
                <w:t xml:space="preserve"> "</w:t>
              </w:r>
              <w:proofErr w:type="spellStart"/>
              <w:r w:rsidRPr="00BB3E28">
                <w:t>flowInfo</w:t>
              </w:r>
              <w:proofErr w:type="spellEnd"/>
              <w:r w:rsidRPr="0014134B">
                <w:t>"</w:t>
              </w:r>
              <w:r>
                <w:t xml:space="preserve">, </w:t>
              </w:r>
            </w:ins>
            <w:ins w:id="197" w:author="Ericsson April 0" w:date="2023-04-04T15:13:00Z">
              <w:r w:rsidR="00CA42F5" w:rsidRPr="0014134B">
                <w:t>"</w:t>
              </w:r>
            </w:ins>
            <w:proofErr w:type="spellStart"/>
            <w:ins w:id="198" w:author="Ericsson April 0" w:date="2023-04-03T22:58:00Z">
              <w:r w:rsidRPr="003F6A94">
                <w:t>ethFlowInfo</w:t>
              </w:r>
            </w:ins>
            <w:proofErr w:type="spellEnd"/>
            <w:ins w:id="199" w:author="Ericsson April 0" w:date="2023-04-04T15:13:00Z">
              <w:r w:rsidR="00CA42F5" w:rsidRPr="0014134B">
                <w:t>"</w:t>
              </w:r>
            </w:ins>
            <w:ins w:id="200" w:author="Ericsson April 0" w:date="2023-04-03T22:58:00Z">
              <w:r>
                <w:t xml:space="preserve">, </w:t>
              </w:r>
            </w:ins>
            <w:ins w:id="201" w:author="Ericsson April 0" w:date="2023-04-04T15:13:00Z">
              <w:r w:rsidR="00CA42F5" w:rsidRPr="0014134B">
                <w:t>"</w:t>
              </w:r>
            </w:ins>
            <w:proofErr w:type="spellStart"/>
            <w:ins w:id="202" w:author="Ericsson April 0" w:date="2023-04-03T22:58:00Z">
              <w:r w:rsidRPr="00DE2058">
                <w:t>enEthFlowInfo</w:t>
              </w:r>
            </w:ins>
            <w:proofErr w:type="spellEnd"/>
            <w:ins w:id="203" w:author="Ericsson April 0" w:date="2023-04-04T15:13:00Z">
              <w:r w:rsidR="00CA42F5" w:rsidRPr="0014134B">
                <w:t>"</w:t>
              </w:r>
            </w:ins>
            <w:ins w:id="204" w:author="Ericsson April 0" w:date="2023-04-03T22:58:00Z">
              <w:r>
                <w:t xml:space="preserve">, </w:t>
              </w:r>
            </w:ins>
            <w:ins w:id="205" w:author="Ericsson April 0" w:date="2023-04-04T15:13:00Z">
              <w:r w:rsidR="00CA42F5" w:rsidRPr="0014134B">
                <w:t>"</w:t>
              </w:r>
            </w:ins>
            <w:proofErr w:type="spellStart"/>
            <w:ins w:id="206" w:author="Ericsson April 0" w:date="2023-04-03T22:58:00Z">
              <w:r w:rsidRPr="00DE2058">
                <w:t>qosReference</w:t>
              </w:r>
            </w:ins>
            <w:proofErr w:type="spellEnd"/>
            <w:ins w:id="207" w:author="Ericsson April 0" w:date="2023-04-04T15:13:00Z">
              <w:r w:rsidR="00CA42F5" w:rsidRPr="0014134B">
                <w:t>"</w:t>
              </w:r>
            </w:ins>
            <w:ins w:id="208" w:author="Ericsson April 0" w:date="2023-04-03T22:58:00Z">
              <w:r>
                <w:t xml:space="preserve">, </w:t>
              </w:r>
            </w:ins>
            <w:ins w:id="209" w:author="Ericsson April 0" w:date="2023-04-04T15:13:00Z">
              <w:r w:rsidR="00CA42F5" w:rsidRPr="0014134B">
                <w:t>"</w:t>
              </w:r>
            </w:ins>
            <w:proofErr w:type="spellStart"/>
            <w:ins w:id="210" w:author="Ericsson April 0" w:date="2023-04-03T22:58:00Z">
              <w:r w:rsidRPr="00DE2058">
                <w:t>altQoSReferences</w:t>
              </w:r>
            </w:ins>
            <w:proofErr w:type="spellEnd"/>
            <w:ins w:id="211" w:author="Ericsson April 0" w:date="2023-04-04T15:13:00Z">
              <w:r w:rsidR="00CA42F5" w:rsidRPr="0014134B">
                <w:t>"</w:t>
              </w:r>
            </w:ins>
            <w:ins w:id="212" w:author="Ericsson April 0" w:date="2023-04-03T22:58:00Z">
              <w:r>
                <w:t xml:space="preserve">, </w:t>
              </w:r>
            </w:ins>
            <w:ins w:id="213" w:author="Ericsson April 0" w:date="2023-04-04T15:14:00Z">
              <w:r w:rsidR="00CA42F5" w:rsidRPr="0014134B">
                <w:t>"</w:t>
              </w:r>
            </w:ins>
            <w:proofErr w:type="spellStart"/>
            <w:ins w:id="214" w:author="Ericsson April 0" w:date="2023-04-03T22:58:00Z">
              <w:r w:rsidRPr="00DE2058">
                <w:t>altQosReqs</w:t>
              </w:r>
            </w:ins>
            <w:proofErr w:type="spellEnd"/>
            <w:ins w:id="215" w:author="Ericsson April 0" w:date="2023-04-04T15:14:00Z">
              <w:r w:rsidR="00CA42F5" w:rsidRPr="0014134B">
                <w:t>"</w:t>
              </w:r>
            </w:ins>
            <w:ins w:id="216" w:author="Ericsson April 0" w:date="2023-04-03T22:58:00Z">
              <w:r>
                <w:t xml:space="preserve">, </w:t>
              </w:r>
            </w:ins>
            <w:ins w:id="217" w:author="Ericsson April 0" w:date="2023-04-04T15:14:00Z">
              <w:r w:rsidR="00CA42F5" w:rsidRPr="0014134B">
                <w:t>"</w:t>
              </w:r>
            </w:ins>
            <w:proofErr w:type="spellStart"/>
            <w:ins w:id="218" w:author="Ericsson April 0" w:date="2023-04-03T22:58:00Z">
              <w:r w:rsidRPr="00123F02">
                <w:t>tscQosReq</w:t>
              </w:r>
            </w:ins>
            <w:proofErr w:type="spellEnd"/>
            <w:ins w:id="219" w:author="Ericsson April 0" w:date="2023-04-04T15:14:00Z">
              <w:r w:rsidR="00CA42F5" w:rsidRPr="0014134B">
                <w:t>"</w:t>
              </w:r>
            </w:ins>
            <w:ins w:id="220" w:author="Ericsson April 0" w:date="2023-04-03T22:58:00Z">
              <w:r>
                <w:t xml:space="preserve">, </w:t>
              </w:r>
            </w:ins>
            <w:ins w:id="221" w:author="Ericsson April 0" w:date="2023-04-04T15:14:00Z">
              <w:r w:rsidR="00CA42F5" w:rsidRPr="0014134B">
                <w:t>"</w:t>
              </w:r>
            </w:ins>
            <w:proofErr w:type="spellStart"/>
            <w:ins w:id="222" w:author="Ericsson April 0" w:date="2023-04-03T22:58:00Z">
              <w:r w:rsidRPr="005C4A05">
                <w:t>qosMonInfo</w:t>
              </w:r>
            </w:ins>
            <w:proofErr w:type="spellEnd"/>
            <w:ins w:id="223" w:author="Ericsson April 0" w:date="2023-04-04T15:14:00Z">
              <w:r w:rsidR="00CA42F5" w:rsidRPr="0014134B">
                <w:t>"</w:t>
              </w:r>
            </w:ins>
            <w:ins w:id="224" w:author="Ericsson April 0" w:date="2023-04-03T22:58:00Z">
              <w:r w:rsidRPr="0014134B">
                <w:t xml:space="preserve"> may be provided only if the "</w:t>
              </w:r>
              <w:proofErr w:type="spellStart"/>
              <w:r>
                <w:t>m</w:t>
              </w:r>
              <w:r w:rsidRPr="000C5717">
                <w:t>edComponents</w:t>
              </w:r>
              <w:proofErr w:type="spellEnd"/>
              <w:r w:rsidRPr="0014134B">
                <w:t>" attribute is not provided.</w:t>
              </w:r>
            </w:ins>
          </w:p>
        </w:tc>
      </w:tr>
    </w:tbl>
    <w:p w14:paraId="25CF8BD0" w14:textId="77777777" w:rsidR="00B007FC" w:rsidRDefault="00B007FC" w:rsidP="00B007FC">
      <w:pPr>
        <w:rPr>
          <w:lang w:val="en-US"/>
        </w:rPr>
      </w:pPr>
    </w:p>
    <w:p w14:paraId="38548256" w14:textId="2739C9B5" w:rsidR="009462A9" w:rsidRPr="003107D3" w:rsidRDefault="009462A9" w:rsidP="009462A9">
      <w:pPr>
        <w:pStyle w:val="EditorsNote"/>
        <w:rPr>
          <w:ins w:id="225" w:author="Ericsson April 1" w:date="2023-04-20T13:21:00Z"/>
        </w:rPr>
      </w:pPr>
      <w:ins w:id="226" w:author="Ericsson April 1" w:date="2023-04-20T13:21:00Z">
        <w:r>
          <w:t>Editor's Note:</w:t>
        </w:r>
        <w:r>
          <w:tab/>
          <w:t xml:space="preserve">It is FFS whether the </w:t>
        </w:r>
        <w:proofErr w:type="spellStart"/>
        <w:r>
          <w:t>MediaComponent</w:t>
        </w:r>
        <w:r w:rsidR="007427DC">
          <w:t>Rm</w:t>
        </w:r>
        <w:proofErr w:type="spellEnd"/>
        <w:r>
          <w:t xml:space="preserve"> data type defined in TS 29.514 can be reused instead of defining the </w:t>
        </w:r>
        <w:proofErr w:type="spellStart"/>
        <w:r>
          <w:t>MultiModalMediaComponent</w:t>
        </w:r>
        <w:proofErr w:type="spellEnd"/>
        <w:r>
          <w:t xml:space="preserve"> data type.</w:t>
        </w:r>
      </w:ins>
    </w:p>
    <w:p w14:paraId="1FBE1C0A" w14:textId="77777777" w:rsidR="009462A9" w:rsidRDefault="009462A9" w:rsidP="00B007FC">
      <w:pPr>
        <w:rPr>
          <w:lang w:val="en-US"/>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544D7D28" w14:textId="77777777" w:rsidR="00D441AB" w:rsidRPr="00A02B7D" w:rsidRDefault="00D441AB" w:rsidP="00D441A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F372E78" w14:textId="77777777" w:rsidR="00911461" w:rsidRDefault="00911461" w:rsidP="00911461">
      <w:pPr>
        <w:pStyle w:val="Heading5"/>
      </w:pPr>
      <w:bookmarkStart w:id="227" w:name="_Toc130503079"/>
      <w:bookmarkStart w:id="228" w:name="_Hlk126954360"/>
      <w:bookmarkStart w:id="229" w:name="_Toc74756131"/>
      <w:bookmarkStart w:id="230" w:name="_Toc105675008"/>
      <w:bookmarkStart w:id="231" w:name="_Toc122111060"/>
      <w:bookmarkStart w:id="232" w:name="_Toc28012009"/>
      <w:bookmarkStart w:id="233" w:name="_Toc34122859"/>
      <w:bookmarkStart w:id="234" w:name="_Toc36037809"/>
      <w:bookmarkStart w:id="235" w:name="_Toc38875190"/>
      <w:bookmarkStart w:id="236" w:name="_Toc43191669"/>
      <w:bookmarkStart w:id="237" w:name="_Toc45133063"/>
      <w:bookmarkStart w:id="238" w:name="_Toc51316567"/>
      <w:bookmarkStart w:id="239" w:name="_Toc51761747"/>
      <w:bookmarkStart w:id="240" w:name="_Toc56674724"/>
      <w:bookmarkStart w:id="241" w:name="_Toc56675115"/>
      <w:bookmarkStart w:id="242" w:name="_Toc59016101"/>
      <w:bookmarkStart w:id="243" w:name="_Toc63167699"/>
      <w:bookmarkStart w:id="244" w:name="_Toc66262207"/>
      <w:bookmarkStart w:id="245" w:name="_Toc68166713"/>
      <w:bookmarkStart w:id="246" w:name="_Toc73537830"/>
      <w:bookmarkStart w:id="247" w:name="_Toc75351706"/>
      <w:bookmarkStart w:id="248" w:name="_Toc83231515"/>
      <w:bookmarkStart w:id="249" w:name="_Toc85534810"/>
      <w:bookmarkStart w:id="250" w:name="_Toc88559273"/>
      <w:bookmarkStart w:id="251" w:name="_Toc114209904"/>
      <w:bookmarkStart w:id="252" w:name="_Toc120029847"/>
      <w:bookmarkStart w:id="253" w:name="_Hlk126859744"/>
      <w:r>
        <w:t>5.14.2.1.5</w:t>
      </w:r>
      <w:r>
        <w:tab/>
        <w:t xml:space="preserve">Type: </w:t>
      </w:r>
      <w:proofErr w:type="spellStart"/>
      <w:r>
        <w:t>UserPlaneEventReport</w:t>
      </w:r>
      <w:bookmarkEnd w:id="227"/>
      <w:proofErr w:type="spellEnd"/>
    </w:p>
    <w:p w14:paraId="42FE9998" w14:textId="77777777" w:rsidR="00911461" w:rsidRDefault="00911461" w:rsidP="00911461">
      <w:r>
        <w:t>This type represents an event report for user plane. It shall comply with the provisions defined in table 5.14.2.1.5-1.</w:t>
      </w:r>
    </w:p>
    <w:p w14:paraId="3C573A8E" w14:textId="77777777" w:rsidR="00911461" w:rsidRDefault="00911461" w:rsidP="00911461">
      <w:pPr>
        <w:pStyle w:val="TH"/>
      </w:pPr>
      <w:r>
        <w:lastRenderedPageBreak/>
        <w:t xml:space="preserve">Table 5.14.2.1.5-1: Definition of the </w:t>
      </w:r>
      <w:proofErr w:type="spellStart"/>
      <w:r>
        <w:t>UserPlaneEventReport</w:t>
      </w:r>
      <w:proofErr w:type="spellEnd"/>
      <w:r>
        <w:t xml:space="preserve"> data type</w:t>
      </w:r>
    </w:p>
    <w:tbl>
      <w:tblPr>
        <w:tblW w:w="499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97"/>
        <w:gridCol w:w="1688"/>
        <w:gridCol w:w="1152"/>
        <w:gridCol w:w="3728"/>
        <w:gridCol w:w="1239"/>
      </w:tblGrid>
      <w:tr w:rsidR="00911461" w14:paraId="5237D92E" w14:textId="77777777" w:rsidTr="00CE4141">
        <w:tc>
          <w:tcPr>
            <w:tcW w:w="935" w:type="pct"/>
            <w:shd w:val="clear" w:color="auto" w:fill="C0C0C0"/>
            <w:tcMar>
              <w:top w:w="0" w:type="dxa"/>
              <w:left w:w="108" w:type="dxa"/>
              <w:bottom w:w="0" w:type="dxa"/>
              <w:right w:w="108" w:type="dxa"/>
            </w:tcMar>
          </w:tcPr>
          <w:p w14:paraId="796E275C" w14:textId="77777777" w:rsidR="00911461" w:rsidRDefault="00911461" w:rsidP="009C6D43">
            <w:pPr>
              <w:pStyle w:val="TAH"/>
            </w:pPr>
            <w:r>
              <w:t>Attribute name</w:t>
            </w:r>
          </w:p>
        </w:tc>
        <w:tc>
          <w:tcPr>
            <w:tcW w:w="879" w:type="pct"/>
            <w:shd w:val="clear" w:color="auto" w:fill="C0C0C0"/>
            <w:tcMar>
              <w:top w:w="0" w:type="dxa"/>
              <w:left w:w="108" w:type="dxa"/>
              <w:bottom w:w="0" w:type="dxa"/>
              <w:right w:w="108" w:type="dxa"/>
            </w:tcMar>
          </w:tcPr>
          <w:p w14:paraId="11E8E318" w14:textId="77777777" w:rsidR="00911461" w:rsidRDefault="00911461" w:rsidP="009C6D43">
            <w:pPr>
              <w:pStyle w:val="TAH"/>
            </w:pPr>
            <w:r>
              <w:t>Data type</w:t>
            </w:r>
          </w:p>
        </w:tc>
        <w:tc>
          <w:tcPr>
            <w:tcW w:w="600" w:type="pct"/>
            <w:shd w:val="clear" w:color="auto" w:fill="C0C0C0"/>
            <w:tcMar>
              <w:top w:w="0" w:type="dxa"/>
              <w:left w:w="108" w:type="dxa"/>
              <w:bottom w:w="0" w:type="dxa"/>
              <w:right w:w="108" w:type="dxa"/>
            </w:tcMar>
          </w:tcPr>
          <w:p w14:paraId="2E5CCE23" w14:textId="77777777" w:rsidR="00911461" w:rsidRDefault="00911461" w:rsidP="009C6D43">
            <w:pPr>
              <w:pStyle w:val="TAH"/>
            </w:pPr>
            <w:r>
              <w:t>Cardinality</w:t>
            </w:r>
          </w:p>
        </w:tc>
        <w:tc>
          <w:tcPr>
            <w:tcW w:w="1941" w:type="pct"/>
            <w:shd w:val="clear" w:color="auto" w:fill="C0C0C0"/>
            <w:tcMar>
              <w:top w:w="0" w:type="dxa"/>
              <w:left w:w="108" w:type="dxa"/>
              <w:bottom w:w="0" w:type="dxa"/>
              <w:right w:w="108" w:type="dxa"/>
            </w:tcMar>
          </w:tcPr>
          <w:p w14:paraId="395CD3F4" w14:textId="77777777" w:rsidR="00911461" w:rsidRDefault="00911461" w:rsidP="009C6D43">
            <w:pPr>
              <w:pStyle w:val="TAH"/>
            </w:pPr>
            <w:r>
              <w:t>Description</w:t>
            </w:r>
          </w:p>
        </w:tc>
        <w:tc>
          <w:tcPr>
            <w:tcW w:w="646" w:type="pct"/>
            <w:shd w:val="clear" w:color="auto" w:fill="C0C0C0"/>
          </w:tcPr>
          <w:p w14:paraId="393C1D2B" w14:textId="00BD57D7" w:rsidR="00911461" w:rsidRDefault="00911461" w:rsidP="009C6D43">
            <w:pPr>
              <w:pStyle w:val="TAH"/>
            </w:pPr>
            <w:r>
              <w:rPr>
                <w:rFonts w:cs="Arial"/>
                <w:szCs w:val="18"/>
              </w:rPr>
              <w:t>Applicability (NOTE</w:t>
            </w:r>
            <w:ins w:id="254" w:author="Ericsson April 0" w:date="2023-04-03T23:46:00Z">
              <w:r w:rsidR="000E2EFD">
                <w:t> 1</w:t>
              </w:r>
            </w:ins>
            <w:r>
              <w:rPr>
                <w:rFonts w:cs="Arial"/>
                <w:szCs w:val="18"/>
              </w:rPr>
              <w:t>)</w:t>
            </w:r>
          </w:p>
        </w:tc>
      </w:tr>
      <w:tr w:rsidR="00911461" w14:paraId="434FF180" w14:textId="77777777" w:rsidTr="00CE4141">
        <w:tc>
          <w:tcPr>
            <w:tcW w:w="935" w:type="pct"/>
            <w:shd w:val="clear" w:color="auto" w:fill="auto"/>
            <w:tcMar>
              <w:top w:w="0" w:type="dxa"/>
              <w:left w:w="108" w:type="dxa"/>
              <w:bottom w:w="0" w:type="dxa"/>
              <w:right w:w="108" w:type="dxa"/>
            </w:tcMar>
          </w:tcPr>
          <w:p w14:paraId="43939C64" w14:textId="77777777" w:rsidR="00911461" w:rsidRDefault="00911461" w:rsidP="009C6D43">
            <w:pPr>
              <w:pStyle w:val="TAL"/>
              <w:rPr>
                <w:lang w:eastAsia="zh-CN"/>
              </w:rPr>
            </w:pPr>
            <w:r>
              <w:rPr>
                <w:lang w:eastAsia="zh-CN"/>
              </w:rPr>
              <w:t>event</w:t>
            </w:r>
          </w:p>
        </w:tc>
        <w:tc>
          <w:tcPr>
            <w:tcW w:w="879" w:type="pct"/>
            <w:shd w:val="clear" w:color="auto" w:fill="auto"/>
            <w:tcMar>
              <w:top w:w="0" w:type="dxa"/>
              <w:left w:w="108" w:type="dxa"/>
              <w:bottom w:w="0" w:type="dxa"/>
              <w:right w:w="108" w:type="dxa"/>
            </w:tcMar>
          </w:tcPr>
          <w:p w14:paraId="10E38AA3" w14:textId="77777777" w:rsidR="00911461" w:rsidRDefault="00911461" w:rsidP="009C6D43">
            <w:pPr>
              <w:pStyle w:val="TAL"/>
              <w:rPr>
                <w:lang w:eastAsia="zh-CN"/>
              </w:rPr>
            </w:pPr>
            <w:proofErr w:type="spellStart"/>
            <w:r>
              <w:t>UserPlane</w:t>
            </w:r>
            <w:r>
              <w:rPr>
                <w:lang w:eastAsia="zh-CN"/>
              </w:rPr>
              <w:t>Event</w:t>
            </w:r>
            <w:proofErr w:type="spellEnd"/>
          </w:p>
        </w:tc>
        <w:tc>
          <w:tcPr>
            <w:tcW w:w="600" w:type="pct"/>
            <w:shd w:val="clear" w:color="auto" w:fill="auto"/>
            <w:tcMar>
              <w:top w:w="0" w:type="dxa"/>
              <w:left w:w="108" w:type="dxa"/>
              <w:bottom w:w="0" w:type="dxa"/>
              <w:right w:w="108" w:type="dxa"/>
            </w:tcMar>
          </w:tcPr>
          <w:p w14:paraId="044A4EAF" w14:textId="77777777" w:rsidR="00911461" w:rsidRDefault="00911461" w:rsidP="009C6D43">
            <w:pPr>
              <w:pStyle w:val="TAL"/>
              <w:rPr>
                <w:lang w:eastAsia="zh-CN"/>
              </w:rPr>
            </w:pPr>
            <w:r>
              <w:rPr>
                <w:rFonts w:hint="eastAsia"/>
                <w:lang w:eastAsia="zh-CN"/>
              </w:rPr>
              <w:t>1</w:t>
            </w:r>
          </w:p>
        </w:tc>
        <w:tc>
          <w:tcPr>
            <w:tcW w:w="1941" w:type="pct"/>
            <w:shd w:val="clear" w:color="auto" w:fill="auto"/>
            <w:tcMar>
              <w:top w:w="0" w:type="dxa"/>
              <w:left w:w="108" w:type="dxa"/>
              <w:bottom w:w="0" w:type="dxa"/>
              <w:right w:w="108" w:type="dxa"/>
            </w:tcMar>
          </w:tcPr>
          <w:p w14:paraId="31B93D48" w14:textId="77777777" w:rsidR="00911461" w:rsidRDefault="00911461" w:rsidP="009C6D43">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Pr>
                <w:rFonts w:ascii="Arial" w:hAnsi="Arial"/>
                <w:sz w:val="18"/>
              </w:rPr>
              <w:t>Indicates the event reported by the SCEF.</w:t>
            </w:r>
          </w:p>
        </w:tc>
        <w:tc>
          <w:tcPr>
            <w:tcW w:w="646" w:type="pct"/>
          </w:tcPr>
          <w:p w14:paraId="2A70C55B" w14:textId="77777777" w:rsidR="00911461" w:rsidRDefault="00911461" w:rsidP="009C6D43">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p>
        </w:tc>
      </w:tr>
      <w:tr w:rsidR="00911461" w14:paraId="194D6993" w14:textId="77777777" w:rsidTr="00CE4141">
        <w:tc>
          <w:tcPr>
            <w:tcW w:w="935" w:type="pct"/>
            <w:shd w:val="clear" w:color="auto" w:fill="auto"/>
            <w:tcMar>
              <w:top w:w="0" w:type="dxa"/>
              <w:left w:w="108" w:type="dxa"/>
              <w:bottom w:w="0" w:type="dxa"/>
              <w:right w:w="108" w:type="dxa"/>
            </w:tcMar>
          </w:tcPr>
          <w:p w14:paraId="6CF0933D" w14:textId="77777777" w:rsidR="00911461" w:rsidRDefault="00911461" w:rsidP="009C6D43">
            <w:pPr>
              <w:pStyle w:val="TAL"/>
              <w:rPr>
                <w:lang w:eastAsia="zh-CN"/>
              </w:rPr>
            </w:pPr>
            <w:proofErr w:type="spellStart"/>
            <w:r>
              <w:rPr>
                <w:rFonts w:hint="eastAsia"/>
                <w:lang w:eastAsia="zh-CN"/>
              </w:rPr>
              <w:t>accu</w:t>
            </w:r>
            <w:r>
              <w:rPr>
                <w:lang w:eastAsia="zh-CN"/>
              </w:rPr>
              <w:t>mulatedUsage</w:t>
            </w:r>
            <w:proofErr w:type="spellEnd"/>
          </w:p>
        </w:tc>
        <w:tc>
          <w:tcPr>
            <w:tcW w:w="879" w:type="pct"/>
            <w:shd w:val="clear" w:color="auto" w:fill="auto"/>
            <w:tcMar>
              <w:top w:w="0" w:type="dxa"/>
              <w:left w:w="108" w:type="dxa"/>
              <w:bottom w:w="0" w:type="dxa"/>
              <w:right w:w="108" w:type="dxa"/>
            </w:tcMar>
          </w:tcPr>
          <w:p w14:paraId="644D7FE6" w14:textId="77777777" w:rsidR="00911461" w:rsidRDefault="00911461" w:rsidP="009C6D43">
            <w:pPr>
              <w:pStyle w:val="TAL"/>
              <w:rPr>
                <w:lang w:eastAsia="zh-CN"/>
              </w:rPr>
            </w:pPr>
            <w:proofErr w:type="spellStart"/>
            <w:r>
              <w:rPr>
                <w:rFonts w:hint="eastAsia"/>
                <w:lang w:eastAsia="zh-CN"/>
              </w:rPr>
              <w:t>AccumulatedUsage</w:t>
            </w:r>
            <w:proofErr w:type="spellEnd"/>
          </w:p>
        </w:tc>
        <w:tc>
          <w:tcPr>
            <w:tcW w:w="600" w:type="pct"/>
            <w:shd w:val="clear" w:color="auto" w:fill="auto"/>
            <w:tcMar>
              <w:top w:w="0" w:type="dxa"/>
              <w:left w:w="108" w:type="dxa"/>
              <w:bottom w:w="0" w:type="dxa"/>
              <w:right w:w="108" w:type="dxa"/>
            </w:tcMar>
          </w:tcPr>
          <w:p w14:paraId="0C307466" w14:textId="77777777" w:rsidR="00911461" w:rsidRDefault="00911461" w:rsidP="009C6D43">
            <w:pPr>
              <w:pStyle w:val="TAL"/>
              <w:rPr>
                <w:lang w:eastAsia="zh-CN"/>
              </w:rPr>
            </w:pPr>
            <w:r>
              <w:rPr>
                <w:rFonts w:hint="eastAsia"/>
                <w:lang w:eastAsia="zh-CN"/>
              </w:rPr>
              <w:t>0.</w:t>
            </w:r>
            <w:r>
              <w:rPr>
                <w:lang w:eastAsia="zh-CN"/>
              </w:rPr>
              <w:t>.1</w:t>
            </w:r>
          </w:p>
        </w:tc>
        <w:tc>
          <w:tcPr>
            <w:tcW w:w="1941" w:type="pct"/>
            <w:shd w:val="clear" w:color="auto" w:fill="auto"/>
            <w:tcMar>
              <w:top w:w="0" w:type="dxa"/>
              <w:left w:w="108" w:type="dxa"/>
              <w:bottom w:w="0" w:type="dxa"/>
              <w:right w:w="108" w:type="dxa"/>
            </w:tcMar>
          </w:tcPr>
          <w:p w14:paraId="39EE185D" w14:textId="77777777" w:rsidR="00911461" w:rsidRDefault="00911461" w:rsidP="009C6D43">
            <w:pPr>
              <w:pStyle w:val="TAL"/>
              <w:rPr>
                <w:lang w:eastAsia="zh-CN"/>
              </w:rPr>
            </w:pPr>
            <w:r>
              <w:rPr>
                <w:lang w:eastAsia="zh-CN"/>
              </w:rPr>
              <w:t>Contains the applicable information corresponding to the event.</w:t>
            </w:r>
          </w:p>
        </w:tc>
        <w:tc>
          <w:tcPr>
            <w:tcW w:w="646" w:type="pct"/>
          </w:tcPr>
          <w:p w14:paraId="7E29812C" w14:textId="77777777" w:rsidR="00911461" w:rsidRDefault="00911461" w:rsidP="009C6D43">
            <w:pPr>
              <w:pStyle w:val="TAL"/>
              <w:rPr>
                <w:lang w:eastAsia="zh-CN"/>
              </w:rPr>
            </w:pPr>
          </w:p>
        </w:tc>
      </w:tr>
      <w:tr w:rsidR="00911461" w14:paraId="1E408BE3" w14:textId="77777777" w:rsidTr="00CE4141">
        <w:tc>
          <w:tcPr>
            <w:tcW w:w="935" w:type="pct"/>
            <w:shd w:val="clear" w:color="auto" w:fill="auto"/>
            <w:tcMar>
              <w:top w:w="0" w:type="dxa"/>
              <w:left w:w="108" w:type="dxa"/>
              <w:bottom w:w="0" w:type="dxa"/>
              <w:right w:w="108" w:type="dxa"/>
            </w:tcMar>
          </w:tcPr>
          <w:p w14:paraId="49D7F828" w14:textId="77777777" w:rsidR="00911461" w:rsidRDefault="00911461" w:rsidP="009C6D43">
            <w:pPr>
              <w:pStyle w:val="TAL"/>
              <w:rPr>
                <w:lang w:eastAsia="zh-CN"/>
              </w:rPr>
            </w:pPr>
            <w:proofErr w:type="spellStart"/>
            <w:r>
              <w:rPr>
                <w:rFonts w:hint="eastAsia"/>
                <w:lang w:eastAsia="zh-CN"/>
              </w:rPr>
              <w:t>flow</w:t>
            </w:r>
            <w:r>
              <w:rPr>
                <w:lang w:eastAsia="zh-CN"/>
              </w:rPr>
              <w:t>Ids</w:t>
            </w:r>
            <w:proofErr w:type="spellEnd"/>
          </w:p>
        </w:tc>
        <w:tc>
          <w:tcPr>
            <w:tcW w:w="879" w:type="pct"/>
            <w:shd w:val="clear" w:color="auto" w:fill="auto"/>
            <w:tcMar>
              <w:top w:w="0" w:type="dxa"/>
              <w:left w:w="108" w:type="dxa"/>
              <w:bottom w:w="0" w:type="dxa"/>
              <w:right w:w="108" w:type="dxa"/>
            </w:tcMar>
          </w:tcPr>
          <w:p w14:paraId="7D57E281" w14:textId="77777777" w:rsidR="00911461" w:rsidRDefault="00911461" w:rsidP="009C6D43">
            <w:pPr>
              <w:pStyle w:val="TAL"/>
              <w:rPr>
                <w:lang w:eastAsia="zh-CN"/>
              </w:rPr>
            </w:pPr>
            <w:r>
              <w:rPr>
                <w:lang w:eastAsia="zh-CN"/>
              </w:rPr>
              <w:t>array(integer)</w:t>
            </w:r>
          </w:p>
        </w:tc>
        <w:tc>
          <w:tcPr>
            <w:tcW w:w="600" w:type="pct"/>
            <w:shd w:val="clear" w:color="auto" w:fill="auto"/>
            <w:tcMar>
              <w:top w:w="0" w:type="dxa"/>
              <w:left w:w="108" w:type="dxa"/>
              <w:bottom w:w="0" w:type="dxa"/>
              <w:right w:w="108" w:type="dxa"/>
            </w:tcMar>
          </w:tcPr>
          <w:p w14:paraId="2F99761C" w14:textId="77777777" w:rsidR="00911461" w:rsidRDefault="00911461" w:rsidP="009C6D43">
            <w:pPr>
              <w:pStyle w:val="TAL"/>
              <w:rPr>
                <w:lang w:eastAsia="zh-CN"/>
              </w:rPr>
            </w:pPr>
            <w:r>
              <w:rPr>
                <w:rFonts w:hint="eastAsia"/>
                <w:lang w:eastAsia="zh-CN"/>
              </w:rPr>
              <w:t>0..N</w:t>
            </w:r>
          </w:p>
        </w:tc>
        <w:tc>
          <w:tcPr>
            <w:tcW w:w="1941" w:type="pct"/>
            <w:shd w:val="clear" w:color="auto" w:fill="auto"/>
            <w:tcMar>
              <w:top w:w="0" w:type="dxa"/>
              <w:left w:w="108" w:type="dxa"/>
              <w:bottom w:w="0" w:type="dxa"/>
              <w:right w:w="108" w:type="dxa"/>
            </w:tcMar>
          </w:tcPr>
          <w:p w14:paraId="06878FBF" w14:textId="77777777" w:rsidR="00911461" w:rsidRDefault="00911461" w:rsidP="009C6D43">
            <w:pPr>
              <w:pStyle w:val="TAL"/>
              <w:rPr>
                <w:ins w:id="255" w:author="Ericsson April 0" w:date="2023-04-03T23:45:00Z"/>
                <w:lang w:eastAsia="zh-CN"/>
              </w:rPr>
            </w:pPr>
            <w:r>
              <w:rPr>
                <w:lang w:eastAsia="zh-CN"/>
              </w:rPr>
              <w:t>Identifies the affected flows that were sent during event subscription. It may be omitted when the reported event applies to all the flows sent during the subscription.</w:t>
            </w:r>
          </w:p>
          <w:p w14:paraId="2D54E4C4" w14:textId="6DE2A4A4" w:rsidR="00CE4141" w:rsidRDefault="00CE4141" w:rsidP="009C6D43">
            <w:pPr>
              <w:pStyle w:val="TAL"/>
              <w:rPr>
                <w:lang w:eastAsia="zh-CN"/>
              </w:rPr>
            </w:pPr>
            <w:ins w:id="256" w:author="Ericsson April 0" w:date="2023-04-03T23:45:00Z">
              <w:r>
                <w:rPr>
                  <w:lang w:eastAsia="zh-CN"/>
                </w:rPr>
                <w:t>(NOTE 2)</w:t>
              </w:r>
            </w:ins>
          </w:p>
        </w:tc>
        <w:tc>
          <w:tcPr>
            <w:tcW w:w="646" w:type="pct"/>
          </w:tcPr>
          <w:p w14:paraId="2CD90FD1" w14:textId="77777777" w:rsidR="00911461" w:rsidRDefault="00911461" w:rsidP="009C6D43">
            <w:pPr>
              <w:pStyle w:val="TAL"/>
              <w:rPr>
                <w:lang w:eastAsia="zh-CN"/>
              </w:rPr>
            </w:pPr>
          </w:p>
        </w:tc>
      </w:tr>
      <w:tr w:rsidR="00CE4141" w14:paraId="3C18D37B" w14:textId="77777777" w:rsidTr="00CE4141">
        <w:trPr>
          <w:ins w:id="257" w:author="Ericsson April 0" w:date="2023-04-03T23:44:00Z"/>
        </w:trPr>
        <w:tc>
          <w:tcPr>
            <w:tcW w:w="935" w:type="pct"/>
            <w:shd w:val="clear" w:color="auto" w:fill="auto"/>
            <w:tcMar>
              <w:top w:w="0" w:type="dxa"/>
              <w:left w:w="108" w:type="dxa"/>
              <w:bottom w:w="0" w:type="dxa"/>
              <w:right w:w="108" w:type="dxa"/>
            </w:tcMar>
          </w:tcPr>
          <w:p w14:paraId="36109724" w14:textId="225202C7" w:rsidR="00CE4141" w:rsidRDefault="00CE4141" w:rsidP="00CE4141">
            <w:pPr>
              <w:pStyle w:val="TAL"/>
              <w:rPr>
                <w:ins w:id="258" w:author="Ericsson April 0" w:date="2023-04-03T23:44:00Z"/>
                <w:lang w:eastAsia="zh-CN"/>
              </w:rPr>
            </w:pPr>
            <w:proofErr w:type="spellStart"/>
            <w:ins w:id="259" w:author="Ericsson April 0" w:date="2023-04-03T23:44:00Z">
              <w:r>
                <w:rPr>
                  <w:lang w:eastAsia="zh-CN"/>
                </w:rPr>
                <w:t>medFlows</w:t>
              </w:r>
              <w:proofErr w:type="spellEnd"/>
            </w:ins>
          </w:p>
        </w:tc>
        <w:tc>
          <w:tcPr>
            <w:tcW w:w="879" w:type="pct"/>
            <w:shd w:val="clear" w:color="auto" w:fill="auto"/>
            <w:tcMar>
              <w:top w:w="0" w:type="dxa"/>
              <w:left w:w="108" w:type="dxa"/>
              <w:bottom w:w="0" w:type="dxa"/>
              <w:right w:w="108" w:type="dxa"/>
            </w:tcMar>
          </w:tcPr>
          <w:p w14:paraId="35830CBB" w14:textId="174C1BFD" w:rsidR="00CE4141" w:rsidRDefault="00CE4141" w:rsidP="00CE4141">
            <w:pPr>
              <w:pStyle w:val="TAL"/>
              <w:rPr>
                <w:ins w:id="260" w:author="Ericsson April 0" w:date="2023-04-03T23:44:00Z"/>
                <w:lang w:eastAsia="zh-CN"/>
              </w:rPr>
            </w:pPr>
            <w:ins w:id="261" w:author="Ericsson April 0" w:date="2023-04-03T23:44:00Z">
              <w:r>
                <w:rPr>
                  <w:lang w:eastAsia="zh-CN"/>
                </w:rPr>
                <w:t>array(</w:t>
              </w:r>
              <w:proofErr w:type="spellStart"/>
              <w:r>
                <w:rPr>
                  <w:lang w:eastAsia="zh-CN"/>
                </w:rPr>
                <w:t>MediaFlows</w:t>
              </w:r>
              <w:proofErr w:type="spellEnd"/>
              <w:r>
                <w:rPr>
                  <w:lang w:eastAsia="zh-CN"/>
                </w:rPr>
                <w:t>)</w:t>
              </w:r>
            </w:ins>
          </w:p>
        </w:tc>
        <w:tc>
          <w:tcPr>
            <w:tcW w:w="600" w:type="pct"/>
            <w:shd w:val="clear" w:color="auto" w:fill="auto"/>
            <w:tcMar>
              <w:top w:w="0" w:type="dxa"/>
              <w:left w:w="108" w:type="dxa"/>
              <w:bottom w:w="0" w:type="dxa"/>
              <w:right w:w="108" w:type="dxa"/>
            </w:tcMar>
          </w:tcPr>
          <w:p w14:paraId="7F8C34CD" w14:textId="4DA49F83" w:rsidR="00CE4141" w:rsidRDefault="00CE4141" w:rsidP="00CE4141">
            <w:pPr>
              <w:pStyle w:val="TAL"/>
              <w:rPr>
                <w:ins w:id="262" w:author="Ericsson April 0" w:date="2023-04-03T23:44:00Z"/>
                <w:lang w:eastAsia="zh-CN"/>
              </w:rPr>
            </w:pPr>
            <w:ins w:id="263" w:author="Ericsson April 0" w:date="2023-04-03T23:44:00Z">
              <w:r>
                <w:rPr>
                  <w:lang w:eastAsia="zh-CN"/>
                </w:rPr>
                <w:t>0..N</w:t>
              </w:r>
            </w:ins>
          </w:p>
        </w:tc>
        <w:tc>
          <w:tcPr>
            <w:tcW w:w="1941" w:type="pct"/>
            <w:shd w:val="clear" w:color="auto" w:fill="auto"/>
            <w:tcMar>
              <w:top w:w="0" w:type="dxa"/>
              <w:left w:w="108" w:type="dxa"/>
              <w:bottom w:w="0" w:type="dxa"/>
              <w:right w:w="108" w:type="dxa"/>
            </w:tcMar>
          </w:tcPr>
          <w:p w14:paraId="40D298A1" w14:textId="2FC75517" w:rsidR="00CE4141" w:rsidRDefault="00CE4141" w:rsidP="00CE4141">
            <w:pPr>
              <w:pStyle w:val="TAL"/>
              <w:rPr>
                <w:ins w:id="264" w:author="Ericsson April 0" w:date="2023-04-03T23:44:00Z"/>
                <w:lang w:eastAsia="zh-CN"/>
              </w:rPr>
            </w:pPr>
            <w:ins w:id="265" w:author="Ericsson April 0" w:date="2023-04-03T23:44:00Z">
              <w:r>
                <w:rPr>
                  <w:lang w:eastAsia="zh-CN"/>
                </w:rPr>
                <w:t>Identifies the affected media components and flows that were sent during event subscription. It may be omitted when the reported event applies to all the media components and flows sent during the subscription. (NOTE</w:t>
              </w:r>
            </w:ins>
            <w:ins w:id="266" w:author="Ericsson April 0" w:date="2023-04-04T14:54:00Z">
              <w:r w:rsidR="007337F1">
                <w:t> </w:t>
              </w:r>
            </w:ins>
            <w:ins w:id="267" w:author="Ericsson April 0" w:date="2023-04-03T23:44:00Z">
              <w:r>
                <w:rPr>
                  <w:lang w:eastAsia="zh-CN"/>
                </w:rPr>
                <w:t>2)</w:t>
              </w:r>
            </w:ins>
          </w:p>
        </w:tc>
        <w:tc>
          <w:tcPr>
            <w:tcW w:w="646" w:type="pct"/>
          </w:tcPr>
          <w:p w14:paraId="6A363193" w14:textId="1C43D0AE" w:rsidR="00CE4141" w:rsidRDefault="008E577B" w:rsidP="00CE4141">
            <w:pPr>
              <w:pStyle w:val="TAL"/>
              <w:rPr>
                <w:ins w:id="268" w:author="Ericsson April 0" w:date="2023-04-03T23:44:00Z"/>
                <w:lang w:eastAsia="zh-CN"/>
              </w:rPr>
            </w:pPr>
            <w:ins w:id="269" w:author="Ericsson April 1" w:date="2023-04-21T01:03:00Z">
              <w:r>
                <w:rPr>
                  <w:rFonts w:cs="Arial"/>
                  <w:szCs w:val="18"/>
                </w:rPr>
                <w:t>XRM</w:t>
              </w:r>
            </w:ins>
            <w:ins w:id="270" w:author="Ericsson April 0" w:date="2023-04-03T23:44:00Z">
              <w:r w:rsidR="00CE4141">
                <w:rPr>
                  <w:rFonts w:cs="Arial"/>
                  <w:szCs w:val="18"/>
                </w:rPr>
                <w:t>_5G</w:t>
              </w:r>
            </w:ins>
          </w:p>
        </w:tc>
      </w:tr>
      <w:tr w:rsidR="00911461" w14:paraId="28CD76DD" w14:textId="77777777" w:rsidTr="00CE4141">
        <w:tc>
          <w:tcPr>
            <w:tcW w:w="935" w:type="pct"/>
            <w:shd w:val="clear" w:color="auto" w:fill="auto"/>
            <w:tcMar>
              <w:top w:w="0" w:type="dxa"/>
              <w:left w:w="108" w:type="dxa"/>
              <w:bottom w:w="0" w:type="dxa"/>
              <w:right w:w="108" w:type="dxa"/>
            </w:tcMar>
          </w:tcPr>
          <w:p w14:paraId="2D433777" w14:textId="77777777" w:rsidR="00911461" w:rsidRDefault="00911461" w:rsidP="009C6D43">
            <w:pPr>
              <w:pStyle w:val="TAL"/>
              <w:rPr>
                <w:lang w:eastAsia="zh-CN"/>
              </w:rPr>
            </w:pPr>
            <w:proofErr w:type="spellStart"/>
            <w:r>
              <w:rPr>
                <w:lang w:eastAsia="zh-CN"/>
              </w:rPr>
              <w:t>appliedQosRef</w:t>
            </w:r>
            <w:proofErr w:type="spellEnd"/>
          </w:p>
        </w:tc>
        <w:tc>
          <w:tcPr>
            <w:tcW w:w="879" w:type="pct"/>
            <w:shd w:val="clear" w:color="auto" w:fill="auto"/>
            <w:tcMar>
              <w:top w:w="0" w:type="dxa"/>
              <w:left w:w="108" w:type="dxa"/>
              <w:bottom w:w="0" w:type="dxa"/>
              <w:right w:w="108" w:type="dxa"/>
            </w:tcMar>
          </w:tcPr>
          <w:p w14:paraId="06B3AC52" w14:textId="77777777" w:rsidR="00911461" w:rsidRDefault="00911461" w:rsidP="009C6D43">
            <w:pPr>
              <w:pStyle w:val="TAL"/>
              <w:rPr>
                <w:lang w:eastAsia="zh-CN"/>
              </w:rPr>
            </w:pPr>
            <w:r>
              <w:rPr>
                <w:lang w:eastAsia="zh-CN"/>
              </w:rPr>
              <w:t>string</w:t>
            </w:r>
          </w:p>
        </w:tc>
        <w:tc>
          <w:tcPr>
            <w:tcW w:w="600" w:type="pct"/>
            <w:shd w:val="clear" w:color="auto" w:fill="auto"/>
            <w:tcMar>
              <w:top w:w="0" w:type="dxa"/>
              <w:left w:w="108" w:type="dxa"/>
              <w:bottom w:w="0" w:type="dxa"/>
              <w:right w:w="108" w:type="dxa"/>
            </w:tcMar>
          </w:tcPr>
          <w:p w14:paraId="35E68255" w14:textId="77777777" w:rsidR="00911461" w:rsidRDefault="00911461" w:rsidP="009C6D43">
            <w:pPr>
              <w:pStyle w:val="TAL"/>
              <w:rPr>
                <w:lang w:eastAsia="zh-CN"/>
              </w:rPr>
            </w:pPr>
            <w:r>
              <w:rPr>
                <w:lang w:eastAsia="zh-CN"/>
              </w:rPr>
              <w:t>0..1</w:t>
            </w:r>
          </w:p>
        </w:tc>
        <w:tc>
          <w:tcPr>
            <w:tcW w:w="1941" w:type="pct"/>
            <w:shd w:val="clear" w:color="auto" w:fill="auto"/>
            <w:tcMar>
              <w:top w:w="0" w:type="dxa"/>
              <w:left w:w="108" w:type="dxa"/>
              <w:bottom w:w="0" w:type="dxa"/>
              <w:right w:w="108" w:type="dxa"/>
            </w:tcMar>
          </w:tcPr>
          <w:p w14:paraId="6722C7B9" w14:textId="77777777" w:rsidR="00911461" w:rsidRDefault="00911461" w:rsidP="009C6D43">
            <w:pPr>
              <w:pStyle w:val="TAL"/>
            </w:pPr>
            <w:r>
              <w:rPr>
                <w:lang w:eastAsia="zh-CN"/>
              </w:rPr>
              <w:t xml:space="preserve">The currently applied QoS reference (or applied </w:t>
            </w:r>
            <w:r w:rsidRPr="00A42404">
              <w:rPr>
                <w:lang w:eastAsia="fr-FR"/>
              </w:rPr>
              <w:t>individual QoS parameter</w:t>
            </w:r>
            <w:r>
              <w:rPr>
                <w:lang w:eastAsia="fr-FR"/>
              </w:rPr>
              <w:t xml:space="preserve"> </w:t>
            </w:r>
            <w:r w:rsidRPr="00A42404">
              <w:rPr>
                <w:lang w:val="en-US"/>
              </w:rPr>
              <w:t>set</w:t>
            </w:r>
            <w:r>
              <w:rPr>
                <w:lang w:val="en-US"/>
              </w:rPr>
              <w:t>, if</w:t>
            </w:r>
            <w:r>
              <w:rPr>
                <w:rFonts w:cs="Arial"/>
              </w:rPr>
              <w:t xml:space="preserve"> AltQosWithIndParams_5G is supported)</w:t>
            </w:r>
            <w:r>
              <w:rPr>
                <w:lang w:eastAsia="zh-CN"/>
              </w:rPr>
              <w:t>. Applicable for event</w:t>
            </w:r>
            <w:r>
              <w:t xml:space="preserve"> QOS_NOT_GUARANTEED or SUCCESSFUL_RESOURCES_ALLOCATION.</w:t>
            </w:r>
          </w:p>
          <w:p w14:paraId="3C550409" w14:textId="77777777" w:rsidR="00911461" w:rsidRDefault="00911461" w:rsidP="009C6D43">
            <w:pPr>
              <w:pStyle w:val="TAL"/>
            </w:pPr>
            <w:r>
              <w:t>When it is omitted and the "event" attribute is QOS_NOT_GUARANTEED, the event report indicates that the lowest priority alternative QoS profile could not be fulfilled either.</w:t>
            </w:r>
          </w:p>
        </w:tc>
        <w:tc>
          <w:tcPr>
            <w:tcW w:w="646" w:type="pct"/>
          </w:tcPr>
          <w:p w14:paraId="2488A277" w14:textId="77777777" w:rsidR="00911461" w:rsidRDefault="00911461" w:rsidP="009C6D43">
            <w:pPr>
              <w:pStyle w:val="TAL"/>
              <w:rPr>
                <w:lang w:eastAsia="zh-CN"/>
              </w:rPr>
            </w:pPr>
            <w:r>
              <w:t xml:space="preserve">AlternativeQoS_5G, </w:t>
            </w:r>
            <w:r>
              <w:rPr>
                <w:rFonts w:cs="Arial"/>
              </w:rPr>
              <w:t>AltQosWithIndParams_5G</w:t>
            </w:r>
          </w:p>
        </w:tc>
      </w:tr>
      <w:tr w:rsidR="00911461" w14:paraId="5879844E" w14:textId="77777777" w:rsidTr="00CE4141">
        <w:tc>
          <w:tcPr>
            <w:tcW w:w="935" w:type="pct"/>
            <w:shd w:val="clear" w:color="auto" w:fill="auto"/>
            <w:tcMar>
              <w:top w:w="0" w:type="dxa"/>
              <w:left w:w="108" w:type="dxa"/>
              <w:bottom w:w="0" w:type="dxa"/>
              <w:right w:w="108" w:type="dxa"/>
            </w:tcMar>
          </w:tcPr>
          <w:p w14:paraId="6D55C8A2" w14:textId="77777777" w:rsidR="00911461" w:rsidRDefault="00911461" w:rsidP="009C6D43">
            <w:pPr>
              <w:pStyle w:val="TAL"/>
              <w:rPr>
                <w:lang w:eastAsia="zh-CN"/>
              </w:rPr>
            </w:pPr>
            <w:proofErr w:type="spellStart"/>
            <w:r>
              <w:t>altQosNotSuppInd</w:t>
            </w:r>
            <w:proofErr w:type="spellEnd"/>
          </w:p>
        </w:tc>
        <w:tc>
          <w:tcPr>
            <w:tcW w:w="879" w:type="pct"/>
            <w:shd w:val="clear" w:color="auto" w:fill="auto"/>
            <w:tcMar>
              <w:top w:w="0" w:type="dxa"/>
              <w:left w:w="108" w:type="dxa"/>
              <w:bottom w:w="0" w:type="dxa"/>
              <w:right w:w="108" w:type="dxa"/>
            </w:tcMar>
          </w:tcPr>
          <w:p w14:paraId="0EFEF294" w14:textId="77777777" w:rsidR="00911461" w:rsidRDefault="00911461" w:rsidP="009C6D43">
            <w:pPr>
              <w:pStyle w:val="TAL"/>
              <w:rPr>
                <w:lang w:eastAsia="zh-CN"/>
              </w:rPr>
            </w:pPr>
            <w:proofErr w:type="spellStart"/>
            <w:r>
              <w:rPr>
                <w:lang w:eastAsia="zh-CN"/>
              </w:rPr>
              <w:t>boolean</w:t>
            </w:r>
            <w:proofErr w:type="spellEnd"/>
          </w:p>
        </w:tc>
        <w:tc>
          <w:tcPr>
            <w:tcW w:w="600" w:type="pct"/>
            <w:shd w:val="clear" w:color="auto" w:fill="auto"/>
            <w:tcMar>
              <w:top w:w="0" w:type="dxa"/>
              <w:left w:w="108" w:type="dxa"/>
              <w:bottom w:w="0" w:type="dxa"/>
              <w:right w:w="108" w:type="dxa"/>
            </w:tcMar>
          </w:tcPr>
          <w:p w14:paraId="65ACD7D4" w14:textId="77777777" w:rsidR="00911461" w:rsidRDefault="00911461" w:rsidP="009C6D43">
            <w:pPr>
              <w:pStyle w:val="TAL"/>
              <w:rPr>
                <w:lang w:eastAsia="zh-CN"/>
              </w:rPr>
            </w:pPr>
            <w:r>
              <w:rPr>
                <w:lang w:eastAsia="zh-CN"/>
              </w:rPr>
              <w:t>0..1</w:t>
            </w:r>
          </w:p>
        </w:tc>
        <w:tc>
          <w:tcPr>
            <w:tcW w:w="1941" w:type="pct"/>
            <w:shd w:val="clear" w:color="auto" w:fill="auto"/>
            <w:tcMar>
              <w:top w:w="0" w:type="dxa"/>
              <w:left w:w="108" w:type="dxa"/>
              <w:bottom w:w="0" w:type="dxa"/>
              <w:right w:w="108" w:type="dxa"/>
            </w:tcMar>
          </w:tcPr>
          <w:p w14:paraId="32E0C578" w14:textId="77777777" w:rsidR="00911461" w:rsidRDefault="00911461" w:rsidP="009C6D43">
            <w:pPr>
              <w:pStyle w:val="TAL"/>
              <w:rPr>
                <w:lang w:eastAsia="zh-CN"/>
              </w:rPr>
            </w:pPr>
            <w:r>
              <w:t xml:space="preserve">It may be set to true when the </w:t>
            </w:r>
            <w:r w:rsidRPr="003107D3">
              <w:t>"</w:t>
            </w:r>
            <w:r>
              <w:t>event</w:t>
            </w:r>
            <w:r w:rsidRPr="003107D3">
              <w:t xml:space="preserve">" attribute is </w:t>
            </w:r>
            <w:r>
              <w:t>QOS_</w:t>
            </w:r>
            <w:r w:rsidRPr="003107D3">
              <w:t>NOT_GUARANTEED</w:t>
            </w:r>
            <w:r>
              <w:t xml:space="preserve"> to indicate that alternative service requirements are not supported by the access network. The default value false shall apply if the attribute is not present.</w:t>
            </w:r>
          </w:p>
        </w:tc>
        <w:tc>
          <w:tcPr>
            <w:tcW w:w="646" w:type="pct"/>
          </w:tcPr>
          <w:p w14:paraId="7404642F" w14:textId="77777777" w:rsidR="00911461" w:rsidRDefault="00911461" w:rsidP="009C6D43">
            <w:pPr>
              <w:pStyle w:val="TAL"/>
            </w:pPr>
            <w:proofErr w:type="spellStart"/>
            <w:r>
              <w:rPr>
                <w:lang w:eastAsia="zh-CN"/>
              </w:rPr>
              <w:t>AltQoSProfiles</w:t>
            </w:r>
            <w:r>
              <w:t>SupportReport</w:t>
            </w:r>
            <w:proofErr w:type="spellEnd"/>
          </w:p>
          <w:p w14:paraId="678445E0" w14:textId="77777777" w:rsidR="00911461" w:rsidRDefault="00911461" w:rsidP="009C6D43">
            <w:pPr>
              <w:pStyle w:val="TAL"/>
            </w:pPr>
          </w:p>
        </w:tc>
      </w:tr>
      <w:tr w:rsidR="00911461" w14:paraId="2E594AB0" w14:textId="77777777" w:rsidTr="00CE4141">
        <w:tc>
          <w:tcPr>
            <w:tcW w:w="935" w:type="pct"/>
            <w:shd w:val="clear" w:color="auto" w:fill="auto"/>
            <w:tcMar>
              <w:top w:w="0" w:type="dxa"/>
              <w:left w:w="108" w:type="dxa"/>
              <w:bottom w:w="0" w:type="dxa"/>
              <w:right w:w="108" w:type="dxa"/>
            </w:tcMar>
          </w:tcPr>
          <w:p w14:paraId="48D58DAF" w14:textId="77777777" w:rsidR="00911461" w:rsidRDefault="00911461" w:rsidP="009C6D43">
            <w:pPr>
              <w:pStyle w:val="TAL"/>
              <w:rPr>
                <w:lang w:eastAsia="zh-CN"/>
              </w:rPr>
            </w:pPr>
            <w:proofErr w:type="spellStart"/>
            <w:r>
              <w:rPr>
                <w:lang w:eastAsia="zh-CN"/>
              </w:rPr>
              <w:t>plmnId</w:t>
            </w:r>
            <w:proofErr w:type="spellEnd"/>
          </w:p>
        </w:tc>
        <w:tc>
          <w:tcPr>
            <w:tcW w:w="879" w:type="pct"/>
            <w:shd w:val="clear" w:color="auto" w:fill="auto"/>
            <w:tcMar>
              <w:top w:w="0" w:type="dxa"/>
              <w:left w:w="108" w:type="dxa"/>
              <w:bottom w:w="0" w:type="dxa"/>
              <w:right w:w="108" w:type="dxa"/>
            </w:tcMar>
          </w:tcPr>
          <w:p w14:paraId="43A95B40" w14:textId="77777777" w:rsidR="00911461" w:rsidRDefault="00911461" w:rsidP="009C6D43">
            <w:pPr>
              <w:pStyle w:val="TAL"/>
              <w:rPr>
                <w:lang w:eastAsia="zh-CN"/>
              </w:rPr>
            </w:pPr>
            <w:proofErr w:type="spellStart"/>
            <w:r>
              <w:rPr>
                <w:lang w:eastAsia="zh-CN"/>
              </w:rPr>
              <w:t>PlmnIdNid</w:t>
            </w:r>
            <w:proofErr w:type="spellEnd"/>
          </w:p>
        </w:tc>
        <w:tc>
          <w:tcPr>
            <w:tcW w:w="600" w:type="pct"/>
            <w:shd w:val="clear" w:color="auto" w:fill="auto"/>
            <w:tcMar>
              <w:top w:w="0" w:type="dxa"/>
              <w:left w:w="108" w:type="dxa"/>
              <w:bottom w:w="0" w:type="dxa"/>
              <w:right w:w="108" w:type="dxa"/>
            </w:tcMar>
          </w:tcPr>
          <w:p w14:paraId="531E7693" w14:textId="77777777" w:rsidR="00911461" w:rsidRDefault="00911461" w:rsidP="009C6D43">
            <w:pPr>
              <w:pStyle w:val="TAL"/>
              <w:rPr>
                <w:lang w:eastAsia="zh-CN"/>
              </w:rPr>
            </w:pPr>
            <w:r>
              <w:rPr>
                <w:lang w:eastAsia="zh-CN"/>
              </w:rPr>
              <w:t>0..1</w:t>
            </w:r>
          </w:p>
        </w:tc>
        <w:tc>
          <w:tcPr>
            <w:tcW w:w="1941" w:type="pct"/>
            <w:shd w:val="clear" w:color="auto" w:fill="auto"/>
            <w:tcMar>
              <w:top w:w="0" w:type="dxa"/>
              <w:left w:w="108" w:type="dxa"/>
              <w:bottom w:w="0" w:type="dxa"/>
              <w:right w:w="108" w:type="dxa"/>
            </w:tcMar>
          </w:tcPr>
          <w:p w14:paraId="52B7B473" w14:textId="77777777" w:rsidR="00911461" w:rsidRDefault="00911461" w:rsidP="009C6D43">
            <w:pPr>
              <w:pStyle w:val="TAL"/>
              <w:rPr>
                <w:lang w:eastAsia="zh-CN"/>
              </w:rPr>
            </w:pPr>
            <w:r>
              <w:rPr>
                <w:lang w:eastAsia="zh-CN"/>
              </w:rPr>
              <w:t>PLMN Identifier or the SNPN Identifier.</w:t>
            </w:r>
          </w:p>
          <w:p w14:paraId="6C9291D1" w14:textId="77777777" w:rsidR="00911461" w:rsidRDefault="00911461" w:rsidP="009C6D43">
            <w:pPr>
              <w:pStyle w:val="TAL"/>
              <w:rPr>
                <w:lang w:eastAsia="zh-CN"/>
              </w:rPr>
            </w:pPr>
            <w:r>
              <w:rPr>
                <w:lang w:eastAsia="zh-CN"/>
              </w:rPr>
              <w:t xml:space="preserve">It may be present when the reported event is "PLMN_CHG" and which is allowed to be </w:t>
            </w:r>
            <w:proofErr w:type="spellStart"/>
            <w:r>
              <w:rPr>
                <w:lang w:eastAsia="zh-CN"/>
              </w:rPr>
              <w:t>exposured</w:t>
            </w:r>
            <w:proofErr w:type="spellEnd"/>
            <w:r>
              <w:rPr>
                <w:lang w:eastAsia="zh-CN"/>
              </w:rPr>
              <w:t xml:space="preserve"> to the AF based on the local policy or local configuration.</w:t>
            </w:r>
          </w:p>
        </w:tc>
        <w:tc>
          <w:tcPr>
            <w:tcW w:w="646" w:type="pct"/>
          </w:tcPr>
          <w:p w14:paraId="4DF0EA4C" w14:textId="77777777" w:rsidR="00911461" w:rsidRDefault="00911461" w:rsidP="009C6D43">
            <w:pPr>
              <w:pStyle w:val="TAL"/>
            </w:pPr>
            <w:r>
              <w:t>enNB_5G</w:t>
            </w:r>
          </w:p>
        </w:tc>
      </w:tr>
      <w:tr w:rsidR="00911461" w14:paraId="6EFF41A4" w14:textId="77777777" w:rsidTr="00CE4141">
        <w:tc>
          <w:tcPr>
            <w:tcW w:w="935" w:type="pct"/>
            <w:shd w:val="clear" w:color="auto" w:fill="auto"/>
            <w:tcMar>
              <w:top w:w="0" w:type="dxa"/>
              <w:left w:w="108" w:type="dxa"/>
              <w:bottom w:w="0" w:type="dxa"/>
              <w:right w:w="108" w:type="dxa"/>
            </w:tcMar>
          </w:tcPr>
          <w:p w14:paraId="32931D0D" w14:textId="77777777" w:rsidR="00911461" w:rsidRDefault="00911461" w:rsidP="009C6D43">
            <w:pPr>
              <w:pStyle w:val="TAL"/>
              <w:rPr>
                <w:lang w:eastAsia="zh-CN"/>
              </w:rPr>
            </w:pPr>
            <w:proofErr w:type="spellStart"/>
            <w:r>
              <w:rPr>
                <w:lang w:eastAsia="zh-CN"/>
              </w:rPr>
              <w:t>qosMonReports</w:t>
            </w:r>
            <w:proofErr w:type="spellEnd"/>
          </w:p>
        </w:tc>
        <w:tc>
          <w:tcPr>
            <w:tcW w:w="879" w:type="pct"/>
            <w:shd w:val="clear" w:color="auto" w:fill="auto"/>
            <w:tcMar>
              <w:top w:w="0" w:type="dxa"/>
              <w:left w:w="108" w:type="dxa"/>
              <w:bottom w:w="0" w:type="dxa"/>
              <w:right w:w="108" w:type="dxa"/>
            </w:tcMar>
          </w:tcPr>
          <w:p w14:paraId="50CE50C4" w14:textId="77777777" w:rsidR="00911461" w:rsidRDefault="00911461" w:rsidP="009C6D43">
            <w:pPr>
              <w:pStyle w:val="TAL"/>
              <w:rPr>
                <w:lang w:eastAsia="zh-CN"/>
              </w:rPr>
            </w:pPr>
            <w:r>
              <w:rPr>
                <w:lang w:eastAsia="zh-CN"/>
              </w:rPr>
              <w:t>array(</w:t>
            </w:r>
            <w:proofErr w:type="spellStart"/>
            <w:r>
              <w:rPr>
                <w:lang w:eastAsia="zh-CN"/>
              </w:rPr>
              <w:t>QosMonitoringReport</w:t>
            </w:r>
            <w:proofErr w:type="spellEnd"/>
            <w:r>
              <w:rPr>
                <w:lang w:eastAsia="zh-CN"/>
              </w:rPr>
              <w:t>)</w:t>
            </w:r>
          </w:p>
        </w:tc>
        <w:tc>
          <w:tcPr>
            <w:tcW w:w="600" w:type="pct"/>
            <w:shd w:val="clear" w:color="auto" w:fill="auto"/>
            <w:tcMar>
              <w:top w:w="0" w:type="dxa"/>
              <w:left w:w="108" w:type="dxa"/>
              <w:bottom w:w="0" w:type="dxa"/>
              <w:right w:w="108" w:type="dxa"/>
            </w:tcMar>
          </w:tcPr>
          <w:p w14:paraId="15FD4F44" w14:textId="77777777" w:rsidR="00911461" w:rsidRDefault="00911461" w:rsidP="009C6D43">
            <w:pPr>
              <w:pStyle w:val="TAL"/>
              <w:rPr>
                <w:lang w:eastAsia="zh-CN"/>
              </w:rPr>
            </w:pPr>
            <w:r>
              <w:rPr>
                <w:lang w:eastAsia="zh-CN"/>
              </w:rPr>
              <w:t>0..N</w:t>
            </w:r>
          </w:p>
        </w:tc>
        <w:tc>
          <w:tcPr>
            <w:tcW w:w="1941" w:type="pct"/>
            <w:shd w:val="clear" w:color="auto" w:fill="auto"/>
            <w:tcMar>
              <w:top w:w="0" w:type="dxa"/>
              <w:left w:w="108" w:type="dxa"/>
              <w:bottom w:w="0" w:type="dxa"/>
              <w:right w:w="108" w:type="dxa"/>
            </w:tcMar>
          </w:tcPr>
          <w:p w14:paraId="31D691EF" w14:textId="77777777" w:rsidR="00911461" w:rsidRDefault="00911461" w:rsidP="009C6D43">
            <w:pPr>
              <w:pStyle w:val="TAL"/>
              <w:rPr>
                <w:lang w:eastAsia="zh-CN"/>
              </w:rPr>
            </w:pPr>
            <w:r>
              <w:rPr>
                <w:lang w:eastAsia="zh-CN"/>
              </w:rPr>
              <w:t>Contains the QoS Monitoring Reporting information.</w:t>
            </w:r>
          </w:p>
        </w:tc>
        <w:tc>
          <w:tcPr>
            <w:tcW w:w="646" w:type="pct"/>
          </w:tcPr>
          <w:p w14:paraId="0FA95A70" w14:textId="77777777" w:rsidR="00911461" w:rsidRDefault="00911461" w:rsidP="009C6D43">
            <w:pPr>
              <w:pStyle w:val="TAL"/>
            </w:pPr>
            <w:r>
              <w:rPr>
                <w:rFonts w:cs="Arial"/>
                <w:szCs w:val="18"/>
              </w:rPr>
              <w:t>QoSMonitoring_5G</w:t>
            </w:r>
          </w:p>
        </w:tc>
      </w:tr>
      <w:tr w:rsidR="00911461" w14:paraId="5A67813E" w14:textId="77777777" w:rsidTr="00CE4141">
        <w:tc>
          <w:tcPr>
            <w:tcW w:w="935" w:type="pct"/>
            <w:shd w:val="clear" w:color="auto" w:fill="auto"/>
            <w:tcMar>
              <w:top w:w="0" w:type="dxa"/>
              <w:left w:w="108" w:type="dxa"/>
              <w:bottom w:w="0" w:type="dxa"/>
              <w:right w:w="108" w:type="dxa"/>
            </w:tcMar>
          </w:tcPr>
          <w:p w14:paraId="5186314E" w14:textId="77777777" w:rsidR="00911461" w:rsidRDefault="00911461" w:rsidP="009C6D43">
            <w:pPr>
              <w:pStyle w:val="TAL"/>
              <w:rPr>
                <w:lang w:eastAsia="zh-CN"/>
              </w:rPr>
            </w:pPr>
            <w:proofErr w:type="spellStart"/>
            <w:r>
              <w:rPr>
                <w:lang w:eastAsia="zh-CN"/>
              </w:rPr>
              <w:t>ratType</w:t>
            </w:r>
            <w:proofErr w:type="spellEnd"/>
          </w:p>
        </w:tc>
        <w:tc>
          <w:tcPr>
            <w:tcW w:w="879" w:type="pct"/>
            <w:shd w:val="clear" w:color="auto" w:fill="auto"/>
            <w:tcMar>
              <w:top w:w="0" w:type="dxa"/>
              <w:left w:w="108" w:type="dxa"/>
              <w:bottom w:w="0" w:type="dxa"/>
              <w:right w:w="108" w:type="dxa"/>
            </w:tcMar>
          </w:tcPr>
          <w:p w14:paraId="241E5993" w14:textId="77777777" w:rsidR="00911461" w:rsidRDefault="00911461" w:rsidP="009C6D43">
            <w:pPr>
              <w:pStyle w:val="TAL"/>
              <w:rPr>
                <w:lang w:eastAsia="zh-CN"/>
              </w:rPr>
            </w:pPr>
            <w:proofErr w:type="spellStart"/>
            <w:r>
              <w:rPr>
                <w:lang w:eastAsia="zh-CN"/>
              </w:rPr>
              <w:t>RatType</w:t>
            </w:r>
            <w:proofErr w:type="spellEnd"/>
          </w:p>
        </w:tc>
        <w:tc>
          <w:tcPr>
            <w:tcW w:w="600" w:type="pct"/>
            <w:shd w:val="clear" w:color="auto" w:fill="auto"/>
            <w:tcMar>
              <w:top w:w="0" w:type="dxa"/>
              <w:left w:w="108" w:type="dxa"/>
              <w:bottom w:w="0" w:type="dxa"/>
              <w:right w:w="108" w:type="dxa"/>
            </w:tcMar>
          </w:tcPr>
          <w:p w14:paraId="3B5F26E2" w14:textId="77777777" w:rsidR="00911461" w:rsidRDefault="00911461" w:rsidP="009C6D43">
            <w:pPr>
              <w:pStyle w:val="TAL"/>
              <w:rPr>
                <w:lang w:eastAsia="zh-CN"/>
              </w:rPr>
            </w:pPr>
            <w:r>
              <w:rPr>
                <w:lang w:eastAsia="zh-CN"/>
              </w:rPr>
              <w:t>0..1</w:t>
            </w:r>
          </w:p>
        </w:tc>
        <w:tc>
          <w:tcPr>
            <w:tcW w:w="1941" w:type="pct"/>
            <w:shd w:val="clear" w:color="auto" w:fill="auto"/>
            <w:tcMar>
              <w:top w:w="0" w:type="dxa"/>
              <w:left w:w="108" w:type="dxa"/>
              <w:bottom w:w="0" w:type="dxa"/>
              <w:right w:w="108" w:type="dxa"/>
            </w:tcMar>
          </w:tcPr>
          <w:p w14:paraId="4C6374B5" w14:textId="77777777" w:rsidR="00911461" w:rsidRDefault="00911461" w:rsidP="009C6D43">
            <w:pPr>
              <w:pStyle w:val="TAL"/>
              <w:rPr>
                <w:lang w:eastAsia="zh-CN"/>
              </w:rPr>
            </w:pPr>
            <w:r w:rsidRPr="001F7864">
              <w:rPr>
                <w:lang w:eastAsia="zh-CN"/>
              </w:rPr>
              <w:t xml:space="preserve">RAT type </w:t>
            </w:r>
            <w:r>
              <w:rPr>
                <w:lang w:eastAsia="zh-CN"/>
              </w:rPr>
              <w:t>may</w:t>
            </w:r>
            <w:r w:rsidRPr="001F7864">
              <w:rPr>
                <w:lang w:eastAsia="zh-CN"/>
              </w:rPr>
              <w:t xml:space="preserve"> be present if applicable, when the notified event is "ACCESS_TYPE_CHANGE"</w:t>
            </w:r>
            <w:r>
              <w:rPr>
                <w:lang w:eastAsia="zh-CN"/>
              </w:rPr>
              <w:t xml:space="preserve"> and which is allowed to be </w:t>
            </w:r>
            <w:proofErr w:type="spellStart"/>
            <w:r>
              <w:rPr>
                <w:lang w:eastAsia="zh-CN"/>
              </w:rPr>
              <w:t>exposured</w:t>
            </w:r>
            <w:proofErr w:type="spellEnd"/>
            <w:r>
              <w:rPr>
                <w:lang w:eastAsia="zh-CN"/>
              </w:rPr>
              <w:t xml:space="preserve"> to the AF based on the local policy or local configuration</w:t>
            </w:r>
            <w:r w:rsidRPr="001F7864">
              <w:rPr>
                <w:lang w:eastAsia="zh-CN"/>
              </w:rPr>
              <w:t>.</w:t>
            </w:r>
          </w:p>
        </w:tc>
        <w:tc>
          <w:tcPr>
            <w:tcW w:w="646" w:type="pct"/>
          </w:tcPr>
          <w:p w14:paraId="1E811DF8" w14:textId="77777777" w:rsidR="00911461" w:rsidRDefault="00911461" w:rsidP="009C6D43">
            <w:pPr>
              <w:pStyle w:val="TAL"/>
              <w:rPr>
                <w:rFonts w:cs="Arial"/>
                <w:szCs w:val="18"/>
              </w:rPr>
            </w:pPr>
            <w:r w:rsidRPr="001F7864">
              <w:rPr>
                <w:rFonts w:cs="Arial"/>
                <w:szCs w:val="18"/>
              </w:rPr>
              <w:t>enNB_5G</w:t>
            </w:r>
          </w:p>
        </w:tc>
      </w:tr>
      <w:tr w:rsidR="00911461" w14:paraId="62972095" w14:textId="77777777" w:rsidTr="009C6D43">
        <w:tc>
          <w:tcPr>
            <w:tcW w:w="5000" w:type="pct"/>
            <w:gridSpan w:val="5"/>
            <w:shd w:val="clear" w:color="auto" w:fill="auto"/>
            <w:tcMar>
              <w:top w:w="0" w:type="dxa"/>
              <w:left w:w="108" w:type="dxa"/>
              <w:bottom w:w="0" w:type="dxa"/>
              <w:right w:w="108" w:type="dxa"/>
            </w:tcMar>
          </w:tcPr>
          <w:p w14:paraId="4DBE1FF2" w14:textId="12646C73" w:rsidR="00911461" w:rsidRDefault="00911461" w:rsidP="009C6D43">
            <w:pPr>
              <w:pStyle w:val="TAN"/>
              <w:rPr>
                <w:ins w:id="271" w:author="Ericsson April 0" w:date="2023-04-03T23:45:00Z"/>
              </w:rPr>
            </w:pPr>
            <w:r>
              <w:t>NOTE</w:t>
            </w:r>
            <w:ins w:id="272" w:author="Ericsson April 0" w:date="2023-04-03T23:46:00Z">
              <w:r w:rsidR="00C86788">
                <w:t> 1</w:t>
              </w:r>
            </w:ins>
            <w:r>
              <w:t>:</w:t>
            </w:r>
            <w:r>
              <w:tab/>
              <w:t>Properties marked with a feature as defined in clause 5.14.4 are applicable as described in clause 5.2.7. If no features are indicated, the related property applies for all the features.</w:t>
            </w:r>
          </w:p>
          <w:p w14:paraId="4FD612AC" w14:textId="4E451500" w:rsidR="00020E5D" w:rsidRDefault="00020E5D" w:rsidP="00020E5D">
            <w:pPr>
              <w:pStyle w:val="TAN"/>
              <w:rPr>
                <w:lang w:eastAsia="zh-CN"/>
              </w:rPr>
            </w:pPr>
            <w:ins w:id="273" w:author="Ericsson April 0" w:date="2023-04-03T23:45:00Z">
              <w:r w:rsidRPr="00B752B1">
                <w:t>NOTE</w:t>
              </w:r>
              <w:r>
                <w:t> 2:</w:t>
              </w:r>
              <w:r w:rsidRPr="00B752B1">
                <w:tab/>
              </w:r>
              <w:r>
                <w:t>The attributes "</w:t>
              </w:r>
              <w:proofErr w:type="spellStart"/>
              <w:r w:rsidRPr="00AC13F1">
                <w:t>flowIds</w:t>
              </w:r>
              <w:proofErr w:type="spellEnd"/>
              <w:r>
                <w:t>" and "</w:t>
              </w:r>
            </w:ins>
            <w:proofErr w:type="spellStart"/>
            <w:ins w:id="274" w:author="Ericsson April 0" w:date="2023-04-03T23:46:00Z">
              <w:r w:rsidR="000E2EFD">
                <w:t>m</w:t>
              </w:r>
            </w:ins>
            <w:ins w:id="275" w:author="Ericsson April 0" w:date="2023-04-03T23:45:00Z">
              <w:r w:rsidRPr="00AC13F1">
                <w:t>edFlows</w:t>
              </w:r>
              <w:proofErr w:type="spellEnd"/>
              <w:r>
                <w:t>" are mutually exclusive</w:t>
              </w:r>
            </w:ins>
          </w:p>
        </w:tc>
      </w:tr>
    </w:tbl>
    <w:p w14:paraId="147F168A" w14:textId="77777777" w:rsidR="00DA7DC7" w:rsidRDefault="00DA7DC7" w:rsidP="00DA7DC7">
      <w:pPr>
        <w:rPr>
          <w:lang w:val="en-US"/>
        </w:rPr>
      </w:pPr>
    </w:p>
    <w:p w14:paraId="6A9067C6" w14:textId="77777777" w:rsidR="00DA7DC7" w:rsidRPr="00A02B7D" w:rsidRDefault="00DA7DC7" w:rsidP="00DA7DC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510AA4F" w14:textId="4FB9DD54" w:rsidR="00DF659C" w:rsidRDefault="00DF659C" w:rsidP="00DF659C">
      <w:pPr>
        <w:pStyle w:val="Heading4"/>
        <w:rPr>
          <w:ins w:id="276" w:author="Ericsson April 0" w:date="2023-04-03T23:09:00Z"/>
        </w:rPr>
      </w:pPr>
      <w:bookmarkStart w:id="277" w:name="_Toc28012461"/>
      <w:bookmarkStart w:id="278" w:name="_Toc36038419"/>
      <w:bookmarkStart w:id="279" w:name="_Toc45133689"/>
      <w:bookmarkStart w:id="280" w:name="_Toc51762443"/>
      <w:bookmarkStart w:id="281" w:name="_Toc59017015"/>
      <w:bookmarkStart w:id="282" w:name="_Toc120797320"/>
      <w:ins w:id="283" w:author="Ericsson April 0" w:date="2023-04-03T23:09:00Z">
        <w:r>
          <w:t>5.14.</w:t>
        </w:r>
        <w:r w:rsidR="00F77609">
          <w:t>2</w:t>
        </w:r>
        <w:r>
          <w:t>.</w:t>
        </w:r>
        <w:r w:rsidR="00F77609">
          <w:t>1</w:t>
        </w:r>
        <w:r>
          <w:t>.</w:t>
        </w:r>
      </w:ins>
      <w:ins w:id="284" w:author="Ericsson April 0" w:date="2023-04-04T13:14:00Z">
        <w:r w:rsidR="00D43DDC">
          <w:t>13</w:t>
        </w:r>
      </w:ins>
      <w:ins w:id="285" w:author="Ericsson April 0" w:date="2023-04-03T23:09:00Z">
        <w:r>
          <w:tab/>
          <w:t xml:space="preserve">Type </w:t>
        </w:r>
        <w:proofErr w:type="spellStart"/>
        <w:r>
          <w:t>MultiModalMediaComponent</w:t>
        </w:r>
        <w:proofErr w:type="spellEnd"/>
      </w:ins>
    </w:p>
    <w:p w14:paraId="3B62601B" w14:textId="64C7D43B" w:rsidR="00DF659C" w:rsidRDefault="00DF659C" w:rsidP="00DF659C">
      <w:pPr>
        <w:rPr>
          <w:ins w:id="286" w:author="Ericsson April 0" w:date="2023-04-03T23:09:00Z"/>
        </w:rPr>
      </w:pPr>
      <w:ins w:id="287" w:author="Ericsson April 0" w:date="2023-04-03T23:09:00Z">
        <w:r>
          <w:t>This type represents a media component information. It shall comply with the provisions defined in table 5.</w:t>
        </w:r>
        <w:r w:rsidR="00F77609">
          <w:t>14</w:t>
        </w:r>
        <w:r>
          <w:t>.</w:t>
        </w:r>
      </w:ins>
      <w:ins w:id="288" w:author="Ericsson April 0" w:date="2023-04-03T23:10:00Z">
        <w:r w:rsidR="00F77609">
          <w:t>2</w:t>
        </w:r>
      </w:ins>
      <w:ins w:id="289" w:author="Ericsson April 0" w:date="2023-04-03T23:09:00Z">
        <w:r>
          <w:t>.</w:t>
        </w:r>
      </w:ins>
      <w:ins w:id="290" w:author="Ericsson April 0" w:date="2023-04-03T23:10:00Z">
        <w:r w:rsidR="00F77609">
          <w:t>1</w:t>
        </w:r>
      </w:ins>
      <w:ins w:id="291" w:author="Ericsson April 0" w:date="2023-04-03T23:09:00Z">
        <w:r>
          <w:t>.</w:t>
        </w:r>
      </w:ins>
      <w:ins w:id="292" w:author="Ericsson April 0" w:date="2023-04-04T13:14:00Z">
        <w:r w:rsidR="00D43DDC">
          <w:t>13</w:t>
        </w:r>
      </w:ins>
      <w:ins w:id="293" w:author="Ericsson April 0" w:date="2023-04-03T23:09:00Z">
        <w:r>
          <w:t>-1.</w:t>
        </w:r>
      </w:ins>
    </w:p>
    <w:p w14:paraId="480DC99E" w14:textId="77777777" w:rsidR="00DF659C" w:rsidRPr="002416AC" w:rsidRDefault="00DF659C" w:rsidP="00DF659C">
      <w:pPr>
        <w:rPr>
          <w:ins w:id="294" w:author="Ericsson April 0" w:date="2023-04-03T23:09:00Z"/>
        </w:rPr>
      </w:pPr>
    </w:p>
    <w:p w14:paraId="53FC9C1F" w14:textId="5CC59BA3" w:rsidR="00DF659C" w:rsidRDefault="00DF659C" w:rsidP="00DF659C">
      <w:pPr>
        <w:pStyle w:val="TH"/>
        <w:rPr>
          <w:ins w:id="295" w:author="Ericsson April 0" w:date="2023-04-03T23:09:00Z"/>
        </w:rPr>
      </w:pPr>
      <w:ins w:id="296" w:author="Ericsson April 0" w:date="2023-04-03T23:09:00Z">
        <w:r>
          <w:lastRenderedPageBreak/>
          <w:t>Table 5.</w:t>
        </w:r>
      </w:ins>
      <w:ins w:id="297" w:author="Ericsson April 0" w:date="2023-04-03T23:18:00Z">
        <w:r w:rsidR="00B33184">
          <w:t>14</w:t>
        </w:r>
      </w:ins>
      <w:ins w:id="298" w:author="Ericsson April 0" w:date="2023-04-03T23:09:00Z">
        <w:r>
          <w:t>.2.</w:t>
        </w:r>
      </w:ins>
      <w:ins w:id="299" w:author="Ericsson April 0" w:date="2023-04-03T23:18:00Z">
        <w:r w:rsidR="00B33184">
          <w:t>1.</w:t>
        </w:r>
      </w:ins>
      <w:ins w:id="300" w:author="Ericsson April 0" w:date="2023-04-04T13:14:00Z">
        <w:r w:rsidR="00D43DDC">
          <w:t>13</w:t>
        </w:r>
      </w:ins>
      <w:ins w:id="301" w:author="Ericsson April 0" w:date="2023-04-03T23:09:00Z">
        <w:r>
          <w:t xml:space="preserve">-1: Definition of type </w:t>
        </w:r>
        <w:proofErr w:type="spellStart"/>
        <w:r>
          <w:t>MultiModalMediaComponent</w:t>
        </w:r>
        <w:proofErr w:type="spellEnd"/>
      </w:ins>
    </w:p>
    <w:tbl>
      <w:tblPr>
        <w:tblW w:w="9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1170"/>
        <w:gridCol w:w="3271"/>
        <w:gridCol w:w="1408"/>
      </w:tblGrid>
      <w:tr w:rsidR="00DF659C" w14:paraId="27B01F00" w14:textId="77777777" w:rsidTr="009C6D43">
        <w:trPr>
          <w:cantSplit/>
          <w:tblHeader/>
          <w:jc w:val="center"/>
          <w:ins w:id="302" w:author="Ericsson April 0" w:date="2023-04-03T23:09:00Z"/>
        </w:trPr>
        <w:tc>
          <w:tcPr>
            <w:tcW w:w="1609" w:type="dxa"/>
            <w:shd w:val="clear" w:color="auto" w:fill="C0C0C0"/>
            <w:hideMark/>
          </w:tcPr>
          <w:p w14:paraId="1CFE366B" w14:textId="77777777" w:rsidR="00DF659C" w:rsidRDefault="00DF659C" w:rsidP="009C6D43">
            <w:pPr>
              <w:pStyle w:val="TAH"/>
              <w:rPr>
                <w:ins w:id="303" w:author="Ericsson April 0" w:date="2023-04-03T23:09:00Z"/>
              </w:rPr>
            </w:pPr>
            <w:ins w:id="304" w:author="Ericsson April 0" w:date="2023-04-03T23:09:00Z">
              <w:r>
                <w:t>Attribute name</w:t>
              </w:r>
            </w:ins>
          </w:p>
        </w:tc>
        <w:tc>
          <w:tcPr>
            <w:tcW w:w="1800" w:type="dxa"/>
            <w:shd w:val="clear" w:color="auto" w:fill="C0C0C0"/>
            <w:hideMark/>
          </w:tcPr>
          <w:p w14:paraId="5F7A6296" w14:textId="77777777" w:rsidR="00DF659C" w:rsidRDefault="00DF659C" w:rsidP="009C6D43">
            <w:pPr>
              <w:pStyle w:val="TAH"/>
              <w:rPr>
                <w:ins w:id="305" w:author="Ericsson April 0" w:date="2023-04-03T23:09:00Z"/>
              </w:rPr>
            </w:pPr>
            <w:ins w:id="306" w:author="Ericsson April 0" w:date="2023-04-03T23:09:00Z">
              <w:r>
                <w:t>Data type</w:t>
              </w:r>
            </w:ins>
          </w:p>
        </w:tc>
        <w:tc>
          <w:tcPr>
            <w:tcW w:w="1170" w:type="dxa"/>
            <w:shd w:val="clear" w:color="auto" w:fill="C0C0C0"/>
            <w:hideMark/>
          </w:tcPr>
          <w:p w14:paraId="75250BC6" w14:textId="77777777" w:rsidR="00DF659C" w:rsidRDefault="00DF659C" w:rsidP="009C6D43">
            <w:pPr>
              <w:pStyle w:val="TAH"/>
              <w:rPr>
                <w:ins w:id="307" w:author="Ericsson April 0" w:date="2023-04-03T23:09:00Z"/>
              </w:rPr>
            </w:pPr>
            <w:ins w:id="308" w:author="Ericsson April 0" w:date="2023-04-03T23:09:00Z">
              <w:r>
                <w:t>Cardinality</w:t>
              </w:r>
            </w:ins>
          </w:p>
        </w:tc>
        <w:tc>
          <w:tcPr>
            <w:tcW w:w="3271" w:type="dxa"/>
            <w:shd w:val="clear" w:color="auto" w:fill="C0C0C0"/>
            <w:hideMark/>
          </w:tcPr>
          <w:p w14:paraId="2941B1BA" w14:textId="77777777" w:rsidR="00DF659C" w:rsidRDefault="00DF659C" w:rsidP="009C6D43">
            <w:pPr>
              <w:pStyle w:val="TAH"/>
              <w:rPr>
                <w:ins w:id="309" w:author="Ericsson April 0" w:date="2023-04-03T23:09:00Z"/>
              </w:rPr>
            </w:pPr>
            <w:ins w:id="310" w:author="Ericsson April 0" w:date="2023-04-03T23:09:00Z">
              <w:r>
                <w:t>Description</w:t>
              </w:r>
            </w:ins>
          </w:p>
        </w:tc>
        <w:tc>
          <w:tcPr>
            <w:tcW w:w="1408" w:type="dxa"/>
            <w:shd w:val="clear" w:color="auto" w:fill="C0C0C0"/>
          </w:tcPr>
          <w:p w14:paraId="584BFDB7" w14:textId="77777777" w:rsidR="00DF659C" w:rsidRDefault="00DF659C" w:rsidP="009C6D43">
            <w:pPr>
              <w:pStyle w:val="TAH"/>
              <w:rPr>
                <w:ins w:id="311" w:author="Ericsson April 0" w:date="2023-04-03T23:09:00Z"/>
              </w:rPr>
            </w:pPr>
            <w:ins w:id="312" w:author="Ericsson April 0" w:date="2023-04-03T23:09:00Z">
              <w:r>
                <w:t>Applicability</w:t>
              </w:r>
            </w:ins>
          </w:p>
          <w:p w14:paraId="76514AD1" w14:textId="77777777" w:rsidR="00DF659C" w:rsidRDefault="00DF659C" w:rsidP="009C6D43">
            <w:pPr>
              <w:pStyle w:val="TAH"/>
              <w:rPr>
                <w:ins w:id="313" w:author="Ericsson April 0" w:date="2023-04-03T23:09:00Z"/>
              </w:rPr>
            </w:pPr>
            <w:ins w:id="314" w:author="Ericsson April 0" w:date="2023-04-03T23:09:00Z">
              <w:r>
                <w:t>(NOTE 1)</w:t>
              </w:r>
            </w:ins>
          </w:p>
        </w:tc>
      </w:tr>
      <w:tr w:rsidR="00DF659C" w14:paraId="4B1286D1" w14:textId="77777777" w:rsidTr="009C6D43">
        <w:trPr>
          <w:cantSplit/>
          <w:jc w:val="center"/>
          <w:ins w:id="315" w:author="Ericsson April 0" w:date="2023-04-03T23:09:00Z"/>
        </w:trPr>
        <w:tc>
          <w:tcPr>
            <w:tcW w:w="1609" w:type="dxa"/>
          </w:tcPr>
          <w:p w14:paraId="2AA20C35" w14:textId="77777777" w:rsidR="00DF659C" w:rsidRDefault="00DF659C" w:rsidP="009C6D43">
            <w:pPr>
              <w:pStyle w:val="TAL"/>
              <w:rPr>
                <w:ins w:id="316" w:author="Ericsson April 0" w:date="2023-04-03T23:09:00Z"/>
              </w:rPr>
            </w:pPr>
            <w:proofErr w:type="spellStart"/>
            <w:ins w:id="317" w:author="Ericsson April 0" w:date="2023-04-03T23:09:00Z">
              <w:r>
                <w:t>medCompN</w:t>
              </w:r>
              <w:proofErr w:type="spellEnd"/>
            </w:ins>
          </w:p>
        </w:tc>
        <w:tc>
          <w:tcPr>
            <w:tcW w:w="1800" w:type="dxa"/>
          </w:tcPr>
          <w:p w14:paraId="25BB127D" w14:textId="5357A851" w:rsidR="00DF659C" w:rsidRDefault="00B33184" w:rsidP="009C6D43">
            <w:pPr>
              <w:pStyle w:val="TAL"/>
              <w:rPr>
                <w:ins w:id="318" w:author="Ericsson April 0" w:date="2023-04-03T23:09:00Z"/>
              </w:rPr>
            </w:pPr>
            <w:ins w:id="319" w:author="Ericsson April 0" w:date="2023-04-03T23:09:00Z">
              <w:r>
                <w:t>I</w:t>
              </w:r>
              <w:r w:rsidR="00DF659C">
                <w:t>nteger</w:t>
              </w:r>
            </w:ins>
          </w:p>
        </w:tc>
        <w:tc>
          <w:tcPr>
            <w:tcW w:w="1170" w:type="dxa"/>
          </w:tcPr>
          <w:p w14:paraId="14C118F5" w14:textId="77777777" w:rsidR="00DF659C" w:rsidRDefault="00DF659C" w:rsidP="009C6D43">
            <w:pPr>
              <w:pStyle w:val="TAC"/>
              <w:rPr>
                <w:ins w:id="320" w:author="Ericsson April 0" w:date="2023-04-03T23:09:00Z"/>
              </w:rPr>
            </w:pPr>
            <w:ins w:id="321" w:author="Ericsson April 0" w:date="2023-04-03T23:09:00Z">
              <w:r>
                <w:t>1</w:t>
              </w:r>
            </w:ins>
          </w:p>
        </w:tc>
        <w:tc>
          <w:tcPr>
            <w:tcW w:w="3271" w:type="dxa"/>
          </w:tcPr>
          <w:p w14:paraId="4EE736C9" w14:textId="77777777" w:rsidR="00DF659C" w:rsidRDefault="00DF659C" w:rsidP="009C6D43">
            <w:pPr>
              <w:pStyle w:val="TAL"/>
              <w:rPr>
                <w:ins w:id="322" w:author="Ericsson April 0" w:date="2023-04-03T23:09:00Z"/>
                <w:rFonts w:cs="Arial"/>
                <w:szCs w:val="18"/>
              </w:rPr>
            </w:pPr>
            <w:ins w:id="323" w:author="Ericsson April 0" w:date="2023-04-03T23:09:00Z">
              <w:r>
                <w:rPr>
                  <w:rFonts w:cs="Arial"/>
                  <w:szCs w:val="18"/>
                </w:rPr>
                <w:t>Identifies the media component number, and it contains the ordinal number of the media component.</w:t>
              </w:r>
            </w:ins>
          </w:p>
        </w:tc>
        <w:tc>
          <w:tcPr>
            <w:tcW w:w="1408" w:type="dxa"/>
          </w:tcPr>
          <w:p w14:paraId="172D9750" w14:textId="77777777" w:rsidR="00DF659C" w:rsidRDefault="00DF659C" w:rsidP="009C6D43">
            <w:pPr>
              <w:pStyle w:val="TAL"/>
              <w:rPr>
                <w:ins w:id="324" w:author="Ericsson April 0" w:date="2023-04-03T23:09:00Z"/>
                <w:rFonts w:cs="Arial"/>
                <w:szCs w:val="18"/>
              </w:rPr>
            </w:pPr>
          </w:p>
        </w:tc>
      </w:tr>
      <w:tr w:rsidR="00DF659C" w14:paraId="3E997EFE" w14:textId="77777777" w:rsidTr="009C6D43">
        <w:trPr>
          <w:cantSplit/>
          <w:jc w:val="center"/>
          <w:ins w:id="325" w:author="Ericsson April 0" w:date="2023-04-03T23:09:00Z"/>
        </w:trPr>
        <w:tc>
          <w:tcPr>
            <w:tcW w:w="1609" w:type="dxa"/>
          </w:tcPr>
          <w:p w14:paraId="20CAE6F4" w14:textId="77777777" w:rsidR="00DF659C" w:rsidRDefault="00DF659C" w:rsidP="009C6D43">
            <w:pPr>
              <w:pStyle w:val="TAL"/>
              <w:rPr>
                <w:ins w:id="326" w:author="Ericsson April 0" w:date="2023-04-03T23:09:00Z"/>
              </w:rPr>
            </w:pPr>
            <w:proofErr w:type="spellStart"/>
            <w:ins w:id="327" w:author="Ericsson April 0" w:date="2023-04-03T23:09:00Z">
              <w:r>
                <w:t>medType</w:t>
              </w:r>
              <w:proofErr w:type="spellEnd"/>
            </w:ins>
          </w:p>
        </w:tc>
        <w:tc>
          <w:tcPr>
            <w:tcW w:w="1800" w:type="dxa"/>
          </w:tcPr>
          <w:p w14:paraId="230AEF1E" w14:textId="77777777" w:rsidR="00DF659C" w:rsidRDefault="00DF659C" w:rsidP="009C6D43">
            <w:pPr>
              <w:pStyle w:val="TAL"/>
              <w:rPr>
                <w:ins w:id="328" w:author="Ericsson April 0" w:date="2023-04-03T23:09:00Z"/>
              </w:rPr>
            </w:pPr>
            <w:ins w:id="329" w:author="Ericsson April 0" w:date="2023-04-03T23:09:00Z">
              <w:r>
                <w:t>MediaType</w:t>
              </w:r>
            </w:ins>
          </w:p>
        </w:tc>
        <w:tc>
          <w:tcPr>
            <w:tcW w:w="1170" w:type="dxa"/>
          </w:tcPr>
          <w:p w14:paraId="75840885" w14:textId="77777777" w:rsidR="00DF659C" w:rsidRDefault="00DF659C" w:rsidP="009C6D43">
            <w:pPr>
              <w:pStyle w:val="TAC"/>
              <w:rPr>
                <w:ins w:id="330" w:author="Ericsson April 0" w:date="2023-04-03T23:09:00Z"/>
              </w:rPr>
            </w:pPr>
            <w:ins w:id="331" w:author="Ericsson April 0" w:date="2023-04-03T23:09:00Z">
              <w:r>
                <w:t>0..1</w:t>
              </w:r>
            </w:ins>
          </w:p>
        </w:tc>
        <w:tc>
          <w:tcPr>
            <w:tcW w:w="3271" w:type="dxa"/>
          </w:tcPr>
          <w:p w14:paraId="6547C01D" w14:textId="77777777" w:rsidR="00DF659C" w:rsidRDefault="00DF659C" w:rsidP="009C6D43">
            <w:pPr>
              <w:pStyle w:val="TAL"/>
              <w:rPr>
                <w:ins w:id="332" w:author="Ericsson April 0" w:date="2023-04-03T23:09:00Z"/>
                <w:rFonts w:cs="Arial"/>
                <w:szCs w:val="18"/>
              </w:rPr>
            </w:pPr>
            <w:ins w:id="333" w:author="Ericsson April 0" w:date="2023-04-03T23:09:00Z">
              <w:r>
                <w:rPr>
                  <w:rFonts w:cs="Arial"/>
                  <w:szCs w:val="18"/>
                </w:rPr>
                <w:t>Indicates the media type of the service.</w:t>
              </w:r>
            </w:ins>
          </w:p>
        </w:tc>
        <w:tc>
          <w:tcPr>
            <w:tcW w:w="1408" w:type="dxa"/>
          </w:tcPr>
          <w:p w14:paraId="0CA204A9" w14:textId="77777777" w:rsidR="00DF659C" w:rsidRDefault="00DF659C" w:rsidP="009C6D43">
            <w:pPr>
              <w:pStyle w:val="TAL"/>
              <w:rPr>
                <w:ins w:id="334" w:author="Ericsson April 0" w:date="2023-04-03T23:09:00Z"/>
                <w:rFonts w:cs="Arial"/>
                <w:szCs w:val="18"/>
              </w:rPr>
            </w:pPr>
          </w:p>
        </w:tc>
      </w:tr>
      <w:tr w:rsidR="00DF659C" w14:paraId="77F58084" w14:textId="77777777" w:rsidTr="009C6D43">
        <w:trPr>
          <w:cantSplit/>
          <w:jc w:val="center"/>
          <w:ins w:id="335" w:author="Ericsson April 0" w:date="2023-04-03T23:09:00Z"/>
        </w:trPr>
        <w:tc>
          <w:tcPr>
            <w:tcW w:w="1609" w:type="dxa"/>
          </w:tcPr>
          <w:p w14:paraId="21A9A793" w14:textId="0D5904A4" w:rsidR="00DF659C" w:rsidRDefault="00DF659C" w:rsidP="009C6D43">
            <w:pPr>
              <w:pStyle w:val="TAL"/>
              <w:rPr>
                <w:ins w:id="336" w:author="Ericsson April 0" w:date="2023-04-03T23:09:00Z"/>
                <w:lang w:eastAsia="zh-CN"/>
              </w:rPr>
            </w:pPr>
            <w:proofErr w:type="spellStart"/>
            <w:ins w:id="337" w:author="Ericsson April 0" w:date="2023-04-03T23:09:00Z">
              <w:r>
                <w:t>flowInfo</w:t>
              </w:r>
            </w:ins>
            <w:ins w:id="338" w:author="Ericsson April 0" w:date="2023-04-04T18:11:00Z">
              <w:r w:rsidR="009E5049">
                <w:t>s</w:t>
              </w:r>
            </w:ins>
            <w:proofErr w:type="spellEnd"/>
          </w:p>
        </w:tc>
        <w:tc>
          <w:tcPr>
            <w:tcW w:w="1800" w:type="dxa"/>
          </w:tcPr>
          <w:p w14:paraId="048E68F4" w14:textId="77777777" w:rsidR="00DF659C" w:rsidRDefault="00DF659C" w:rsidP="009C6D43">
            <w:pPr>
              <w:pStyle w:val="TAL"/>
              <w:rPr>
                <w:ins w:id="339" w:author="Ericsson April 0" w:date="2023-04-03T23:09:00Z"/>
                <w:lang w:eastAsia="zh-CN"/>
              </w:rPr>
            </w:pPr>
            <w:ins w:id="340" w:author="Ericsson April 0" w:date="2023-04-03T23:09:00Z">
              <w:r>
                <w:t>array(</w:t>
              </w:r>
              <w:proofErr w:type="spellStart"/>
              <w:r>
                <w:t>FlowInfo</w:t>
              </w:r>
              <w:proofErr w:type="spellEnd"/>
              <w:r>
                <w:t>)</w:t>
              </w:r>
            </w:ins>
          </w:p>
        </w:tc>
        <w:tc>
          <w:tcPr>
            <w:tcW w:w="1170" w:type="dxa"/>
          </w:tcPr>
          <w:p w14:paraId="665D151B" w14:textId="77777777" w:rsidR="00DF659C" w:rsidRDefault="00DF659C" w:rsidP="009C6D43">
            <w:pPr>
              <w:pStyle w:val="TAC"/>
              <w:rPr>
                <w:ins w:id="341" w:author="Ericsson April 0" w:date="2023-04-03T23:09:00Z"/>
              </w:rPr>
            </w:pPr>
            <w:ins w:id="342" w:author="Ericsson April 0" w:date="2023-04-03T23:09:00Z">
              <w:r>
                <w:rPr>
                  <w:lang w:eastAsia="zh-CN"/>
                </w:rPr>
                <w:t>0..N</w:t>
              </w:r>
            </w:ins>
          </w:p>
        </w:tc>
        <w:tc>
          <w:tcPr>
            <w:tcW w:w="3271" w:type="dxa"/>
          </w:tcPr>
          <w:p w14:paraId="1BFF9D0E" w14:textId="6984ED9B" w:rsidR="00694CCF" w:rsidRDefault="00DF659C" w:rsidP="009C6D43">
            <w:pPr>
              <w:pStyle w:val="TAL"/>
              <w:rPr>
                <w:ins w:id="343" w:author="Ericsson April 0" w:date="2023-04-03T23:09:00Z"/>
                <w:rFonts w:cs="Arial"/>
                <w:szCs w:val="18"/>
                <w:lang w:eastAsia="zh-CN"/>
              </w:rPr>
            </w:pPr>
            <w:ins w:id="344" w:author="Ericsson April 0" w:date="2023-04-03T23:09:00Z">
              <w:r>
                <w:rPr>
                  <w:rFonts w:cs="Arial" w:hint="eastAsia"/>
                  <w:szCs w:val="18"/>
                  <w:lang w:eastAsia="zh-CN"/>
                </w:rPr>
                <w:t>Descr</w:t>
              </w:r>
              <w:r>
                <w:rPr>
                  <w:rFonts w:cs="Arial"/>
                  <w:szCs w:val="18"/>
                  <w:lang w:eastAsia="zh-CN"/>
                </w:rPr>
                <w:t>ibe the IP data flow</w:t>
              </w:r>
            </w:ins>
            <w:ins w:id="345" w:author="Ericsson April 0" w:date="2023-04-03T23:12:00Z">
              <w:r w:rsidR="006C6520">
                <w:rPr>
                  <w:rFonts w:cs="Arial"/>
                  <w:szCs w:val="18"/>
                  <w:lang w:eastAsia="zh-CN"/>
                </w:rPr>
                <w:t>(s)</w:t>
              </w:r>
            </w:ins>
            <w:ins w:id="346" w:author="Ericsson April 0" w:date="2023-04-03T23:09:00Z">
              <w:r>
                <w:rPr>
                  <w:rFonts w:cs="Arial"/>
                  <w:szCs w:val="18"/>
                  <w:lang w:eastAsia="zh-CN"/>
                </w:rPr>
                <w:t xml:space="preserve"> which requires QoS.</w:t>
              </w:r>
            </w:ins>
          </w:p>
        </w:tc>
        <w:tc>
          <w:tcPr>
            <w:tcW w:w="1408" w:type="dxa"/>
          </w:tcPr>
          <w:p w14:paraId="3838D94F" w14:textId="77777777" w:rsidR="00DF659C" w:rsidRPr="00A11B47" w:rsidRDefault="00DF659C" w:rsidP="009C6D43">
            <w:pPr>
              <w:pStyle w:val="TAL"/>
              <w:rPr>
                <w:ins w:id="347" w:author="Ericsson April 0" w:date="2023-04-03T23:09:00Z"/>
                <w:rFonts w:cs="Arial"/>
                <w:strike/>
                <w:szCs w:val="18"/>
              </w:rPr>
            </w:pPr>
          </w:p>
        </w:tc>
      </w:tr>
      <w:tr w:rsidR="00DF659C" w14:paraId="0831BFBF" w14:textId="77777777" w:rsidTr="009C6D43">
        <w:trPr>
          <w:cantSplit/>
          <w:jc w:val="center"/>
          <w:ins w:id="348" w:author="Ericsson April 0" w:date="2023-04-03T23:09:00Z"/>
        </w:trPr>
        <w:tc>
          <w:tcPr>
            <w:tcW w:w="1609" w:type="dxa"/>
          </w:tcPr>
          <w:p w14:paraId="20503979" w14:textId="77777777" w:rsidR="00DF659C" w:rsidRDefault="00DF659C" w:rsidP="009C6D43">
            <w:pPr>
              <w:pStyle w:val="TAL"/>
              <w:rPr>
                <w:ins w:id="349" w:author="Ericsson April 0" w:date="2023-04-03T23:09:00Z"/>
              </w:rPr>
            </w:pPr>
            <w:proofErr w:type="spellStart"/>
            <w:ins w:id="350" w:author="Ericsson April 0" w:date="2023-04-03T23:09:00Z">
              <w:r>
                <w:rPr>
                  <w:lang w:eastAsia="zh-CN"/>
                </w:rPr>
                <w:t>qosReference</w:t>
              </w:r>
              <w:proofErr w:type="spellEnd"/>
            </w:ins>
          </w:p>
        </w:tc>
        <w:tc>
          <w:tcPr>
            <w:tcW w:w="1800" w:type="dxa"/>
          </w:tcPr>
          <w:p w14:paraId="40B991A0" w14:textId="24F4D06F" w:rsidR="00DF659C" w:rsidRDefault="00660B75" w:rsidP="009C6D43">
            <w:pPr>
              <w:pStyle w:val="TAL"/>
              <w:rPr>
                <w:ins w:id="351" w:author="Ericsson April 0" w:date="2023-04-03T23:09:00Z"/>
              </w:rPr>
            </w:pPr>
            <w:ins w:id="352" w:author="Ericsson April 0" w:date="2023-04-03T23:20:00Z">
              <w:r>
                <w:rPr>
                  <w:lang w:eastAsia="zh-CN"/>
                </w:rPr>
                <w:t>s</w:t>
              </w:r>
            </w:ins>
            <w:ins w:id="353" w:author="Ericsson April 0" w:date="2023-04-03T23:09:00Z">
              <w:r w:rsidR="00DF659C">
                <w:rPr>
                  <w:lang w:eastAsia="zh-CN"/>
                </w:rPr>
                <w:t>tring</w:t>
              </w:r>
            </w:ins>
          </w:p>
        </w:tc>
        <w:tc>
          <w:tcPr>
            <w:tcW w:w="1170" w:type="dxa"/>
          </w:tcPr>
          <w:p w14:paraId="2A148995" w14:textId="77777777" w:rsidR="00DF659C" w:rsidRDefault="00DF659C" w:rsidP="009C6D43">
            <w:pPr>
              <w:pStyle w:val="TAC"/>
              <w:rPr>
                <w:ins w:id="354" w:author="Ericsson April 0" w:date="2023-04-03T23:09:00Z"/>
              </w:rPr>
            </w:pPr>
            <w:ins w:id="355" w:author="Ericsson April 0" w:date="2023-04-03T23:09:00Z">
              <w:r>
                <w:t>0..1</w:t>
              </w:r>
            </w:ins>
          </w:p>
        </w:tc>
        <w:tc>
          <w:tcPr>
            <w:tcW w:w="3271" w:type="dxa"/>
          </w:tcPr>
          <w:p w14:paraId="70EEE687" w14:textId="3F6A3199" w:rsidR="00DF659C" w:rsidRDefault="00DF659C" w:rsidP="009C6D43">
            <w:pPr>
              <w:pStyle w:val="TAL"/>
              <w:rPr>
                <w:ins w:id="356" w:author="Ericsson April 0" w:date="2023-04-03T23:09:00Z"/>
                <w:rFonts w:cs="Arial"/>
                <w:szCs w:val="18"/>
              </w:rPr>
            </w:pPr>
            <w:ins w:id="357" w:author="Ericsson April 0" w:date="2023-04-03T23:09:00Z">
              <w:r>
                <w:rPr>
                  <w:rFonts w:cs="Arial" w:hint="eastAsia"/>
                  <w:szCs w:val="18"/>
                  <w:lang w:eastAsia="zh-CN"/>
                </w:rPr>
                <w:t>Identifies a pre-defined QoS information</w:t>
              </w:r>
              <w:r>
                <w:rPr>
                  <w:rFonts w:cs="Arial"/>
                  <w:szCs w:val="18"/>
                  <w:lang w:eastAsia="zh-CN"/>
                </w:rPr>
                <w:t>.</w:t>
              </w:r>
              <w:r>
                <w:rPr>
                  <w:lang w:eastAsia="zh-CN"/>
                </w:rPr>
                <w:t xml:space="preserve"> (NOTE </w:t>
              </w:r>
            </w:ins>
            <w:ins w:id="358" w:author="Ericsson April 0" w:date="2023-04-04T14:55:00Z">
              <w:r w:rsidR="00E35B2C">
                <w:rPr>
                  <w:lang w:eastAsia="zh-CN"/>
                </w:rPr>
                <w:t>2</w:t>
              </w:r>
            </w:ins>
            <w:ins w:id="359" w:author="Ericsson April 0" w:date="2023-04-03T23:09:00Z">
              <w:r>
                <w:rPr>
                  <w:lang w:eastAsia="zh-CN"/>
                </w:rPr>
                <w:t>)</w:t>
              </w:r>
            </w:ins>
          </w:p>
        </w:tc>
        <w:tc>
          <w:tcPr>
            <w:tcW w:w="1408" w:type="dxa"/>
          </w:tcPr>
          <w:p w14:paraId="180EBB3D" w14:textId="77777777" w:rsidR="00DF659C" w:rsidRPr="00A11B47" w:rsidRDefault="00DF659C" w:rsidP="009C6D43">
            <w:pPr>
              <w:pStyle w:val="TAL"/>
              <w:rPr>
                <w:ins w:id="360" w:author="Ericsson April 0" w:date="2023-04-03T23:09:00Z"/>
                <w:rFonts w:cs="Arial"/>
                <w:strike/>
                <w:szCs w:val="18"/>
              </w:rPr>
            </w:pPr>
          </w:p>
        </w:tc>
      </w:tr>
      <w:tr w:rsidR="00DF659C" w:rsidRPr="00C36E44" w14:paraId="489A2028" w14:textId="77777777" w:rsidTr="009C6D43">
        <w:trPr>
          <w:cantSplit/>
          <w:jc w:val="center"/>
          <w:ins w:id="361" w:author="Ericsson April 0" w:date="2023-04-03T23:09:00Z"/>
        </w:trPr>
        <w:tc>
          <w:tcPr>
            <w:tcW w:w="1609" w:type="dxa"/>
          </w:tcPr>
          <w:p w14:paraId="7795B8C8" w14:textId="77777777" w:rsidR="00DF659C" w:rsidRPr="008D72CC" w:rsidRDefault="00DF659C" w:rsidP="009C6D43">
            <w:pPr>
              <w:pStyle w:val="TAL"/>
              <w:rPr>
                <w:ins w:id="362" w:author="Ericsson April 0" w:date="2023-04-03T23:09:00Z"/>
              </w:rPr>
            </w:pPr>
            <w:proofErr w:type="spellStart"/>
            <w:ins w:id="363" w:author="Ericsson April 0" w:date="2023-04-03T23:09:00Z">
              <w:r>
                <w:t>medQosReq</w:t>
              </w:r>
              <w:proofErr w:type="spellEnd"/>
            </w:ins>
          </w:p>
        </w:tc>
        <w:tc>
          <w:tcPr>
            <w:tcW w:w="1800" w:type="dxa"/>
          </w:tcPr>
          <w:p w14:paraId="45DECBEA" w14:textId="77777777" w:rsidR="00DF659C" w:rsidRPr="008D72CC" w:rsidRDefault="00DF659C" w:rsidP="009C6D43">
            <w:pPr>
              <w:pStyle w:val="TAL"/>
              <w:rPr>
                <w:ins w:id="364" w:author="Ericsson April 0" w:date="2023-04-03T23:09:00Z"/>
              </w:rPr>
            </w:pPr>
            <w:proofErr w:type="spellStart"/>
            <w:ins w:id="365" w:author="Ericsson April 0" w:date="2023-04-03T23:09:00Z">
              <w:r>
                <w:t>MediaQosRequirement</w:t>
              </w:r>
              <w:proofErr w:type="spellEnd"/>
            </w:ins>
          </w:p>
        </w:tc>
        <w:tc>
          <w:tcPr>
            <w:tcW w:w="1170" w:type="dxa"/>
          </w:tcPr>
          <w:p w14:paraId="0F41A235" w14:textId="77777777" w:rsidR="00DF659C" w:rsidRPr="00C36E44" w:rsidRDefault="00DF659C" w:rsidP="009C6D43">
            <w:pPr>
              <w:pStyle w:val="TAC"/>
              <w:rPr>
                <w:ins w:id="366" w:author="Ericsson April 0" w:date="2023-04-03T23:09:00Z"/>
              </w:rPr>
            </w:pPr>
            <w:ins w:id="367" w:author="Ericsson April 0" w:date="2023-04-03T23:09:00Z">
              <w:r w:rsidRPr="00C36E44">
                <w:t>0..1</w:t>
              </w:r>
            </w:ins>
          </w:p>
        </w:tc>
        <w:tc>
          <w:tcPr>
            <w:tcW w:w="3271" w:type="dxa"/>
          </w:tcPr>
          <w:p w14:paraId="63F888B1" w14:textId="0E33EAE9" w:rsidR="00DF659C" w:rsidRPr="00C36E44" w:rsidRDefault="00DF659C" w:rsidP="009C6D43">
            <w:pPr>
              <w:pStyle w:val="TAL"/>
              <w:rPr>
                <w:ins w:id="368" w:author="Ericsson April 0" w:date="2023-04-03T23:09:00Z"/>
                <w:rFonts w:cs="Arial"/>
                <w:szCs w:val="18"/>
              </w:rPr>
            </w:pPr>
            <w:ins w:id="369" w:author="Ericsson April 0" w:date="2023-04-03T23:09:00Z">
              <w:r w:rsidRPr="006F035A">
                <w:rPr>
                  <w:rFonts w:cs="Arial"/>
                  <w:szCs w:val="18"/>
                </w:rPr>
                <w:t>Contains the QoS requirements for t</w:t>
              </w:r>
              <w:r>
                <w:rPr>
                  <w:rFonts w:cs="Arial"/>
                  <w:szCs w:val="18"/>
                </w:rPr>
                <w:t>he media component</w:t>
              </w:r>
              <w:r w:rsidRPr="006F035A">
                <w:rPr>
                  <w:rFonts w:cs="Arial"/>
                  <w:szCs w:val="18"/>
                </w:rPr>
                <w:t>. (NOTE</w:t>
              </w:r>
            </w:ins>
            <w:ins w:id="370" w:author="Ericsson April 0" w:date="2023-04-03T23:14:00Z">
              <w:r w:rsidR="004E3896">
                <w:rPr>
                  <w:lang w:eastAsia="zh-CN"/>
                </w:rPr>
                <w:t> </w:t>
              </w:r>
            </w:ins>
            <w:ins w:id="371" w:author="Ericsson April 0" w:date="2023-04-04T14:55:00Z">
              <w:r w:rsidR="00E35B2C">
                <w:rPr>
                  <w:lang w:eastAsia="zh-CN"/>
                </w:rPr>
                <w:t>2</w:t>
              </w:r>
            </w:ins>
            <w:ins w:id="372" w:author="Ericsson April 0" w:date="2023-04-03T23:09:00Z">
              <w:r w:rsidRPr="006F035A">
                <w:rPr>
                  <w:rFonts w:cs="Arial"/>
                  <w:szCs w:val="18"/>
                </w:rPr>
                <w:t>)</w:t>
              </w:r>
            </w:ins>
          </w:p>
        </w:tc>
        <w:tc>
          <w:tcPr>
            <w:tcW w:w="1408" w:type="dxa"/>
          </w:tcPr>
          <w:p w14:paraId="50A0EC68" w14:textId="77777777" w:rsidR="00DF659C" w:rsidRPr="00C36E44" w:rsidRDefault="00DF659C" w:rsidP="009C6D43">
            <w:pPr>
              <w:pStyle w:val="TAL"/>
              <w:rPr>
                <w:ins w:id="373" w:author="Ericsson April 0" w:date="2023-04-03T23:09:00Z"/>
                <w:rFonts w:cs="Arial"/>
                <w:szCs w:val="18"/>
              </w:rPr>
            </w:pPr>
          </w:p>
        </w:tc>
      </w:tr>
      <w:tr w:rsidR="00DF659C" w14:paraId="5486A324" w14:textId="77777777" w:rsidTr="009C6D43">
        <w:trPr>
          <w:cantSplit/>
          <w:jc w:val="center"/>
          <w:ins w:id="374" w:author="Ericsson April 0" w:date="2023-04-03T23:09:00Z"/>
        </w:trPr>
        <w:tc>
          <w:tcPr>
            <w:tcW w:w="1609" w:type="dxa"/>
          </w:tcPr>
          <w:p w14:paraId="5BD07838" w14:textId="77777777" w:rsidR="00DF659C" w:rsidRDefault="00DF659C" w:rsidP="009C6D43">
            <w:pPr>
              <w:pStyle w:val="TAL"/>
              <w:rPr>
                <w:ins w:id="375" w:author="Ericsson April 0" w:date="2023-04-03T23:09:00Z"/>
                <w:lang w:eastAsia="zh-CN"/>
              </w:rPr>
            </w:pPr>
            <w:proofErr w:type="spellStart"/>
            <w:ins w:id="376" w:author="Ericsson April 0" w:date="2023-04-03T23:09:00Z">
              <w:r>
                <w:rPr>
                  <w:lang w:eastAsia="zh-CN"/>
                </w:rPr>
                <w:t>altQosReqs</w:t>
              </w:r>
              <w:proofErr w:type="spellEnd"/>
            </w:ins>
          </w:p>
        </w:tc>
        <w:tc>
          <w:tcPr>
            <w:tcW w:w="1800" w:type="dxa"/>
          </w:tcPr>
          <w:p w14:paraId="67A0E671" w14:textId="77777777" w:rsidR="00DF659C" w:rsidRDefault="00DF659C" w:rsidP="009C6D43">
            <w:pPr>
              <w:pStyle w:val="TAL"/>
              <w:rPr>
                <w:ins w:id="377" w:author="Ericsson April 0" w:date="2023-04-03T23:09:00Z"/>
              </w:rPr>
            </w:pPr>
            <w:ins w:id="378" w:author="Ericsson April 0" w:date="2023-04-03T23:09:00Z">
              <w:r>
                <w:t>array(</w:t>
              </w:r>
              <w:proofErr w:type="spellStart"/>
              <w:r>
                <w:t>AlternativeServiceRequirementsData</w:t>
              </w:r>
              <w:proofErr w:type="spellEnd"/>
              <w:r>
                <w:t>)</w:t>
              </w:r>
            </w:ins>
          </w:p>
        </w:tc>
        <w:tc>
          <w:tcPr>
            <w:tcW w:w="1170" w:type="dxa"/>
          </w:tcPr>
          <w:p w14:paraId="22B55EAF" w14:textId="77777777" w:rsidR="00DF659C" w:rsidRDefault="00DF659C" w:rsidP="009C6D43">
            <w:pPr>
              <w:pStyle w:val="TAC"/>
              <w:rPr>
                <w:ins w:id="379" w:author="Ericsson April 0" w:date="2023-04-03T23:09:00Z"/>
              </w:rPr>
            </w:pPr>
            <w:ins w:id="380" w:author="Ericsson April 0" w:date="2023-04-03T23:09:00Z">
              <w:r>
                <w:rPr>
                  <w:lang w:eastAsia="zh-CN"/>
                </w:rPr>
                <w:t>0..N</w:t>
              </w:r>
            </w:ins>
          </w:p>
        </w:tc>
        <w:tc>
          <w:tcPr>
            <w:tcW w:w="3271" w:type="dxa"/>
          </w:tcPr>
          <w:p w14:paraId="22FE2D0D" w14:textId="70D12F7A" w:rsidR="00DF659C" w:rsidRDefault="00DF659C" w:rsidP="009C6D43">
            <w:pPr>
              <w:pStyle w:val="TAL"/>
              <w:rPr>
                <w:ins w:id="381" w:author="Ericsson April 0" w:date="2023-04-03T23:09:00Z"/>
              </w:rPr>
            </w:pPr>
            <w:ins w:id="382" w:author="Ericsson April 0" w:date="2023-04-03T23:09:00Z">
              <w:r>
                <w:rPr>
                  <w:rFonts w:cs="Arial"/>
                  <w:szCs w:val="18"/>
                  <w:lang w:eastAsia="zh-CN"/>
                </w:rPr>
                <w:t xml:space="preserve">Identifies an ordered list of </w:t>
              </w:r>
              <w:r>
                <w:rPr>
                  <w:lang w:val="en-US"/>
                </w:rPr>
                <w:t>alternative service requirements that include individual QoS parameter sets</w:t>
              </w:r>
              <w:r>
                <w:rPr>
                  <w:rFonts w:cs="Arial"/>
                  <w:szCs w:val="18"/>
                  <w:lang w:eastAsia="zh-CN"/>
                </w:rPr>
                <w:t xml:space="preserve">. </w:t>
              </w:r>
              <w:r>
                <w:t>The lower the index of the array for a given entry, the higher the priority. (NOTE </w:t>
              </w:r>
            </w:ins>
            <w:ins w:id="383" w:author="Ericsson April 0" w:date="2023-04-04T14:55:00Z">
              <w:r w:rsidR="00E35B2C">
                <w:t>3</w:t>
              </w:r>
            </w:ins>
            <w:ins w:id="384" w:author="Ericsson April 0" w:date="2023-04-03T23:09:00Z">
              <w:r>
                <w:t>)</w:t>
              </w:r>
            </w:ins>
          </w:p>
        </w:tc>
        <w:tc>
          <w:tcPr>
            <w:tcW w:w="1408" w:type="dxa"/>
          </w:tcPr>
          <w:p w14:paraId="0C131E86" w14:textId="4760989F" w:rsidR="00DF659C" w:rsidRDefault="00DF659C" w:rsidP="009C6D43">
            <w:pPr>
              <w:pStyle w:val="TAL"/>
              <w:rPr>
                <w:ins w:id="385" w:author="Ericsson April 0" w:date="2023-04-03T23:09:00Z"/>
              </w:rPr>
            </w:pPr>
          </w:p>
        </w:tc>
      </w:tr>
      <w:tr w:rsidR="00DF659C" w:rsidRPr="009C1BA9" w14:paraId="08583373" w14:textId="77777777" w:rsidTr="009C6D43">
        <w:trPr>
          <w:cantSplit/>
          <w:jc w:val="center"/>
          <w:ins w:id="386" w:author="Ericsson April 0" w:date="2023-04-03T23:09:00Z"/>
        </w:trPr>
        <w:tc>
          <w:tcPr>
            <w:tcW w:w="1609" w:type="dxa"/>
          </w:tcPr>
          <w:p w14:paraId="4C2D7937" w14:textId="77777777" w:rsidR="00DF659C" w:rsidRPr="009C1BA9" w:rsidRDefault="00DF659C" w:rsidP="009C6D43">
            <w:pPr>
              <w:pStyle w:val="TAL"/>
              <w:rPr>
                <w:ins w:id="387" w:author="Ericsson April 0" w:date="2023-04-03T23:09:00Z"/>
                <w:lang w:eastAsia="zh-CN"/>
              </w:rPr>
            </w:pPr>
            <w:proofErr w:type="spellStart"/>
            <w:ins w:id="388" w:author="Ericsson April 0" w:date="2023-04-03T23:09:00Z">
              <w:r>
                <w:rPr>
                  <w:lang w:eastAsia="zh-CN"/>
                </w:rPr>
                <w:t>altQoSReferences</w:t>
              </w:r>
              <w:proofErr w:type="spellEnd"/>
            </w:ins>
          </w:p>
        </w:tc>
        <w:tc>
          <w:tcPr>
            <w:tcW w:w="1800" w:type="dxa"/>
          </w:tcPr>
          <w:p w14:paraId="0790045B" w14:textId="77777777" w:rsidR="00DF659C" w:rsidRPr="009C1BA9" w:rsidRDefault="00DF659C" w:rsidP="009C6D43">
            <w:pPr>
              <w:pStyle w:val="TAL"/>
              <w:rPr>
                <w:ins w:id="389" w:author="Ericsson April 0" w:date="2023-04-03T23:09:00Z"/>
              </w:rPr>
            </w:pPr>
            <w:ins w:id="390" w:author="Ericsson April 0" w:date="2023-04-03T23:09:00Z">
              <w:r>
                <w:rPr>
                  <w:lang w:eastAsia="zh-CN"/>
                </w:rPr>
                <w:t>array(string)</w:t>
              </w:r>
            </w:ins>
          </w:p>
        </w:tc>
        <w:tc>
          <w:tcPr>
            <w:tcW w:w="1170" w:type="dxa"/>
          </w:tcPr>
          <w:p w14:paraId="3B03D493" w14:textId="77777777" w:rsidR="00DF659C" w:rsidRPr="009C1BA9" w:rsidRDefault="00DF659C" w:rsidP="009C6D43">
            <w:pPr>
              <w:pStyle w:val="TAC"/>
              <w:rPr>
                <w:ins w:id="391" w:author="Ericsson April 0" w:date="2023-04-03T23:09:00Z"/>
              </w:rPr>
            </w:pPr>
            <w:ins w:id="392" w:author="Ericsson April 0" w:date="2023-04-03T23:09:00Z">
              <w:r>
                <w:rPr>
                  <w:lang w:eastAsia="zh-CN"/>
                </w:rPr>
                <w:t>0..N</w:t>
              </w:r>
            </w:ins>
          </w:p>
        </w:tc>
        <w:tc>
          <w:tcPr>
            <w:tcW w:w="3271" w:type="dxa"/>
          </w:tcPr>
          <w:p w14:paraId="1CFEEA1D" w14:textId="5FF16FA1" w:rsidR="00DF659C" w:rsidRPr="009C1BA9" w:rsidRDefault="00DF659C" w:rsidP="009C6D43">
            <w:pPr>
              <w:pStyle w:val="TAL"/>
              <w:rPr>
                <w:ins w:id="393" w:author="Ericsson April 0" w:date="2023-04-03T23:09:00Z"/>
              </w:rPr>
            </w:pPr>
            <w:ins w:id="394" w:author="Ericsson April 0" w:date="2023-04-03T23:09:00Z">
              <w:r>
                <w:rPr>
                  <w:rFonts w:cs="Arial"/>
                  <w:szCs w:val="18"/>
                  <w:lang w:eastAsia="zh-CN"/>
                </w:rPr>
                <w:t xml:space="preserve">Identifies an ordered list of pre-defined QoS information. </w:t>
              </w:r>
              <w:r>
                <w:t>The lower the index of the array for a given entry, the higher the priority. (NOTE </w:t>
              </w:r>
            </w:ins>
            <w:ins w:id="395" w:author="Ericsson April 0" w:date="2023-04-04T14:55:00Z">
              <w:r w:rsidR="00E35B2C">
                <w:t>3</w:t>
              </w:r>
            </w:ins>
            <w:ins w:id="396" w:author="Ericsson April 0" w:date="2023-04-03T23:09:00Z">
              <w:r>
                <w:t>)</w:t>
              </w:r>
            </w:ins>
          </w:p>
        </w:tc>
        <w:tc>
          <w:tcPr>
            <w:tcW w:w="1408" w:type="dxa"/>
          </w:tcPr>
          <w:p w14:paraId="7A6824C9" w14:textId="5FCBF748" w:rsidR="00DF659C" w:rsidRPr="009C1BA9" w:rsidRDefault="00DF659C" w:rsidP="009C6D43">
            <w:pPr>
              <w:pStyle w:val="TAL"/>
              <w:rPr>
                <w:ins w:id="397" w:author="Ericsson April 0" w:date="2023-04-03T23:09:00Z"/>
              </w:rPr>
            </w:pPr>
          </w:p>
        </w:tc>
      </w:tr>
      <w:tr w:rsidR="00DF659C" w:rsidRPr="009C1BA9" w14:paraId="30B61F17" w14:textId="77777777" w:rsidTr="009C6D43">
        <w:trPr>
          <w:cantSplit/>
          <w:jc w:val="center"/>
          <w:ins w:id="398" w:author="Ericsson April 0" w:date="2023-04-03T23:09:00Z"/>
        </w:trPr>
        <w:tc>
          <w:tcPr>
            <w:tcW w:w="1609" w:type="dxa"/>
          </w:tcPr>
          <w:p w14:paraId="3ABA8324" w14:textId="77777777" w:rsidR="00DF659C" w:rsidRDefault="00DF659C" w:rsidP="009C6D43">
            <w:pPr>
              <w:pStyle w:val="TAL"/>
              <w:rPr>
                <w:ins w:id="399" w:author="Ericsson April 0" w:date="2023-04-03T23:09:00Z"/>
                <w:lang w:eastAsia="zh-CN"/>
              </w:rPr>
            </w:pPr>
            <w:proofErr w:type="spellStart"/>
            <w:ins w:id="400" w:author="Ericsson April 0" w:date="2023-04-03T23:09:00Z">
              <w:r>
                <w:rPr>
                  <w:rFonts w:hint="eastAsia"/>
                  <w:lang w:eastAsia="zh-CN"/>
                </w:rPr>
                <w:t>qosMon</w:t>
              </w:r>
              <w:r>
                <w:rPr>
                  <w:lang w:eastAsia="zh-CN"/>
                </w:rPr>
                <w:t>Info</w:t>
              </w:r>
              <w:proofErr w:type="spellEnd"/>
            </w:ins>
          </w:p>
        </w:tc>
        <w:tc>
          <w:tcPr>
            <w:tcW w:w="1800" w:type="dxa"/>
          </w:tcPr>
          <w:p w14:paraId="2045D70B" w14:textId="2ED154F5" w:rsidR="00DF659C" w:rsidRDefault="00DF659C" w:rsidP="009C6D43">
            <w:pPr>
              <w:pStyle w:val="TAL"/>
              <w:rPr>
                <w:ins w:id="401" w:author="Ericsson April 0" w:date="2023-04-03T23:09:00Z"/>
                <w:lang w:eastAsia="zh-CN"/>
              </w:rPr>
            </w:pPr>
            <w:proofErr w:type="spellStart"/>
            <w:ins w:id="402" w:author="Ericsson April 0" w:date="2023-04-03T23:09:00Z">
              <w:r>
                <w:t>QosMonitoringInformation</w:t>
              </w:r>
            </w:ins>
            <w:ins w:id="403" w:author="Ericsson April 0" w:date="2023-04-03T23:35:00Z">
              <w:r w:rsidR="00590C6F">
                <w:t>Rm</w:t>
              </w:r>
            </w:ins>
            <w:proofErr w:type="spellEnd"/>
          </w:p>
        </w:tc>
        <w:tc>
          <w:tcPr>
            <w:tcW w:w="1170" w:type="dxa"/>
          </w:tcPr>
          <w:p w14:paraId="3257881B" w14:textId="77777777" w:rsidR="00DF659C" w:rsidRDefault="00DF659C" w:rsidP="009C6D43">
            <w:pPr>
              <w:pStyle w:val="TAC"/>
              <w:rPr>
                <w:ins w:id="404" w:author="Ericsson April 0" w:date="2023-04-03T23:09:00Z"/>
                <w:lang w:eastAsia="zh-CN"/>
              </w:rPr>
            </w:pPr>
            <w:ins w:id="405" w:author="Ericsson April 0" w:date="2023-04-03T23:09:00Z">
              <w:r>
                <w:t>0..1</w:t>
              </w:r>
            </w:ins>
          </w:p>
        </w:tc>
        <w:tc>
          <w:tcPr>
            <w:tcW w:w="3271" w:type="dxa"/>
          </w:tcPr>
          <w:p w14:paraId="630D35BE" w14:textId="48B18EAA" w:rsidR="00DF659C" w:rsidRDefault="00DF659C" w:rsidP="009C6D43">
            <w:pPr>
              <w:pStyle w:val="TAL"/>
              <w:rPr>
                <w:ins w:id="406" w:author="Ericsson April 0" w:date="2023-04-03T23:09:00Z"/>
                <w:rFonts w:cs="Arial"/>
                <w:szCs w:val="18"/>
                <w:lang w:eastAsia="zh-CN"/>
              </w:rPr>
            </w:pPr>
            <w:proofErr w:type="spellStart"/>
            <w:ins w:id="407" w:author="Ericsson April 0" w:date="2023-04-03T23:09:00Z">
              <w:r>
                <w:t>Qos</w:t>
              </w:r>
              <w:proofErr w:type="spellEnd"/>
              <w:r>
                <w:t xml:space="preserve"> Monitoring information for the media component. </w:t>
              </w:r>
              <w:r>
                <w:rPr>
                  <w:rFonts w:cs="Arial"/>
                  <w:szCs w:val="18"/>
                </w:rPr>
                <w:t xml:space="preserve">It </w:t>
              </w:r>
            </w:ins>
            <w:ins w:id="408" w:author="Ericsson April 0" w:date="2023-04-03T23:38:00Z">
              <w:r w:rsidR="00DF1929">
                <w:rPr>
                  <w:rFonts w:cs="Arial"/>
                  <w:szCs w:val="18"/>
                </w:rPr>
                <w:t xml:space="preserve">may </w:t>
              </w:r>
            </w:ins>
            <w:ins w:id="409" w:author="Ericsson April 0" w:date="2023-04-03T23:09:00Z">
              <w:r>
                <w:rPr>
                  <w:rFonts w:cs="Arial"/>
                  <w:szCs w:val="18"/>
                </w:rPr>
                <w:t>be present when the event "QOS_MONITORING" is subscribed.</w:t>
              </w:r>
            </w:ins>
          </w:p>
        </w:tc>
        <w:tc>
          <w:tcPr>
            <w:tcW w:w="1408" w:type="dxa"/>
          </w:tcPr>
          <w:p w14:paraId="0CD3B43C" w14:textId="2EDA7819" w:rsidR="00DF659C" w:rsidRDefault="00DF659C" w:rsidP="009C6D43">
            <w:pPr>
              <w:pStyle w:val="TAL"/>
              <w:rPr>
                <w:ins w:id="410" w:author="Ericsson April 0" w:date="2023-04-03T23:09:00Z"/>
              </w:rPr>
            </w:pPr>
          </w:p>
        </w:tc>
      </w:tr>
      <w:tr w:rsidR="00DF659C" w:rsidRPr="009C1BA9" w14:paraId="0960CCF8" w14:textId="77777777" w:rsidTr="009C6D43">
        <w:trPr>
          <w:cantSplit/>
          <w:jc w:val="center"/>
          <w:ins w:id="411" w:author="Ericsson April 0" w:date="2023-04-03T23:09:00Z"/>
        </w:trPr>
        <w:tc>
          <w:tcPr>
            <w:tcW w:w="1609" w:type="dxa"/>
          </w:tcPr>
          <w:p w14:paraId="55D37F29" w14:textId="77777777" w:rsidR="00DF659C" w:rsidRDefault="00DF659C" w:rsidP="009C6D43">
            <w:pPr>
              <w:pStyle w:val="TAL"/>
              <w:rPr>
                <w:ins w:id="412" w:author="Ericsson April 0" w:date="2023-04-03T23:09:00Z"/>
                <w:lang w:eastAsia="zh-CN"/>
              </w:rPr>
            </w:pPr>
            <w:proofErr w:type="spellStart"/>
            <w:ins w:id="413" w:author="Ericsson April 0" w:date="2023-04-03T23:09:00Z">
              <w:r>
                <w:rPr>
                  <w:lang w:eastAsia="zh-CN"/>
                </w:rPr>
                <w:t>roundTripInd</w:t>
              </w:r>
              <w:proofErr w:type="spellEnd"/>
            </w:ins>
          </w:p>
        </w:tc>
        <w:tc>
          <w:tcPr>
            <w:tcW w:w="1800" w:type="dxa"/>
          </w:tcPr>
          <w:p w14:paraId="2DC21E83" w14:textId="101948B8" w:rsidR="00DF659C" w:rsidRDefault="00660B75" w:rsidP="009C6D43">
            <w:pPr>
              <w:pStyle w:val="TAL"/>
              <w:rPr>
                <w:ins w:id="414" w:author="Ericsson April 0" w:date="2023-04-03T23:09:00Z"/>
              </w:rPr>
            </w:pPr>
            <w:proofErr w:type="spellStart"/>
            <w:ins w:id="415" w:author="Ericsson April 0" w:date="2023-04-03T23:20:00Z">
              <w:r>
                <w:t>b</w:t>
              </w:r>
            </w:ins>
            <w:ins w:id="416" w:author="Ericsson April 0" w:date="2023-04-03T23:19:00Z">
              <w:r w:rsidR="00B33184">
                <w:t>oolean</w:t>
              </w:r>
            </w:ins>
            <w:proofErr w:type="spellEnd"/>
          </w:p>
        </w:tc>
        <w:tc>
          <w:tcPr>
            <w:tcW w:w="1170" w:type="dxa"/>
          </w:tcPr>
          <w:p w14:paraId="0B196089" w14:textId="77777777" w:rsidR="00DF659C" w:rsidRDefault="00DF659C" w:rsidP="009C6D43">
            <w:pPr>
              <w:pStyle w:val="TAC"/>
              <w:rPr>
                <w:ins w:id="417" w:author="Ericsson April 0" w:date="2023-04-03T23:09:00Z"/>
              </w:rPr>
            </w:pPr>
            <w:ins w:id="418" w:author="Ericsson April 0" w:date="2023-04-03T23:09:00Z">
              <w:r>
                <w:t>0..1</w:t>
              </w:r>
            </w:ins>
          </w:p>
        </w:tc>
        <w:tc>
          <w:tcPr>
            <w:tcW w:w="3271" w:type="dxa"/>
          </w:tcPr>
          <w:p w14:paraId="67990C2F" w14:textId="77777777" w:rsidR="00DF659C" w:rsidRDefault="00DF659C" w:rsidP="009C6D43">
            <w:pPr>
              <w:pStyle w:val="TAL"/>
              <w:rPr>
                <w:ins w:id="419" w:author="Ericsson April 0" w:date="2023-04-03T23:09:00Z"/>
              </w:rPr>
            </w:pPr>
            <w:ins w:id="420" w:author="Ericsson April 0" w:date="2023-04-03T23:09:00Z">
              <w:r>
                <w:t xml:space="preserve">Indicates whether </w:t>
              </w:r>
              <w:r w:rsidRPr="005A127F">
                <w:t>Uplink-Downlink Transmission to meet the</w:t>
              </w:r>
              <w:r>
                <w:t xml:space="preserve"> Round-Trip latency requirement apply to the media component</w:t>
              </w:r>
            </w:ins>
          </w:p>
          <w:p w14:paraId="75754B8D" w14:textId="77777777" w:rsidR="00DF659C" w:rsidRPr="00A97F36" w:rsidRDefault="00DF659C" w:rsidP="009C6D43">
            <w:pPr>
              <w:pStyle w:val="TAL"/>
              <w:rPr>
                <w:ins w:id="421" w:author="Ericsson April 0" w:date="2023-04-03T23:09:00Z"/>
              </w:rPr>
            </w:pPr>
            <w:ins w:id="422" w:author="Ericsson April 0" w:date="2023-04-03T23:09:00Z">
              <w:r w:rsidRPr="00A97F36">
                <w:rPr>
                  <w:lang w:eastAsia="zh-CN"/>
                </w:rPr>
                <w:t xml:space="preserve">- true: </w:t>
              </w:r>
              <w:r w:rsidRPr="005A127F">
                <w:rPr>
                  <w:lang w:eastAsia="zh-CN"/>
                </w:rPr>
                <w:t>Uplink-Downlink Transmission</w:t>
              </w:r>
              <w:r w:rsidRPr="00A97F36">
                <w:rPr>
                  <w:lang w:eastAsia="zh-CN"/>
                </w:rPr>
                <w:t xml:space="preserve"> is requested</w:t>
              </w:r>
              <w:r>
                <w:rPr>
                  <w:lang w:eastAsia="zh-CN"/>
                </w:rPr>
                <w:t>;</w:t>
              </w:r>
            </w:ins>
          </w:p>
          <w:p w14:paraId="2FE05051" w14:textId="54E0E0CB" w:rsidR="003E4D54" w:rsidRDefault="00DF659C" w:rsidP="009C6D43">
            <w:pPr>
              <w:pStyle w:val="TAL"/>
              <w:rPr>
                <w:ins w:id="423" w:author="Ericsson April 0" w:date="2023-04-03T23:09:00Z"/>
                <w:lang w:eastAsia="zh-CN"/>
              </w:rPr>
            </w:pPr>
            <w:ins w:id="424" w:author="Ericsson April 0" w:date="2023-04-03T23:09:00Z">
              <w:r w:rsidRPr="00A97F36">
                <w:rPr>
                  <w:lang w:eastAsia="zh-CN"/>
                </w:rPr>
                <w:t>- false</w:t>
              </w:r>
              <w:r>
                <w:rPr>
                  <w:lang w:eastAsia="zh-CN"/>
                </w:rPr>
                <w:t xml:space="preserve"> (default)</w:t>
              </w:r>
              <w:r w:rsidRPr="00A97F36">
                <w:rPr>
                  <w:lang w:eastAsia="zh-CN"/>
                </w:rPr>
                <w:t xml:space="preserve">: </w:t>
              </w:r>
              <w:r w:rsidRPr="005A127F">
                <w:rPr>
                  <w:lang w:eastAsia="zh-CN"/>
                </w:rPr>
                <w:t>Uplink-Downlink Transmission</w:t>
              </w:r>
              <w:r w:rsidRPr="00A97F36">
                <w:rPr>
                  <w:lang w:eastAsia="zh-CN"/>
                </w:rPr>
                <w:t xml:space="preserve"> is not requested</w:t>
              </w:r>
              <w:r>
                <w:rPr>
                  <w:lang w:eastAsia="zh-CN"/>
                </w:rPr>
                <w:t>.</w:t>
              </w:r>
            </w:ins>
          </w:p>
        </w:tc>
        <w:tc>
          <w:tcPr>
            <w:tcW w:w="1408" w:type="dxa"/>
          </w:tcPr>
          <w:p w14:paraId="4B760313" w14:textId="2FD87ABD" w:rsidR="00DF659C" w:rsidRDefault="00DF659C" w:rsidP="009C6D43">
            <w:pPr>
              <w:pStyle w:val="TAL"/>
              <w:rPr>
                <w:ins w:id="425" w:author="Ericsson April 0" w:date="2023-04-03T23:09:00Z"/>
                <w:rFonts w:cs="Arial"/>
                <w:szCs w:val="18"/>
              </w:rPr>
            </w:pPr>
          </w:p>
        </w:tc>
      </w:tr>
      <w:tr w:rsidR="00DF659C" w14:paraId="3D48A1AF" w14:textId="77777777" w:rsidTr="009C6D43">
        <w:trPr>
          <w:cantSplit/>
          <w:jc w:val="center"/>
          <w:ins w:id="426" w:author="Ericsson April 0" w:date="2023-04-03T23:09:00Z"/>
        </w:trPr>
        <w:tc>
          <w:tcPr>
            <w:tcW w:w="9258" w:type="dxa"/>
            <w:gridSpan w:val="5"/>
          </w:tcPr>
          <w:p w14:paraId="61A3EA22" w14:textId="77777777" w:rsidR="00DF659C" w:rsidRDefault="00DF659C" w:rsidP="009C6D43">
            <w:pPr>
              <w:pStyle w:val="TAN"/>
              <w:rPr>
                <w:ins w:id="427" w:author="Ericsson April 0" w:date="2023-04-03T23:09:00Z"/>
                <w:lang w:eastAsia="zh-CN"/>
              </w:rPr>
            </w:pPr>
            <w:ins w:id="428" w:author="Ericsson April 0" w:date="2023-04-03T23:09:00Z">
              <w:r>
                <w:rPr>
                  <w:lang w:eastAsia="zh-CN"/>
                </w:rPr>
                <w:t>NOTE 1:</w:t>
              </w:r>
              <w:r>
                <w:rPr>
                  <w:lang w:eastAsia="zh-CN"/>
                </w:rPr>
                <w:tab/>
                <w:t>Properties marked with a feature as defined in clause 5.14.4 are applicable as described in clause 5.2.7. If no features are indicated, the related property applies for all the features.</w:t>
              </w:r>
            </w:ins>
          </w:p>
          <w:p w14:paraId="685A025A" w14:textId="2B97A56D" w:rsidR="00DF659C" w:rsidRDefault="00DF659C" w:rsidP="009C6D43">
            <w:pPr>
              <w:pStyle w:val="TAN"/>
              <w:rPr>
                <w:ins w:id="429" w:author="Ericsson April 0" w:date="2023-04-03T23:09:00Z"/>
              </w:rPr>
            </w:pPr>
            <w:ins w:id="430" w:author="Ericsson April 0" w:date="2023-04-03T23:09:00Z">
              <w:r w:rsidRPr="00B752B1">
                <w:t>NOTE</w:t>
              </w:r>
              <w:r>
                <w:t> </w:t>
              </w:r>
            </w:ins>
            <w:ins w:id="431" w:author="Ericsson April 0" w:date="2023-04-04T14:57:00Z">
              <w:r w:rsidR="005A05A2">
                <w:t>2</w:t>
              </w:r>
            </w:ins>
            <w:ins w:id="432" w:author="Ericsson April 0" w:date="2023-04-03T23:09:00Z">
              <w:r w:rsidRPr="00B752B1">
                <w:t>:</w:t>
              </w:r>
              <w:r w:rsidRPr="00B752B1">
                <w:tab/>
              </w:r>
              <w:r>
                <w:t>The attribute "</w:t>
              </w:r>
              <w:proofErr w:type="spellStart"/>
              <w:r>
                <w:t>med</w:t>
              </w:r>
              <w:r w:rsidRPr="00E40170">
                <w:t>QosReq</w:t>
              </w:r>
              <w:proofErr w:type="spellEnd"/>
              <w:r>
                <w:t>" may be provided only if the "</w:t>
              </w:r>
              <w:proofErr w:type="spellStart"/>
              <w:r>
                <w:t>qosReference</w:t>
              </w:r>
              <w:proofErr w:type="spellEnd"/>
              <w:r>
                <w:t>" attribute is not provided.</w:t>
              </w:r>
            </w:ins>
          </w:p>
          <w:p w14:paraId="60191507" w14:textId="012E8262" w:rsidR="00DF659C" w:rsidRDefault="00DF659C" w:rsidP="009C6D43">
            <w:pPr>
              <w:pStyle w:val="TAN"/>
              <w:rPr>
                <w:ins w:id="433" w:author="Ericsson April 0" w:date="2023-04-03T23:09:00Z"/>
              </w:rPr>
            </w:pPr>
            <w:ins w:id="434" w:author="Ericsson April 0" w:date="2023-04-03T23:09:00Z">
              <w:r w:rsidRPr="00B752B1">
                <w:t>NOTE</w:t>
              </w:r>
              <w:r>
                <w:t> </w:t>
              </w:r>
            </w:ins>
            <w:ins w:id="435" w:author="Ericsson April 0" w:date="2023-04-04T14:57:00Z">
              <w:r w:rsidR="005A05A2">
                <w:t>3</w:t>
              </w:r>
            </w:ins>
            <w:ins w:id="436" w:author="Ericsson April 0" w:date="2023-04-03T23:09:00Z">
              <w:r w:rsidRPr="00B752B1">
                <w:t>:</w:t>
              </w:r>
              <w:r w:rsidRPr="00B752B1">
                <w:tab/>
              </w:r>
              <w:r>
                <w:t>The attributes "</w:t>
              </w:r>
              <w:proofErr w:type="spellStart"/>
              <w:r>
                <w:t>altQoSReferences</w:t>
              </w:r>
              <w:proofErr w:type="spellEnd"/>
              <w:r>
                <w:t>" and "</w:t>
              </w:r>
              <w:proofErr w:type="spellStart"/>
              <w:r>
                <w:t>altQosReqs</w:t>
              </w:r>
              <w:proofErr w:type="spellEnd"/>
              <w:r>
                <w:t>" are mutually exclusive</w:t>
              </w:r>
              <w:r w:rsidRPr="00B752B1">
                <w:t>.</w:t>
              </w:r>
              <w:r>
                <w:t xml:space="preserve"> The attributes "</w:t>
              </w:r>
              <w:proofErr w:type="spellStart"/>
              <w:r>
                <w:t>qosReference</w:t>
              </w:r>
              <w:proofErr w:type="spellEnd"/>
              <w:r>
                <w:t>" and "</w:t>
              </w:r>
              <w:proofErr w:type="spellStart"/>
              <w:r>
                <w:t>altQosReqs</w:t>
              </w:r>
              <w:proofErr w:type="spellEnd"/>
              <w:r>
                <w:t>" are also mutually exclusive.</w:t>
              </w:r>
            </w:ins>
          </w:p>
        </w:tc>
      </w:tr>
    </w:tbl>
    <w:p w14:paraId="266F7EE2" w14:textId="77777777" w:rsidR="00DF659C" w:rsidRDefault="00DF659C" w:rsidP="00DF659C">
      <w:pPr>
        <w:rPr>
          <w:ins w:id="437" w:author="Ericsson April 0" w:date="2023-04-03T23:09:00Z"/>
          <w:rFonts w:ascii="Arial" w:hAnsi="Arial"/>
          <w:sz w:val="18"/>
        </w:rPr>
      </w:pPr>
    </w:p>
    <w:bookmarkEnd w:id="277"/>
    <w:bookmarkEnd w:id="278"/>
    <w:bookmarkEnd w:id="279"/>
    <w:bookmarkEnd w:id="280"/>
    <w:bookmarkEnd w:id="281"/>
    <w:bookmarkEnd w:id="282"/>
    <w:p w14:paraId="140DFCFE" w14:textId="77777777" w:rsidR="000E6EA6" w:rsidRPr="003107D3" w:rsidRDefault="000E6EA6" w:rsidP="000E6EA6">
      <w:pPr>
        <w:pStyle w:val="EditorsNote"/>
        <w:rPr>
          <w:ins w:id="438" w:author="Ericsson April 1" w:date="2023-04-20T13:21:00Z"/>
        </w:rPr>
      </w:pPr>
      <w:ins w:id="439" w:author="Ericsson April 1" w:date="2023-04-20T13:21:00Z">
        <w:r>
          <w:t>Editor's Note:</w:t>
        </w:r>
        <w:r>
          <w:tab/>
          <w:t xml:space="preserve">It is FFS whether the </w:t>
        </w:r>
        <w:proofErr w:type="spellStart"/>
        <w:r>
          <w:t>MediaComponent</w:t>
        </w:r>
        <w:proofErr w:type="spellEnd"/>
        <w:r>
          <w:t xml:space="preserve"> data type defined in TS 29.514 can be reused instead of defining the </w:t>
        </w:r>
        <w:proofErr w:type="spellStart"/>
        <w:r>
          <w:t>MultiModalMediaComponent</w:t>
        </w:r>
        <w:proofErr w:type="spellEnd"/>
        <w:r>
          <w:t xml:space="preserve"> data type.</w:t>
        </w:r>
      </w:ins>
    </w:p>
    <w:p w14:paraId="21667EB7" w14:textId="2B78611E" w:rsidR="000E6EA6" w:rsidRDefault="000E6EA6" w:rsidP="000E6EA6">
      <w:pPr>
        <w:pStyle w:val="EditorsNote"/>
        <w:rPr>
          <w:ins w:id="440" w:author="Ericsson April 1" w:date="2023-04-20T13:28:00Z"/>
        </w:rPr>
      </w:pPr>
      <w:ins w:id="441" w:author="Ericsson April 1" w:date="2023-04-20T13:21:00Z">
        <w:r>
          <w:t>Editor's Note:</w:t>
        </w:r>
        <w:r>
          <w:tab/>
          <w:t xml:space="preserve">It is FFS whether a separate feature </w:t>
        </w:r>
      </w:ins>
      <w:ins w:id="442" w:author="Ericsson April 1" w:date="2023-04-21T01:04:00Z">
        <w:r w:rsidR="00BC4D5B">
          <w:t xml:space="preserve">e.g. </w:t>
        </w:r>
      </w:ins>
      <w:ins w:id="443" w:author="Ericsson April 1" w:date="2023-04-20T13:21:00Z">
        <w:r>
          <w:t>for R</w:t>
        </w:r>
      </w:ins>
      <w:ins w:id="444" w:author="Ericsson April 1" w:date="2023-04-20T13:22:00Z">
        <w:r>
          <w:t xml:space="preserve">T </w:t>
        </w:r>
        <w:r w:rsidR="00EB34DD">
          <w:t xml:space="preserve">Latency </w:t>
        </w:r>
        <w:r>
          <w:t>indication is required</w:t>
        </w:r>
      </w:ins>
      <w:ins w:id="445" w:author="Ericsson April 1" w:date="2023-04-20T13:21:00Z">
        <w:r>
          <w:t>.</w:t>
        </w:r>
      </w:ins>
    </w:p>
    <w:p w14:paraId="325505A2" w14:textId="02E5E184" w:rsidR="00D81DE9" w:rsidRPr="003107D3" w:rsidRDefault="00D81DE9" w:rsidP="00D81DE9">
      <w:pPr>
        <w:pStyle w:val="EditorsNote"/>
        <w:rPr>
          <w:ins w:id="446" w:author="Ericsson April 1" w:date="2023-04-20T13:28:00Z"/>
        </w:rPr>
      </w:pPr>
      <w:ins w:id="447" w:author="Ericsson April 1" w:date="2023-04-20T13:28:00Z">
        <w:r>
          <w:t>Editor's Note:</w:t>
        </w:r>
        <w:r>
          <w:tab/>
          <w:t xml:space="preserve">It is FFS whether a media type definition is needed within the </w:t>
        </w:r>
        <w:proofErr w:type="spellStart"/>
        <w:r>
          <w:t>MultiModalMediaComponent</w:t>
        </w:r>
        <w:proofErr w:type="spellEnd"/>
        <w:r>
          <w:t xml:space="preserve"> data type.</w:t>
        </w:r>
      </w:ins>
    </w:p>
    <w:p w14:paraId="04DF0926" w14:textId="77777777" w:rsidR="00D81DE9" w:rsidRPr="003107D3" w:rsidRDefault="00D81DE9" w:rsidP="000E6EA6">
      <w:pPr>
        <w:pStyle w:val="EditorsNote"/>
        <w:rPr>
          <w:ins w:id="448" w:author="Ericsson April 1" w:date="2023-04-20T13:21:00Z"/>
        </w:rPr>
      </w:pPr>
    </w:p>
    <w:p w14:paraId="0F8C9BC7" w14:textId="77777777" w:rsidR="0090068B" w:rsidRDefault="0090068B" w:rsidP="00E41BE9">
      <w:pPr>
        <w:rPr>
          <w:u w:val="single"/>
        </w:rPr>
      </w:pPr>
    </w:p>
    <w:p w14:paraId="383C1A21" w14:textId="77777777" w:rsidR="00BE471D" w:rsidRPr="000911FC" w:rsidRDefault="00BE471D" w:rsidP="00BE471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F2923FC" w14:textId="67F3A598" w:rsidR="00D5054E" w:rsidRDefault="00D5054E" w:rsidP="00D5054E">
      <w:pPr>
        <w:pStyle w:val="Heading5"/>
        <w:rPr>
          <w:ins w:id="449" w:author="Ericsson April 0" w:date="2023-04-03T23:29:00Z"/>
          <w:lang w:eastAsia="zh-CN"/>
        </w:rPr>
      </w:pPr>
      <w:bookmarkStart w:id="450" w:name="_Toc74756138"/>
      <w:bookmarkStart w:id="451" w:name="_Toc105675015"/>
      <w:bookmarkStart w:id="452" w:name="_Toc122111067"/>
      <w:ins w:id="453" w:author="Ericsson April 0" w:date="2023-04-03T23:29:00Z">
        <w:r>
          <w:t>5.</w:t>
        </w:r>
      </w:ins>
      <w:ins w:id="454" w:author="Ericsson April 0" w:date="2023-04-03T23:39:00Z">
        <w:r w:rsidR="00DF1929">
          <w:t>14</w:t>
        </w:r>
      </w:ins>
      <w:ins w:id="455" w:author="Ericsson April 0" w:date="2023-04-03T23:29:00Z">
        <w:r>
          <w:t>.</w:t>
        </w:r>
      </w:ins>
      <w:ins w:id="456" w:author="Ericsson April 0" w:date="2023-04-03T23:39:00Z">
        <w:r w:rsidR="00C61204">
          <w:t>2</w:t>
        </w:r>
      </w:ins>
      <w:ins w:id="457" w:author="Ericsson April 0" w:date="2023-04-03T23:29:00Z">
        <w:r>
          <w:t>.</w:t>
        </w:r>
      </w:ins>
      <w:ins w:id="458" w:author="Ericsson April 0" w:date="2023-04-03T23:39:00Z">
        <w:r w:rsidR="00C61204">
          <w:t>1</w:t>
        </w:r>
      </w:ins>
      <w:ins w:id="459" w:author="Ericsson April 0" w:date="2023-04-03T23:29:00Z">
        <w:r>
          <w:t>.</w:t>
        </w:r>
      </w:ins>
      <w:ins w:id="460" w:author="Ericsson April 0" w:date="2023-04-04T13:14:00Z">
        <w:r w:rsidR="005D7BDD">
          <w:t>14</w:t>
        </w:r>
      </w:ins>
      <w:ins w:id="461" w:author="Ericsson April 0" w:date="2023-04-03T23:29:00Z">
        <w:r>
          <w:tab/>
          <w:t xml:space="preserve">Type: </w:t>
        </w:r>
        <w:proofErr w:type="spellStart"/>
        <w:r>
          <w:t>Media</w:t>
        </w:r>
        <w:r>
          <w:rPr>
            <w:lang w:eastAsia="zh-CN"/>
          </w:rPr>
          <w:t>QosRequirement</w:t>
        </w:r>
        <w:proofErr w:type="spellEnd"/>
      </w:ins>
    </w:p>
    <w:p w14:paraId="485676A1" w14:textId="521E1EC3" w:rsidR="00D5054E" w:rsidRPr="008572A9" w:rsidRDefault="00D5054E" w:rsidP="00D5054E">
      <w:pPr>
        <w:rPr>
          <w:ins w:id="462" w:author="Ericsson April 0" w:date="2023-04-03T23:29:00Z"/>
        </w:rPr>
      </w:pPr>
      <w:ins w:id="463" w:author="Ericsson April 0" w:date="2023-04-03T23:29:00Z">
        <w:r>
          <w:t xml:space="preserve">This type represents a </w:t>
        </w:r>
        <w:r w:rsidRPr="00065DC2">
          <w:t xml:space="preserve">QoS </w:t>
        </w:r>
      </w:ins>
      <w:ins w:id="464" w:author="Ericsson April 0" w:date="2023-04-03T23:39:00Z">
        <w:r w:rsidR="00C61204">
          <w:t>parameter set</w:t>
        </w:r>
      </w:ins>
      <w:ins w:id="465" w:author="Ericsson April 0" w:date="2023-04-03T23:29:00Z">
        <w:r w:rsidRPr="00065DC2">
          <w:t xml:space="preserve"> for </w:t>
        </w:r>
        <w:r>
          <w:t>the media component. It shall comply with the provisions defined in table 5.</w:t>
        </w:r>
      </w:ins>
      <w:ins w:id="466" w:author="Ericsson April 0" w:date="2023-04-03T23:39:00Z">
        <w:r w:rsidR="00C61204">
          <w:t>14</w:t>
        </w:r>
      </w:ins>
      <w:ins w:id="467" w:author="Ericsson April 0" w:date="2023-04-03T23:29:00Z">
        <w:r>
          <w:t>.2.</w:t>
        </w:r>
      </w:ins>
      <w:ins w:id="468" w:author="Ericsson April 0" w:date="2023-04-03T23:39:00Z">
        <w:r w:rsidR="00C61204">
          <w:t>1.</w:t>
        </w:r>
      </w:ins>
      <w:ins w:id="469" w:author="Ericsson April 0" w:date="2023-04-04T13:14:00Z">
        <w:r w:rsidR="005D7BDD">
          <w:t>14</w:t>
        </w:r>
      </w:ins>
      <w:ins w:id="470" w:author="Ericsson April 0" w:date="2023-04-03T23:29:00Z">
        <w:r>
          <w:t>-1.</w:t>
        </w:r>
      </w:ins>
    </w:p>
    <w:p w14:paraId="3811E78A" w14:textId="52E1EE0D" w:rsidR="00D5054E" w:rsidRDefault="00D5054E" w:rsidP="00D5054E">
      <w:pPr>
        <w:pStyle w:val="TH"/>
        <w:rPr>
          <w:ins w:id="471" w:author="Ericsson April 0" w:date="2023-04-03T23:29:00Z"/>
        </w:rPr>
      </w:pPr>
      <w:ins w:id="472" w:author="Ericsson April 0" w:date="2023-04-03T23:29:00Z">
        <w:r>
          <w:rPr>
            <w:noProof/>
          </w:rPr>
          <w:lastRenderedPageBreak/>
          <w:t>Table </w:t>
        </w:r>
        <w:r>
          <w:t>5.2.1.2.</w:t>
        </w:r>
      </w:ins>
      <w:ins w:id="473" w:author="Ericsson April 0" w:date="2023-04-04T13:15:00Z">
        <w:r w:rsidR="005D7BDD">
          <w:t>14</w:t>
        </w:r>
      </w:ins>
      <w:ins w:id="474" w:author="Ericsson April 0" w:date="2023-04-03T23:29:00Z">
        <w:r>
          <w:t xml:space="preserve">-1: </w:t>
        </w:r>
        <w:r>
          <w:rPr>
            <w:noProof/>
          </w:rPr>
          <w:t xml:space="preserve">Definition of type </w:t>
        </w:r>
        <w:proofErr w:type="spellStart"/>
        <w:r>
          <w:rPr>
            <w:lang w:eastAsia="zh-CN"/>
          </w:rPr>
          <w:t>MediaQosRequirement</w:t>
        </w:r>
        <w:proofErr w:type="spellEnd"/>
      </w:ins>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D5054E" w14:paraId="126DC7E2" w14:textId="77777777" w:rsidTr="009C6D43">
        <w:trPr>
          <w:trHeight w:val="288"/>
          <w:jc w:val="center"/>
          <w:ins w:id="475" w:author="Ericsson April 0" w:date="2023-04-03T23:29:00Z"/>
        </w:trPr>
        <w:tc>
          <w:tcPr>
            <w:tcW w:w="1661" w:type="dxa"/>
            <w:shd w:val="clear" w:color="auto" w:fill="C0C0C0"/>
          </w:tcPr>
          <w:p w14:paraId="21EC65F0" w14:textId="77777777" w:rsidR="00D5054E" w:rsidRDefault="00D5054E" w:rsidP="009C6D43">
            <w:pPr>
              <w:pStyle w:val="TAH"/>
              <w:rPr>
                <w:ins w:id="476" w:author="Ericsson April 0" w:date="2023-04-03T23:29:00Z"/>
              </w:rPr>
            </w:pPr>
            <w:ins w:id="477" w:author="Ericsson April 0" w:date="2023-04-03T23:29:00Z">
              <w:r>
                <w:t>Attribute name</w:t>
              </w:r>
            </w:ins>
          </w:p>
        </w:tc>
        <w:tc>
          <w:tcPr>
            <w:tcW w:w="1842" w:type="dxa"/>
            <w:shd w:val="clear" w:color="auto" w:fill="C0C0C0"/>
          </w:tcPr>
          <w:p w14:paraId="050F62A3" w14:textId="77777777" w:rsidR="00D5054E" w:rsidRDefault="00D5054E" w:rsidP="009C6D43">
            <w:pPr>
              <w:pStyle w:val="TAH"/>
              <w:rPr>
                <w:ins w:id="478" w:author="Ericsson April 0" w:date="2023-04-03T23:29:00Z"/>
              </w:rPr>
            </w:pPr>
            <w:ins w:id="479" w:author="Ericsson April 0" w:date="2023-04-03T23:29:00Z">
              <w:r>
                <w:t>Data type</w:t>
              </w:r>
            </w:ins>
          </w:p>
        </w:tc>
        <w:tc>
          <w:tcPr>
            <w:tcW w:w="1134" w:type="dxa"/>
            <w:shd w:val="clear" w:color="auto" w:fill="C0C0C0"/>
          </w:tcPr>
          <w:p w14:paraId="3A47AE67" w14:textId="77777777" w:rsidR="00D5054E" w:rsidRDefault="00D5054E" w:rsidP="009C6D43">
            <w:pPr>
              <w:pStyle w:val="TAH"/>
              <w:rPr>
                <w:ins w:id="480" w:author="Ericsson April 0" w:date="2023-04-03T23:29:00Z"/>
              </w:rPr>
            </w:pPr>
            <w:ins w:id="481" w:author="Ericsson April 0" w:date="2023-04-03T23:29:00Z">
              <w:r>
                <w:t>Cardinality</w:t>
              </w:r>
            </w:ins>
          </w:p>
        </w:tc>
        <w:tc>
          <w:tcPr>
            <w:tcW w:w="3687" w:type="dxa"/>
            <w:shd w:val="clear" w:color="auto" w:fill="C0C0C0"/>
          </w:tcPr>
          <w:p w14:paraId="6AFA7F2E" w14:textId="77777777" w:rsidR="00D5054E" w:rsidRDefault="00D5054E" w:rsidP="009C6D43">
            <w:pPr>
              <w:pStyle w:val="TAH"/>
              <w:rPr>
                <w:ins w:id="482" w:author="Ericsson April 0" w:date="2023-04-03T23:29:00Z"/>
                <w:rFonts w:cs="Arial"/>
                <w:szCs w:val="18"/>
              </w:rPr>
            </w:pPr>
            <w:ins w:id="483" w:author="Ericsson April 0" w:date="2023-04-03T23:29:00Z">
              <w:r>
                <w:rPr>
                  <w:rFonts w:cs="Arial"/>
                  <w:szCs w:val="18"/>
                </w:rPr>
                <w:t>Description</w:t>
              </w:r>
            </w:ins>
          </w:p>
        </w:tc>
        <w:tc>
          <w:tcPr>
            <w:tcW w:w="1235" w:type="dxa"/>
            <w:shd w:val="clear" w:color="auto" w:fill="C0C0C0"/>
          </w:tcPr>
          <w:p w14:paraId="26EDF8C8" w14:textId="77777777" w:rsidR="00D5054E" w:rsidRDefault="00D5054E" w:rsidP="009C6D43">
            <w:pPr>
              <w:pStyle w:val="TAH"/>
              <w:rPr>
                <w:ins w:id="484" w:author="Ericsson April 0" w:date="2023-04-03T23:29:00Z"/>
              </w:rPr>
            </w:pPr>
            <w:ins w:id="485" w:author="Ericsson April 0" w:date="2023-04-03T23:29:00Z">
              <w:r>
                <w:rPr>
                  <w:rFonts w:cs="Arial"/>
                  <w:szCs w:val="18"/>
                </w:rPr>
                <w:t>Applicability</w:t>
              </w:r>
            </w:ins>
          </w:p>
        </w:tc>
      </w:tr>
      <w:tr w:rsidR="00D5054E" w14:paraId="2F9E574A" w14:textId="77777777" w:rsidTr="009C6D43">
        <w:trPr>
          <w:jc w:val="center"/>
          <w:ins w:id="486" w:author="Ericsson April 0" w:date="2023-04-03T23:29:00Z"/>
        </w:trPr>
        <w:tc>
          <w:tcPr>
            <w:tcW w:w="1661" w:type="dxa"/>
            <w:shd w:val="clear" w:color="auto" w:fill="auto"/>
          </w:tcPr>
          <w:p w14:paraId="1899D78F" w14:textId="77777777" w:rsidR="00D5054E" w:rsidRDefault="00D5054E" w:rsidP="009C6D43">
            <w:pPr>
              <w:pStyle w:val="TAL"/>
              <w:rPr>
                <w:ins w:id="487" w:author="Ericsson April 0" w:date="2023-04-03T23:29:00Z"/>
                <w:lang w:eastAsia="zh-CN"/>
              </w:rPr>
            </w:pPr>
            <w:proofErr w:type="spellStart"/>
            <w:ins w:id="488" w:author="Ericsson April 0" w:date="2023-04-03T23:29:00Z">
              <w:r>
                <w:t>reqGbrDl</w:t>
              </w:r>
              <w:proofErr w:type="spellEnd"/>
            </w:ins>
          </w:p>
        </w:tc>
        <w:tc>
          <w:tcPr>
            <w:tcW w:w="1842" w:type="dxa"/>
            <w:shd w:val="clear" w:color="auto" w:fill="auto"/>
          </w:tcPr>
          <w:p w14:paraId="60EF541A" w14:textId="2E981AC0" w:rsidR="00D5054E" w:rsidRDefault="00D5054E" w:rsidP="009C6D43">
            <w:pPr>
              <w:pStyle w:val="TAL"/>
              <w:rPr>
                <w:ins w:id="489" w:author="Ericsson April 0" w:date="2023-04-03T23:29:00Z"/>
                <w:lang w:eastAsia="zh-CN"/>
              </w:rPr>
            </w:pPr>
            <w:proofErr w:type="spellStart"/>
            <w:ins w:id="490" w:author="Ericsson April 0" w:date="2023-04-03T23:29:00Z">
              <w:r>
                <w:rPr>
                  <w:rFonts w:cs="Arial"/>
                </w:rPr>
                <w:t>BitRate</w:t>
              </w:r>
            </w:ins>
            <w:ins w:id="491" w:author="Ericsson April 0" w:date="2023-04-03T23:40:00Z">
              <w:r w:rsidR="00F027B4">
                <w:rPr>
                  <w:rFonts w:cs="Arial"/>
                </w:rPr>
                <w:t>Rm</w:t>
              </w:r>
            </w:ins>
            <w:proofErr w:type="spellEnd"/>
          </w:p>
        </w:tc>
        <w:tc>
          <w:tcPr>
            <w:tcW w:w="1134" w:type="dxa"/>
          </w:tcPr>
          <w:p w14:paraId="587A4A67" w14:textId="77777777" w:rsidR="00D5054E" w:rsidRDefault="00D5054E" w:rsidP="009C6D43">
            <w:pPr>
              <w:pStyle w:val="TAC"/>
              <w:jc w:val="left"/>
              <w:rPr>
                <w:ins w:id="492" w:author="Ericsson April 0" w:date="2023-04-03T23:29:00Z"/>
                <w:lang w:eastAsia="zh-CN"/>
              </w:rPr>
            </w:pPr>
            <w:ins w:id="493" w:author="Ericsson April 0" w:date="2023-04-03T23:29:00Z">
              <w:r>
                <w:t>0..1</w:t>
              </w:r>
            </w:ins>
          </w:p>
        </w:tc>
        <w:tc>
          <w:tcPr>
            <w:tcW w:w="3687" w:type="dxa"/>
          </w:tcPr>
          <w:p w14:paraId="66852CE7" w14:textId="77777777" w:rsidR="00D5054E" w:rsidRDefault="00D5054E" w:rsidP="009C6D43">
            <w:pPr>
              <w:pStyle w:val="TAL"/>
              <w:rPr>
                <w:ins w:id="494" w:author="Ericsson April 0" w:date="2023-04-03T23:29:00Z"/>
                <w:lang w:eastAsia="zh-CN"/>
              </w:rPr>
            </w:pPr>
            <w:ins w:id="495" w:author="Ericsson April 0" w:date="2023-04-03T23:29:00Z">
              <w:r>
                <w:rPr>
                  <w:rFonts w:hint="eastAsia"/>
                  <w:lang w:eastAsia="zh-CN"/>
                </w:rPr>
                <w:t>R</w:t>
              </w:r>
              <w:r>
                <w:rPr>
                  <w:lang w:eastAsia="zh-CN"/>
                </w:rPr>
                <w:t>equested GBR in downlink.</w:t>
              </w:r>
            </w:ins>
          </w:p>
        </w:tc>
        <w:tc>
          <w:tcPr>
            <w:tcW w:w="1235" w:type="dxa"/>
          </w:tcPr>
          <w:p w14:paraId="1E1891CE" w14:textId="77777777" w:rsidR="00D5054E" w:rsidRDefault="00D5054E" w:rsidP="009C6D43">
            <w:pPr>
              <w:pStyle w:val="TAC"/>
              <w:jc w:val="left"/>
              <w:rPr>
                <w:ins w:id="496" w:author="Ericsson April 0" w:date="2023-04-03T23:29:00Z"/>
              </w:rPr>
            </w:pPr>
          </w:p>
        </w:tc>
      </w:tr>
      <w:tr w:rsidR="00D5054E" w14:paraId="643B485A" w14:textId="77777777" w:rsidTr="009C6D43">
        <w:trPr>
          <w:jc w:val="center"/>
          <w:ins w:id="497" w:author="Ericsson April 0" w:date="2023-04-03T23:29:00Z"/>
        </w:trPr>
        <w:tc>
          <w:tcPr>
            <w:tcW w:w="1661" w:type="dxa"/>
            <w:shd w:val="clear" w:color="auto" w:fill="auto"/>
          </w:tcPr>
          <w:p w14:paraId="68878859" w14:textId="77777777" w:rsidR="00D5054E" w:rsidRDefault="00D5054E" w:rsidP="009C6D43">
            <w:pPr>
              <w:pStyle w:val="TAL"/>
              <w:rPr>
                <w:ins w:id="498" w:author="Ericsson April 0" w:date="2023-04-03T23:29:00Z"/>
                <w:noProof/>
                <w:lang w:eastAsia="zh-CN"/>
              </w:rPr>
            </w:pPr>
            <w:proofErr w:type="spellStart"/>
            <w:ins w:id="499" w:author="Ericsson April 0" w:date="2023-04-03T23:29:00Z">
              <w:r>
                <w:t>reqGbrUl</w:t>
              </w:r>
              <w:proofErr w:type="spellEnd"/>
            </w:ins>
          </w:p>
        </w:tc>
        <w:tc>
          <w:tcPr>
            <w:tcW w:w="1842" w:type="dxa"/>
            <w:shd w:val="clear" w:color="auto" w:fill="auto"/>
          </w:tcPr>
          <w:p w14:paraId="3286AFB3" w14:textId="27C439DC" w:rsidR="00D5054E" w:rsidRDefault="00D5054E" w:rsidP="009C6D43">
            <w:pPr>
              <w:pStyle w:val="TAL"/>
              <w:rPr>
                <w:ins w:id="500" w:author="Ericsson April 0" w:date="2023-04-03T23:29:00Z"/>
                <w:noProof/>
                <w:lang w:eastAsia="zh-CN"/>
              </w:rPr>
            </w:pPr>
            <w:proofErr w:type="spellStart"/>
            <w:ins w:id="501" w:author="Ericsson April 0" w:date="2023-04-03T23:29:00Z">
              <w:r>
                <w:rPr>
                  <w:rFonts w:cs="Arial"/>
                </w:rPr>
                <w:t>BitRate</w:t>
              </w:r>
            </w:ins>
            <w:ins w:id="502" w:author="Ericsson April 0" w:date="2023-04-03T23:40:00Z">
              <w:r w:rsidR="00F027B4">
                <w:rPr>
                  <w:rFonts w:cs="Arial"/>
                </w:rPr>
                <w:t>Rm</w:t>
              </w:r>
            </w:ins>
            <w:proofErr w:type="spellEnd"/>
          </w:p>
        </w:tc>
        <w:tc>
          <w:tcPr>
            <w:tcW w:w="1134" w:type="dxa"/>
          </w:tcPr>
          <w:p w14:paraId="740F390C" w14:textId="77777777" w:rsidR="00D5054E" w:rsidRDefault="00D5054E" w:rsidP="009C6D43">
            <w:pPr>
              <w:pStyle w:val="TAC"/>
              <w:jc w:val="left"/>
              <w:rPr>
                <w:ins w:id="503" w:author="Ericsson April 0" w:date="2023-04-03T23:29:00Z"/>
                <w:lang w:eastAsia="zh-CN"/>
              </w:rPr>
            </w:pPr>
            <w:ins w:id="504" w:author="Ericsson April 0" w:date="2023-04-03T23:29:00Z">
              <w:r>
                <w:t>0..1</w:t>
              </w:r>
            </w:ins>
          </w:p>
        </w:tc>
        <w:tc>
          <w:tcPr>
            <w:tcW w:w="3687" w:type="dxa"/>
          </w:tcPr>
          <w:p w14:paraId="070C6518" w14:textId="77777777" w:rsidR="00D5054E" w:rsidRDefault="00D5054E" w:rsidP="009C6D43">
            <w:pPr>
              <w:pStyle w:val="TAL"/>
              <w:rPr>
                <w:ins w:id="505" w:author="Ericsson April 0" w:date="2023-04-03T23:29:00Z"/>
                <w:rFonts w:cs="Arial"/>
                <w:noProof/>
                <w:szCs w:val="18"/>
                <w:lang w:eastAsia="zh-CN"/>
              </w:rPr>
            </w:pPr>
            <w:ins w:id="506" w:author="Ericsson April 0" w:date="2023-04-03T23:29:00Z">
              <w:r>
                <w:rPr>
                  <w:rFonts w:cs="Arial" w:hint="eastAsia"/>
                  <w:noProof/>
                  <w:szCs w:val="18"/>
                  <w:lang w:eastAsia="zh-CN"/>
                </w:rPr>
                <w:t>R</w:t>
              </w:r>
              <w:r>
                <w:rPr>
                  <w:rFonts w:cs="Arial"/>
                  <w:noProof/>
                  <w:szCs w:val="18"/>
                  <w:lang w:eastAsia="zh-CN"/>
                </w:rPr>
                <w:t>equested GBR in uplink.</w:t>
              </w:r>
            </w:ins>
          </w:p>
        </w:tc>
        <w:tc>
          <w:tcPr>
            <w:tcW w:w="1235" w:type="dxa"/>
          </w:tcPr>
          <w:p w14:paraId="018EF435" w14:textId="77777777" w:rsidR="00D5054E" w:rsidRDefault="00D5054E" w:rsidP="009C6D43">
            <w:pPr>
              <w:pStyle w:val="TAC"/>
              <w:jc w:val="left"/>
              <w:rPr>
                <w:ins w:id="507" w:author="Ericsson April 0" w:date="2023-04-03T23:29:00Z"/>
              </w:rPr>
            </w:pPr>
          </w:p>
        </w:tc>
      </w:tr>
      <w:tr w:rsidR="00D5054E" w14:paraId="7C950930" w14:textId="77777777" w:rsidTr="009C6D43">
        <w:trPr>
          <w:jc w:val="center"/>
          <w:ins w:id="508" w:author="Ericsson April 0" w:date="2023-04-03T23:29:00Z"/>
        </w:trPr>
        <w:tc>
          <w:tcPr>
            <w:tcW w:w="1661" w:type="dxa"/>
            <w:shd w:val="clear" w:color="auto" w:fill="auto"/>
          </w:tcPr>
          <w:p w14:paraId="5153A041" w14:textId="77777777" w:rsidR="00D5054E" w:rsidRDefault="00D5054E" w:rsidP="009C6D43">
            <w:pPr>
              <w:pStyle w:val="TAL"/>
              <w:rPr>
                <w:ins w:id="509" w:author="Ericsson April 0" w:date="2023-04-03T23:29:00Z"/>
                <w:lang w:eastAsia="zh-CN"/>
              </w:rPr>
            </w:pPr>
            <w:proofErr w:type="spellStart"/>
            <w:ins w:id="510" w:author="Ericsson April 0" w:date="2023-04-03T23:29:00Z">
              <w:r>
                <w:t>reqMbrDl</w:t>
              </w:r>
              <w:proofErr w:type="spellEnd"/>
            </w:ins>
          </w:p>
        </w:tc>
        <w:tc>
          <w:tcPr>
            <w:tcW w:w="1842" w:type="dxa"/>
            <w:shd w:val="clear" w:color="auto" w:fill="auto"/>
          </w:tcPr>
          <w:p w14:paraId="1037B0B6" w14:textId="0C2DA085" w:rsidR="00D5054E" w:rsidRDefault="00D5054E" w:rsidP="009C6D43">
            <w:pPr>
              <w:pStyle w:val="TAL"/>
              <w:rPr>
                <w:ins w:id="511" w:author="Ericsson April 0" w:date="2023-04-03T23:29:00Z"/>
                <w:lang w:eastAsia="zh-CN"/>
              </w:rPr>
            </w:pPr>
            <w:proofErr w:type="spellStart"/>
            <w:ins w:id="512" w:author="Ericsson April 0" w:date="2023-04-03T23:29:00Z">
              <w:r>
                <w:rPr>
                  <w:rFonts w:cs="Arial"/>
                </w:rPr>
                <w:t>BitRate</w:t>
              </w:r>
            </w:ins>
            <w:ins w:id="513" w:author="Ericsson April 0" w:date="2023-04-03T23:40:00Z">
              <w:r w:rsidR="00F027B4">
                <w:rPr>
                  <w:rFonts w:cs="Arial"/>
                </w:rPr>
                <w:t>Rm</w:t>
              </w:r>
            </w:ins>
            <w:proofErr w:type="spellEnd"/>
          </w:p>
        </w:tc>
        <w:tc>
          <w:tcPr>
            <w:tcW w:w="1134" w:type="dxa"/>
          </w:tcPr>
          <w:p w14:paraId="4382FA74" w14:textId="77777777" w:rsidR="00D5054E" w:rsidRDefault="00D5054E" w:rsidP="009C6D43">
            <w:pPr>
              <w:pStyle w:val="TAC"/>
              <w:jc w:val="left"/>
              <w:rPr>
                <w:ins w:id="514" w:author="Ericsson April 0" w:date="2023-04-03T23:29:00Z"/>
                <w:lang w:eastAsia="zh-CN"/>
              </w:rPr>
            </w:pPr>
            <w:ins w:id="515" w:author="Ericsson April 0" w:date="2023-04-03T23:29:00Z">
              <w:r>
                <w:t>0..1</w:t>
              </w:r>
            </w:ins>
          </w:p>
        </w:tc>
        <w:tc>
          <w:tcPr>
            <w:tcW w:w="3687" w:type="dxa"/>
          </w:tcPr>
          <w:p w14:paraId="12CF00CC" w14:textId="77777777" w:rsidR="00D5054E" w:rsidRDefault="00D5054E" w:rsidP="009C6D43">
            <w:pPr>
              <w:pStyle w:val="TAL"/>
              <w:rPr>
                <w:ins w:id="516" w:author="Ericsson April 0" w:date="2023-04-03T23:29:00Z"/>
                <w:rFonts w:cs="Arial"/>
                <w:szCs w:val="18"/>
                <w:lang w:eastAsia="zh-CN"/>
              </w:rPr>
            </w:pPr>
            <w:ins w:id="517" w:author="Ericsson April 0" w:date="2023-04-03T23:29:00Z">
              <w:r>
                <w:rPr>
                  <w:rFonts w:hint="eastAsia"/>
                  <w:lang w:eastAsia="zh-CN"/>
                </w:rPr>
                <w:t>R</w:t>
              </w:r>
              <w:r>
                <w:rPr>
                  <w:lang w:eastAsia="zh-CN"/>
                </w:rPr>
                <w:t>equested MBR in downlink.</w:t>
              </w:r>
            </w:ins>
          </w:p>
        </w:tc>
        <w:tc>
          <w:tcPr>
            <w:tcW w:w="1235" w:type="dxa"/>
          </w:tcPr>
          <w:p w14:paraId="2A5E3E9E" w14:textId="77777777" w:rsidR="00D5054E" w:rsidRDefault="00D5054E" w:rsidP="009C6D43">
            <w:pPr>
              <w:pStyle w:val="TAC"/>
              <w:jc w:val="left"/>
              <w:rPr>
                <w:ins w:id="518" w:author="Ericsson April 0" w:date="2023-04-03T23:29:00Z"/>
              </w:rPr>
            </w:pPr>
          </w:p>
        </w:tc>
      </w:tr>
      <w:tr w:rsidR="00D5054E" w14:paraId="7CE7923B" w14:textId="77777777" w:rsidTr="009C6D43">
        <w:trPr>
          <w:jc w:val="center"/>
          <w:ins w:id="519" w:author="Ericsson April 0" w:date="2023-04-03T23:29:00Z"/>
        </w:trPr>
        <w:tc>
          <w:tcPr>
            <w:tcW w:w="1661" w:type="dxa"/>
            <w:shd w:val="clear" w:color="auto" w:fill="auto"/>
          </w:tcPr>
          <w:p w14:paraId="7C8E75D0" w14:textId="77777777" w:rsidR="00D5054E" w:rsidRDefault="00D5054E" w:rsidP="009C6D43">
            <w:pPr>
              <w:pStyle w:val="TAL"/>
              <w:rPr>
                <w:ins w:id="520" w:author="Ericsson April 0" w:date="2023-04-03T23:29:00Z"/>
              </w:rPr>
            </w:pPr>
            <w:proofErr w:type="spellStart"/>
            <w:ins w:id="521" w:author="Ericsson April 0" w:date="2023-04-03T23:29:00Z">
              <w:r>
                <w:t>reqMbrUl</w:t>
              </w:r>
              <w:proofErr w:type="spellEnd"/>
            </w:ins>
          </w:p>
        </w:tc>
        <w:tc>
          <w:tcPr>
            <w:tcW w:w="1842" w:type="dxa"/>
            <w:shd w:val="clear" w:color="auto" w:fill="auto"/>
          </w:tcPr>
          <w:p w14:paraId="004AA4AD" w14:textId="75071935" w:rsidR="00D5054E" w:rsidRDefault="00D5054E" w:rsidP="009C6D43">
            <w:pPr>
              <w:pStyle w:val="TAL"/>
              <w:rPr>
                <w:ins w:id="522" w:author="Ericsson April 0" w:date="2023-04-03T23:29:00Z"/>
              </w:rPr>
            </w:pPr>
            <w:proofErr w:type="spellStart"/>
            <w:ins w:id="523" w:author="Ericsson April 0" w:date="2023-04-03T23:29:00Z">
              <w:r>
                <w:rPr>
                  <w:rFonts w:cs="Arial"/>
                </w:rPr>
                <w:t>BitRate</w:t>
              </w:r>
            </w:ins>
            <w:ins w:id="524" w:author="Ericsson April 0" w:date="2023-04-03T23:40:00Z">
              <w:r w:rsidR="00F027B4">
                <w:rPr>
                  <w:rFonts w:cs="Arial"/>
                </w:rPr>
                <w:t>Rm</w:t>
              </w:r>
            </w:ins>
            <w:proofErr w:type="spellEnd"/>
          </w:p>
        </w:tc>
        <w:tc>
          <w:tcPr>
            <w:tcW w:w="1134" w:type="dxa"/>
          </w:tcPr>
          <w:p w14:paraId="4A9C3AEB" w14:textId="77777777" w:rsidR="00D5054E" w:rsidRDefault="00D5054E" w:rsidP="009C6D43">
            <w:pPr>
              <w:pStyle w:val="TAC"/>
              <w:jc w:val="left"/>
              <w:rPr>
                <w:ins w:id="525" w:author="Ericsson April 0" w:date="2023-04-03T23:29:00Z"/>
                <w:lang w:eastAsia="zh-CN"/>
              </w:rPr>
            </w:pPr>
            <w:ins w:id="526" w:author="Ericsson April 0" w:date="2023-04-03T23:29:00Z">
              <w:r>
                <w:t>0..1</w:t>
              </w:r>
            </w:ins>
          </w:p>
        </w:tc>
        <w:tc>
          <w:tcPr>
            <w:tcW w:w="3687" w:type="dxa"/>
          </w:tcPr>
          <w:p w14:paraId="668D1A71" w14:textId="77777777" w:rsidR="00D5054E" w:rsidRDefault="00D5054E" w:rsidP="009C6D43">
            <w:pPr>
              <w:pStyle w:val="TAL"/>
              <w:rPr>
                <w:ins w:id="527" w:author="Ericsson April 0" w:date="2023-04-03T23:29:00Z"/>
                <w:rFonts w:cs="Arial"/>
                <w:szCs w:val="18"/>
                <w:lang w:eastAsia="zh-CN"/>
              </w:rPr>
            </w:pPr>
            <w:ins w:id="528" w:author="Ericsson April 0" w:date="2023-04-03T23:29:00Z">
              <w:r>
                <w:rPr>
                  <w:rFonts w:cs="Arial" w:hint="eastAsia"/>
                  <w:noProof/>
                  <w:szCs w:val="18"/>
                  <w:lang w:eastAsia="zh-CN"/>
                </w:rPr>
                <w:t>R</w:t>
              </w:r>
              <w:r>
                <w:rPr>
                  <w:rFonts w:cs="Arial"/>
                  <w:noProof/>
                  <w:szCs w:val="18"/>
                  <w:lang w:eastAsia="zh-CN"/>
                </w:rPr>
                <w:t>equested MBR in uplink.</w:t>
              </w:r>
            </w:ins>
          </w:p>
        </w:tc>
        <w:tc>
          <w:tcPr>
            <w:tcW w:w="1235" w:type="dxa"/>
          </w:tcPr>
          <w:p w14:paraId="4E3C5DCE" w14:textId="77777777" w:rsidR="00D5054E" w:rsidRDefault="00D5054E" w:rsidP="009C6D43">
            <w:pPr>
              <w:pStyle w:val="TAC"/>
              <w:jc w:val="left"/>
              <w:rPr>
                <w:ins w:id="529" w:author="Ericsson April 0" w:date="2023-04-03T23:29:00Z"/>
              </w:rPr>
            </w:pPr>
          </w:p>
        </w:tc>
      </w:tr>
      <w:tr w:rsidR="00D5054E" w14:paraId="7A39DB83" w14:textId="77777777" w:rsidTr="009C6D43">
        <w:trPr>
          <w:jc w:val="center"/>
          <w:ins w:id="530" w:author="Ericsson April 0" w:date="2023-04-03T23:29:00Z"/>
        </w:trPr>
        <w:tc>
          <w:tcPr>
            <w:tcW w:w="1661" w:type="dxa"/>
            <w:shd w:val="clear" w:color="auto" w:fill="auto"/>
          </w:tcPr>
          <w:p w14:paraId="5AE1DEF0" w14:textId="77777777" w:rsidR="00D5054E" w:rsidRDefault="00D5054E" w:rsidP="009C6D43">
            <w:pPr>
              <w:pStyle w:val="TAL"/>
              <w:rPr>
                <w:ins w:id="531" w:author="Ericsson April 0" w:date="2023-04-03T23:29:00Z"/>
              </w:rPr>
            </w:pPr>
            <w:ins w:id="532" w:author="Ericsson April 0" w:date="2023-04-03T23:29:00Z">
              <w:r>
                <w:t>req5Gsdelay</w:t>
              </w:r>
            </w:ins>
          </w:p>
        </w:tc>
        <w:tc>
          <w:tcPr>
            <w:tcW w:w="1842" w:type="dxa"/>
            <w:shd w:val="clear" w:color="auto" w:fill="auto"/>
          </w:tcPr>
          <w:p w14:paraId="2632809F" w14:textId="41F3111C" w:rsidR="00D5054E" w:rsidRDefault="00D5054E" w:rsidP="009C6D43">
            <w:pPr>
              <w:pStyle w:val="TAL"/>
              <w:rPr>
                <w:ins w:id="533" w:author="Ericsson April 0" w:date="2023-04-03T23:29:00Z"/>
              </w:rPr>
            </w:pPr>
            <w:proofErr w:type="spellStart"/>
            <w:ins w:id="534" w:author="Ericsson April 0" w:date="2023-04-03T23:29:00Z">
              <w:r>
                <w:t>PacketDelBudget</w:t>
              </w:r>
            </w:ins>
            <w:ins w:id="535" w:author="Ericsson April 0" w:date="2023-04-03T23:40:00Z">
              <w:r w:rsidR="00F027B4">
                <w:t>Rm</w:t>
              </w:r>
            </w:ins>
            <w:proofErr w:type="spellEnd"/>
          </w:p>
        </w:tc>
        <w:tc>
          <w:tcPr>
            <w:tcW w:w="1134" w:type="dxa"/>
          </w:tcPr>
          <w:p w14:paraId="7A7D08A8" w14:textId="77777777" w:rsidR="00D5054E" w:rsidRDefault="00D5054E" w:rsidP="009C6D43">
            <w:pPr>
              <w:pStyle w:val="TAC"/>
              <w:jc w:val="left"/>
              <w:rPr>
                <w:ins w:id="536" w:author="Ericsson April 0" w:date="2023-04-03T23:29:00Z"/>
              </w:rPr>
            </w:pPr>
            <w:ins w:id="537" w:author="Ericsson April 0" w:date="2023-04-03T23:29:00Z">
              <w:r>
                <w:t>0..1</w:t>
              </w:r>
            </w:ins>
          </w:p>
        </w:tc>
        <w:tc>
          <w:tcPr>
            <w:tcW w:w="3687" w:type="dxa"/>
          </w:tcPr>
          <w:p w14:paraId="29C21E60" w14:textId="77777777" w:rsidR="00D5054E" w:rsidRDefault="00D5054E" w:rsidP="009C6D43">
            <w:pPr>
              <w:pStyle w:val="TAL"/>
              <w:rPr>
                <w:ins w:id="538" w:author="Ericsson April 0" w:date="2023-04-03T23:29:00Z"/>
              </w:rPr>
            </w:pPr>
            <w:ins w:id="539" w:author="Ericsson April 0" w:date="2023-04-03T23:29:00Z">
              <w:r>
                <w:t>Requested Packet Delay Budget</w:t>
              </w:r>
            </w:ins>
          </w:p>
        </w:tc>
        <w:tc>
          <w:tcPr>
            <w:tcW w:w="1235" w:type="dxa"/>
          </w:tcPr>
          <w:p w14:paraId="171420C5" w14:textId="77777777" w:rsidR="00D5054E" w:rsidRDefault="00D5054E" w:rsidP="009C6D43">
            <w:pPr>
              <w:pStyle w:val="TAC"/>
              <w:jc w:val="left"/>
              <w:rPr>
                <w:ins w:id="540" w:author="Ericsson April 0" w:date="2023-04-03T23:29:00Z"/>
              </w:rPr>
            </w:pPr>
          </w:p>
        </w:tc>
      </w:tr>
      <w:tr w:rsidR="005A05A2" w14:paraId="27FFF05D" w14:textId="77777777" w:rsidTr="004A784F">
        <w:trPr>
          <w:jc w:val="center"/>
          <w:ins w:id="541" w:author="Ericsson April 0" w:date="2023-04-04T14:58:00Z"/>
        </w:trPr>
        <w:tc>
          <w:tcPr>
            <w:tcW w:w="9559" w:type="dxa"/>
            <w:gridSpan w:val="5"/>
            <w:shd w:val="clear" w:color="auto" w:fill="auto"/>
          </w:tcPr>
          <w:p w14:paraId="2034E347" w14:textId="25AAC289" w:rsidR="005A05A2" w:rsidRDefault="005A05A2" w:rsidP="005A05A2">
            <w:pPr>
              <w:pStyle w:val="TAN"/>
              <w:rPr>
                <w:ins w:id="542" w:author="Ericsson April 0" w:date="2023-04-04T14:58:00Z"/>
                <w:lang w:eastAsia="zh-CN"/>
              </w:rPr>
            </w:pPr>
            <w:ins w:id="543" w:author="Ericsson April 0" w:date="2023-04-04T14:58:00Z">
              <w:r>
                <w:rPr>
                  <w:lang w:eastAsia="zh-CN"/>
                </w:rPr>
                <w:t>NOTE:</w:t>
              </w:r>
              <w:r>
                <w:rPr>
                  <w:lang w:eastAsia="zh-CN"/>
                </w:rPr>
                <w:tab/>
                <w:t>At least one</w:t>
              </w:r>
            </w:ins>
            <w:ins w:id="544" w:author="Ericsson April 0" w:date="2023-04-04T14:59:00Z">
              <w:r w:rsidR="0025597E">
                <w:rPr>
                  <w:lang w:eastAsia="zh-CN"/>
                </w:rPr>
                <w:t xml:space="preserve"> </w:t>
              </w:r>
              <w:proofErr w:type="spellStart"/>
              <w:r w:rsidR="0025597E">
                <w:rPr>
                  <w:lang w:eastAsia="zh-CN"/>
                </w:rPr>
                <w:t>MediaQosRequirement</w:t>
              </w:r>
              <w:proofErr w:type="spellEnd"/>
              <w:r w:rsidR="0025597E">
                <w:rPr>
                  <w:lang w:eastAsia="zh-CN"/>
                </w:rPr>
                <w:t xml:space="preserve"> attribute shall be provided</w:t>
              </w:r>
            </w:ins>
            <w:ins w:id="545" w:author="Ericsson April 0" w:date="2023-04-04T14:58:00Z">
              <w:r>
                <w:rPr>
                  <w:lang w:eastAsia="zh-CN"/>
                </w:rPr>
                <w:t>.</w:t>
              </w:r>
            </w:ins>
          </w:p>
        </w:tc>
      </w:tr>
    </w:tbl>
    <w:p w14:paraId="18A72867" w14:textId="77777777" w:rsidR="00D5054E" w:rsidRDefault="00D5054E" w:rsidP="00D5054E">
      <w:pPr>
        <w:rPr>
          <w:ins w:id="546" w:author="Ericsson April 1" w:date="2023-04-20T13:23:00Z"/>
        </w:rPr>
      </w:pPr>
    </w:p>
    <w:p w14:paraId="603118FB" w14:textId="14F5DCA2" w:rsidR="008016CF" w:rsidRPr="003107D3" w:rsidRDefault="008016CF" w:rsidP="008016CF">
      <w:pPr>
        <w:pStyle w:val="EditorsNote"/>
        <w:rPr>
          <w:ins w:id="547" w:author="Ericsson April 1" w:date="2023-04-20T13:23:00Z"/>
        </w:rPr>
      </w:pPr>
      <w:ins w:id="548" w:author="Ericsson April 1" w:date="2023-04-20T13:23:00Z">
        <w:r>
          <w:t>Editor's Note:</w:t>
        </w:r>
        <w:r>
          <w:tab/>
          <w:t xml:space="preserve">It is FFS whether the </w:t>
        </w:r>
        <w:proofErr w:type="spellStart"/>
        <w:r>
          <w:t>MediaComponent</w:t>
        </w:r>
        <w:proofErr w:type="spellEnd"/>
        <w:r>
          <w:t xml:space="preserve"> data type defined in TS 29.514 can be reused instead of defining the </w:t>
        </w:r>
        <w:proofErr w:type="spellStart"/>
        <w:r>
          <w:t>MultiModalMediaComponent</w:t>
        </w:r>
        <w:proofErr w:type="spellEnd"/>
        <w:r>
          <w:t xml:space="preserve"> data type</w:t>
        </w:r>
        <w:r w:rsidR="0009352C">
          <w:t xml:space="preserve"> and hence whether </w:t>
        </w:r>
        <w:proofErr w:type="spellStart"/>
        <w:r w:rsidR="0009352C">
          <w:t>MediaQosRequirement</w:t>
        </w:r>
        <w:proofErr w:type="spellEnd"/>
        <w:r w:rsidR="0009352C">
          <w:t xml:space="preserve"> data type is needed</w:t>
        </w:r>
        <w:r>
          <w:t>.</w:t>
        </w:r>
      </w:ins>
    </w:p>
    <w:p w14:paraId="607EEB55" w14:textId="77777777" w:rsidR="008016CF" w:rsidRDefault="008016CF" w:rsidP="00D5054E">
      <w:pPr>
        <w:rPr>
          <w:ins w:id="549" w:author="Ericsson April 0" w:date="2023-04-03T23:29:00Z"/>
        </w:rPr>
      </w:pPr>
    </w:p>
    <w:p w14:paraId="76144D83" w14:textId="5BA6EB1D" w:rsidR="00313BD1" w:rsidRPr="00004ADB" w:rsidRDefault="00004ADB" w:rsidP="00004AD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550" w:name="_Hlk126954409"/>
      <w:bookmarkStart w:id="551" w:name="_Toc11247880"/>
      <w:bookmarkStart w:id="552" w:name="_Toc27045024"/>
      <w:bookmarkStart w:id="553" w:name="_Toc36034066"/>
      <w:bookmarkStart w:id="554" w:name="_Toc45132213"/>
      <w:bookmarkStart w:id="555" w:name="_Toc49776498"/>
      <w:bookmarkStart w:id="556" w:name="_Toc51747418"/>
      <w:bookmarkStart w:id="557" w:name="_Toc66360997"/>
      <w:bookmarkStart w:id="558" w:name="_Toc68105502"/>
      <w:bookmarkStart w:id="559" w:name="_Toc74756132"/>
      <w:bookmarkStart w:id="560" w:name="_Toc105675009"/>
      <w:bookmarkStart w:id="561" w:name="_Toc122111061"/>
      <w:bookmarkEnd w:id="228"/>
      <w:bookmarkEnd w:id="229"/>
      <w:bookmarkEnd w:id="230"/>
      <w:bookmarkEnd w:id="231"/>
      <w:bookmarkEnd w:id="450"/>
      <w:bookmarkEnd w:id="451"/>
      <w:bookmarkEnd w:id="452"/>
      <w:r w:rsidRPr="00A02B7D">
        <w:rPr>
          <w:rFonts w:ascii="Arial" w:hAnsi="Arial" w:cs="Arial"/>
          <w:noProof/>
          <w:color w:val="0000FF"/>
          <w:sz w:val="28"/>
          <w:szCs w:val="28"/>
        </w:rPr>
        <w:t>*** Next Change ***</w:t>
      </w:r>
    </w:p>
    <w:p w14:paraId="582F3419" w14:textId="4C7AB06B" w:rsidR="00C44728" w:rsidRDefault="00C44728" w:rsidP="00C44728">
      <w:pPr>
        <w:pStyle w:val="Heading5"/>
        <w:rPr>
          <w:ins w:id="562" w:author="Ericsson April 0" w:date="2023-04-03T23:47:00Z"/>
        </w:rPr>
      </w:pPr>
      <w:bookmarkStart w:id="563" w:name="_Toc11247260"/>
      <w:bookmarkStart w:id="564" w:name="_Toc27044380"/>
      <w:bookmarkStart w:id="565" w:name="_Toc36033422"/>
      <w:bookmarkStart w:id="566" w:name="_Toc45131554"/>
      <w:bookmarkStart w:id="567" w:name="_Toc49775839"/>
      <w:bookmarkStart w:id="568" w:name="_Toc51746759"/>
      <w:bookmarkStart w:id="569" w:name="_Toc66360301"/>
      <w:bookmarkStart w:id="570" w:name="_Toc68104806"/>
      <w:bookmarkStart w:id="571" w:name="_Toc74755435"/>
      <w:bookmarkStart w:id="572" w:name="_Toc105674290"/>
      <w:bookmarkStart w:id="573" w:name="_Toc122110309"/>
      <w:ins w:id="574" w:author="Ericsson April 0" w:date="2023-04-03T23:47:00Z">
        <w:r>
          <w:t>5.</w:t>
        </w:r>
      </w:ins>
      <w:ins w:id="575" w:author="Ericsson April 0" w:date="2023-04-03T23:50:00Z">
        <w:r w:rsidR="00B26A42">
          <w:t>14</w:t>
        </w:r>
      </w:ins>
      <w:ins w:id="576" w:author="Ericsson April 0" w:date="2023-04-03T23:47:00Z">
        <w:r>
          <w:t>.</w:t>
        </w:r>
      </w:ins>
      <w:ins w:id="577" w:author="Ericsson April 0" w:date="2023-04-03T23:50:00Z">
        <w:r w:rsidR="00B26A42">
          <w:t>2</w:t>
        </w:r>
      </w:ins>
      <w:ins w:id="578" w:author="Ericsson April 0" w:date="2023-04-03T23:47:00Z">
        <w:r>
          <w:t>.</w:t>
        </w:r>
      </w:ins>
      <w:ins w:id="579" w:author="Ericsson April 0" w:date="2023-04-03T23:50:00Z">
        <w:r w:rsidR="00B26A42">
          <w:t>1</w:t>
        </w:r>
      </w:ins>
      <w:ins w:id="580" w:author="Ericsson April 0" w:date="2023-04-03T23:47:00Z">
        <w:r>
          <w:t>.</w:t>
        </w:r>
      </w:ins>
      <w:ins w:id="581" w:author="Ericsson April 0" w:date="2023-04-04T13:15:00Z">
        <w:r w:rsidR="005D7BDD">
          <w:t>15</w:t>
        </w:r>
      </w:ins>
      <w:ins w:id="582" w:author="Ericsson April 0" w:date="2023-04-03T23:47:00Z">
        <w:r>
          <w:tab/>
          <w:t xml:space="preserve">Type: </w:t>
        </w:r>
        <w:bookmarkEnd w:id="563"/>
        <w:bookmarkEnd w:id="564"/>
        <w:bookmarkEnd w:id="565"/>
        <w:bookmarkEnd w:id="566"/>
        <w:bookmarkEnd w:id="567"/>
        <w:bookmarkEnd w:id="568"/>
        <w:bookmarkEnd w:id="569"/>
        <w:bookmarkEnd w:id="570"/>
        <w:bookmarkEnd w:id="571"/>
        <w:bookmarkEnd w:id="572"/>
        <w:bookmarkEnd w:id="573"/>
        <w:proofErr w:type="spellStart"/>
        <w:r w:rsidRPr="00352BDA">
          <w:t>MediaFlows</w:t>
        </w:r>
        <w:proofErr w:type="spellEnd"/>
      </w:ins>
    </w:p>
    <w:p w14:paraId="25EE7DAC" w14:textId="4B304DF0" w:rsidR="00C44728" w:rsidRDefault="00C44728" w:rsidP="00C44728">
      <w:pPr>
        <w:rPr>
          <w:ins w:id="583" w:author="Ericsson April 0" w:date="2023-04-03T23:47:00Z"/>
        </w:rPr>
      </w:pPr>
      <w:ins w:id="584" w:author="Ericsson April 0" w:date="2023-04-03T23:47:00Z">
        <w:r>
          <w:t>This type represents a flow information within a media component. It shall comply with the provisions defined in table 5.</w:t>
        </w:r>
      </w:ins>
      <w:ins w:id="585" w:author="Ericsson April 0" w:date="2023-04-03T23:50:00Z">
        <w:r w:rsidR="00B26A42">
          <w:t>14.</w:t>
        </w:r>
      </w:ins>
      <w:ins w:id="586" w:author="Ericsson April 0" w:date="2023-04-03T23:47:00Z">
        <w:r>
          <w:t>2.1.</w:t>
        </w:r>
      </w:ins>
      <w:ins w:id="587" w:author="Ericsson April 0" w:date="2023-04-04T13:15:00Z">
        <w:r w:rsidR="005D7BDD">
          <w:t>15</w:t>
        </w:r>
      </w:ins>
      <w:ins w:id="588" w:author="Ericsson April 0" w:date="2023-04-03T23:47:00Z">
        <w:r>
          <w:t>-1.</w:t>
        </w:r>
      </w:ins>
    </w:p>
    <w:p w14:paraId="4957FA1D" w14:textId="0BE7A823" w:rsidR="00C44728" w:rsidRDefault="00C44728" w:rsidP="00C44728">
      <w:pPr>
        <w:pStyle w:val="TH"/>
        <w:rPr>
          <w:ins w:id="589" w:author="Ericsson April 0" w:date="2023-04-03T23:47:00Z"/>
        </w:rPr>
      </w:pPr>
      <w:ins w:id="590" w:author="Ericsson April 0" w:date="2023-04-03T23:47:00Z">
        <w:r>
          <w:t>Table 5.</w:t>
        </w:r>
      </w:ins>
      <w:ins w:id="591" w:author="Ericsson April 0" w:date="2023-04-03T23:51:00Z">
        <w:r w:rsidR="00561B9D">
          <w:t>14</w:t>
        </w:r>
      </w:ins>
      <w:ins w:id="592" w:author="Ericsson April 0" w:date="2023-04-03T23:47:00Z">
        <w:r>
          <w:t>.</w:t>
        </w:r>
      </w:ins>
      <w:ins w:id="593" w:author="Ericsson April 0" w:date="2023-04-03T23:51:00Z">
        <w:r w:rsidR="002D0C04">
          <w:t>2</w:t>
        </w:r>
      </w:ins>
      <w:ins w:id="594" w:author="Ericsson April 0" w:date="2023-04-03T23:47:00Z">
        <w:r>
          <w:t>.</w:t>
        </w:r>
      </w:ins>
      <w:ins w:id="595" w:author="Ericsson April 0" w:date="2023-04-03T23:51:00Z">
        <w:r w:rsidR="002D0C04">
          <w:t>1</w:t>
        </w:r>
      </w:ins>
      <w:ins w:id="596" w:author="Ericsson April 0" w:date="2023-04-03T23:47:00Z">
        <w:r>
          <w:t>.</w:t>
        </w:r>
      </w:ins>
      <w:ins w:id="597" w:author="Ericsson April 0" w:date="2023-04-04T13:15:00Z">
        <w:r w:rsidR="005D7BDD">
          <w:t>15</w:t>
        </w:r>
      </w:ins>
      <w:ins w:id="598" w:author="Ericsson April 0" w:date="2023-04-03T23:47:00Z">
        <w:r>
          <w:t xml:space="preserve">-1: Definition of the type </w:t>
        </w:r>
        <w:proofErr w:type="spellStart"/>
        <w:r w:rsidRPr="005C4C29">
          <w:t>MediaFlows</w:t>
        </w:r>
        <w:proofErr w:type="spellEnd"/>
      </w:ins>
    </w:p>
    <w:tbl>
      <w:tblPr>
        <w:tblW w:w="512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26"/>
        <w:gridCol w:w="2019"/>
        <w:gridCol w:w="1291"/>
        <w:gridCol w:w="4722"/>
      </w:tblGrid>
      <w:tr w:rsidR="00C44728" w14:paraId="6B087CD6" w14:textId="77777777" w:rsidTr="009C6D43">
        <w:trPr>
          <w:ins w:id="599" w:author="Ericsson April 0" w:date="2023-04-03T23:47:00Z"/>
        </w:trPr>
        <w:tc>
          <w:tcPr>
            <w:tcW w:w="926" w:type="pct"/>
            <w:shd w:val="clear" w:color="auto" w:fill="C0C0C0"/>
            <w:tcMar>
              <w:top w:w="0" w:type="dxa"/>
              <w:left w:w="108" w:type="dxa"/>
              <w:bottom w:w="0" w:type="dxa"/>
              <w:right w:w="108" w:type="dxa"/>
            </w:tcMar>
          </w:tcPr>
          <w:p w14:paraId="4F230114" w14:textId="77777777" w:rsidR="00C44728" w:rsidRDefault="00C44728" w:rsidP="009C6D43">
            <w:pPr>
              <w:pStyle w:val="TAH"/>
              <w:rPr>
                <w:ins w:id="600" w:author="Ericsson April 0" w:date="2023-04-03T23:47:00Z"/>
              </w:rPr>
            </w:pPr>
            <w:ins w:id="601" w:author="Ericsson April 0" w:date="2023-04-03T23:47:00Z">
              <w:r>
                <w:t>Attribute name</w:t>
              </w:r>
            </w:ins>
          </w:p>
        </w:tc>
        <w:tc>
          <w:tcPr>
            <w:tcW w:w="1024" w:type="pct"/>
            <w:shd w:val="clear" w:color="auto" w:fill="C0C0C0"/>
            <w:tcMar>
              <w:top w:w="0" w:type="dxa"/>
              <w:left w:w="108" w:type="dxa"/>
              <w:bottom w:w="0" w:type="dxa"/>
              <w:right w:w="108" w:type="dxa"/>
            </w:tcMar>
          </w:tcPr>
          <w:p w14:paraId="0CED2E3E" w14:textId="77777777" w:rsidR="00C44728" w:rsidRDefault="00C44728" w:rsidP="009C6D43">
            <w:pPr>
              <w:pStyle w:val="TAH"/>
              <w:rPr>
                <w:ins w:id="602" w:author="Ericsson April 0" w:date="2023-04-03T23:47:00Z"/>
              </w:rPr>
            </w:pPr>
            <w:ins w:id="603" w:author="Ericsson April 0" w:date="2023-04-03T23:47:00Z">
              <w:r>
                <w:t>Data type</w:t>
              </w:r>
            </w:ins>
          </w:p>
        </w:tc>
        <w:tc>
          <w:tcPr>
            <w:tcW w:w="655" w:type="pct"/>
            <w:shd w:val="clear" w:color="auto" w:fill="C0C0C0"/>
            <w:tcMar>
              <w:top w:w="0" w:type="dxa"/>
              <w:left w:w="108" w:type="dxa"/>
              <w:bottom w:w="0" w:type="dxa"/>
              <w:right w:w="108" w:type="dxa"/>
            </w:tcMar>
          </w:tcPr>
          <w:p w14:paraId="0213A910" w14:textId="77777777" w:rsidR="00C44728" w:rsidRDefault="00C44728" w:rsidP="009C6D43">
            <w:pPr>
              <w:pStyle w:val="TAH"/>
              <w:rPr>
                <w:ins w:id="604" w:author="Ericsson April 0" w:date="2023-04-03T23:47:00Z"/>
              </w:rPr>
            </w:pPr>
            <w:ins w:id="605" w:author="Ericsson April 0" w:date="2023-04-03T23:47:00Z">
              <w:r>
                <w:t>Cardinality</w:t>
              </w:r>
            </w:ins>
          </w:p>
        </w:tc>
        <w:tc>
          <w:tcPr>
            <w:tcW w:w="2395" w:type="pct"/>
            <w:shd w:val="clear" w:color="auto" w:fill="C0C0C0"/>
            <w:tcMar>
              <w:top w:w="0" w:type="dxa"/>
              <w:left w:w="108" w:type="dxa"/>
              <w:bottom w:w="0" w:type="dxa"/>
              <w:right w:w="108" w:type="dxa"/>
            </w:tcMar>
          </w:tcPr>
          <w:p w14:paraId="4749888E" w14:textId="77777777" w:rsidR="00C44728" w:rsidRDefault="00C44728" w:rsidP="009C6D43">
            <w:pPr>
              <w:pStyle w:val="TAH"/>
              <w:rPr>
                <w:ins w:id="606" w:author="Ericsson April 0" w:date="2023-04-03T23:47:00Z"/>
              </w:rPr>
            </w:pPr>
            <w:ins w:id="607" w:author="Ericsson April 0" w:date="2023-04-03T23:47:00Z">
              <w:r>
                <w:t>Description</w:t>
              </w:r>
            </w:ins>
          </w:p>
        </w:tc>
      </w:tr>
      <w:tr w:rsidR="00C44728" w14:paraId="4157E91E" w14:textId="77777777" w:rsidTr="009C6D43">
        <w:trPr>
          <w:ins w:id="608" w:author="Ericsson April 0" w:date="2023-04-03T23:47:00Z"/>
        </w:trPr>
        <w:tc>
          <w:tcPr>
            <w:tcW w:w="926" w:type="pct"/>
            <w:shd w:val="clear" w:color="auto" w:fill="auto"/>
            <w:tcMar>
              <w:top w:w="0" w:type="dxa"/>
              <w:left w:w="108" w:type="dxa"/>
              <w:bottom w:w="0" w:type="dxa"/>
              <w:right w:w="108" w:type="dxa"/>
            </w:tcMar>
          </w:tcPr>
          <w:p w14:paraId="3FAA1900" w14:textId="77777777" w:rsidR="00C44728" w:rsidRDefault="00C44728" w:rsidP="009C6D43">
            <w:pPr>
              <w:pStyle w:val="TAL"/>
              <w:rPr>
                <w:ins w:id="609" w:author="Ericsson April 0" w:date="2023-04-03T23:47:00Z"/>
                <w:lang w:eastAsia="zh-CN"/>
              </w:rPr>
            </w:pPr>
            <w:proofErr w:type="spellStart"/>
            <w:ins w:id="610" w:author="Ericsson April 0" w:date="2023-04-03T23:47:00Z">
              <w:r>
                <w:t>medCompN</w:t>
              </w:r>
              <w:proofErr w:type="spellEnd"/>
            </w:ins>
          </w:p>
        </w:tc>
        <w:tc>
          <w:tcPr>
            <w:tcW w:w="1024" w:type="pct"/>
            <w:shd w:val="clear" w:color="auto" w:fill="auto"/>
            <w:tcMar>
              <w:top w:w="0" w:type="dxa"/>
              <w:left w:w="108" w:type="dxa"/>
              <w:bottom w:w="0" w:type="dxa"/>
              <w:right w:w="108" w:type="dxa"/>
            </w:tcMar>
          </w:tcPr>
          <w:p w14:paraId="7B8DE731" w14:textId="77777777" w:rsidR="00C44728" w:rsidRDefault="00C44728" w:rsidP="009C6D43">
            <w:pPr>
              <w:pStyle w:val="TAL"/>
              <w:rPr>
                <w:ins w:id="611" w:author="Ericsson April 0" w:date="2023-04-03T23:47:00Z"/>
              </w:rPr>
            </w:pPr>
            <w:ins w:id="612" w:author="Ericsson April 0" w:date="2023-04-03T23:47:00Z">
              <w:r>
                <w:t>integer</w:t>
              </w:r>
            </w:ins>
          </w:p>
        </w:tc>
        <w:tc>
          <w:tcPr>
            <w:tcW w:w="655" w:type="pct"/>
            <w:shd w:val="clear" w:color="auto" w:fill="auto"/>
            <w:tcMar>
              <w:top w:w="0" w:type="dxa"/>
              <w:left w:w="108" w:type="dxa"/>
              <w:bottom w:w="0" w:type="dxa"/>
              <w:right w:w="108" w:type="dxa"/>
            </w:tcMar>
          </w:tcPr>
          <w:p w14:paraId="0DEB4CF9" w14:textId="77777777" w:rsidR="00C44728" w:rsidRDefault="00C44728" w:rsidP="009C6D43">
            <w:pPr>
              <w:pStyle w:val="TAL"/>
              <w:rPr>
                <w:ins w:id="613" w:author="Ericsson April 0" w:date="2023-04-03T23:47:00Z"/>
              </w:rPr>
            </w:pPr>
            <w:ins w:id="614" w:author="Ericsson April 0" w:date="2023-04-03T23:47:00Z">
              <w:r>
                <w:t>1</w:t>
              </w:r>
            </w:ins>
          </w:p>
        </w:tc>
        <w:tc>
          <w:tcPr>
            <w:tcW w:w="2395" w:type="pct"/>
            <w:shd w:val="clear" w:color="auto" w:fill="auto"/>
            <w:tcMar>
              <w:top w:w="0" w:type="dxa"/>
              <w:left w:w="108" w:type="dxa"/>
              <w:bottom w:w="0" w:type="dxa"/>
              <w:right w:w="108" w:type="dxa"/>
            </w:tcMar>
          </w:tcPr>
          <w:p w14:paraId="16F49DD6" w14:textId="77777777" w:rsidR="00C44728" w:rsidRDefault="00C44728" w:rsidP="009C6D43">
            <w:pPr>
              <w:pStyle w:val="TAL"/>
              <w:rPr>
                <w:ins w:id="615" w:author="Ericsson April 0" w:date="2023-04-03T23:47:00Z"/>
              </w:rPr>
            </w:pPr>
            <w:ins w:id="616" w:author="Ericsson April 0" w:date="2023-04-03T23:47:00Z">
              <w:r w:rsidRPr="004F28F7">
                <w:t>Identifies the media component number, and it contains</w:t>
              </w:r>
              <w:r>
                <w:t xml:space="preserve"> </w:t>
              </w:r>
              <w:r w:rsidRPr="004F28F7">
                <w:t>the ordinal number of the media component.</w:t>
              </w:r>
            </w:ins>
          </w:p>
        </w:tc>
      </w:tr>
      <w:tr w:rsidR="00C44728" w14:paraId="408ED269" w14:textId="77777777" w:rsidTr="009C6D43">
        <w:trPr>
          <w:ins w:id="617" w:author="Ericsson April 0" w:date="2023-04-03T23:47:00Z"/>
        </w:trPr>
        <w:tc>
          <w:tcPr>
            <w:tcW w:w="926" w:type="pct"/>
            <w:shd w:val="clear" w:color="auto" w:fill="auto"/>
            <w:tcMar>
              <w:top w:w="0" w:type="dxa"/>
              <w:left w:w="108" w:type="dxa"/>
              <w:bottom w:w="0" w:type="dxa"/>
              <w:right w:w="108" w:type="dxa"/>
            </w:tcMar>
          </w:tcPr>
          <w:p w14:paraId="6496FD96" w14:textId="77777777" w:rsidR="00C44728" w:rsidRDefault="00C44728" w:rsidP="009C6D43">
            <w:pPr>
              <w:pStyle w:val="TAL"/>
              <w:rPr>
                <w:ins w:id="618" w:author="Ericsson April 0" w:date="2023-04-03T23:47:00Z"/>
                <w:lang w:eastAsia="zh-CN"/>
              </w:rPr>
            </w:pPr>
            <w:proofErr w:type="spellStart"/>
            <w:ins w:id="619" w:author="Ericsson April 0" w:date="2023-04-03T23:47:00Z">
              <w:r>
                <w:rPr>
                  <w:rFonts w:hint="eastAsia"/>
                  <w:lang w:eastAsia="zh-CN"/>
                </w:rPr>
                <w:t>flow</w:t>
              </w:r>
              <w:r>
                <w:rPr>
                  <w:lang w:eastAsia="zh-CN"/>
                </w:rPr>
                <w:t>Ids</w:t>
              </w:r>
              <w:proofErr w:type="spellEnd"/>
            </w:ins>
          </w:p>
        </w:tc>
        <w:tc>
          <w:tcPr>
            <w:tcW w:w="1024" w:type="pct"/>
            <w:shd w:val="clear" w:color="auto" w:fill="auto"/>
            <w:tcMar>
              <w:top w:w="0" w:type="dxa"/>
              <w:left w:w="108" w:type="dxa"/>
              <w:bottom w:w="0" w:type="dxa"/>
              <w:right w:w="108" w:type="dxa"/>
            </w:tcMar>
          </w:tcPr>
          <w:p w14:paraId="0F8B4D98" w14:textId="77777777" w:rsidR="00C44728" w:rsidRDefault="00C44728" w:rsidP="009C6D43">
            <w:pPr>
              <w:pStyle w:val="TAL"/>
              <w:rPr>
                <w:ins w:id="620" w:author="Ericsson April 0" w:date="2023-04-03T23:47:00Z"/>
              </w:rPr>
            </w:pPr>
            <w:ins w:id="621" w:author="Ericsson April 0" w:date="2023-04-03T23:47:00Z">
              <w:r>
                <w:rPr>
                  <w:lang w:eastAsia="zh-CN"/>
                </w:rPr>
                <w:t>array(integer)</w:t>
              </w:r>
            </w:ins>
          </w:p>
        </w:tc>
        <w:tc>
          <w:tcPr>
            <w:tcW w:w="655" w:type="pct"/>
            <w:shd w:val="clear" w:color="auto" w:fill="auto"/>
            <w:tcMar>
              <w:top w:w="0" w:type="dxa"/>
              <w:left w:w="108" w:type="dxa"/>
              <w:bottom w:w="0" w:type="dxa"/>
              <w:right w:w="108" w:type="dxa"/>
            </w:tcMar>
          </w:tcPr>
          <w:p w14:paraId="6E2C7B7C" w14:textId="77777777" w:rsidR="00C44728" w:rsidRDefault="00C44728" w:rsidP="009C6D43">
            <w:pPr>
              <w:pStyle w:val="TAL"/>
              <w:rPr>
                <w:ins w:id="622" w:author="Ericsson April 0" w:date="2023-04-03T23:47:00Z"/>
              </w:rPr>
            </w:pPr>
            <w:ins w:id="623" w:author="Ericsson April 0" w:date="2023-04-03T23:47:00Z">
              <w:r>
                <w:rPr>
                  <w:rFonts w:hint="eastAsia"/>
                  <w:lang w:eastAsia="zh-CN"/>
                </w:rPr>
                <w:t>0..N</w:t>
              </w:r>
            </w:ins>
          </w:p>
        </w:tc>
        <w:tc>
          <w:tcPr>
            <w:tcW w:w="2395" w:type="pct"/>
            <w:shd w:val="clear" w:color="auto" w:fill="auto"/>
            <w:tcMar>
              <w:top w:w="0" w:type="dxa"/>
              <w:left w:w="108" w:type="dxa"/>
              <w:bottom w:w="0" w:type="dxa"/>
              <w:right w:w="108" w:type="dxa"/>
            </w:tcMar>
          </w:tcPr>
          <w:p w14:paraId="3B8A37E3" w14:textId="77777777" w:rsidR="00C44728" w:rsidRDefault="00C44728" w:rsidP="009C6D43">
            <w:pPr>
              <w:pStyle w:val="TAL"/>
              <w:rPr>
                <w:ins w:id="624" w:author="Ericsson April 0" w:date="2023-04-03T23:47:00Z"/>
              </w:rPr>
            </w:pPr>
            <w:ins w:id="625" w:author="Ericsson April 0" w:date="2023-04-03T23:47:00Z">
              <w:r>
                <w:rPr>
                  <w:lang w:eastAsia="zh-CN"/>
                </w:rPr>
                <w:t>Identifies the affected flows within the media component number. It may be omitted when all flows are affected.</w:t>
              </w:r>
            </w:ins>
          </w:p>
        </w:tc>
      </w:tr>
    </w:tbl>
    <w:p w14:paraId="422AE2E8" w14:textId="77777777" w:rsidR="00C44728" w:rsidRDefault="00C44728" w:rsidP="00C44728">
      <w:pPr>
        <w:rPr>
          <w:ins w:id="626" w:author="Ericsson April 0" w:date="2023-04-03T23:47:00Z"/>
          <w:lang w:val="en-US"/>
        </w:rPr>
      </w:pPr>
    </w:p>
    <w:p w14:paraId="3750E730" w14:textId="77777777" w:rsidR="005D7961" w:rsidRDefault="005D7961" w:rsidP="00AE29CE">
      <w:pPr>
        <w:rPr>
          <w:lang w:val="en-US"/>
        </w:rPr>
      </w:pPr>
    </w:p>
    <w:bookmarkEnd w:id="550"/>
    <w:p w14:paraId="1A937C6E" w14:textId="77777777" w:rsidR="00E41BE9" w:rsidRPr="00A02B7D" w:rsidRDefault="00E41BE9" w:rsidP="00E41BE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524668A" w14:textId="77777777" w:rsidR="00BD6ED8" w:rsidRDefault="00BD6ED8" w:rsidP="00BD6ED8">
      <w:pPr>
        <w:pStyle w:val="Heading3"/>
      </w:pPr>
      <w:bookmarkStart w:id="627" w:name="_Toc130503120"/>
      <w:bookmarkStart w:id="628" w:name="_Hlk126954523"/>
      <w:bookmarkStart w:id="629" w:name="_Toc11247907"/>
      <w:bookmarkStart w:id="630" w:name="_Toc27045051"/>
      <w:bookmarkStart w:id="631" w:name="_Toc36034102"/>
      <w:bookmarkStart w:id="632" w:name="_Toc45132249"/>
      <w:bookmarkStart w:id="633" w:name="_Toc49776534"/>
      <w:bookmarkStart w:id="634" w:name="_Toc51747454"/>
      <w:bookmarkStart w:id="635" w:name="_Toc66361036"/>
      <w:bookmarkStart w:id="636" w:name="_Toc68105541"/>
      <w:bookmarkStart w:id="637" w:name="_Toc74756173"/>
      <w:bookmarkStart w:id="638" w:name="_Toc105675050"/>
      <w:bookmarkStart w:id="639" w:name="_Toc122111102"/>
      <w:r>
        <w:t>5.14.4</w:t>
      </w:r>
      <w:r>
        <w:tab/>
        <w:t>Used Features</w:t>
      </w:r>
      <w:bookmarkEnd w:id="627"/>
    </w:p>
    <w:p w14:paraId="507E8E41" w14:textId="77777777" w:rsidR="00BD6ED8" w:rsidRDefault="00BD6ED8" w:rsidP="00BD6ED8">
      <w:r>
        <w:t xml:space="preserve">The table below defines the features applicable to the </w:t>
      </w:r>
      <w:proofErr w:type="spellStart"/>
      <w:r>
        <w:t>AsSessionWithQoS</w:t>
      </w:r>
      <w:proofErr w:type="spellEnd"/>
      <w:r>
        <w:t xml:space="preserve"> API. Those features are negotiated as described in subclause 5.2.7.</w:t>
      </w:r>
    </w:p>
    <w:p w14:paraId="22243074" w14:textId="77777777" w:rsidR="00BD6ED8" w:rsidRDefault="00BD6ED8" w:rsidP="00BD6ED8">
      <w:pPr>
        <w:pStyle w:val="TH"/>
      </w:pPr>
      <w:r>
        <w:lastRenderedPageBreak/>
        <w:t xml:space="preserve">Table 5.14.4-1: Features used by </w:t>
      </w:r>
      <w:proofErr w:type="spellStart"/>
      <w:r>
        <w:t>AsSessionWithQoS</w:t>
      </w:r>
      <w:proofErr w:type="spellEnd"/>
      <w:r>
        <w:t xml:space="preserve"> API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81"/>
        <w:gridCol w:w="2558"/>
        <w:gridCol w:w="6084"/>
      </w:tblGrid>
      <w:tr w:rsidR="00BD6ED8" w14:paraId="5FC8BD29" w14:textId="77777777" w:rsidTr="009C6D43">
        <w:trPr>
          <w:cantSplit/>
        </w:trPr>
        <w:tc>
          <w:tcPr>
            <w:tcW w:w="526" w:type="pct"/>
            <w:shd w:val="clear" w:color="auto" w:fill="C0C0C0"/>
          </w:tcPr>
          <w:p w14:paraId="616387A3" w14:textId="77777777" w:rsidR="00BD6ED8" w:rsidRDefault="00BD6ED8" w:rsidP="009C6D43">
            <w:pPr>
              <w:pStyle w:val="TAH"/>
            </w:pPr>
            <w:r>
              <w:t>Feature Number</w:t>
            </w:r>
          </w:p>
        </w:tc>
        <w:tc>
          <w:tcPr>
            <w:tcW w:w="1297" w:type="pct"/>
            <w:shd w:val="clear" w:color="auto" w:fill="C0C0C0"/>
          </w:tcPr>
          <w:p w14:paraId="42576C94" w14:textId="77777777" w:rsidR="00BD6ED8" w:rsidRDefault="00BD6ED8" w:rsidP="009C6D43">
            <w:pPr>
              <w:pStyle w:val="TAH"/>
            </w:pPr>
            <w:r>
              <w:t>Feature</w:t>
            </w:r>
          </w:p>
        </w:tc>
        <w:tc>
          <w:tcPr>
            <w:tcW w:w="3177" w:type="pct"/>
            <w:shd w:val="clear" w:color="auto" w:fill="C0C0C0"/>
          </w:tcPr>
          <w:p w14:paraId="2EED46FA" w14:textId="77777777" w:rsidR="00BD6ED8" w:rsidRDefault="00BD6ED8" w:rsidP="009C6D43">
            <w:pPr>
              <w:pStyle w:val="TAH"/>
              <w:rPr>
                <w:lang w:eastAsia="ko-KR"/>
              </w:rPr>
            </w:pPr>
            <w:r>
              <w:t>Description</w:t>
            </w:r>
          </w:p>
        </w:tc>
      </w:tr>
      <w:tr w:rsidR="00BD6ED8" w14:paraId="14FD224B" w14:textId="77777777" w:rsidTr="009C6D43">
        <w:trPr>
          <w:cantSplit/>
        </w:trPr>
        <w:tc>
          <w:tcPr>
            <w:tcW w:w="526" w:type="pct"/>
          </w:tcPr>
          <w:p w14:paraId="330DADA7" w14:textId="77777777" w:rsidR="00BD6ED8" w:rsidRDefault="00BD6ED8" w:rsidP="009C6D43">
            <w:pPr>
              <w:pStyle w:val="TAC"/>
              <w:rPr>
                <w:lang w:eastAsia="zh-CN"/>
              </w:rPr>
            </w:pPr>
            <w:r>
              <w:rPr>
                <w:rFonts w:hint="eastAsia"/>
                <w:lang w:eastAsia="zh-CN"/>
              </w:rPr>
              <w:t>1</w:t>
            </w:r>
          </w:p>
        </w:tc>
        <w:tc>
          <w:tcPr>
            <w:tcW w:w="1297" w:type="pct"/>
          </w:tcPr>
          <w:p w14:paraId="2ECBBEC1" w14:textId="77777777" w:rsidR="00BD6ED8" w:rsidRDefault="00BD6ED8" w:rsidP="009C6D43">
            <w:pPr>
              <w:pStyle w:val="TAC"/>
              <w:rPr>
                <w:lang w:eastAsia="zh-CN"/>
              </w:rPr>
            </w:pPr>
            <w:proofErr w:type="spellStart"/>
            <w:r>
              <w:rPr>
                <w:lang w:eastAsia="zh-CN"/>
              </w:rPr>
              <w:t>Notification_websocket</w:t>
            </w:r>
            <w:proofErr w:type="spellEnd"/>
          </w:p>
        </w:tc>
        <w:tc>
          <w:tcPr>
            <w:tcW w:w="3177" w:type="pct"/>
          </w:tcPr>
          <w:p w14:paraId="5961B8D8" w14:textId="77777777" w:rsidR="00BD6ED8" w:rsidRDefault="00BD6ED8" w:rsidP="009C6D43">
            <w:pPr>
              <w:pStyle w:val="TAL"/>
              <w:rPr>
                <w:lang w:eastAsia="zh-CN"/>
              </w:rPr>
            </w:pPr>
            <w:r>
              <w:rPr>
                <w:rFonts w:cs="Arial"/>
                <w:szCs w:val="18"/>
                <w:lang w:eastAsia="zh-CN"/>
              </w:rPr>
              <w:t xml:space="preserve">The delivery of notifications over </w:t>
            </w:r>
            <w:proofErr w:type="spellStart"/>
            <w:r>
              <w:rPr>
                <w:rFonts w:cs="Arial"/>
                <w:szCs w:val="18"/>
                <w:lang w:eastAsia="zh-CN"/>
              </w:rPr>
              <w:t>Websocket</w:t>
            </w:r>
            <w:proofErr w:type="spellEnd"/>
            <w:r>
              <w:rPr>
                <w:rFonts w:cs="Arial"/>
                <w:szCs w:val="18"/>
                <w:lang w:eastAsia="zh-CN"/>
              </w:rPr>
              <w:t xml:space="preserve"> is supported according to clause</w:t>
            </w:r>
            <w:r>
              <w:rPr>
                <w:rFonts w:cs="Arial"/>
                <w:szCs w:val="18"/>
                <w:lang w:val="en-US" w:eastAsia="zh-CN"/>
              </w:rPr>
              <w:t> </w:t>
            </w:r>
            <w:r>
              <w:rPr>
                <w:rFonts w:cs="Arial"/>
                <w:szCs w:val="18"/>
                <w:lang w:eastAsia="zh-CN"/>
              </w:rPr>
              <w:t xml:space="preserve">5.2.5.4. This feature requires that the </w:t>
            </w:r>
            <w:proofErr w:type="spellStart"/>
            <w:r>
              <w:t>Notification_test_event</w:t>
            </w:r>
            <w:proofErr w:type="spellEnd"/>
            <w:r>
              <w:t xml:space="preserve"> </w:t>
            </w:r>
            <w:proofErr w:type="spellStart"/>
            <w:r>
              <w:t>featute</w:t>
            </w:r>
            <w:proofErr w:type="spellEnd"/>
            <w:r>
              <w:t xml:space="preserve"> is also supported.</w:t>
            </w:r>
          </w:p>
        </w:tc>
      </w:tr>
      <w:tr w:rsidR="00BD6ED8" w14:paraId="64A850C0" w14:textId="77777777" w:rsidTr="009C6D43">
        <w:trPr>
          <w:cantSplit/>
        </w:trPr>
        <w:tc>
          <w:tcPr>
            <w:tcW w:w="526" w:type="pct"/>
          </w:tcPr>
          <w:p w14:paraId="4E195955" w14:textId="77777777" w:rsidR="00BD6ED8" w:rsidRDefault="00BD6ED8" w:rsidP="009C6D43">
            <w:pPr>
              <w:pStyle w:val="TAC"/>
              <w:rPr>
                <w:lang w:eastAsia="zh-CN"/>
              </w:rPr>
            </w:pPr>
            <w:r>
              <w:rPr>
                <w:rFonts w:hint="eastAsia"/>
                <w:lang w:eastAsia="zh-CN"/>
              </w:rPr>
              <w:t>2</w:t>
            </w:r>
          </w:p>
        </w:tc>
        <w:tc>
          <w:tcPr>
            <w:tcW w:w="1297" w:type="pct"/>
          </w:tcPr>
          <w:p w14:paraId="3D84F3A9" w14:textId="77777777" w:rsidR="00BD6ED8" w:rsidRDefault="00BD6ED8" w:rsidP="009C6D43">
            <w:pPr>
              <w:pStyle w:val="TAC"/>
              <w:rPr>
                <w:lang w:eastAsia="zh-CN"/>
              </w:rPr>
            </w:pPr>
            <w:proofErr w:type="spellStart"/>
            <w:r>
              <w:t>Notification_test_event</w:t>
            </w:r>
            <w:proofErr w:type="spellEnd"/>
          </w:p>
        </w:tc>
        <w:tc>
          <w:tcPr>
            <w:tcW w:w="3177" w:type="pct"/>
          </w:tcPr>
          <w:p w14:paraId="308475CF" w14:textId="77777777" w:rsidR="00BD6ED8" w:rsidRDefault="00BD6ED8" w:rsidP="009C6D43">
            <w:pPr>
              <w:pStyle w:val="TAL"/>
              <w:rPr>
                <w:lang w:eastAsia="zh-CN"/>
              </w:rPr>
            </w:pPr>
            <w:r>
              <w:rPr>
                <w:rFonts w:cs="Arial"/>
                <w:szCs w:val="18"/>
                <w:lang w:eastAsia="zh-CN"/>
              </w:rPr>
              <w:t>The testing of notifications connections is supported according to clause</w:t>
            </w:r>
            <w:r>
              <w:rPr>
                <w:rFonts w:cs="Arial"/>
                <w:szCs w:val="18"/>
                <w:lang w:val="en-US" w:eastAsia="zh-CN"/>
              </w:rPr>
              <w:t> </w:t>
            </w:r>
            <w:r>
              <w:rPr>
                <w:rFonts w:cs="Arial"/>
                <w:szCs w:val="18"/>
                <w:lang w:eastAsia="zh-CN"/>
              </w:rPr>
              <w:t>5.2.5.3.</w:t>
            </w:r>
          </w:p>
        </w:tc>
      </w:tr>
      <w:tr w:rsidR="00BD6ED8" w14:paraId="3A831D96" w14:textId="77777777" w:rsidTr="009C6D43">
        <w:trPr>
          <w:cantSplit/>
        </w:trPr>
        <w:tc>
          <w:tcPr>
            <w:tcW w:w="526" w:type="pct"/>
          </w:tcPr>
          <w:p w14:paraId="282ECBB0" w14:textId="77777777" w:rsidR="00BD6ED8" w:rsidRDefault="00BD6ED8" w:rsidP="009C6D43">
            <w:pPr>
              <w:pStyle w:val="TAC"/>
              <w:rPr>
                <w:lang w:eastAsia="zh-CN"/>
              </w:rPr>
            </w:pPr>
            <w:r>
              <w:rPr>
                <w:lang w:eastAsia="zh-CN"/>
              </w:rPr>
              <w:t>3</w:t>
            </w:r>
          </w:p>
        </w:tc>
        <w:tc>
          <w:tcPr>
            <w:tcW w:w="1297" w:type="pct"/>
          </w:tcPr>
          <w:p w14:paraId="2648F508" w14:textId="77777777" w:rsidR="00BD6ED8" w:rsidRDefault="00BD6ED8" w:rsidP="009C6D43">
            <w:pPr>
              <w:pStyle w:val="TAC"/>
            </w:pPr>
            <w:r>
              <w:t>EthAsSessionQoS_5G</w:t>
            </w:r>
          </w:p>
        </w:tc>
        <w:tc>
          <w:tcPr>
            <w:tcW w:w="3177" w:type="pct"/>
          </w:tcPr>
          <w:p w14:paraId="57ED026E" w14:textId="77777777" w:rsidR="00BD6ED8" w:rsidRDefault="00BD6ED8" w:rsidP="009C6D43">
            <w:pPr>
              <w:pStyle w:val="TAL"/>
              <w:rPr>
                <w:rFonts w:cs="Arial"/>
                <w:szCs w:val="18"/>
                <w:lang w:eastAsia="zh-CN"/>
              </w:rPr>
            </w:pPr>
            <w:r>
              <w:rPr>
                <w:lang w:eastAsia="zh-CN"/>
              </w:rPr>
              <w:t>Setting up required QoS for Ethernet UE</w:t>
            </w:r>
            <w:r>
              <w:rPr>
                <w:rFonts w:eastAsia="Malgun Gothic"/>
                <w:lang w:eastAsia="ja-JP"/>
              </w:rPr>
              <w:t>. This feature may only be supported in 5G.</w:t>
            </w:r>
          </w:p>
        </w:tc>
      </w:tr>
      <w:tr w:rsidR="00BD6ED8" w14:paraId="7C6A7BF4" w14:textId="77777777" w:rsidTr="009C6D43">
        <w:trPr>
          <w:cantSplit/>
        </w:trPr>
        <w:tc>
          <w:tcPr>
            <w:tcW w:w="526" w:type="pct"/>
          </w:tcPr>
          <w:p w14:paraId="5312E559" w14:textId="77777777" w:rsidR="00BD6ED8" w:rsidRDefault="00BD6ED8" w:rsidP="009C6D43">
            <w:pPr>
              <w:pStyle w:val="TAC"/>
              <w:rPr>
                <w:lang w:eastAsia="zh-CN"/>
              </w:rPr>
            </w:pPr>
            <w:r>
              <w:rPr>
                <w:lang w:eastAsia="zh-CN"/>
              </w:rPr>
              <w:t>4</w:t>
            </w:r>
          </w:p>
        </w:tc>
        <w:tc>
          <w:tcPr>
            <w:tcW w:w="1297" w:type="pct"/>
          </w:tcPr>
          <w:p w14:paraId="16F569B7" w14:textId="77777777" w:rsidR="00BD6ED8" w:rsidRDefault="00BD6ED8" w:rsidP="009C6D43">
            <w:pPr>
              <w:pStyle w:val="TAC"/>
            </w:pPr>
            <w:r>
              <w:t>MacAddressRange_5G</w:t>
            </w:r>
          </w:p>
        </w:tc>
        <w:tc>
          <w:tcPr>
            <w:tcW w:w="3177" w:type="pct"/>
          </w:tcPr>
          <w:p w14:paraId="5FE557E9" w14:textId="77777777" w:rsidR="00BD6ED8" w:rsidRDefault="00BD6ED8" w:rsidP="009C6D43">
            <w:pPr>
              <w:pStyle w:val="TAL"/>
              <w:rPr>
                <w:lang w:eastAsia="zh-CN"/>
              </w:rPr>
            </w:pPr>
            <w:r>
              <w:rPr>
                <w:lang w:eastAsia="zh-CN"/>
              </w:rPr>
              <w:t>Indicates the support of a set of MAC addresses with a specific range in the traffic filter.</w:t>
            </w:r>
            <w:r>
              <w:rPr>
                <w:rFonts w:eastAsia="Malgun Gothic"/>
                <w:lang w:eastAsia="ja-JP"/>
              </w:rPr>
              <w:t xml:space="preserve"> This feature may only be supported in 5G.</w:t>
            </w:r>
          </w:p>
        </w:tc>
      </w:tr>
      <w:tr w:rsidR="00BD6ED8" w14:paraId="0063AAF0" w14:textId="77777777" w:rsidTr="009C6D43">
        <w:trPr>
          <w:cantSplit/>
        </w:trPr>
        <w:tc>
          <w:tcPr>
            <w:tcW w:w="526" w:type="pct"/>
          </w:tcPr>
          <w:p w14:paraId="1C223894" w14:textId="77777777" w:rsidR="00BD6ED8" w:rsidRDefault="00BD6ED8" w:rsidP="009C6D43">
            <w:pPr>
              <w:pStyle w:val="TAC"/>
              <w:rPr>
                <w:lang w:eastAsia="zh-CN"/>
              </w:rPr>
            </w:pPr>
            <w:r>
              <w:rPr>
                <w:lang w:eastAsia="zh-CN"/>
              </w:rPr>
              <w:t>5</w:t>
            </w:r>
          </w:p>
        </w:tc>
        <w:tc>
          <w:tcPr>
            <w:tcW w:w="1297" w:type="pct"/>
          </w:tcPr>
          <w:p w14:paraId="67E13FD5" w14:textId="77777777" w:rsidR="00BD6ED8" w:rsidRDefault="00BD6ED8" w:rsidP="009C6D43">
            <w:pPr>
              <w:pStyle w:val="TAC"/>
            </w:pPr>
            <w:r>
              <w:t>AlternativeQoS_5G</w:t>
            </w:r>
          </w:p>
        </w:tc>
        <w:tc>
          <w:tcPr>
            <w:tcW w:w="3177" w:type="pct"/>
          </w:tcPr>
          <w:p w14:paraId="475AC5D1" w14:textId="77777777" w:rsidR="00BD6ED8" w:rsidRDefault="00BD6ED8" w:rsidP="009C6D43">
            <w:pPr>
              <w:pStyle w:val="TAL"/>
              <w:rPr>
                <w:lang w:eastAsia="zh-CN"/>
              </w:rPr>
            </w:pPr>
            <w:r>
              <w:rPr>
                <w:lang w:eastAsia="zh-CN"/>
              </w:rPr>
              <w:t>Indicates the support of alternative QoS requirements and the QoS notification (i.e. whether the QoS targets for SDF(s) are not guaranteed or guaranteed again)</w:t>
            </w:r>
            <w:r>
              <w:rPr>
                <w:rFonts w:eastAsia="Malgun Gothic"/>
                <w:lang w:eastAsia="ja-JP"/>
              </w:rPr>
              <w:t>. This feature may only be supported in 5G.</w:t>
            </w:r>
          </w:p>
        </w:tc>
      </w:tr>
      <w:tr w:rsidR="00BD6ED8" w14:paraId="45D39833" w14:textId="77777777" w:rsidTr="009C6D43">
        <w:trPr>
          <w:cantSplit/>
        </w:trPr>
        <w:tc>
          <w:tcPr>
            <w:tcW w:w="526" w:type="pct"/>
          </w:tcPr>
          <w:p w14:paraId="0AA15BA8" w14:textId="77777777" w:rsidR="00BD6ED8" w:rsidRDefault="00BD6ED8" w:rsidP="009C6D43">
            <w:pPr>
              <w:pStyle w:val="TAC"/>
              <w:rPr>
                <w:lang w:eastAsia="zh-CN"/>
              </w:rPr>
            </w:pPr>
            <w:r>
              <w:rPr>
                <w:rFonts w:hint="eastAsia"/>
                <w:lang w:eastAsia="zh-CN"/>
              </w:rPr>
              <w:t>6</w:t>
            </w:r>
          </w:p>
        </w:tc>
        <w:tc>
          <w:tcPr>
            <w:tcW w:w="1297" w:type="pct"/>
          </w:tcPr>
          <w:p w14:paraId="6B4604C9" w14:textId="77777777" w:rsidR="00BD6ED8" w:rsidRDefault="00BD6ED8" w:rsidP="009C6D43">
            <w:pPr>
              <w:pStyle w:val="TAC"/>
            </w:pPr>
            <w:r>
              <w:rPr>
                <w:rFonts w:hint="eastAsia"/>
                <w:lang w:eastAsia="zh-CN"/>
              </w:rPr>
              <w:t>QoSMonitoring_5G</w:t>
            </w:r>
          </w:p>
        </w:tc>
        <w:tc>
          <w:tcPr>
            <w:tcW w:w="3177" w:type="pct"/>
          </w:tcPr>
          <w:p w14:paraId="7832898B" w14:textId="77777777" w:rsidR="00BD6ED8" w:rsidRDefault="00BD6ED8" w:rsidP="009C6D43">
            <w:pPr>
              <w:pStyle w:val="TAL"/>
              <w:rPr>
                <w:lang w:eastAsia="zh-CN"/>
              </w:rPr>
            </w:pPr>
            <w:r>
              <w:rPr>
                <w:lang w:eastAsia="zh-CN"/>
              </w:rPr>
              <w:t>Indicates the support of QoS Monitoring functionality and the report for packet delay monitoring.</w:t>
            </w:r>
            <w:r>
              <w:rPr>
                <w:rFonts w:eastAsia="Malgun Gothic"/>
                <w:lang w:eastAsia="ja-JP"/>
              </w:rPr>
              <w:t xml:space="preserve"> This feature may only be supported in 5G.</w:t>
            </w:r>
          </w:p>
        </w:tc>
      </w:tr>
      <w:tr w:rsidR="00BD6ED8" w14:paraId="1B874BBC" w14:textId="77777777" w:rsidTr="009C6D43">
        <w:trPr>
          <w:cantSplit/>
        </w:trPr>
        <w:tc>
          <w:tcPr>
            <w:tcW w:w="526" w:type="pct"/>
          </w:tcPr>
          <w:p w14:paraId="6182BC5C" w14:textId="77777777" w:rsidR="00BD6ED8" w:rsidRDefault="00BD6ED8" w:rsidP="009C6D43">
            <w:pPr>
              <w:pStyle w:val="TAC"/>
              <w:rPr>
                <w:lang w:eastAsia="zh-CN"/>
              </w:rPr>
            </w:pPr>
            <w:r>
              <w:rPr>
                <w:lang w:eastAsia="zh-CN"/>
              </w:rPr>
              <w:t>7</w:t>
            </w:r>
          </w:p>
        </w:tc>
        <w:tc>
          <w:tcPr>
            <w:tcW w:w="1297" w:type="pct"/>
          </w:tcPr>
          <w:p w14:paraId="6F80FB79" w14:textId="77777777" w:rsidR="00BD6ED8" w:rsidRDefault="00BD6ED8" w:rsidP="009C6D43">
            <w:pPr>
              <w:pStyle w:val="TAC"/>
              <w:rPr>
                <w:lang w:eastAsia="zh-CN"/>
              </w:rPr>
            </w:pPr>
            <w:r>
              <w:rPr>
                <w:rFonts w:hint="eastAsia"/>
                <w:lang w:eastAsia="zh-CN"/>
              </w:rPr>
              <w:t>D</w:t>
            </w:r>
            <w:r>
              <w:rPr>
                <w:lang w:eastAsia="zh-CN"/>
              </w:rPr>
              <w:t>isableUENotification_5G</w:t>
            </w:r>
          </w:p>
        </w:tc>
        <w:tc>
          <w:tcPr>
            <w:tcW w:w="3177" w:type="pct"/>
          </w:tcPr>
          <w:p w14:paraId="423C39EF" w14:textId="77777777" w:rsidR="00BD6ED8" w:rsidRDefault="00BD6ED8" w:rsidP="009C6D43">
            <w:pPr>
              <w:pStyle w:val="TAL"/>
              <w:rPr>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This feature may only be supported in 5G. </w:t>
            </w:r>
            <w:r>
              <w:rPr>
                <w:rFonts w:cs="Arial"/>
                <w:szCs w:val="18"/>
                <w:lang w:eastAsia="zh-CN"/>
              </w:rPr>
              <w:t xml:space="preserve">This feature requires that the </w:t>
            </w:r>
            <w:r>
              <w:t>AlternativeQoS_5G feature is also supported.</w:t>
            </w:r>
          </w:p>
        </w:tc>
      </w:tr>
      <w:tr w:rsidR="00BD6ED8" w14:paraId="68770655" w14:textId="77777777" w:rsidTr="009C6D43">
        <w:trPr>
          <w:cantSplit/>
        </w:trPr>
        <w:tc>
          <w:tcPr>
            <w:tcW w:w="526" w:type="pct"/>
          </w:tcPr>
          <w:p w14:paraId="307130D5" w14:textId="77777777" w:rsidR="00BD6ED8" w:rsidRDefault="00BD6ED8" w:rsidP="009C6D43">
            <w:pPr>
              <w:pStyle w:val="TAC"/>
              <w:rPr>
                <w:lang w:eastAsia="zh-CN"/>
              </w:rPr>
            </w:pPr>
            <w:r>
              <w:rPr>
                <w:lang w:eastAsia="zh-CN"/>
              </w:rPr>
              <w:t>8</w:t>
            </w:r>
          </w:p>
        </w:tc>
        <w:tc>
          <w:tcPr>
            <w:tcW w:w="1297" w:type="pct"/>
          </w:tcPr>
          <w:p w14:paraId="016B2470" w14:textId="77777777" w:rsidR="00BD6ED8" w:rsidRDefault="00BD6ED8" w:rsidP="009C6D43">
            <w:pPr>
              <w:pStyle w:val="TAC"/>
              <w:rPr>
                <w:lang w:eastAsia="zh-CN"/>
              </w:rPr>
            </w:pPr>
            <w:r>
              <w:rPr>
                <w:rFonts w:cs="Arial" w:hint="eastAsia"/>
                <w:szCs w:val="18"/>
                <w:lang w:eastAsia="zh-CN"/>
              </w:rPr>
              <w:t>T</w:t>
            </w:r>
            <w:r>
              <w:rPr>
                <w:rFonts w:cs="Arial"/>
                <w:szCs w:val="18"/>
                <w:lang w:eastAsia="zh-CN"/>
              </w:rPr>
              <w:t>SC_5G</w:t>
            </w:r>
          </w:p>
        </w:tc>
        <w:tc>
          <w:tcPr>
            <w:tcW w:w="3177" w:type="pct"/>
          </w:tcPr>
          <w:p w14:paraId="066193FD" w14:textId="77777777" w:rsidR="00BD6ED8" w:rsidRDefault="00BD6ED8" w:rsidP="009C6D43">
            <w:pPr>
              <w:pStyle w:val="TAL"/>
              <w:rPr>
                <w:lang w:eastAsia="zh-CN"/>
              </w:rPr>
            </w:pPr>
            <w:r>
              <w:rPr>
                <w:rFonts w:hint="eastAsia"/>
                <w:lang w:eastAsia="zh-CN"/>
              </w:rPr>
              <w:t>I</w:t>
            </w:r>
            <w:r>
              <w:rPr>
                <w:lang w:eastAsia="zh-CN"/>
              </w:rPr>
              <w:t xml:space="preserve">ndicates the support of Time Sensitive Communication. </w:t>
            </w:r>
            <w:r>
              <w:rPr>
                <w:rFonts w:eastAsia="Malgun Gothic"/>
                <w:lang w:eastAsia="ja-JP"/>
              </w:rPr>
              <w:t>This feature may only be supported in 5G.</w:t>
            </w:r>
          </w:p>
        </w:tc>
      </w:tr>
      <w:tr w:rsidR="00BD6ED8" w14:paraId="72FBEB51" w14:textId="77777777" w:rsidTr="009C6D43">
        <w:trPr>
          <w:cantSplit/>
        </w:trPr>
        <w:tc>
          <w:tcPr>
            <w:tcW w:w="526" w:type="pct"/>
          </w:tcPr>
          <w:p w14:paraId="393AE3C6" w14:textId="77777777" w:rsidR="00BD6ED8" w:rsidRDefault="00BD6ED8" w:rsidP="009C6D43">
            <w:pPr>
              <w:pStyle w:val="TAC"/>
              <w:rPr>
                <w:lang w:eastAsia="zh-CN"/>
              </w:rPr>
            </w:pPr>
            <w:r>
              <w:rPr>
                <w:lang w:eastAsia="zh-CN"/>
              </w:rPr>
              <w:t>9</w:t>
            </w:r>
          </w:p>
        </w:tc>
        <w:tc>
          <w:tcPr>
            <w:tcW w:w="1297" w:type="pct"/>
          </w:tcPr>
          <w:p w14:paraId="2340E4F2" w14:textId="77777777" w:rsidR="00BD6ED8" w:rsidRDefault="00BD6ED8" w:rsidP="009C6D43">
            <w:pPr>
              <w:pStyle w:val="TAC"/>
              <w:rPr>
                <w:rFonts w:cs="Arial"/>
                <w:szCs w:val="18"/>
                <w:lang w:eastAsia="zh-CN"/>
              </w:rPr>
            </w:pPr>
            <w:proofErr w:type="spellStart"/>
            <w:r>
              <w:rPr>
                <w:lang w:eastAsia="zh-CN"/>
              </w:rPr>
              <w:t>AppId</w:t>
            </w:r>
            <w:proofErr w:type="spellEnd"/>
          </w:p>
        </w:tc>
        <w:tc>
          <w:tcPr>
            <w:tcW w:w="3177" w:type="pct"/>
          </w:tcPr>
          <w:p w14:paraId="0B9BCC5E" w14:textId="77777777" w:rsidR="00BD6ED8" w:rsidRDefault="00BD6ED8" w:rsidP="009C6D43">
            <w:pPr>
              <w:pStyle w:val="TAL"/>
              <w:rPr>
                <w:lang w:eastAsia="zh-CN"/>
              </w:rPr>
            </w:pPr>
            <w:r>
              <w:rPr>
                <w:lang w:eastAsia="zh-CN"/>
              </w:rPr>
              <w:t>Indicates the support of dynamically providing the Application Identifier</w:t>
            </w:r>
            <w:r>
              <w:t xml:space="preserve"> </w:t>
            </w:r>
            <w:r>
              <w:rPr>
                <w:lang w:eastAsia="zh-CN"/>
              </w:rPr>
              <w:t>via the API.</w:t>
            </w:r>
          </w:p>
        </w:tc>
      </w:tr>
      <w:tr w:rsidR="00BD6ED8" w14:paraId="31AAEA26" w14:textId="77777777" w:rsidTr="009C6D43">
        <w:trPr>
          <w:cantSplit/>
        </w:trPr>
        <w:tc>
          <w:tcPr>
            <w:tcW w:w="526" w:type="pct"/>
          </w:tcPr>
          <w:p w14:paraId="457F72F8" w14:textId="77777777" w:rsidR="00BD6ED8" w:rsidRDefault="00BD6ED8" w:rsidP="009C6D43">
            <w:pPr>
              <w:pStyle w:val="TAC"/>
              <w:rPr>
                <w:lang w:eastAsia="zh-CN"/>
              </w:rPr>
            </w:pPr>
            <w:r>
              <w:t>10</w:t>
            </w:r>
          </w:p>
        </w:tc>
        <w:tc>
          <w:tcPr>
            <w:tcW w:w="1297" w:type="pct"/>
          </w:tcPr>
          <w:p w14:paraId="456A6757" w14:textId="77777777" w:rsidR="00BD6ED8" w:rsidRDefault="00BD6ED8" w:rsidP="009C6D43">
            <w:pPr>
              <w:pStyle w:val="TAC"/>
              <w:rPr>
                <w:lang w:eastAsia="zh-CN"/>
              </w:rPr>
            </w:pPr>
            <w:proofErr w:type="spellStart"/>
            <w:r>
              <w:t>ExposureToEAS</w:t>
            </w:r>
            <w:proofErr w:type="spellEnd"/>
          </w:p>
        </w:tc>
        <w:tc>
          <w:tcPr>
            <w:tcW w:w="3177" w:type="pct"/>
          </w:tcPr>
          <w:p w14:paraId="1E0B46E1" w14:textId="77777777" w:rsidR="00BD6ED8" w:rsidRDefault="00BD6ED8" w:rsidP="009C6D43">
            <w:pPr>
              <w:pStyle w:val="TAL"/>
              <w:rPr>
                <w:lang w:eastAsia="zh-CN"/>
              </w:rPr>
            </w:pPr>
            <w:r>
              <w:t xml:space="preserve">This feature indicates the support of direct notification in 5GC. </w:t>
            </w:r>
            <w:r>
              <w:rPr>
                <w:rFonts w:cs="Arial"/>
                <w:szCs w:val="18"/>
                <w:lang w:eastAsia="zh-CN"/>
              </w:rPr>
              <w:t xml:space="preserve">This feature requires that the </w:t>
            </w:r>
            <w:r>
              <w:rPr>
                <w:rFonts w:hint="eastAsia"/>
                <w:lang w:eastAsia="zh-CN"/>
              </w:rPr>
              <w:t>QoSMonitoring_5G</w:t>
            </w:r>
            <w:r>
              <w:t xml:space="preserve"> feature is also supported.</w:t>
            </w:r>
          </w:p>
        </w:tc>
      </w:tr>
      <w:tr w:rsidR="00BD6ED8" w14:paraId="2E92E725" w14:textId="77777777" w:rsidTr="009C6D43">
        <w:trPr>
          <w:cantSplit/>
        </w:trPr>
        <w:tc>
          <w:tcPr>
            <w:tcW w:w="526" w:type="pct"/>
          </w:tcPr>
          <w:p w14:paraId="04E5876E" w14:textId="77777777" w:rsidR="00BD6ED8" w:rsidRDefault="00BD6ED8" w:rsidP="009C6D43">
            <w:pPr>
              <w:pStyle w:val="TAC"/>
            </w:pPr>
            <w:r>
              <w:rPr>
                <w:rFonts w:cs="Arial"/>
              </w:rPr>
              <w:t>11</w:t>
            </w:r>
          </w:p>
        </w:tc>
        <w:tc>
          <w:tcPr>
            <w:tcW w:w="1297" w:type="pct"/>
          </w:tcPr>
          <w:p w14:paraId="74892F58" w14:textId="77777777" w:rsidR="00BD6ED8" w:rsidRDefault="00BD6ED8" w:rsidP="009C6D43">
            <w:pPr>
              <w:pStyle w:val="TAC"/>
            </w:pPr>
            <w:proofErr w:type="spellStart"/>
            <w:r>
              <w:rPr>
                <w:rFonts w:cs="Arial"/>
              </w:rPr>
              <w:t>enNB</w:t>
            </w:r>
            <w:proofErr w:type="spellEnd"/>
          </w:p>
        </w:tc>
        <w:tc>
          <w:tcPr>
            <w:tcW w:w="3177" w:type="pct"/>
          </w:tcPr>
          <w:p w14:paraId="4DEA3F80" w14:textId="77777777" w:rsidR="00BD6ED8" w:rsidRDefault="00BD6ED8" w:rsidP="009C6D43">
            <w:pPr>
              <w:pStyle w:val="TAL"/>
            </w:pPr>
            <w:r w:rsidRPr="00260A63">
              <w:rPr>
                <w:rFonts w:cs="Arial"/>
              </w:rPr>
              <w:t>Indicates the support of enhancements to the northbound interfaces.</w:t>
            </w:r>
          </w:p>
        </w:tc>
      </w:tr>
      <w:tr w:rsidR="00BD6ED8" w14:paraId="0E275511" w14:textId="77777777" w:rsidTr="009C6D43">
        <w:trPr>
          <w:cantSplit/>
        </w:trPr>
        <w:tc>
          <w:tcPr>
            <w:tcW w:w="526" w:type="pct"/>
          </w:tcPr>
          <w:p w14:paraId="54BA4185" w14:textId="77777777" w:rsidR="00BD6ED8" w:rsidRDefault="00BD6ED8" w:rsidP="009C6D43">
            <w:pPr>
              <w:pStyle w:val="TAC"/>
              <w:rPr>
                <w:rFonts w:cs="Arial"/>
              </w:rPr>
            </w:pPr>
            <w:r>
              <w:rPr>
                <w:rFonts w:cs="Arial"/>
              </w:rPr>
              <w:t>12</w:t>
            </w:r>
          </w:p>
        </w:tc>
        <w:tc>
          <w:tcPr>
            <w:tcW w:w="1297" w:type="pct"/>
          </w:tcPr>
          <w:p w14:paraId="0870654F" w14:textId="77777777" w:rsidR="00BD6ED8" w:rsidRDefault="00BD6ED8" w:rsidP="009C6D43">
            <w:pPr>
              <w:pStyle w:val="TAC"/>
              <w:rPr>
                <w:rFonts w:cs="Arial"/>
              </w:rPr>
            </w:pPr>
            <w:r>
              <w:rPr>
                <w:rFonts w:cs="Arial"/>
              </w:rPr>
              <w:t>AltQosWithIndParams_5G</w:t>
            </w:r>
          </w:p>
        </w:tc>
        <w:tc>
          <w:tcPr>
            <w:tcW w:w="3177" w:type="pct"/>
          </w:tcPr>
          <w:p w14:paraId="5AEB40F1" w14:textId="77777777" w:rsidR="00BD6ED8" w:rsidRPr="00260A63" w:rsidRDefault="00BD6ED8" w:rsidP="009C6D43">
            <w:pPr>
              <w:pStyle w:val="TAL"/>
              <w:rPr>
                <w:rFonts w:cs="Arial"/>
              </w:rPr>
            </w:pPr>
            <w:r>
              <w:rPr>
                <w:rFonts w:cs="Arial"/>
              </w:rPr>
              <w:t xml:space="preserve">This feature indicates </w:t>
            </w:r>
            <w:r>
              <w:rPr>
                <w:rFonts w:cs="Arial"/>
                <w:szCs w:val="18"/>
                <w:lang w:eastAsia="fr-FR"/>
              </w:rPr>
              <w:t xml:space="preserve">the support of provisioning </w:t>
            </w:r>
            <w:r>
              <w:rPr>
                <w:lang w:val="en-US"/>
              </w:rPr>
              <w:t xml:space="preserve">Alternative Service Requirements with individual QoS parameters. </w:t>
            </w:r>
            <w:r>
              <w:rPr>
                <w:rFonts w:cs="Arial"/>
                <w:szCs w:val="18"/>
                <w:lang w:eastAsia="zh-CN"/>
              </w:rPr>
              <w:t xml:space="preserve">This feature requires that the </w:t>
            </w:r>
            <w:r>
              <w:t>AlternativeQoS_5G feature is also supported.</w:t>
            </w:r>
          </w:p>
        </w:tc>
      </w:tr>
      <w:tr w:rsidR="00BD6ED8" w14:paraId="34EEE976" w14:textId="77777777" w:rsidTr="009C6D43">
        <w:trPr>
          <w:cantSplit/>
        </w:trPr>
        <w:tc>
          <w:tcPr>
            <w:tcW w:w="526" w:type="pct"/>
          </w:tcPr>
          <w:p w14:paraId="15F715CA" w14:textId="77777777" w:rsidR="00BD6ED8" w:rsidRDefault="00BD6ED8" w:rsidP="009C6D43">
            <w:pPr>
              <w:pStyle w:val="TAC"/>
              <w:rPr>
                <w:rFonts w:cs="Arial"/>
              </w:rPr>
            </w:pPr>
            <w:r>
              <w:rPr>
                <w:rFonts w:cs="Arial"/>
              </w:rPr>
              <w:t>13</w:t>
            </w:r>
          </w:p>
        </w:tc>
        <w:tc>
          <w:tcPr>
            <w:tcW w:w="1297" w:type="pct"/>
          </w:tcPr>
          <w:p w14:paraId="430BAB18" w14:textId="77777777" w:rsidR="00BD6ED8" w:rsidRDefault="00BD6ED8" w:rsidP="009C6D43">
            <w:pPr>
              <w:pStyle w:val="TAC"/>
              <w:rPr>
                <w:rFonts w:cs="Arial"/>
              </w:rPr>
            </w:pPr>
            <w:r>
              <w:t>EnEthAsSessionQoS_5G</w:t>
            </w:r>
          </w:p>
        </w:tc>
        <w:tc>
          <w:tcPr>
            <w:tcW w:w="3177" w:type="pct"/>
          </w:tcPr>
          <w:p w14:paraId="31AF80DA" w14:textId="77777777" w:rsidR="00BD6ED8" w:rsidRDefault="00BD6ED8" w:rsidP="009C6D43">
            <w:pPr>
              <w:pStyle w:val="TAL"/>
              <w:rPr>
                <w:rFonts w:cs="Arial"/>
              </w:rPr>
            </w:pPr>
            <w:r>
              <w:rPr>
                <w:lang w:eastAsia="zh-CN"/>
              </w:rPr>
              <w:t>Indicates the support of required QoS for Ethernet UE, allowing to indicate separately different UL and/or DL Ethernet flows</w:t>
            </w:r>
            <w:r>
              <w:rPr>
                <w:rFonts w:eastAsia="Malgun Gothic"/>
                <w:lang w:eastAsia="ja-JP"/>
              </w:rPr>
              <w:t>. This feature may only be supported in 5G</w:t>
            </w:r>
            <w:r>
              <w:rPr>
                <w:rFonts w:eastAsia="Malgun Gothic"/>
              </w:rPr>
              <w:t>.</w:t>
            </w:r>
          </w:p>
        </w:tc>
      </w:tr>
      <w:tr w:rsidR="00BD6ED8" w14:paraId="78E87240" w14:textId="77777777" w:rsidTr="009C6D43">
        <w:trPr>
          <w:cantSplit/>
        </w:trPr>
        <w:tc>
          <w:tcPr>
            <w:tcW w:w="526" w:type="pct"/>
          </w:tcPr>
          <w:p w14:paraId="4C7F2B88" w14:textId="77777777" w:rsidR="00BD6ED8" w:rsidRDefault="00BD6ED8" w:rsidP="009C6D43">
            <w:pPr>
              <w:pStyle w:val="TAC"/>
              <w:rPr>
                <w:rFonts w:cs="Arial"/>
              </w:rPr>
            </w:pPr>
            <w:r>
              <w:rPr>
                <w:rFonts w:cs="Arial"/>
                <w:lang w:eastAsia="zh-CN"/>
              </w:rPr>
              <w:t>14</w:t>
            </w:r>
          </w:p>
        </w:tc>
        <w:tc>
          <w:tcPr>
            <w:tcW w:w="1297" w:type="pct"/>
          </w:tcPr>
          <w:p w14:paraId="45B5EE2D" w14:textId="77777777" w:rsidR="00BD6ED8" w:rsidRDefault="00BD6ED8" w:rsidP="009C6D43">
            <w:pPr>
              <w:pStyle w:val="TAC"/>
              <w:rPr>
                <w:rFonts w:cs="Arial"/>
              </w:rPr>
            </w:pPr>
            <w:r>
              <w:rPr>
                <w:rFonts w:cs="Arial"/>
              </w:rPr>
              <w:t>enNB_5G</w:t>
            </w:r>
          </w:p>
        </w:tc>
        <w:tc>
          <w:tcPr>
            <w:tcW w:w="3177" w:type="pct"/>
          </w:tcPr>
          <w:p w14:paraId="6F7F1228" w14:textId="77777777" w:rsidR="00BD6ED8" w:rsidRDefault="00BD6ED8" w:rsidP="009C6D43">
            <w:pPr>
              <w:pStyle w:val="TAL"/>
              <w:rPr>
                <w:rFonts w:cs="Arial"/>
              </w:rPr>
            </w:pPr>
            <w:r w:rsidRPr="00260A63">
              <w:rPr>
                <w:rFonts w:cs="Arial"/>
              </w:rPr>
              <w:t>Indicates the support of enhancements to the northbound interfaces</w:t>
            </w:r>
            <w:r>
              <w:rPr>
                <w:rFonts w:cs="Arial"/>
              </w:rPr>
              <w:t xml:space="preserve"> and only applicable to 5G</w:t>
            </w:r>
            <w:r w:rsidRPr="00260A63">
              <w:rPr>
                <w:rFonts w:cs="Arial"/>
              </w:rPr>
              <w:t>.</w:t>
            </w:r>
          </w:p>
        </w:tc>
      </w:tr>
      <w:tr w:rsidR="00BD6ED8" w14:paraId="27C5EB94" w14:textId="77777777" w:rsidTr="009C6D43">
        <w:trPr>
          <w:cantSplit/>
        </w:trPr>
        <w:tc>
          <w:tcPr>
            <w:tcW w:w="526" w:type="pct"/>
          </w:tcPr>
          <w:p w14:paraId="08740CD8" w14:textId="77777777" w:rsidR="00BD6ED8" w:rsidRDefault="00BD6ED8" w:rsidP="009C6D43">
            <w:pPr>
              <w:pStyle w:val="TAC"/>
              <w:rPr>
                <w:rFonts w:cs="Arial"/>
                <w:lang w:eastAsia="zh-CN"/>
              </w:rPr>
            </w:pPr>
            <w:r>
              <w:rPr>
                <w:rFonts w:cs="Arial"/>
                <w:lang w:eastAsia="zh-CN"/>
              </w:rPr>
              <w:t>15</w:t>
            </w:r>
          </w:p>
        </w:tc>
        <w:tc>
          <w:tcPr>
            <w:tcW w:w="1297" w:type="pct"/>
          </w:tcPr>
          <w:p w14:paraId="671D7D3A" w14:textId="77777777" w:rsidR="00BD6ED8" w:rsidRDefault="00BD6ED8" w:rsidP="009C6D43">
            <w:pPr>
              <w:pStyle w:val="TAC"/>
              <w:rPr>
                <w:rFonts w:cs="Arial"/>
              </w:rPr>
            </w:pPr>
            <w:r w:rsidRPr="008E538C">
              <w:rPr>
                <w:rFonts w:cs="Arial"/>
              </w:rPr>
              <w:t>ToSTC</w:t>
            </w:r>
            <w:r w:rsidRPr="008E538C">
              <w:rPr>
                <w:rFonts w:cs="Arial" w:hint="eastAsia"/>
              </w:rPr>
              <w:t>_</w:t>
            </w:r>
            <w:r w:rsidRPr="008E538C">
              <w:rPr>
                <w:rFonts w:cs="Arial"/>
              </w:rPr>
              <w:t>5G</w:t>
            </w:r>
          </w:p>
        </w:tc>
        <w:tc>
          <w:tcPr>
            <w:tcW w:w="3177" w:type="pct"/>
          </w:tcPr>
          <w:p w14:paraId="715A1433" w14:textId="77777777" w:rsidR="00BD6ED8" w:rsidRPr="00260A63" w:rsidRDefault="00BD6ED8" w:rsidP="009C6D43">
            <w:pPr>
              <w:pStyle w:val="TAL"/>
              <w:rPr>
                <w:rFonts w:cs="Arial"/>
              </w:rPr>
            </w:pPr>
            <w:r w:rsidRPr="008E538C">
              <w:rPr>
                <w:rFonts w:cs="Arial"/>
              </w:rPr>
              <w:t>Indicates the support of Type of Service or Traffic Class. This feature may only be supported in 5G.</w:t>
            </w:r>
          </w:p>
        </w:tc>
      </w:tr>
      <w:tr w:rsidR="00BD6ED8" w14:paraId="3596D497" w14:textId="77777777" w:rsidTr="009C6D43">
        <w:trPr>
          <w:cantSplit/>
        </w:trPr>
        <w:tc>
          <w:tcPr>
            <w:tcW w:w="526" w:type="pct"/>
          </w:tcPr>
          <w:p w14:paraId="6EEB5AC3" w14:textId="77777777" w:rsidR="00BD6ED8" w:rsidRDefault="00BD6ED8" w:rsidP="009C6D43">
            <w:pPr>
              <w:pStyle w:val="TAC"/>
              <w:rPr>
                <w:rFonts w:cs="Arial"/>
                <w:lang w:eastAsia="zh-CN"/>
              </w:rPr>
            </w:pPr>
            <w:r>
              <w:rPr>
                <w:rFonts w:cs="Arial"/>
                <w:lang w:eastAsia="zh-CN"/>
              </w:rPr>
              <w:t>16</w:t>
            </w:r>
          </w:p>
        </w:tc>
        <w:tc>
          <w:tcPr>
            <w:tcW w:w="1297" w:type="pct"/>
          </w:tcPr>
          <w:p w14:paraId="5605EE6A" w14:textId="77777777" w:rsidR="00BD6ED8" w:rsidRPr="008E538C" w:rsidRDefault="00BD6ED8" w:rsidP="009C6D43">
            <w:pPr>
              <w:pStyle w:val="TAC"/>
              <w:rPr>
                <w:rFonts w:cs="Arial"/>
              </w:rPr>
            </w:pPr>
            <w:proofErr w:type="spellStart"/>
            <w:r>
              <w:rPr>
                <w:lang w:eastAsia="zh-CN"/>
              </w:rPr>
              <w:t>PacketDelayFailureReport</w:t>
            </w:r>
            <w:proofErr w:type="spellEnd"/>
          </w:p>
        </w:tc>
        <w:tc>
          <w:tcPr>
            <w:tcW w:w="3177" w:type="pct"/>
          </w:tcPr>
          <w:p w14:paraId="3C9830D9" w14:textId="77777777" w:rsidR="00BD6ED8" w:rsidRPr="008E538C" w:rsidRDefault="00BD6ED8" w:rsidP="009C6D43">
            <w:pPr>
              <w:pStyle w:val="TAL"/>
              <w:rPr>
                <w:rFonts w:cs="Arial"/>
              </w:rPr>
            </w:pPr>
            <w:r>
              <w:rPr>
                <w:lang w:eastAsia="zh-CN"/>
              </w:rPr>
              <w:t xml:space="preserve">Indicates the support of packet delay failure report as part of QoS Monitoring procedures. This feature requires that QoSMonitoring_5G is supported. </w:t>
            </w:r>
            <w:r>
              <w:rPr>
                <w:rFonts w:eastAsia="Malgun Gothic"/>
                <w:lang w:eastAsia="ja-JP"/>
              </w:rPr>
              <w:t>This feature may only be supported in 5G.</w:t>
            </w:r>
          </w:p>
        </w:tc>
      </w:tr>
      <w:tr w:rsidR="00BD6ED8" w14:paraId="36363FD9" w14:textId="77777777" w:rsidTr="009C6D43">
        <w:trPr>
          <w:cantSplit/>
        </w:trPr>
        <w:tc>
          <w:tcPr>
            <w:tcW w:w="526" w:type="pct"/>
          </w:tcPr>
          <w:p w14:paraId="766683F0" w14:textId="77777777" w:rsidR="00BD6ED8" w:rsidRDefault="00BD6ED8" w:rsidP="009C6D43">
            <w:pPr>
              <w:pStyle w:val="TAC"/>
              <w:rPr>
                <w:rFonts w:cs="Arial"/>
                <w:lang w:eastAsia="zh-CN"/>
              </w:rPr>
            </w:pPr>
            <w:r>
              <w:rPr>
                <w:rFonts w:cs="Arial"/>
                <w:lang w:eastAsia="zh-CN"/>
              </w:rPr>
              <w:t>17</w:t>
            </w:r>
          </w:p>
        </w:tc>
        <w:tc>
          <w:tcPr>
            <w:tcW w:w="1297" w:type="pct"/>
          </w:tcPr>
          <w:p w14:paraId="55E07B48" w14:textId="77777777" w:rsidR="00BD6ED8" w:rsidRDefault="00BD6ED8" w:rsidP="009C6D43">
            <w:pPr>
              <w:pStyle w:val="TAC"/>
              <w:rPr>
                <w:lang w:eastAsia="zh-CN"/>
              </w:rPr>
            </w:pPr>
            <w:proofErr w:type="spellStart"/>
            <w:r>
              <w:t>EnTSCAC</w:t>
            </w:r>
            <w:proofErr w:type="spellEnd"/>
          </w:p>
        </w:tc>
        <w:tc>
          <w:tcPr>
            <w:tcW w:w="3177" w:type="pct"/>
          </w:tcPr>
          <w:p w14:paraId="1FE664FB" w14:textId="77777777" w:rsidR="00BD6ED8" w:rsidRDefault="00BD6ED8" w:rsidP="009C6D43">
            <w:pPr>
              <w:pStyle w:val="TAL"/>
              <w:rPr>
                <w:rFonts w:cs="Arial"/>
                <w:szCs w:val="18"/>
                <w:lang w:eastAsia="es-ES"/>
              </w:rPr>
            </w:pPr>
            <w:r>
              <w:rPr>
                <w:rFonts w:cs="Arial"/>
                <w:szCs w:val="18"/>
                <w:lang w:eastAsia="es-ES"/>
              </w:rPr>
              <w:t>Indicates the support of extensions to TSCAC, e.g. burst arrival time window adaptation, periodicity adjustment.</w:t>
            </w:r>
          </w:p>
          <w:p w14:paraId="64BCB345" w14:textId="77777777" w:rsidR="00BD6ED8" w:rsidRDefault="00BD6ED8" w:rsidP="009C6D43">
            <w:pPr>
              <w:pStyle w:val="TAL"/>
              <w:rPr>
                <w:lang w:eastAsia="zh-CN"/>
              </w:rPr>
            </w:pPr>
            <w:r>
              <w:rPr>
                <w:rFonts w:eastAsia="Malgun Gothic"/>
                <w:lang w:eastAsia="ja-JP"/>
              </w:rPr>
              <w:t xml:space="preserve">This feature may only be supported in 5G, and </w:t>
            </w:r>
            <w:r>
              <w:rPr>
                <w:rFonts w:cs="Arial"/>
                <w:szCs w:val="18"/>
                <w:lang w:eastAsia="zh-CN"/>
              </w:rPr>
              <w:t xml:space="preserve">requires that the </w:t>
            </w:r>
            <w:r>
              <w:rPr>
                <w:rFonts w:cs="Arial" w:hint="eastAsia"/>
                <w:szCs w:val="18"/>
                <w:lang w:eastAsia="zh-CN"/>
              </w:rPr>
              <w:t>T</w:t>
            </w:r>
            <w:r>
              <w:rPr>
                <w:rFonts w:cs="Arial"/>
                <w:szCs w:val="18"/>
                <w:lang w:eastAsia="zh-CN"/>
              </w:rPr>
              <w:t>SC_5G</w:t>
            </w:r>
            <w:r>
              <w:t xml:space="preserve"> feature is also supported.</w:t>
            </w:r>
          </w:p>
        </w:tc>
      </w:tr>
      <w:tr w:rsidR="00BD6ED8" w14:paraId="22AF7838" w14:textId="77777777" w:rsidTr="009C6D43">
        <w:trPr>
          <w:cantSplit/>
        </w:trPr>
        <w:tc>
          <w:tcPr>
            <w:tcW w:w="526" w:type="pct"/>
          </w:tcPr>
          <w:p w14:paraId="5A3C433E" w14:textId="77777777" w:rsidR="00BD6ED8" w:rsidRDefault="00BD6ED8" w:rsidP="009C6D43">
            <w:pPr>
              <w:pStyle w:val="TAC"/>
              <w:rPr>
                <w:rFonts w:cs="Arial"/>
                <w:lang w:eastAsia="zh-CN"/>
              </w:rPr>
            </w:pPr>
            <w:r>
              <w:rPr>
                <w:rFonts w:cs="Arial"/>
                <w:lang w:eastAsia="zh-CN"/>
              </w:rPr>
              <w:t>18</w:t>
            </w:r>
          </w:p>
        </w:tc>
        <w:tc>
          <w:tcPr>
            <w:tcW w:w="1297" w:type="pct"/>
          </w:tcPr>
          <w:p w14:paraId="54EC9270" w14:textId="77777777" w:rsidR="00BD6ED8" w:rsidRDefault="00BD6ED8" w:rsidP="009C6D43">
            <w:pPr>
              <w:pStyle w:val="TAC"/>
            </w:pPr>
            <w:proofErr w:type="spellStart"/>
            <w:r>
              <w:rPr>
                <w:lang w:eastAsia="zh-CN"/>
              </w:rPr>
              <w:t>AltQoSProfiles</w:t>
            </w:r>
            <w:r>
              <w:t>SupportReport</w:t>
            </w:r>
            <w:proofErr w:type="spellEnd"/>
          </w:p>
        </w:tc>
        <w:tc>
          <w:tcPr>
            <w:tcW w:w="3177" w:type="pct"/>
          </w:tcPr>
          <w:p w14:paraId="12BAC8A1" w14:textId="77777777" w:rsidR="00BD6ED8" w:rsidRDefault="00BD6ED8" w:rsidP="009C6D43">
            <w:pPr>
              <w:pStyle w:val="TAL"/>
              <w:rPr>
                <w:rFonts w:cs="Arial"/>
                <w:szCs w:val="18"/>
                <w:lang w:eastAsia="es-ES"/>
              </w:rPr>
            </w:pPr>
            <w:r>
              <w:t xml:space="preserve">This feature indicates the support of the report of whether Alternative QoS parameters are supported by the access network. This feature requires that AlternativeQoS_5G and/or </w:t>
            </w:r>
            <w:r>
              <w:rPr>
                <w:rFonts w:cs="Arial"/>
              </w:rPr>
              <w:t>AltQosWithIndParams_5G features are also supported.</w:t>
            </w:r>
          </w:p>
        </w:tc>
      </w:tr>
      <w:tr w:rsidR="00BD6ED8" w14:paraId="636ED3E6" w14:textId="77777777" w:rsidTr="009C6D43">
        <w:trPr>
          <w:cantSplit/>
        </w:trPr>
        <w:tc>
          <w:tcPr>
            <w:tcW w:w="526" w:type="pct"/>
          </w:tcPr>
          <w:p w14:paraId="40A3CADE" w14:textId="77777777" w:rsidR="00BD6ED8" w:rsidRDefault="00BD6ED8" w:rsidP="009C6D43">
            <w:pPr>
              <w:pStyle w:val="TAC"/>
              <w:rPr>
                <w:rFonts w:cs="Arial"/>
                <w:lang w:eastAsia="zh-CN"/>
              </w:rPr>
            </w:pPr>
            <w:r>
              <w:rPr>
                <w:rFonts w:cs="Arial"/>
                <w:lang w:eastAsia="zh-CN"/>
              </w:rPr>
              <w:t>19</w:t>
            </w:r>
          </w:p>
        </w:tc>
        <w:tc>
          <w:tcPr>
            <w:tcW w:w="1297" w:type="pct"/>
          </w:tcPr>
          <w:p w14:paraId="66AA8E46" w14:textId="77777777" w:rsidR="00BD6ED8" w:rsidRDefault="00BD6ED8" w:rsidP="009C6D43">
            <w:pPr>
              <w:pStyle w:val="TAC"/>
              <w:rPr>
                <w:lang w:eastAsia="zh-CN"/>
              </w:rPr>
            </w:pPr>
            <w:r>
              <w:rPr>
                <w:rFonts w:cs="Arial"/>
              </w:rPr>
              <w:t>ExtQoS_5G</w:t>
            </w:r>
          </w:p>
        </w:tc>
        <w:tc>
          <w:tcPr>
            <w:tcW w:w="3177" w:type="pct"/>
          </w:tcPr>
          <w:p w14:paraId="3820F549" w14:textId="77777777" w:rsidR="00BD6ED8" w:rsidRDefault="00BD6ED8" w:rsidP="009C6D43">
            <w:pPr>
              <w:pStyle w:val="TAL"/>
            </w:pPr>
            <w:r>
              <w:t>This feature indicates the support of extended QoS parameters.</w:t>
            </w:r>
            <w:r>
              <w:rPr>
                <w:rFonts w:eastAsia="Malgun Gothic"/>
                <w:lang w:eastAsia="ja-JP"/>
              </w:rPr>
              <w:t xml:space="preserve"> This feature may only be supported in 5G</w:t>
            </w:r>
            <w:r>
              <w:rPr>
                <w:rFonts w:eastAsia="Malgun Gothic"/>
              </w:rPr>
              <w:t>.</w:t>
            </w:r>
          </w:p>
        </w:tc>
      </w:tr>
      <w:tr w:rsidR="00BD6ED8" w14:paraId="1A579483" w14:textId="77777777" w:rsidTr="009C6D43">
        <w:trPr>
          <w:cantSplit/>
        </w:trPr>
        <w:tc>
          <w:tcPr>
            <w:tcW w:w="526" w:type="pct"/>
          </w:tcPr>
          <w:p w14:paraId="2DC40B5A" w14:textId="77777777" w:rsidR="00BD6ED8" w:rsidRDefault="00BD6ED8" w:rsidP="009C6D43">
            <w:pPr>
              <w:pStyle w:val="TAC"/>
              <w:rPr>
                <w:rFonts w:cs="Arial"/>
                <w:lang w:eastAsia="zh-CN"/>
              </w:rPr>
            </w:pPr>
            <w:r>
              <w:rPr>
                <w:rFonts w:cs="Arial"/>
                <w:lang w:eastAsia="zh-CN"/>
              </w:rPr>
              <w:t>20</w:t>
            </w:r>
          </w:p>
        </w:tc>
        <w:tc>
          <w:tcPr>
            <w:tcW w:w="1297" w:type="pct"/>
          </w:tcPr>
          <w:p w14:paraId="54F44BA5" w14:textId="20E133DF" w:rsidR="00BD6ED8" w:rsidRDefault="00BD6ED8" w:rsidP="007331F3">
            <w:pPr>
              <w:pStyle w:val="TAC"/>
              <w:jc w:val="left"/>
              <w:rPr>
                <w:rFonts w:cs="Arial"/>
              </w:rPr>
            </w:pPr>
            <w:r>
              <w:rPr>
                <w:rFonts w:cs="Arial"/>
              </w:rPr>
              <w:t>XRM_5G</w:t>
            </w:r>
          </w:p>
        </w:tc>
        <w:tc>
          <w:tcPr>
            <w:tcW w:w="3177" w:type="pct"/>
          </w:tcPr>
          <w:p w14:paraId="3B06CB83" w14:textId="77777777" w:rsidR="00BD6ED8" w:rsidRDefault="00BD6ED8" w:rsidP="009C6D43">
            <w:pPr>
              <w:pStyle w:val="TAL"/>
              <w:rPr>
                <w:rFonts w:cs="Arial"/>
              </w:rPr>
            </w:pPr>
            <w:r>
              <w:rPr>
                <w:rFonts w:cs="Arial"/>
              </w:rPr>
              <w:t>Indicates the support of Extended reality feature which allows for multi-modal flows for single UE and multiple UE. This feature may only be supported in 5G.</w:t>
            </w:r>
          </w:p>
          <w:p w14:paraId="0EBA40E0" w14:textId="5FE43A3D" w:rsidR="00BD6ED8" w:rsidRDefault="00BD6ED8" w:rsidP="009C6D43">
            <w:pPr>
              <w:pStyle w:val="TAL"/>
            </w:pPr>
            <w:del w:id="640" w:author="Ericsson April 0" w:date="2023-04-04T00:00:00Z">
              <w:r w:rsidRPr="00D30DFF" w:rsidDel="00523A89">
                <w:delText>Editor’s Note: Feature name and granartulity is FFS</w:delText>
              </w:r>
            </w:del>
          </w:p>
        </w:tc>
      </w:tr>
      <w:tr w:rsidR="00BD6ED8" w14:paraId="22A89E3D" w14:textId="77777777" w:rsidTr="009C6D43">
        <w:tblPrEx>
          <w:tblLook w:val="04A0" w:firstRow="1" w:lastRow="0" w:firstColumn="1" w:lastColumn="0" w:noHBand="0" w:noVBand="1"/>
        </w:tblPrEx>
        <w:trPr>
          <w:cantSplit/>
        </w:trPr>
        <w:tc>
          <w:tcPr>
            <w:tcW w:w="5000" w:type="pct"/>
            <w:gridSpan w:val="3"/>
          </w:tcPr>
          <w:p w14:paraId="2CE935D7" w14:textId="77777777" w:rsidR="00BD6ED8" w:rsidRDefault="00BD6ED8" w:rsidP="009C6D43">
            <w:pPr>
              <w:pStyle w:val="TAN"/>
            </w:pPr>
            <w:r>
              <w:t>Feature:</w:t>
            </w:r>
            <w:r>
              <w:tab/>
              <w:t>A short name that can be used to refer to the bit and to the feature, e.g. "</w:t>
            </w:r>
            <w:r>
              <w:rPr>
                <w:rFonts w:hint="eastAsia"/>
                <w:lang w:eastAsia="zh-CN"/>
              </w:rPr>
              <w:t>Notification</w:t>
            </w:r>
            <w:r>
              <w:t>".</w:t>
            </w:r>
          </w:p>
          <w:p w14:paraId="09C34131" w14:textId="77777777" w:rsidR="00BD6ED8" w:rsidRDefault="00BD6ED8" w:rsidP="009C6D43">
            <w:pPr>
              <w:pStyle w:val="TAN"/>
              <w:rPr>
                <w:color w:val="000000"/>
                <w:lang w:eastAsia="zh-CN"/>
              </w:rPr>
            </w:pPr>
            <w:r>
              <w:t>Description:</w:t>
            </w:r>
            <w:r>
              <w:tab/>
              <w:t>A clear textual description of the feature.</w:t>
            </w:r>
          </w:p>
        </w:tc>
      </w:tr>
    </w:tbl>
    <w:p w14:paraId="39CB4ECC" w14:textId="77777777" w:rsidR="00BD6ED8" w:rsidRDefault="00BD6ED8" w:rsidP="00BD6ED8">
      <w:pPr>
        <w:rPr>
          <w:ins w:id="641" w:author="Ericsson April 1" w:date="2023-04-20T13:24:00Z"/>
        </w:rPr>
      </w:pPr>
    </w:p>
    <w:p w14:paraId="1E9F8386" w14:textId="47930676" w:rsidR="00BB57F6" w:rsidRPr="003107D3" w:rsidRDefault="00BB57F6" w:rsidP="00BB57F6">
      <w:pPr>
        <w:pStyle w:val="EditorsNote"/>
        <w:rPr>
          <w:ins w:id="642" w:author="Ericsson April 1" w:date="2023-04-20T13:25:00Z"/>
        </w:rPr>
      </w:pPr>
      <w:ins w:id="643" w:author="Ericsson April 1" w:date="2023-04-20T13:25:00Z">
        <w:r>
          <w:t>Editor's Note:</w:t>
        </w:r>
        <w:r>
          <w:tab/>
          <w:t xml:space="preserve">It is FFS </w:t>
        </w:r>
      </w:ins>
      <w:ins w:id="644" w:author="Ericsson April 1" w:date="2023-04-21T01:06:00Z">
        <w:r w:rsidR="009E43F1">
          <w:t>the name and</w:t>
        </w:r>
      </w:ins>
      <w:ins w:id="645" w:author="Ericsson April 1" w:date="2023-04-20T13:25:00Z">
        <w:r>
          <w:t xml:space="preserve"> the </w:t>
        </w:r>
      </w:ins>
      <w:ins w:id="646" w:author="Ericsson April 1" w:date="2023-04-21T01:06:00Z">
        <w:r w:rsidR="009E43F1">
          <w:t xml:space="preserve">granularity for the </w:t>
        </w:r>
      </w:ins>
      <w:ins w:id="647" w:author="Ericsson April 1" w:date="2023-04-21T01:05:00Z">
        <w:r w:rsidR="00E23E16">
          <w:t>XRM</w:t>
        </w:r>
      </w:ins>
      <w:ins w:id="648" w:author="Ericsson April 1" w:date="2023-04-20T13:25:00Z">
        <w:r>
          <w:t>_5G feature</w:t>
        </w:r>
      </w:ins>
      <w:ins w:id="649" w:author="Ericsson April 1" w:date="2023-04-21T01:06:00Z">
        <w:r w:rsidR="009E43F1">
          <w:t>.</w:t>
        </w:r>
      </w:ins>
    </w:p>
    <w:p w14:paraId="36E63D64" w14:textId="77777777" w:rsidR="00BB57F6" w:rsidRDefault="00BB57F6" w:rsidP="00BD6ED8"/>
    <w:p w14:paraId="07922DE2" w14:textId="77777777" w:rsidR="00852BC9" w:rsidRPr="00A02B7D" w:rsidRDefault="00852BC9" w:rsidP="00852BC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6FA33BD" w14:textId="77777777" w:rsidR="00FB7F1F" w:rsidRDefault="00FB7F1F" w:rsidP="00FB7F1F">
      <w:pPr>
        <w:pStyle w:val="Heading1"/>
      </w:pPr>
      <w:bookmarkStart w:id="650" w:name="_Toc11247943"/>
      <w:bookmarkStart w:id="651" w:name="_Toc27045125"/>
      <w:bookmarkStart w:id="652" w:name="_Toc36034176"/>
      <w:bookmarkStart w:id="653" w:name="_Toc45132324"/>
      <w:bookmarkStart w:id="654" w:name="_Toc49776609"/>
      <w:bookmarkStart w:id="655" w:name="_Toc51747529"/>
      <w:bookmarkStart w:id="656" w:name="_Toc66361111"/>
      <w:bookmarkStart w:id="657" w:name="_Toc68105616"/>
      <w:bookmarkStart w:id="658" w:name="_Toc74756248"/>
      <w:bookmarkStart w:id="659" w:name="_Toc105675125"/>
      <w:bookmarkStart w:id="660" w:name="_Toc130503203"/>
      <w:r>
        <w:lastRenderedPageBreak/>
        <w:t>A.14</w:t>
      </w:r>
      <w:r>
        <w:tab/>
      </w:r>
      <w:proofErr w:type="spellStart"/>
      <w:r>
        <w:t>AsSessionWithQoS</w:t>
      </w:r>
      <w:proofErr w:type="spellEnd"/>
      <w:r>
        <w:t xml:space="preserve"> API</w:t>
      </w:r>
      <w:bookmarkEnd w:id="650"/>
      <w:bookmarkEnd w:id="651"/>
      <w:bookmarkEnd w:id="652"/>
      <w:bookmarkEnd w:id="653"/>
      <w:bookmarkEnd w:id="654"/>
      <w:bookmarkEnd w:id="655"/>
      <w:bookmarkEnd w:id="656"/>
      <w:bookmarkEnd w:id="657"/>
      <w:bookmarkEnd w:id="658"/>
      <w:bookmarkEnd w:id="659"/>
      <w:bookmarkEnd w:id="660"/>
    </w:p>
    <w:p w14:paraId="779FC9AD" w14:textId="77777777" w:rsidR="00FB7F1F" w:rsidRDefault="00FB7F1F" w:rsidP="00FB7F1F">
      <w:pPr>
        <w:pStyle w:val="PL"/>
      </w:pPr>
      <w:proofErr w:type="spellStart"/>
      <w:r>
        <w:t>openapi</w:t>
      </w:r>
      <w:proofErr w:type="spellEnd"/>
      <w:r>
        <w:t>: 3.0.0</w:t>
      </w:r>
    </w:p>
    <w:p w14:paraId="4808E0F7" w14:textId="77777777" w:rsidR="00FB7F1F" w:rsidRDefault="00FB7F1F" w:rsidP="00FB7F1F">
      <w:pPr>
        <w:pStyle w:val="PL"/>
      </w:pPr>
    </w:p>
    <w:p w14:paraId="17AB4BF5" w14:textId="77777777" w:rsidR="00FB7F1F" w:rsidRDefault="00FB7F1F" w:rsidP="00FB7F1F">
      <w:pPr>
        <w:pStyle w:val="PL"/>
      </w:pPr>
      <w:r>
        <w:t>info:</w:t>
      </w:r>
    </w:p>
    <w:p w14:paraId="218DC2E2" w14:textId="77777777" w:rsidR="00FB7F1F" w:rsidRDefault="00FB7F1F" w:rsidP="00FB7F1F">
      <w:pPr>
        <w:pStyle w:val="PL"/>
      </w:pPr>
      <w:r>
        <w:t xml:space="preserve">  title: 3gpp-as-session-with-qos</w:t>
      </w:r>
    </w:p>
    <w:p w14:paraId="567A1983" w14:textId="77777777" w:rsidR="00FB7F1F" w:rsidRDefault="00FB7F1F" w:rsidP="00FB7F1F">
      <w:pPr>
        <w:pStyle w:val="PL"/>
      </w:pPr>
      <w:r>
        <w:t xml:space="preserve">  version: 1.3.0-alpha.1</w:t>
      </w:r>
    </w:p>
    <w:p w14:paraId="2531A663" w14:textId="77777777" w:rsidR="00FB7F1F" w:rsidRDefault="00FB7F1F" w:rsidP="00FB7F1F">
      <w:pPr>
        <w:pStyle w:val="PL"/>
      </w:pPr>
      <w:r>
        <w:t xml:space="preserve">  description: |</w:t>
      </w:r>
    </w:p>
    <w:p w14:paraId="7CC8D7BD" w14:textId="77777777" w:rsidR="00FB7F1F" w:rsidRDefault="00FB7F1F" w:rsidP="00FB7F1F">
      <w:pPr>
        <w:pStyle w:val="PL"/>
      </w:pPr>
      <w:r>
        <w:t xml:space="preserve">    API for setting us an AS session with required QoS.  </w:t>
      </w:r>
    </w:p>
    <w:p w14:paraId="40095B35" w14:textId="77777777" w:rsidR="00FB7F1F" w:rsidRDefault="00FB7F1F" w:rsidP="00FB7F1F">
      <w:pPr>
        <w:pStyle w:val="PL"/>
      </w:pPr>
      <w:r>
        <w:t xml:space="preserve">    © 2023, 3GPP Organizational Partners (ARIB, ATIS, CCSA, ETSI, TSDSI, TTA, TTC).  </w:t>
      </w:r>
    </w:p>
    <w:p w14:paraId="41FCC94F" w14:textId="77777777" w:rsidR="00FB7F1F" w:rsidRDefault="00FB7F1F" w:rsidP="00FB7F1F">
      <w:pPr>
        <w:pStyle w:val="PL"/>
      </w:pPr>
      <w:r>
        <w:t xml:space="preserve">    All rights reserved.</w:t>
      </w:r>
    </w:p>
    <w:p w14:paraId="19C3B95D" w14:textId="77777777" w:rsidR="00FB7F1F" w:rsidRDefault="00FB7F1F" w:rsidP="00FB7F1F">
      <w:pPr>
        <w:pStyle w:val="PL"/>
      </w:pPr>
    </w:p>
    <w:p w14:paraId="04AADA37" w14:textId="77777777" w:rsidR="00FB7F1F" w:rsidRDefault="00FB7F1F" w:rsidP="00FB7F1F">
      <w:pPr>
        <w:pStyle w:val="PL"/>
      </w:pPr>
      <w:proofErr w:type="spellStart"/>
      <w:r>
        <w:t>externalDocs</w:t>
      </w:r>
      <w:proofErr w:type="spellEnd"/>
      <w:r>
        <w:t>:</w:t>
      </w:r>
    </w:p>
    <w:p w14:paraId="298210A7" w14:textId="77777777" w:rsidR="00FB7F1F" w:rsidRDefault="00FB7F1F" w:rsidP="00FB7F1F">
      <w:pPr>
        <w:pStyle w:val="PL"/>
      </w:pPr>
      <w:r>
        <w:t xml:space="preserve">  description: 3GPP TS 29.122 V18.1.0 T8 reference point for Northbound APIs</w:t>
      </w:r>
    </w:p>
    <w:p w14:paraId="7DC591A2" w14:textId="77777777" w:rsidR="00FB7F1F" w:rsidRDefault="00FB7F1F" w:rsidP="00FB7F1F">
      <w:pPr>
        <w:pStyle w:val="PL"/>
      </w:pPr>
      <w:r>
        <w:t xml:space="preserve">  url: 'https://www.3gpp.org/ftp/Specs/archive/29_series/29.122/'</w:t>
      </w:r>
    </w:p>
    <w:p w14:paraId="1F70F22F" w14:textId="77777777" w:rsidR="00FB7F1F" w:rsidRDefault="00FB7F1F" w:rsidP="00FB7F1F">
      <w:pPr>
        <w:pStyle w:val="PL"/>
      </w:pPr>
    </w:p>
    <w:p w14:paraId="4B07B224" w14:textId="77777777" w:rsidR="00FB7F1F" w:rsidRDefault="00FB7F1F" w:rsidP="00FB7F1F">
      <w:pPr>
        <w:pStyle w:val="PL"/>
      </w:pPr>
      <w:r>
        <w:t>security:</w:t>
      </w:r>
    </w:p>
    <w:p w14:paraId="0149EA58" w14:textId="77777777" w:rsidR="00FB7F1F" w:rsidRDefault="00FB7F1F" w:rsidP="00FB7F1F">
      <w:pPr>
        <w:pStyle w:val="PL"/>
        <w:rPr>
          <w:lang w:val="en-US"/>
        </w:rPr>
      </w:pPr>
      <w:r>
        <w:rPr>
          <w:lang w:val="en-US"/>
        </w:rPr>
        <w:t xml:space="preserve">  - {}</w:t>
      </w:r>
    </w:p>
    <w:p w14:paraId="0BAFEE97" w14:textId="77777777" w:rsidR="00FB7F1F" w:rsidRDefault="00FB7F1F" w:rsidP="00FB7F1F">
      <w:pPr>
        <w:pStyle w:val="PL"/>
      </w:pPr>
      <w:r>
        <w:t xml:space="preserve">  - oAuth2ClientCredentials: []</w:t>
      </w:r>
    </w:p>
    <w:p w14:paraId="7760C84E" w14:textId="77777777" w:rsidR="00FB7F1F" w:rsidRDefault="00FB7F1F" w:rsidP="00FB7F1F">
      <w:pPr>
        <w:pStyle w:val="PL"/>
      </w:pPr>
    </w:p>
    <w:p w14:paraId="56F15F8B" w14:textId="77777777" w:rsidR="00FB7F1F" w:rsidRDefault="00FB7F1F" w:rsidP="00FB7F1F">
      <w:pPr>
        <w:pStyle w:val="PL"/>
      </w:pPr>
      <w:r>
        <w:t>servers:</w:t>
      </w:r>
    </w:p>
    <w:p w14:paraId="04EB3BD4" w14:textId="77777777" w:rsidR="00FB7F1F" w:rsidRDefault="00FB7F1F" w:rsidP="00FB7F1F">
      <w:pPr>
        <w:pStyle w:val="PL"/>
      </w:pPr>
      <w:r>
        <w:t xml:space="preserve">  - url: '{</w:t>
      </w:r>
      <w:proofErr w:type="spellStart"/>
      <w:r>
        <w:t>apiRoot</w:t>
      </w:r>
      <w:proofErr w:type="spellEnd"/>
      <w:r>
        <w:t>}/3gpp-as-session-with-qos/v1'</w:t>
      </w:r>
    </w:p>
    <w:p w14:paraId="4F62EFCF" w14:textId="77777777" w:rsidR="00FB7F1F" w:rsidRDefault="00FB7F1F" w:rsidP="00FB7F1F">
      <w:pPr>
        <w:pStyle w:val="PL"/>
      </w:pPr>
      <w:r>
        <w:t xml:space="preserve">    variables:</w:t>
      </w:r>
    </w:p>
    <w:p w14:paraId="2196B018" w14:textId="77777777" w:rsidR="00FB7F1F" w:rsidRDefault="00FB7F1F" w:rsidP="00FB7F1F">
      <w:pPr>
        <w:pStyle w:val="PL"/>
      </w:pPr>
      <w:r>
        <w:t xml:space="preserve">      </w:t>
      </w:r>
      <w:proofErr w:type="spellStart"/>
      <w:r>
        <w:t>apiRoot</w:t>
      </w:r>
      <w:proofErr w:type="spellEnd"/>
      <w:r>
        <w:t>:</w:t>
      </w:r>
    </w:p>
    <w:p w14:paraId="2CEE3EAB" w14:textId="77777777" w:rsidR="00FB7F1F" w:rsidRDefault="00FB7F1F" w:rsidP="00FB7F1F">
      <w:pPr>
        <w:pStyle w:val="PL"/>
      </w:pPr>
      <w:r>
        <w:t xml:space="preserve">        default: https://example.com</w:t>
      </w:r>
    </w:p>
    <w:p w14:paraId="4AE6F791" w14:textId="77777777" w:rsidR="00FB7F1F" w:rsidRDefault="00FB7F1F" w:rsidP="00FB7F1F">
      <w:pPr>
        <w:pStyle w:val="PL"/>
      </w:pPr>
      <w:r>
        <w:t xml:space="preserve">        description: </w:t>
      </w:r>
      <w:proofErr w:type="spellStart"/>
      <w:r>
        <w:t>apiRoot</w:t>
      </w:r>
      <w:proofErr w:type="spellEnd"/>
      <w:r>
        <w:t xml:space="preserve"> as defined in clause 5.2.4 of 3GPP TS 29.122.</w:t>
      </w:r>
    </w:p>
    <w:p w14:paraId="19B46087" w14:textId="77777777" w:rsidR="00FB7F1F" w:rsidRDefault="00FB7F1F" w:rsidP="00FB7F1F">
      <w:pPr>
        <w:pStyle w:val="PL"/>
      </w:pPr>
    </w:p>
    <w:p w14:paraId="37E7CF45" w14:textId="77777777" w:rsidR="00FB7F1F" w:rsidRDefault="00FB7F1F" w:rsidP="00FB7F1F">
      <w:pPr>
        <w:pStyle w:val="PL"/>
      </w:pPr>
      <w:r>
        <w:t>paths:</w:t>
      </w:r>
    </w:p>
    <w:p w14:paraId="530754B2" w14:textId="77777777" w:rsidR="00FB7F1F" w:rsidRDefault="00FB7F1F" w:rsidP="00FB7F1F">
      <w:pPr>
        <w:pStyle w:val="PL"/>
      </w:pPr>
      <w:r>
        <w:t xml:space="preserve">  /{</w:t>
      </w:r>
      <w:proofErr w:type="spellStart"/>
      <w:r>
        <w:t>scsAsId</w:t>
      </w:r>
      <w:proofErr w:type="spellEnd"/>
      <w:r>
        <w:t>}/subscriptions:</w:t>
      </w:r>
    </w:p>
    <w:p w14:paraId="5B490734" w14:textId="77777777" w:rsidR="00FB7F1F" w:rsidRDefault="00FB7F1F" w:rsidP="00FB7F1F">
      <w:pPr>
        <w:pStyle w:val="PL"/>
      </w:pPr>
      <w:r>
        <w:t xml:space="preserve">    get:</w:t>
      </w:r>
    </w:p>
    <w:p w14:paraId="1BA64E3A" w14:textId="77777777" w:rsidR="00FB7F1F" w:rsidRDefault="00FB7F1F" w:rsidP="00FB7F1F">
      <w:pPr>
        <w:pStyle w:val="PL"/>
      </w:pPr>
      <w:r>
        <w:t xml:space="preserve">      summary: Read all or queried active subscriptions for the SCS/AS.</w:t>
      </w:r>
    </w:p>
    <w:p w14:paraId="5613D5F8"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FetchAll</w:t>
      </w:r>
      <w:r>
        <w:rPr>
          <w:rFonts w:hint="eastAsia"/>
          <w:lang w:eastAsia="zh-CN"/>
        </w:rPr>
        <w:t>ASSession</w:t>
      </w:r>
      <w:r>
        <w:rPr>
          <w:lang w:eastAsia="zh-CN"/>
        </w:rPr>
        <w:t>W</w:t>
      </w:r>
      <w:r>
        <w:rPr>
          <w:rFonts w:hint="eastAsia"/>
          <w:lang w:eastAsia="zh-CN"/>
        </w:rPr>
        <w:t>ithQoS</w:t>
      </w:r>
      <w:r>
        <w:t>Subscriptions</w:t>
      </w:r>
      <w:proofErr w:type="spellEnd"/>
    </w:p>
    <w:p w14:paraId="52046F32" w14:textId="77777777" w:rsidR="00FB7F1F" w:rsidRDefault="00FB7F1F" w:rsidP="00FB7F1F">
      <w:pPr>
        <w:pStyle w:val="PL"/>
      </w:pPr>
      <w:r>
        <w:t xml:space="preserve">      tags:</w:t>
      </w:r>
    </w:p>
    <w:p w14:paraId="0F2AC4C8" w14:textId="77777777" w:rsidR="00FB7F1F" w:rsidRDefault="00FB7F1F" w:rsidP="00FB7F1F">
      <w:pPr>
        <w:pStyle w:val="PL"/>
      </w:pPr>
      <w:r>
        <w:t xml:space="preserve">        - AS Session with Required QoS Subscriptions</w:t>
      </w:r>
    </w:p>
    <w:p w14:paraId="76CBEA8B" w14:textId="77777777" w:rsidR="00FB7F1F" w:rsidRDefault="00FB7F1F" w:rsidP="00FB7F1F">
      <w:pPr>
        <w:pStyle w:val="PL"/>
      </w:pPr>
      <w:r>
        <w:t xml:space="preserve">      parameters:</w:t>
      </w:r>
    </w:p>
    <w:p w14:paraId="07F1D80D" w14:textId="77777777" w:rsidR="00FB7F1F" w:rsidRDefault="00FB7F1F" w:rsidP="00FB7F1F">
      <w:pPr>
        <w:pStyle w:val="PL"/>
      </w:pPr>
      <w:r>
        <w:t xml:space="preserve">        - name: </w:t>
      </w:r>
      <w:proofErr w:type="spellStart"/>
      <w:r>
        <w:t>scsAsId</w:t>
      </w:r>
      <w:proofErr w:type="spellEnd"/>
    </w:p>
    <w:p w14:paraId="63FA2072" w14:textId="77777777" w:rsidR="00FB7F1F" w:rsidRDefault="00FB7F1F" w:rsidP="00FB7F1F">
      <w:pPr>
        <w:pStyle w:val="PL"/>
      </w:pPr>
      <w:r>
        <w:t xml:space="preserve">          in: path</w:t>
      </w:r>
    </w:p>
    <w:p w14:paraId="0DBB9853" w14:textId="77777777" w:rsidR="00FB7F1F" w:rsidRDefault="00FB7F1F" w:rsidP="00FB7F1F">
      <w:pPr>
        <w:pStyle w:val="PL"/>
      </w:pPr>
      <w:r>
        <w:t xml:space="preserve">          description: Identifier of the SCS/AS</w:t>
      </w:r>
    </w:p>
    <w:p w14:paraId="70CF52A2" w14:textId="77777777" w:rsidR="00FB7F1F" w:rsidRDefault="00FB7F1F" w:rsidP="00FB7F1F">
      <w:pPr>
        <w:pStyle w:val="PL"/>
      </w:pPr>
      <w:r>
        <w:t xml:space="preserve">          required: true</w:t>
      </w:r>
    </w:p>
    <w:p w14:paraId="5CA210AE" w14:textId="77777777" w:rsidR="00FB7F1F" w:rsidRDefault="00FB7F1F" w:rsidP="00FB7F1F">
      <w:pPr>
        <w:pStyle w:val="PL"/>
      </w:pPr>
      <w:r>
        <w:t xml:space="preserve">          schema:</w:t>
      </w:r>
    </w:p>
    <w:p w14:paraId="5066B88E" w14:textId="77777777" w:rsidR="00FB7F1F" w:rsidRDefault="00FB7F1F" w:rsidP="00FB7F1F">
      <w:pPr>
        <w:pStyle w:val="PL"/>
      </w:pPr>
      <w:r>
        <w:t xml:space="preserve">            type: string</w:t>
      </w:r>
    </w:p>
    <w:p w14:paraId="0FC2F528" w14:textId="77777777" w:rsidR="00FB7F1F" w:rsidRDefault="00FB7F1F" w:rsidP="00FB7F1F">
      <w:pPr>
        <w:pStyle w:val="PL"/>
      </w:pPr>
      <w:r>
        <w:t xml:space="preserve">        - name: </w:t>
      </w:r>
      <w:proofErr w:type="spellStart"/>
      <w:r>
        <w:t>ip-addrs</w:t>
      </w:r>
      <w:proofErr w:type="spellEnd"/>
    </w:p>
    <w:p w14:paraId="4543C3A4" w14:textId="77777777" w:rsidR="00FB7F1F" w:rsidRDefault="00FB7F1F" w:rsidP="00FB7F1F">
      <w:pPr>
        <w:pStyle w:val="PL"/>
      </w:pPr>
      <w:r>
        <w:t xml:space="preserve">          in: query</w:t>
      </w:r>
    </w:p>
    <w:p w14:paraId="53B548B0" w14:textId="77777777" w:rsidR="00FB7F1F" w:rsidRDefault="00FB7F1F" w:rsidP="00FB7F1F">
      <w:pPr>
        <w:pStyle w:val="PL"/>
      </w:pPr>
      <w:r>
        <w:t xml:space="preserve">          description: The IP address(es) of the requested UE(s).</w:t>
      </w:r>
    </w:p>
    <w:p w14:paraId="6CB2672B" w14:textId="77777777" w:rsidR="00FB7F1F" w:rsidRDefault="00FB7F1F" w:rsidP="00FB7F1F">
      <w:pPr>
        <w:pStyle w:val="PL"/>
      </w:pPr>
      <w:r>
        <w:t xml:space="preserve">          required: false</w:t>
      </w:r>
    </w:p>
    <w:p w14:paraId="132CD7A8" w14:textId="77777777" w:rsidR="00FB7F1F" w:rsidRDefault="00FB7F1F" w:rsidP="00FB7F1F">
      <w:pPr>
        <w:pStyle w:val="PL"/>
      </w:pPr>
      <w:r>
        <w:t xml:space="preserve">          content:</w:t>
      </w:r>
    </w:p>
    <w:p w14:paraId="3A5A0566" w14:textId="77777777" w:rsidR="00FB7F1F" w:rsidRDefault="00FB7F1F" w:rsidP="00FB7F1F">
      <w:pPr>
        <w:pStyle w:val="PL"/>
      </w:pPr>
      <w:r>
        <w:t xml:space="preserve">            application/</w:t>
      </w:r>
      <w:proofErr w:type="spellStart"/>
      <w:r>
        <w:t>json</w:t>
      </w:r>
      <w:proofErr w:type="spellEnd"/>
      <w:r>
        <w:t>:</w:t>
      </w:r>
    </w:p>
    <w:p w14:paraId="2A8DEAD4" w14:textId="77777777" w:rsidR="00FB7F1F" w:rsidRDefault="00FB7F1F" w:rsidP="00FB7F1F">
      <w:pPr>
        <w:pStyle w:val="PL"/>
      </w:pPr>
      <w:r>
        <w:t xml:space="preserve">              schema:</w:t>
      </w:r>
    </w:p>
    <w:p w14:paraId="21769984" w14:textId="77777777" w:rsidR="00FB7F1F" w:rsidRDefault="00FB7F1F" w:rsidP="00FB7F1F">
      <w:pPr>
        <w:pStyle w:val="PL"/>
      </w:pPr>
      <w:r>
        <w:t xml:space="preserve">                type: array</w:t>
      </w:r>
    </w:p>
    <w:p w14:paraId="5DEC0FE7" w14:textId="77777777" w:rsidR="00FB7F1F" w:rsidRDefault="00FB7F1F" w:rsidP="00FB7F1F">
      <w:pPr>
        <w:pStyle w:val="PL"/>
      </w:pPr>
      <w:r>
        <w:t xml:space="preserve">                items:</w:t>
      </w:r>
    </w:p>
    <w:p w14:paraId="442AFE8A" w14:textId="77777777" w:rsidR="00FB7F1F" w:rsidRDefault="00FB7F1F" w:rsidP="00FB7F1F">
      <w:pPr>
        <w:pStyle w:val="PL"/>
      </w:pPr>
      <w:r>
        <w:t xml:space="preserve">                  $ref: 'TS29571_CommonData.yaml#/components/schemas/</w:t>
      </w:r>
      <w:proofErr w:type="spellStart"/>
      <w:r>
        <w:t>IpAddr</w:t>
      </w:r>
      <w:proofErr w:type="spellEnd"/>
      <w:r>
        <w:t>'</w:t>
      </w:r>
    </w:p>
    <w:p w14:paraId="4073C402" w14:textId="77777777" w:rsidR="00FB7F1F" w:rsidRDefault="00FB7F1F" w:rsidP="00FB7F1F">
      <w:pPr>
        <w:pStyle w:val="PL"/>
      </w:pPr>
      <w:r>
        <w:t xml:space="preserve">                </w:t>
      </w:r>
      <w:proofErr w:type="spellStart"/>
      <w:r>
        <w:t>minItems</w:t>
      </w:r>
      <w:proofErr w:type="spellEnd"/>
      <w:r>
        <w:t>: 1</w:t>
      </w:r>
    </w:p>
    <w:p w14:paraId="34334C55" w14:textId="77777777" w:rsidR="00FB7F1F" w:rsidRDefault="00FB7F1F" w:rsidP="00FB7F1F">
      <w:pPr>
        <w:pStyle w:val="PL"/>
      </w:pPr>
      <w:r>
        <w:t xml:space="preserve">        - name: </w:t>
      </w:r>
      <w:proofErr w:type="spellStart"/>
      <w:r>
        <w:t>ip</w:t>
      </w:r>
      <w:proofErr w:type="spellEnd"/>
      <w:r>
        <w:t>-domain</w:t>
      </w:r>
    </w:p>
    <w:p w14:paraId="2F0416EC" w14:textId="77777777" w:rsidR="00FB7F1F" w:rsidRDefault="00FB7F1F" w:rsidP="00FB7F1F">
      <w:pPr>
        <w:pStyle w:val="PL"/>
      </w:pPr>
      <w:r w:rsidRPr="00D7019A">
        <w:t xml:space="preserve">          in: query</w:t>
      </w:r>
    </w:p>
    <w:p w14:paraId="4AF01E7F" w14:textId="77777777" w:rsidR="00FB7F1F" w:rsidRDefault="00FB7F1F" w:rsidP="00FB7F1F">
      <w:pPr>
        <w:pStyle w:val="PL"/>
      </w:pPr>
      <w:r w:rsidRPr="00D7019A">
        <w:t xml:space="preserve">          description: </w:t>
      </w:r>
      <w:r>
        <w:t>&gt;</w:t>
      </w:r>
    </w:p>
    <w:p w14:paraId="78CEC1E7" w14:textId="77777777" w:rsidR="00FB7F1F" w:rsidRDefault="00FB7F1F" w:rsidP="00FB7F1F">
      <w:pPr>
        <w:pStyle w:val="PL"/>
      </w:pPr>
      <w:r>
        <w:t xml:space="preserve">            The IPv4 address domain identifier. The attribute may only be provided if IPv4 address</w:t>
      </w:r>
    </w:p>
    <w:p w14:paraId="2EF1BDF8" w14:textId="77777777" w:rsidR="00FB7F1F" w:rsidRDefault="00FB7F1F" w:rsidP="00FB7F1F">
      <w:pPr>
        <w:pStyle w:val="PL"/>
      </w:pPr>
      <w:r>
        <w:t xml:space="preserve">            is included in the </w:t>
      </w:r>
      <w:proofErr w:type="spellStart"/>
      <w:r>
        <w:t>ip-addrs</w:t>
      </w:r>
      <w:proofErr w:type="spellEnd"/>
      <w:r>
        <w:t xml:space="preserve"> query parameter.</w:t>
      </w:r>
    </w:p>
    <w:p w14:paraId="0B11A119" w14:textId="77777777" w:rsidR="00FB7F1F" w:rsidRDefault="00FB7F1F" w:rsidP="00FB7F1F">
      <w:pPr>
        <w:pStyle w:val="PL"/>
      </w:pPr>
      <w:r w:rsidRPr="00D7019A">
        <w:t xml:space="preserve">          required: false</w:t>
      </w:r>
    </w:p>
    <w:p w14:paraId="3E5DF2EE" w14:textId="77777777" w:rsidR="00FB7F1F" w:rsidRDefault="00FB7F1F" w:rsidP="00FB7F1F">
      <w:pPr>
        <w:pStyle w:val="PL"/>
      </w:pPr>
      <w:r w:rsidRPr="00D7019A">
        <w:t xml:space="preserve">          schema:</w:t>
      </w:r>
    </w:p>
    <w:p w14:paraId="353D6CCD" w14:textId="77777777" w:rsidR="00FB7F1F" w:rsidRDefault="00FB7F1F" w:rsidP="00FB7F1F">
      <w:pPr>
        <w:pStyle w:val="PL"/>
      </w:pPr>
      <w:r>
        <w:t xml:space="preserve">            type: string</w:t>
      </w:r>
    </w:p>
    <w:p w14:paraId="1083D43C" w14:textId="77777777" w:rsidR="00FB7F1F" w:rsidRDefault="00FB7F1F" w:rsidP="00FB7F1F">
      <w:pPr>
        <w:pStyle w:val="PL"/>
      </w:pPr>
      <w:r>
        <w:t xml:space="preserve">        - name: mac-</w:t>
      </w:r>
      <w:proofErr w:type="spellStart"/>
      <w:r>
        <w:t>addrs</w:t>
      </w:r>
      <w:proofErr w:type="spellEnd"/>
    </w:p>
    <w:p w14:paraId="2C71BA85" w14:textId="77777777" w:rsidR="00FB7F1F" w:rsidRDefault="00FB7F1F" w:rsidP="00FB7F1F">
      <w:pPr>
        <w:pStyle w:val="PL"/>
      </w:pPr>
      <w:r>
        <w:t xml:space="preserve">          in: query</w:t>
      </w:r>
    </w:p>
    <w:p w14:paraId="220D470D" w14:textId="77777777" w:rsidR="00FB7F1F" w:rsidRDefault="00FB7F1F" w:rsidP="00FB7F1F">
      <w:pPr>
        <w:pStyle w:val="PL"/>
      </w:pPr>
      <w:r>
        <w:t xml:space="preserve">          description: The MAC address(es) of the requested UE(s).</w:t>
      </w:r>
    </w:p>
    <w:p w14:paraId="726B832E" w14:textId="77777777" w:rsidR="00FB7F1F" w:rsidRDefault="00FB7F1F" w:rsidP="00FB7F1F">
      <w:pPr>
        <w:pStyle w:val="PL"/>
      </w:pPr>
      <w:r>
        <w:t xml:space="preserve">          required: false</w:t>
      </w:r>
    </w:p>
    <w:p w14:paraId="2194642A" w14:textId="77777777" w:rsidR="00FB7F1F" w:rsidRDefault="00FB7F1F" w:rsidP="00FB7F1F">
      <w:pPr>
        <w:pStyle w:val="PL"/>
      </w:pPr>
      <w:r>
        <w:t xml:space="preserve">          schema:</w:t>
      </w:r>
    </w:p>
    <w:p w14:paraId="54D35AD3" w14:textId="77777777" w:rsidR="00FB7F1F" w:rsidRDefault="00FB7F1F" w:rsidP="00FB7F1F">
      <w:pPr>
        <w:pStyle w:val="PL"/>
      </w:pPr>
      <w:r>
        <w:t xml:space="preserve">            type: array</w:t>
      </w:r>
    </w:p>
    <w:p w14:paraId="4B503A00" w14:textId="77777777" w:rsidR="00FB7F1F" w:rsidRDefault="00FB7F1F" w:rsidP="00FB7F1F">
      <w:pPr>
        <w:pStyle w:val="PL"/>
      </w:pPr>
      <w:r>
        <w:t xml:space="preserve">            items:</w:t>
      </w:r>
    </w:p>
    <w:p w14:paraId="5FCDFAAC" w14:textId="77777777" w:rsidR="00FB7F1F" w:rsidRDefault="00FB7F1F" w:rsidP="00FB7F1F">
      <w:pPr>
        <w:pStyle w:val="PL"/>
      </w:pPr>
      <w:r>
        <w:t xml:space="preserve">              $ref: 'TS29571_CommonData.yaml#/components/schemas/MacAddr48'</w:t>
      </w:r>
    </w:p>
    <w:p w14:paraId="7C168F2B" w14:textId="77777777" w:rsidR="00FB7F1F" w:rsidRDefault="00FB7F1F" w:rsidP="00FB7F1F">
      <w:pPr>
        <w:pStyle w:val="PL"/>
      </w:pPr>
      <w:r>
        <w:t xml:space="preserve">            </w:t>
      </w:r>
      <w:proofErr w:type="spellStart"/>
      <w:r>
        <w:t>minItems</w:t>
      </w:r>
      <w:proofErr w:type="spellEnd"/>
      <w:r>
        <w:t>: 1</w:t>
      </w:r>
    </w:p>
    <w:p w14:paraId="087F5A0A" w14:textId="77777777" w:rsidR="00FB7F1F" w:rsidRDefault="00FB7F1F" w:rsidP="00FB7F1F">
      <w:pPr>
        <w:pStyle w:val="PL"/>
      </w:pPr>
      <w:r>
        <w:t xml:space="preserve">      responses:</w:t>
      </w:r>
    </w:p>
    <w:p w14:paraId="18ADD706" w14:textId="77777777" w:rsidR="00FB7F1F" w:rsidRPr="00705B0E" w:rsidRDefault="00FB7F1F" w:rsidP="00FB7F1F">
      <w:pPr>
        <w:pStyle w:val="PL"/>
      </w:pPr>
      <w:r>
        <w:t xml:space="preserve">        </w:t>
      </w:r>
      <w:r w:rsidRPr="00705B0E">
        <w:t>'200':</w:t>
      </w:r>
    </w:p>
    <w:p w14:paraId="601ECD28" w14:textId="77777777" w:rsidR="00FB7F1F" w:rsidRPr="00705B0E" w:rsidRDefault="00FB7F1F" w:rsidP="00FB7F1F">
      <w:pPr>
        <w:pStyle w:val="PL"/>
      </w:pPr>
      <w:r w:rsidRPr="00705B0E">
        <w:t xml:space="preserve">          description: OK.</w:t>
      </w:r>
    </w:p>
    <w:p w14:paraId="18B1586B" w14:textId="77777777" w:rsidR="00FB7F1F" w:rsidRPr="00705B0E" w:rsidRDefault="00FB7F1F" w:rsidP="00FB7F1F">
      <w:pPr>
        <w:pStyle w:val="PL"/>
      </w:pPr>
      <w:r w:rsidRPr="00705B0E">
        <w:t xml:space="preserve">          content:</w:t>
      </w:r>
    </w:p>
    <w:p w14:paraId="6699AF06" w14:textId="77777777" w:rsidR="00FB7F1F" w:rsidRPr="00705B0E" w:rsidRDefault="00FB7F1F" w:rsidP="00FB7F1F">
      <w:pPr>
        <w:pStyle w:val="PL"/>
      </w:pPr>
      <w:r w:rsidRPr="00705B0E">
        <w:t xml:space="preserve">            application/</w:t>
      </w:r>
      <w:proofErr w:type="spellStart"/>
      <w:r w:rsidRPr="00705B0E">
        <w:t>json</w:t>
      </w:r>
      <w:proofErr w:type="spellEnd"/>
      <w:r w:rsidRPr="00705B0E">
        <w:t>:</w:t>
      </w:r>
    </w:p>
    <w:p w14:paraId="30DC7530" w14:textId="77777777" w:rsidR="00FB7F1F" w:rsidRDefault="00FB7F1F" w:rsidP="00FB7F1F">
      <w:pPr>
        <w:pStyle w:val="PL"/>
      </w:pPr>
      <w:r w:rsidRPr="00705B0E">
        <w:t xml:space="preserve">              </w:t>
      </w:r>
      <w:r>
        <w:t>schema:</w:t>
      </w:r>
    </w:p>
    <w:p w14:paraId="14887D85" w14:textId="77777777" w:rsidR="00FB7F1F" w:rsidRDefault="00FB7F1F" w:rsidP="00FB7F1F">
      <w:pPr>
        <w:pStyle w:val="PL"/>
      </w:pPr>
      <w:r>
        <w:t xml:space="preserve">                type: array</w:t>
      </w:r>
    </w:p>
    <w:p w14:paraId="53440AF1" w14:textId="77777777" w:rsidR="00FB7F1F" w:rsidRDefault="00FB7F1F" w:rsidP="00FB7F1F">
      <w:pPr>
        <w:pStyle w:val="PL"/>
      </w:pPr>
      <w:r>
        <w:t xml:space="preserve">                items:</w:t>
      </w:r>
    </w:p>
    <w:p w14:paraId="74649F28" w14:textId="77777777" w:rsidR="00FB7F1F" w:rsidRDefault="00FB7F1F" w:rsidP="00FB7F1F">
      <w:pPr>
        <w:pStyle w:val="PL"/>
      </w:pPr>
      <w:r>
        <w:lastRenderedPageBreak/>
        <w:t xml:space="preserve">                  $ref: '#/components/schemas/</w:t>
      </w:r>
      <w:proofErr w:type="spellStart"/>
      <w:r>
        <w:t>AsSessionWithQoSSubscription</w:t>
      </w:r>
      <w:proofErr w:type="spellEnd"/>
      <w:r>
        <w:t>'</w:t>
      </w:r>
    </w:p>
    <w:p w14:paraId="533AB90B" w14:textId="77777777" w:rsidR="00FB7F1F" w:rsidRDefault="00FB7F1F" w:rsidP="00FB7F1F">
      <w:pPr>
        <w:pStyle w:val="PL"/>
      </w:pPr>
      <w:r>
        <w:t xml:space="preserve">        '307':</w:t>
      </w:r>
    </w:p>
    <w:p w14:paraId="0ED9AA0C" w14:textId="77777777" w:rsidR="00FB7F1F" w:rsidRDefault="00FB7F1F" w:rsidP="00FB7F1F">
      <w:pPr>
        <w:pStyle w:val="PL"/>
      </w:pPr>
      <w:r>
        <w:t xml:space="preserve">          $ref: 'TS29122_CommonData.yaml#/components/responses/307'</w:t>
      </w:r>
    </w:p>
    <w:p w14:paraId="4F5D5A09" w14:textId="77777777" w:rsidR="00FB7F1F" w:rsidRDefault="00FB7F1F" w:rsidP="00FB7F1F">
      <w:pPr>
        <w:pStyle w:val="PL"/>
      </w:pPr>
      <w:r>
        <w:t xml:space="preserve">        '308':</w:t>
      </w:r>
    </w:p>
    <w:p w14:paraId="4B53F6A4" w14:textId="77777777" w:rsidR="00FB7F1F" w:rsidRDefault="00FB7F1F" w:rsidP="00FB7F1F">
      <w:pPr>
        <w:pStyle w:val="PL"/>
      </w:pPr>
      <w:r>
        <w:t xml:space="preserve">          $ref: 'TS29122_CommonData.yaml#/components/responses/308'</w:t>
      </w:r>
    </w:p>
    <w:p w14:paraId="6F29D694" w14:textId="77777777" w:rsidR="00FB7F1F" w:rsidRDefault="00FB7F1F" w:rsidP="00FB7F1F">
      <w:pPr>
        <w:pStyle w:val="PL"/>
      </w:pPr>
      <w:r>
        <w:t xml:space="preserve">        '400':</w:t>
      </w:r>
    </w:p>
    <w:p w14:paraId="3319E646" w14:textId="77777777" w:rsidR="00FB7F1F" w:rsidRDefault="00FB7F1F" w:rsidP="00FB7F1F">
      <w:pPr>
        <w:pStyle w:val="PL"/>
      </w:pPr>
      <w:r>
        <w:t xml:space="preserve">          $ref: 'TS29122_CommonData.yaml#/components/responses/400'</w:t>
      </w:r>
    </w:p>
    <w:p w14:paraId="03A3E4AC" w14:textId="77777777" w:rsidR="00FB7F1F" w:rsidRDefault="00FB7F1F" w:rsidP="00FB7F1F">
      <w:pPr>
        <w:pStyle w:val="PL"/>
      </w:pPr>
      <w:r>
        <w:t xml:space="preserve">        '401':</w:t>
      </w:r>
    </w:p>
    <w:p w14:paraId="41885AC6" w14:textId="77777777" w:rsidR="00FB7F1F" w:rsidRDefault="00FB7F1F" w:rsidP="00FB7F1F">
      <w:pPr>
        <w:pStyle w:val="PL"/>
      </w:pPr>
      <w:r>
        <w:t xml:space="preserve">          $ref: 'TS29122_CommonData.yaml#/components/responses/401'</w:t>
      </w:r>
    </w:p>
    <w:p w14:paraId="270F31ED" w14:textId="77777777" w:rsidR="00FB7F1F" w:rsidRDefault="00FB7F1F" w:rsidP="00FB7F1F">
      <w:pPr>
        <w:pStyle w:val="PL"/>
      </w:pPr>
      <w:r>
        <w:t xml:space="preserve">        '403':</w:t>
      </w:r>
    </w:p>
    <w:p w14:paraId="0CFB1C54" w14:textId="77777777" w:rsidR="00FB7F1F" w:rsidRDefault="00FB7F1F" w:rsidP="00FB7F1F">
      <w:pPr>
        <w:pStyle w:val="PL"/>
      </w:pPr>
      <w:r>
        <w:t xml:space="preserve">          $ref: 'TS29122_CommonData.yaml#/components/responses/403'</w:t>
      </w:r>
    </w:p>
    <w:p w14:paraId="187A8415" w14:textId="77777777" w:rsidR="00FB7F1F" w:rsidRDefault="00FB7F1F" w:rsidP="00FB7F1F">
      <w:pPr>
        <w:pStyle w:val="PL"/>
      </w:pPr>
      <w:r>
        <w:t xml:space="preserve">        '404':</w:t>
      </w:r>
    </w:p>
    <w:p w14:paraId="2F29CAA2" w14:textId="77777777" w:rsidR="00FB7F1F" w:rsidRDefault="00FB7F1F" w:rsidP="00FB7F1F">
      <w:pPr>
        <w:pStyle w:val="PL"/>
      </w:pPr>
      <w:r>
        <w:t xml:space="preserve">          $ref: 'TS29122_CommonData.yaml#/components/responses/404'</w:t>
      </w:r>
    </w:p>
    <w:p w14:paraId="714F7ABF" w14:textId="77777777" w:rsidR="00FB7F1F" w:rsidRDefault="00FB7F1F" w:rsidP="00FB7F1F">
      <w:pPr>
        <w:pStyle w:val="PL"/>
      </w:pPr>
      <w:r>
        <w:t xml:space="preserve">        '406':</w:t>
      </w:r>
    </w:p>
    <w:p w14:paraId="1124DFAF" w14:textId="77777777" w:rsidR="00FB7F1F" w:rsidRDefault="00FB7F1F" w:rsidP="00FB7F1F">
      <w:pPr>
        <w:pStyle w:val="PL"/>
      </w:pPr>
      <w:r>
        <w:t xml:space="preserve">          $ref: 'TS29122_CommonData.yaml#/components/responses/406'</w:t>
      </w:r>
    </w:p>
    <w:p w14:paraId="4EA5FE70" w14:textId="77777777" w:rsidR="00FB7F1F" w:rsidRDefault="00FB7F1F" w:rsidP="00FB7F1F">
      <w:pPr>
        <w:pStyle w:val="PL"/>
      </w:pPr>
      <w:r>
        <w:t xml:space="preserve">        '429':</w:t>
      </w:r>
    </w:p>
    <w:p w14:paraId="511EDB90" w14:textId="77777777" w:rsidR="00FB7F1F" w:rsidRDefault="00FB7F1F" w:rsidP="00FB7F1F">
      <w:pPr>
        <w:pStyle w:val="PL"/>
      </w:pPr>
      <w:r>
        <w:t xml:space="preserve">          $ref: 'TS29122_CommonData.yaml#/components/responses/429'</w:t>
      </w:r>
    </w:p>
    <w:p w14:paraId="27DA0B17" w14:textId="77777777" w:rsidR="00FB7F1F" w:rsidRDefault="00FB7F1F" w:rsidP="00FB7F1F">
      <w:pPr>
        <w:pStyle w:val="PL"/>
      </w:pPr>
      <w:r>
        <w:t xml:space="preserve">        '500':</w:t>
      </w:r>
    </w:p>
    <w:p w14:paraId="72E83AC8" w14:textId="77777777" w:rsidR="00FB7F1F" w:rsidRDefault="00FB7F1F" w:rsidP="00FB7F1F">
      <w:pPr>
        <w:pStyle w:val="PL"/>
      </w:pPr>
      <w:r>
        <w:t xml:space="preserve">          $ref: 'TS29122_CommonData.yaml#/components/responses/500'</w:t>
      </w:r>
    </w:p>
    <w:p w14:paraId="52240B28" w14:textId="77777777" w:rsidR="00FB7F1F" w:rsidRDefault="00FB7F1F" w:rsidP="00FB7F1F">
      <w:pPr>
        <w:pStyle w:val="PL"/>
      </w:pPr>
      <w:r>
        <w:t xml:space="preserve">        '503':</w:t>
      </w:r>
    </w:p>
    <w:p w14:paraId="4BCCEB27" w14:textId="77777777" w:rsidR="00FB7F1F" w:rsidRDefault="00FB7F1F" w:rsidP="00FB7F1F">
      <w:pPr>
        <w:pStyle w:val="PL"/>
      </w:pPr>
      <w:r>
        <w:t xml:space="preserve">          $ref: 'TS29122_CommonData.yaml#/components/responses/503'</w:t>
      </w:r>
    </w:p>
    <w:p w14:paraId="0F66070B" w14:textId="77777777" w:rsidR="00FB7F1F" w:rsidRDefault="00FB7F1F" w:rsidP="00FB7F1F">
      <w:pPr>
        <w:pStyle w:val="PL"/>
      </w:pPr>
      <w:r>
        <w:t xml:space="preserve">        default:</w:t>
      </w:r>
    </w:p>
    <w:p w14:paraId="5828FC99" w14:textId="77777777" w:rsidR="00FB7F1F" w:rsidRDefault="00FB7F1F" w:rsidP="00FB7F1F">
      <w:pPr>
        <w:pStyle w:val="PL"/>
      </w:pPr>
      <w:r>
        <w:t xml:space="preserve">          $ref: 'TS29122_CommonData.yaml#/components/responses/default'</w:t>
      </w:r>
    </w:p>
    <w:p w14:paraId="376F5DFD" w14:textId="77777777" w:rsidR="00FB7F1F" w:rsidRDefault="00FB7F1F" w:rsidP="00FB7F1F">
      <w:pPr>
        <w:pStyle w:val="PL"/>
      </w:pPr>
    </w:p>
    <w:p w14:paraId="467575AC" w14:textId="77777777" w:rsidR="00FB7F1F" w:rsidRDefault="00FB7F1F" w:rsidP="00FB7F1F">
      <w:pPr>
        <w:pStyle w:val="PL"/>
      </w:pPr>
      <w:r>
        <w:t xml:space="preserve">    post:</w:t>
      </w:r>
    </w:p>
    <w:p w14:paraId="23301B42" w14:textId="77777777" w:rsidR="00FB7F1F" w:rsidRDefault="00FB7F1F" w:rsidP="00FB7F1F">
      <w:pPr>
        <w:pStyle w:val="PL"/>
      </w:pPr>
      <w:r>
        <w:t xml:space="preserve">      summary: Creates a new subscription resource.</w:t>
      </w:r>
    </w:p>
    <w:p w14:paraId="0792694E"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Create</w:t>
      </w:r>
      <w:r>
        <w:rPr>
          <w:rFonts w:hint="eastAsia"/>
          <w:lang w:eastAsia="zh-CN"/>
        </w:rPr>
        <w:t>ASSession</w:t>
      </w:r>
      <w:r>
        <w:rPr>
          <w:lang w:eastAsia="zh-CN"/>
        </w:rPr>
        <w:t>W</w:t>
      </w:r>
      <w:r>
        <w:rPr>
          <w:rFonts w:hint="eastAsia"/>
          <w:lang w:eastAsia="zh-CN"/>
        </w:rPr>
        <w:t>ithQoS</w:t>
      </w:r>
      <w:r>
        <w:t>Subscription</w:t>
      </w:r>
      <w:proofErr w:type="spellEnd"/>
    </w:p>
    <w:p w14:paraId="16DE7CE7" w14:textId="77777777" w:rsidR="00FB7F1F" w:rsidRDefault="00FB7F1F" w:rsidP="00FB7F1F">
      <w:pPr>
        <w:pStyle w:val="PL"/>
      </w:pPr>
      <w:r>
        <w:t xml:space="preserve">      tags:</w:t>
      </w:r>
    </w:p>
    <w:p w14:paraId="706A59CB" w14:textId="77777777" w:rsidR="00FB7F1F" w:rsidRDefault="00FB7F1F" w:rsidP="00FB7F1F">
      <w:pPr>
        <w:pStyle w:val="PL"/>
      </w:pPr>
      <w:r>
        <w:t xml:space="preserve">        - AS Session with Required QoS Subscriptions</w:t>
      </w:r>
    </w:p>
    <w:p w14:paraId="3B03C392" w14:textId="77777777" w:rsidR="00FB7F1F" w:rsidRDefault="00FB7F1F" w:rsidP="00FB7F1F">
      <w:pPr>
        <w:pStyle w:val="PL"/>
      </w:pPr>
      <w:r>
        <w:t xml:space="preserve">      parameters:</w:t>
      </w:r>
    </w:p>
    <w:p w14:paraId="1A729793" w14:textId="77777777" w:rsidR="00FB7F1F" w:rsidRDefault="00FB7F1F" w:rsidP="00FB7F1F">
      <w:pPr>
        <w:pStyle w:val="PL"/>
      </w:pPr>
      <w:r>
        <w:t xml:space="preserve">        - name: </w:t>
      </w:r>
      <w:proofErr w:type="spellStart"/>
      <w:r>
        <w:t>scsAsId</w:t>
      </w:r>
      <w:proofErr w:type="spellEnd"/>
    </w:p>
    <w:p w14:paraId="392DAC95" w14:textId="77777777" w:rsidR="00FB7F1F" w:rsidRDefault="00FB7F1F" w:rsidP="00FB7F1F">
      <w:pPr>
        <w:pStyle w:val="PL"/>
      </w:pPr>
      <w:r>
        <w:t xml:space="preserve">          in: path</w:t>
      </w:r>
    </w:p>
    <w:p w14:paraId="2842A33A" w14:textId="77777777" w:rsidR="00FB7F1F" w:rsidRDefault="00FB7F1F" w:rsidP="00FB7F1F">
      <w:pPr>
        <w:pStyle w:val="PL"/>
      </w:pPr>
      <w:r>
        <w:t xml:space="preserve">          description: Identifier of the SCS/AS</w:t>
      </w:r>
    </w:p>
    <w:p w14:paraId="1F7CAC68" w14:textId="77777777" w:rsidR="00FB7F1F" w:rsidRDefault="00FB7F1F" w:rsidP="00FB7F1F">
      <w:pPr>
        <w:pStyle w:val="PL"/>
      </w:pPr>
      <w:r>
        <w:t xml:space="preserve">          required: true</w:t>
      </w:r>
    </w:p>
    <w:p w14:paraId="0CEEDE70" w14:textId="77777777" w:rsidR="00FB7F1F" w:rsidRDefault="00FB7F1F" w:rsidP="00FB7F1F">
      <w:pPr>
        <w:pStyle w:val="PL"/>
      </w:pPr>
      <w:r>
        <w:t xml:space="preserve">          schema:</w:t>
      </w:r>
    </w:p>
    <w:p w14:paraId="42D81B32" w14:textId="77777777" w:rsidR="00FB7F1F" w:rsidRDefault="00FB7F1F" w:rsidP="00FB7F1F">
      <w:pPr>
        <w:pStyle w:val="PL"/>
      </w:pPr>
      <w:r>
        <w:t xml:space="preserve">            type: string</w:t>
      </w:r>
    </w:p>
    <w:p w14:paraId="779822F4" w14:textId="77777777" w:rsidR="00FB7F1F" w:rsidRDefault="00FB7F1F" w:rsidP="00FB7F1F">
      <w:pPr>
        <w:pStyle w:val="PL"/>
      </w:pPr>
      <w:r>
        <w:t xml:space="preserve">      </w:t>
      </w:r>
      <w:proofErr w:type="spellStart"/>
      <w:r>
        <w:t>requestBody</w:t>
      </w:r>
      <w:proofErr w:type="spellEnd"/>
      <w:r>
        <w:t>:</w:t>
      </w:r>
    </w:p>
    <w:p w14:paraId="2281EA05" w14:textId="77777777" w:rsidR="00FB7F1F" w:rsidRDefault="00FB7F1F" w:rsidP="00FB7F1F">
      <w:pPr>
        <w:pStyle w:val="PL"/>
      </w:pPr>
      <w:r>
        <w:t xml:space="preserve">        description: Request to create a new subscription resource</w:t>
      </w:r>
    </w:p>
    <w:p w14:paraId="6CFB9390" w14:textId="77777777" w:rsidR="00FB7F1F" w:rsidRDefault="00FB7F1F" w:rsidP="00FB7F1F">
      <w:pPr>
        <w:pStyle w:val="PL"/>
      </w:pPr>
      <w:r>
        <w:t xml:space="preserve">        required: true</w:t>
      </w:r>
    </w:p>
    <w:p w14:paraId="0A58DBAD" w14:textId="77777777" w:rsidR="00FB7F1F" w:rsidRDefault="00FB7F1F" w:rsidP="00FB7F1F">
      <w:pPr>
        <w:pStyle w:val="PL"/>
      </w:pPr>
      <w:r>
        <w:t xml:space="preserve">        content:</w:t>
      </w:r>
    </w:p>
    <w:p w14:paraId="0DF01FBE" w14:textId="77777777" w:rsidR="00FB7F1F" w:rsidRDefault="00FB7F1F" w:rsidP="00FB7F1F">
      <w:pPr>
        <w:pStyle w:val="PL"/>
      </w:pPr>
      <w:r>
        <w:t xml:space="preserve">          application/</w:t>
      </w:r>
      <w:proofErr w:type="spellStart"/>
      <w:r>
        <w:t>json</w:t>
      </w:r>
      <w:proofErr w:type="spellEnd"/>
      <w:r>
        <w:t>:</w:t>
      </w:r>
    </w:p>
    <w:p w14:paraId="4FFE6FB9" w14:textId="77777777" w:rsidR="00FB7F1F" w:rsidRDefault="00FB7F1F" w:rsidP="00FB7F1F">
      <w:pPr>
        <w:pStyle w:val="PL"/>
      </w:pPr>
      <w:r>
        <w:t xml:space="preserve">            schema:</w:t>
      </w:r>
    </w:p>
    <w:p w14:paraId="6F10F2C8" w14:textId="77777777" w:rsidR="00FB7F1F" w:rsidRDefault="00FB7F1F" w:rsidP="00FB7F1F">
      <w:pPr>
        <w:pStyle w:val="PL"/>
      </w:pPr>
      <w:r>
        <w:t xml:space="preserve">              $ref: '#/components/schemas/</w:t>
      </w:r>
      <w:proofErr w:type="spellStart"/>
      <w:r>
        <w:t>AsSessionWithQoSSubscription</w:t>
      </w:r>
      <w:proofErr w:type="spellEnd"/>
      <w:r>
        <w:t>'</w:t>
      </w:r>
    </w:p>
    <w:p w14:paraId="783ED60B" w14:textId="77777777" w:rsidR="00FB7F1F" w:rsidRDefault="00FB7F1F" w:rsidP="00FB7F1F">
      <w:pPr>
        <w:pStyle w:val="PL"/>
      </w:pPr>
      <w:r>
        <w:t xml:space="preserve">      </w:t>
      </w:r>
      <w:proofErr w:type="spellStart"/>
      <w:r>
        <w:t>callbacks</w:t>
      </w:r>
      <w:proofErr w:type="spellEnd"/>
      <w:r>
        <w:t>:</w:t>
      </w:r>
    </w:p>
    <w:p w14:paraId="1DA659B6" w14:textId="77777777" w:rsidR="00FB7F1F" w:rsidRDefault="00FB7F1F" w:rsidP="00FB7F1F">
      <w:pPr>
        <w:pStyle w:val="PL"/>
        <w:rPr>
          <w:lang w:val="fr-FR"/>
        </w:rPr>
      </w:pPr>
      <w:r>
        <w:t xml:space="preserve">        </w:t>
      </w:r>
      <w:proofErr w:type="spellStart"/>
      <w:r>
        <w:rPr>
          <w:lang w:val="fr-FR"/>
        </w:rPr>
        <w:t>notificationDestination</w:t>
      </w:r>
      <w:proofErr w:type="spellEnd"/>
      <w:r>
        <w:rPr>
          <w:lang w:val="fr-FR"/>
        </w:rPr>
        <w:t>:</w:t>
      </w:r>
    </w:p>
    <w:p w14:paraId="11CC5C62" w14:textId="77777777" w:rsidR="00FB7F1F" w:rsidRDefault="00FB7F1F" w:rsidP="00FB7F1F">
      <w:pPr>
        <w:pStyle w:val="PL"/>
        <w:rPr>
          <w:lang w:val="fr-FR"/>
        </w:rPr>
      </w:pPr>
      <w:r>
        <w:rPr>
          <w:lang w:val="fr-FR"/>
        </w:rPr>
        <w:t xml:space="preserve">          '{</w:t>
      </w:r>
      <w:proofErr w:type="spellStart"/>
      <w:r>
        <w:rPr>
          <w:lang w:val="fr-FR"/>
        </w:rPr>
        <w:t>request.body</w:t>
      </w:r>
      <w:proofErr w:type="spellEnd"/>
      <w:r>
        <w:rPr>
          <w:lang w:val="fr-FR"/>
        </w:rPr>
        <w:t>#/notificationDestination}':</w:t>
      </w:r>
    </w:p>
    <w:p w14:paraId="6800D718" w14:textId="77777777" w:rsidR="00FB7F1F" w:rsidRDefault="00FB7F1F" w:rsidP="00FB7F1F">
      <w:pPr>
        <w:pStyle w:val="PL"/>
      </w:pPr>
      <w:r>
        <w:rPr>
          <w:lang w:val="fr-FR"/>
        </w:rPr>
        <w:t xml:space="preserve">            </w:t>
      </w:r>
      <w:r>
        <w:t>post:</w:t>
      </w:r>
    </w:p>
    <w:p w14:paraId="0348961B" w14:textId="77777777" w:rsidR="00FB7F1F" w:rsidRDefault="00FB7F1F" w:rsidP="00FB7F1F">
      <w:pPr>
        <w:pStyle w:val="PL"/>
      </w:pPr>
      <w:r>
        <w:t xml:space="preserve">              </w:t>
      </w:r>
      <w:proofErr w:type="spellStart"/>
      <w:r>
        <w:t>requestBody</w:t>
      </w:r>
      <w:proofErr w:type="spellEnd"/>
      <w:r>
        <w:t xml:space="preserve">:  # contents of the </w:t>
      </w:r>
      <w:proofErr w:type="spellStart"/>
      <w:r>
        <w:t>callback</w:t>
      </w:r>
      <w:proofErr w:type="spellEnd"/>
      <w:r>
        <w:t xml:space="preserve"> message</w:t>
      </w:r>
    </w:p>
    <w:p w14:paraId="12B329E2" w14:textId="77777777" w:rsidR="00FB7F1F" w:rsidRDefault="00FB7F1F" w:rsidP="00FB7F1F">
      <w:pPr>
        <w:pStyle w:val="PL"/>
      </w:pPr>
      <w:r>
        <w:t xml:space="preserve">                required: true</w:t>
      </w:r>
    </w:p>
    <w:p w14:paraId="7E5A6CB0" w14:textId="77777777" w:rsidR="00FB7F1F" w:rsidRDefault="00FB7F1F" w:rsidP="00FB7F1F">
      <w:pPr>
        <w:pStyle w:val="PL"/>
      </w:pPr>
      <w:r>
        <w:t xml:space="preserve">                content:</w:t>
      </w:r>
    </w:p>
    <w:p w14:paraId="6E088582" w14:textId="77777777" w:rsidR="00FB7F1F" w:rsidRDefault="00FB7F1F" w:rsidP="00FB7F1F">
      <w:pPr>
        <w:pStyle w:val="PL"/>
      </w:pPr>
      <w:r>
        <w:t xml:space="preserve">                  application/</w:t>
      </w:r>
      <w:proofErr w:type="spellStart"/>
      <w:r>
        <w:t>json</w:t>
      </w:r>
      <w:proofErr w:type="spellEnd"/>
      <w:r>
        <w:t>:</w:t>
      </w:r>
    </w:p>
    <w:p w14:paraId="57F6C9E1" w14:textId="77777777" w:rsidR="00FB7F1F" w:rsidRDefault="00FB7F1F" w:rsidP="00FB7F1F">
      <w:pPr>
        <w:pStyle w:val="PL"/>
      </w:pPr>
      <w:r>
        <w:t xml:space="preserve">                    schema:</w:t>
      </w:r>
    </w:p>
    <w:p w14:paraId="31ABAE1B" w14:textId="77777777" w:rsidR="00FB7F1F" w:rsidRDefault="00FB7F1F" w:rsidP="00FB7F1F">
      <w:pPr>
        <w:pStyle w:val="PL"/>
      </w:pPr>
      <w:r>
        <w:t xml:space="preserve">                      $ref: '#/components/schemas/</w:t>
      </w:r>
      <w:proofErr w:type="spellStart"/>
      <w:r>
        <w:t>UserPlaneNotificationData</w:t>
      </w:r>
      <w:proofErr w:type="spellEnd"/>
      <w:r>
        <w:rPr>
          <w:lang w:val="en-US"/>
        </w:rPr>
        <w:t>'</w:t>
      </w:r>
    </w:p>
    <w:p w14:paraId="224314D5" w14:textId="77777777" w:rsidR="00FB7F1F" w:rsidRDefault="00FB7F1F" w:rsidP="00FB7F1F">
      <w:pPr>
        <w:pStyle w:val="PL"/>
      </w:pPr>
      <w:r>
        <w:t xml:space="preserve">              responses:</w:t>
      </w:r>
    </w:p>
    <w:p w14:paraId="0282ECC0" w14:textId="77777777" w:rsidR="00FB7F1F" w:rsidRDefault="00FB7F1F" w:rsidP="00FB7F1F">
      <w:pPr>
        <w:pStyle w:val="PL"/>
      </w:pPr>
      <w:r>
        <w:t xml:space="preserve">                '204':</w:t>
      </w:r>
    </w:p>
    <w:p w14:paraId="73C12C28" w14:textId="77777777" w:rsidR="00FB7F1F" w:rsidRDefault="00FB7F1F" w:rsidP="00FB7F1F">
      <w:pPr>
        <w:pStyle w:val="PL"/>
      </w:pPr>
      <w:r>
        <w:t xml:space="preserve">                  description: No Content (successful notification)</w:t>
      </w:r>
    </w:p>
    <w:p w14:paraId="54C7F364" w14:textId="77777777" w:rsidR="00FB7F1F" w:rsidRDefault="00FB7F1F" w:rsidP="00FB7F1F">
      <w:pPr>
        <w:pStyle w:val="PL"/>
      </w:pPr>
      <w:r>
        <w:t xml:space="preserve">                '307':</w:t>
      </w:r>
    </w:p>
    <w:p w14:paraId="15D133A6" w14:textId="77777777" w:rsidR="00FB7F1F" w:rsidRDefault="00FB7F1F" w:rsidP="00FB7F1F">
      <w:pPr>
        <w:pStyle w:val="PL"/>
      </w:pPr>
      <w:r>
        <w:t xml:space="preserve">                  $ref: 'TS29122_CommonData.yaml#/components/responses/307'</w:t>
      </w:r>
    </w:p>
    <w:p w14:paraId="15B72580" w14:textId="77777777" w:rsidR="00FB7F1F" w:rsidRDefault="00FB7F1F" w:rsidP="00FB7F1F">
      <w:pPr>
        <w:pStyle w:val="PL"/>
      </w:pPr>
      <w:r>
        <w:t xml:space="preserve">                '308':</w:t>
      </w:r>
    </w:p>
    <w:p w14:paraId="2E2649D6" w14:textId="77777777" w:rsidR="00FB7F1F" w:rsidRDefault="00FB7F1F" w:rsidP="00FB7F1F">
      <w:pPr>
        <w:pStyle w:val="PL"/>
      </w:pPr>
      <w:r>
        <w:t xml:space="preserve">                  $ref: 'TS29122_CommonData.yaml#/components/responses/308'</w:t>
      </w:r>
    </w:p>
    <w:p w14:paraId="0DEB6246" w14:textId="77777777" w:rsidR="00FB7F1F" w:rsidRDefault="00FB7F1F" w:rsidP="00FB7F1F">
      <w:pPr>
        <w:pStyle w:val="PL"/>
      </w:pPr>
      <w:r>
        <w:t xml:space="preserve">                '400':</w:t>
      </w:r>
    </w:p>
    <w:p w14:paraId="1A25CE81" w14:textId="77777777" w:rsidR="00FB7F1F" w:rsidRDefault="00FB7F1F" w:rsidP="00FB7F1F">
      <w:pPr>
        <w:pStyle w:val="PL"/>
      </w:pPr>
      <w:r>
        <w:t xml:space="preserve">                  $ref: 'TS29122_CommonData.yaml#/components/responses/400'</w:t>
      </w:r>
    </w:p>
    <w:p w14:paraId="376FF1BF" w14:textId="77777777" w:rsidR="00FB7F1F" w:rsidRDefault="00FB7F1F" w:rsidP="00FB7F1F">
      <w:pPr>
        <w:pStyle w:val="PL"/>
      </w:pPr>
      <w:r>
        <w:t xml:space="preserve">                '401':</w:t>
      </w:r>
    </w:p>
    <w:p w14:paraId="5C99FFC8" w14:textId="77777777" w:rsidR="00FB7F1F" w:rsidRDefault="00FB7F1F" w:rsidP="00FB7F1F">
      <w:pPr>
        <w:pStyle w:val="PL"/>
      </w:pPr>
      <w:r>
        <w:t xml:space="preserve">                  $ref: 'TS29122_CommonData.yaml#/components/responses/401'</w:t>
      </w:r>
    </w:p>
    <w:p w14:paraId="1AF67BDE" w14:textId="77777777" w:rsidR="00FB7F1F" w:rsidRDefault="00FB7F1F" w:rsidP="00FB7F1F">
      <w:pPr>
        <w:pStyle w:val="PL"/>
      </w:pPr>
      <w:r>
        <w:t xml:space="preserve">                '403':</w:t>
      </w:r>
    </w:p>
    <w:p w14:paraId="7CFAAFD0" w14:textId="77777777" w:rsidR="00FB7F1F" w:rsidRDefault="00FB7F1F" w:rsidP="00FB7F1F">
      <w:pPr>
        <w:pStyle w:val="PL"/>
      </w:pPr>
      <w:r>
        <w:t xml:space="preserve">                  $ref: 'TS29122_CommonData.yaml#/components/responses/403'</w:t>
      </w:r>
    </w:p>
    <w:p w14:paraId="3837B94C" w14:textId="77777777" w:rsidR="00FB7F1F" w:rsidRDefault="00FB7F1F" w:rsidP="00FB7F1F">
      <w:pPr>
        <w:pStyle w:val="PL"/>
      </w:pPr>
      <w:r>
        <w:t xml:space="preserve">                '404':</w:t>
      </w:r>
    </w:p>
    <w:p w14:paraId="4CCC6077" w14:textId="77777777" w:rsidR="00FB7F1F" w:rsidRDefault="00FB7F1F" w:rsidP="00FB7F1F">
      <w:pPr>
        <w:pStyle w:val="PL"/>
      </w:pPr>
      <w:r>
        <w:t xml:space="preserve">                  $ref: 'TS29122_CommonData.yaml#/components/responses/404'</w:t>
      </w:r>
    </w:p>
    <w:p w14:paraId="579D967C" w14:textId="77777777" w:rsidR="00FB7F1F" w:rsidRDefault="00FB7F1F" w:rsidP="00FB7F1F">
      <w:pPr>
        <w:pStyle w:val="PL"/>
      </w:pPr>
      <w:r>
        <w:t xml:space="preserve">                '411':</w:t>
      </w:r>
    </w:p>
    <w:p w14:paraId="53A30A68" w14:textId="77777777" w:rsidR="00FB7F1F" w:rsidRDefault="00FB7F1F" w:rsidP="00FB7F1F">
      <w:pPr>
        <w:pStyle w:val="PL"/>
      </w:pPr>
      <w:r>
        <w:t xml:space="preserve">                  $ref: 'TS29122_CommonData.yaml#/components/responses/411'</w:t>
      </w:r>
    </w:p>
    <w:p w14:paraId="30D31F2F" w14:textId="77777777" w:rsidR="00FB7F1F" w:rsidRDefault="00FB7F1F" w:rsidP="00FB7F1F">
      <w:pPr>
        <w:pStyle w:val="PL"/>
      </w:pPr>
      <w:r>
        <w:t xml:space="preserve">                '413':</w:t>
      </w:r>
    </w:p>
    <w:p w14:paraId="2E601B07" w14:textId="77777777" w:rsidR="00FB7F1F" w:rsidRDefault="00FB7F1F" w:rsidP="00FB7F1F">
      <w:pPr>
        <w:pStyle w:val="PL"/>
      </w:pPr>
      <w:r>
        <w:t xml:space="preserve">                  $ref: 'TS29122_CommonData.yaml#/components/responses/413'</w:t>
      </w:r>
    </w:p>
    <w:p w14:paraId="37F9A3ED" w14:textId="77777777" w:rsidR="00FB7F1F" w:rsidRDefault="00FB7F1F" w:rsidP="00FB7F1F">
      <w:pPr>
        <w:pStyle w:val="PL"/>
      </w:pPr>
      <w:r>
        <w:t xml:space="preserve">                '415':</w:t>
      </w:r>
    </w:p>
    <w:p w14:paraId="7F128067" w14:textId="77777777" w:rsidR="00FB7F1F" w:rsidRDefault="00FB7F1F" w:rsidP="00FB7F1F">
      <w:pPr>
        <w:pStyle w:val="PL"/>
      </w:pPr>
      <w:r>
        <w:t xml:space="preserve">                  $ref: 'TS29122_CommonData.yaml#/components/responses/415'</w:t>
      </w:r>
    </w:p>
    <w:p w14:paraId="03D4F04C" w14:textId="77777777" w:rsidR="00FB7F1F" w:rsidRDefault="00FB7F1F" w:rsidP="00FB7F1F">
      <w:pPr>
        <w:pStyle w:val="PL"/>
      </w:pPr>
      <w:r>
        <w:t xml:space="preserve">                '429':</w:t>
      </w:r>
    </w:p>
    <w:p w14:paraId="1B135746" w14:textId="77777777" w:rsidR="00FB7F1F" w:rsidRDefault="00FB7F1F" w:rsidP="00FB7F1F">
      <w:pPr>
        <w:pStyle w:val="PL"/>
      </w:pPr>
      <w:r>
        <w:t xml:space="preserve">                  $ref: 'TS29122_CommonData.yaml#/components/responses/429'</w:t>
      </w:r>
    </w:p>
    <w:p w14:paraId="5007CCBB" w14:textId="77777777" w:rsidR="00FB7F1F" w:rsidRDefault="00FB7F1F" w:rsidP="00FB7F1F">
      <w:pPr>
        <w:pStyle w:val="PL"/>
      </w:pPr>
      <w:r>
        <w:t xml:space="preserve">                '500':</w:t>
      </w:r>
    </w:p>
    <w:p w14:paraId="5645F388" w14:textId="77777777" w:rsidR="00FB7F1F" w:rsidRDefault="00FB7F1F" w:rsidP="00FB7F1F">
      <w:pPr>
        <w:pStyle w:val="PL"/>
      </w:pPr>
      <w:r>
        <w:t xml:space="preserve">                  $ref: 'TS29122_CommonData.yaml#/components/responses/500'</w:t>
      </w:r>
    </w:p>
    <w:p w14:paraId="549C7AD4" w14:textId="77777777" w:rsidR="00FB7F1F" w:rsidRDefault="00FB7F1F" w:rsidP="00FB7F1F">
      <w:pPr>
        <w:pStyle w:val="PL"/>
      </w:pPr>
      <w:r>
        <w:lastRenderedPageBreak/>
        <w:t xml:space="preserve">                '503':</w:t>
      </w:r>
    </w:p>
    <w:p w14:paraId="1220E95D" w14:textId="77777777" w:rsidR="00FB7F1F" w:rsidRDefault="00FB7F1F" w:rsidP="00FB7F1F">
      <w:pPr>
        <w:pStyle w:val="PL"/>
      </w:pPr>
      <w:r>
        <w:t xml:space="preserve">                  $ref: 'TS29122_CommonData.yaml#/components/responses/503'</w:t>
      </w:r>
    </w:p>
    <w:p w14:paraId="13A5602B" w14:textId="77777777" w:rsidR="00FB7F1F" w:rsidRDefault="00FB7F1F" w:rsidP="00FB7F1F">
      <w:pPr>
        <w:pStyle w:val="PL"/>
      </w:pPr>
      <w:r>
        <w:t xml:space="preserve">                default:</w:t>
      </w:r>
    </w:p>
    <w:p w14:paraId="4A66FAC2" w14:textId="77777777" w:rsidR="00FB7F1F" w:rsidRDefault="00FB7F1F" w:rsidP="00FB7F1F">
      <w:pPr>
        <w:pStyle w:val="PL"/>
      </w:pPr>
      <w:r>
        <w:t xml:space="preserve">                  $ref: 'TS29122_CommonData.yaml#/components/responses/default'</w:t>
      </w:r>
    </w:p>
    <w:p w14:paraId="6BAEB399" w14:textId="77777777" w:rsidR="00FB7F1F" w:rsidRDefault="00FB7F1F" w:rsidP="00FB7F1F">
      <w:pPr>
        <w:pStyle w:val="PL"/>
      </w:pPr>
      <w:r>
        <w:t xml:space="preserve">      responses:</w:t>
      </w:r>
    </w:p>
    <w:p w14:paraId="282CED98" w14:textId="77777777" w:rsidR="00FB7F1F" w:rsidRDefault="00FB7F1F" w:rsidP="00FB7F1F">
      <w:pPr>
        <w:pStyle w:val="PL"/>
      </w:pPr>
      <w:r>
        <w:t xml:space="preserve">        '201':</w:t>
      </w:r>
    </w:p>
    <w:p w14:paraId="5EA3A12E" w14:textId="77777777" w:rsidR="00FB7F1F" w:rsidRDefault="00FB7F1F" w:rsidP="00FB7F1F">
      <w:pPr>
        <w:pStyle w:val="PL"/>
      </w:pPr>
      <w:r>
        <w:t xml:space="preserve">          description: Created (Successful creation of subscription)</w:t>
      </w:r>
    </w:p>
    <w:p w14:paraId="466B4E0F" w14:textId="77777777" w:rsidR="00FB7F1F" w:rsidRDefault="00FB7F1F" w:rsidP="00FB7F1F">
      <w:pPr>
        <w:pStyle w:val="PL"/>
      </w:pPr>
      <w:r>
        <w:t xml:space="preserve">          content:</w:t>
      </w:r>
    </w:p>
    <w:p w14:paraId="1D9E61F4" w14:textId="77777777" w:rsidR="00FB7F1F" w:rsidRDefault="00FB7F1F" w:rsidP="00FB7F1F">
      <w:pPr>
        <w:pStyle w:val="PL"/>
      </w:pPr>
      <w:r>
        <w:t xml:space="preserve">            application/</w:t>
      </w:r>
      <w:proofErr w:type="spellStart"/>
      <w:r>
        <w:t>json</w:t>
      </w:r>
      <w:proofErr w:type="spellEnd"/>
      <w:r>
        <w:t>:</w:t>
      </w:r>
    </w:p>
    <w:p w14:paraId="60209293" w14:textId="77777777" w:rsidR="00FB7F1F" w:rsidRDefault="00FB7F1F" w:rsidP="00FB7F1F">
      <w:pPr>
        <w:pStyle w:val="PL"/>
      </w:pPr>
      <w:r>
        <w:t xml:space="preserve">              schema:</w:t>
      </w:r>
    </w:p>
    <w:p w14:paraId="5CA3EF70" w14:textId="77777777" w:rsidR="00FB7F1F" w:rsidRDefault="00FB7F1F" w:rsidP="00FB7F1F">
      <w:pPr>
        <w:pStyle w:val="PL"/>
      </w:pPr>
      <w:r>
        <w:t xml:space="preserve">                $ref: '#/components/schemas/</w:t>
      </w:r>
      <w:proofErr w:type="spellStart"/>
      <w:r>
        <w:t>AsSessionWithQoSSubscription</w:t>
      </w:r>
      <w:proofErr w:type="spellEnd"/>
      <w:r>
        <w:t>'</w:t>
      </w:r>
    </w:p>
    <w:p w14:paraId="182573F5" w14:textId="77777777" w:rsidR="00FB7F1F" w:rsidRDefault="00FB7F1F" w:rsidP="00FB7F1F">
      <w:pPr>
        <w:pStyle w:val="PL"/>
      </w:pPr>
      <w:r>
        <w:t xml:space="preserve">          headers:</w:t>
      </w:r>
    </w:p>
    <w:p w14:paraId="6FDE306E" w14:textId="77777777" w:rsidR="00FB7F1F" w:rsidRDefault="00FB7F1F" w:rsidP="00FB7F1F">
      <w:pPr>
        <w:pStyle w:val="PL"/>
      </w:pPr>
      <w:r>
        <w:t xml:space="preserve">            Location:</w:t>
      </w:r>
    </w:p>
    <w:p w14:paraId="39F4CF2B" w14:textId="77777777" w:rsidR="00FB7F1F" w:rsidRDefault="00FB7F1F" w:rsidP="00FB7F1F">
      <w:pPr>
        <w:pStyle w:val="PL"/>
      </w:pPr>
      <w:r>
        <w:t xml:space="preserve">              description: 'Contains the URI of the newly created resource'</w:t>
      </w:r>
    </w:p>
    <w:p w14:paraId="7FBC6AFA" w14:textId="77777777" w:rsidR="00FB7F1F" w:rsidRDefault="00FB7F1F" w:rsidP="00FB7F1F">
      <w:pPr>
        <w:pStyle w:val="PL"/>
      </w:pPr>
      <w:r>
        <w:t xml:space="preserve">              required: true</w:t>
      </w:r>
    </w:p>
    <w:p w14:paraId="7A60E829" w14:textId="77777777" w:rsidR="00FB7F1F" w:rsidRDefault="00FB7F1F" w:rsidP="00FB7F1F">
      <w:pPr>
        <w:pStyle w:val="PL"/>
      </w:pPr>
      <w:r>
        <w:t xml:space="preserve">              schema:</w:t>
      </w:r>
    </w:p>
    <w:p w14:paraId="72B76A19" w14:textId="77777777" w:rsidR="00FB7F1F" w:rsidRDefault="00FB7F1F" w:rsidP="00FB7F1F">
      <w:pPr>
        <w:pStyle w:val="PL"/>
      </w:pPr>
      <w:r>
        <w:t xml:space="preserve">                type: string</w:t>
      </w:r>
    </w:p>
    <w:p w14:paraId="016E2F02" w14:textId="77777777" w:rsidR="00FB7F1F" w:rsidRDefault="00FB7F1F" w:rsidP="00FB7F1F">
      <w:pPr>
        <w:pStyle w:val="PL"/>
      </w:pPr>
      <w:r>
        <w:t xml:space="preserve">        '400':</w:t>
      </w:r>
    </w:p>
    <w:p w14:paraId="7B0DFED2" w14:textId="77777777" w:rsidR="00FB7F1F" w:rsidRDefault="00FB7F1F" w:rsidP="00FB7F1F">
      <w:pPr>
        <w:pStyle w:val="PL"/>
      </w:pPr>
      <w:r>
        <w:t xml:space="preserve">          $ref: 'TS29122_CommonData.yaml#/components/responses/400'</w:t>
      </w:r>
    </w:p>
    <w:p w14:paraId="62F5A6BD" w14:textId="77777777" w:rsidR="00FB7F1F" w:rsidRDefault="00FB7F1F" w:rsidP="00FB7F1F">
      <w:pPr>
        <w:pStyle w:val="PL"/>
      </w:pPr>
      <w:r>
        <w:t xml:space="preserve">        '401':</w:t>
      </w:r>
    </w:p>
    <w:p w14:paraId="050A8DFC" w14:textId="77777777" w:rsidR="00FB7F1F" w:rsidRDefault="00FB7F1F" w:rsidP="00FB7F1F">
      <w:pPr>
        <w:pStyle w:val="PL"/>
      </w:pPr>
      <w:r>
        <w:t xml:space="preserve">          $ref: 'TS29122_CommonData.yaml#/components/responses/401'</w:t>
      </w:r>
    </w:p>
    <w:p w14:paraId="00F5B08D" w14:textId="77777777" w:rsidR="00FB7F1F" w:rsidRDefault="00FB7F1F" w:rsidP="00FB7F1F">
      <w:pPr>
        <w:pStyle w:val="PL"/>
      </w:pPr>
      <w:r>
        <w:t xml:space="preserve">        '403':</w:t>
      </w:r>
    </w:p>
    <w:p w14:paraId="6C82C6F2" w14:textId="77777777" w:rsidR="00FB7F1F" w:rsidRDefault="00FB7F1F" w:rsidP="00FB7F1F">
      <w:pPr>
        <w:pStyle w:val="PL"/>
        <w:rPr>
          <w:rFonts w:cs="Courier New"/>
          <w:szCs w:val="16"/>
        </w:rPr>
      </w:pPr>
      <w:r>
        <w:rPr>
          <w:rFonts w:cs="Courier New"/>
          <w:szCs w:val="16"/>
        </w:rPr>
        <w:t xml:space="preserve">          description: Forbidden</w:t>
      </w:r>
    </w:p>
    <w:p w14:paraId="701714D1" w14:textId="77777777" w:rsidR="00FB7F1F" w:rsidRDefault="00FB7F1F" w:rsidP="00FB7F1F">
      <w:pPr>
        <w:pStyle w:val="PL"/>
        <w:rPr>
          <w:rFonts w:cs="Courier New"/>
          <w:szCs w:val="16"/>
        </w:rPr>
      </w:pPr>
      <w:r>
        <w:rPr>
          <w:rFonts w:cs="Courier New"/>
          <w:szCs w:val="16"/>
        </w:rPr>
        <w:t xml:space="preserve">          content:</w:t>
      </w:r>
    </w:p>
    <w:p w14:paraId="408698AD" w14:textId="77777777" w:rsidR="00FB7F1F" w:rsidRDefault="00FB7F1F" w:rsidP="00FB7F1F">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069BFD58" w14:textId="77777777" w:rsidR="00FB7F1F" w:rsidRDefault="00FB7F1F" w:rsidP="00FB7F1F">
      <w:pPr>
        <w:pStyle w:val="PL"/>
        <w:rPr>
          <w:rFonts w:cs="Courier New"/>
          <w:szCs w:val="16"/>
        </w:rPr>
      </w:pPr>
      <w:r>
        <w:rPr>
          <w:rFonts w:cs="Courier New"/>
          <w:szCs w:val="16"/>
        </w:rPr>
        <w:t xml:space="preserve">              schema:</w:t>
      </w:r>
    </w:p>
    <w:p w14:paraId="2952B9F0" w14:textId="77777777" w:rsidR="00FB7F1F" w:rsidRDefault="00FB7F1F" w:rsidP="00FB7F1F">
      <w:pPr>
        <w:pStyle w:val="PL"/>
        <w:rPr>
          <w:rFonts w:cs="Courier New"/>
          <w:szCs w:val="16"/>
        </w:rPr>
      </w:pPr>
      <w:r>
        <w:rPr>
          <w:rFonts w:cs="Courier New"/>
          <w:szCs w:val="16"/>
        </w:rPr>
        <w:t xml:space="preserve">                $ref: '#/components/schemas/</w:t>
      </w:r>
      <w:proofErr w:type="spellStart"/>
      <w:r>
        <w:t>ProblemDetailsAsSessionWithQos</w:t>
      </w:r>
      <w:proofErr w:type="spellEnd"/>
      <w:r>
        <w:rPr>
          <w:rFonts w:cs="Courier New"/>
          <w:szCs w:val="16"/>
        </w:rPr>
        <w:t>'</w:t>
      </w:r>
    </w:p>
    <w:p w14:paraId="65B40307" w14:textId="77777777" w:rsidR="00FB7F1F" w:rsidRDefault="00FB7F1F" w:rsidP="00FB7F1F">
      <w:pPr>
        <w:pStyle w:val="PL"/>
      </w:pPr>
      <w:r>
        <w:t xml:space="preserve">          headers:</w:t>
      </w:r>
    </w:p>
    <w:p w14:paraId="45E51163" w14:textId="77777777" w:rsidR="00FB7F1F" w:rsidRDefault="00FB7F1F" w:rsidP="00FB7F1F">
      <w:pPr>
        <w:pStyle w:val="PL"/>
      </w:pPr>
      <w:r>
        <w:t xml:space="preserve">            Retry-After:</w:t>
      </w:r>
    </w:p>
    <w:p w14:paraId="7FD8E7BD" w14:textId="77777777" w:rsidR="00FB7F1F" w:rsidRDefault="00FB7F1F" w:rsidP="00FB7F1F">
      <w:pPr>
        <w:pStyle w:val="PL"/>
      </w:pPr>
      <w:r>
        <w:t xml:space="preserve">              description: &gt;</w:t>
      </w:r>
    </w:p>
    <w:p w14:paraId="3F3F49A0" w14:textId="77777777" w:rsidR="00FB7F1F" w:rsidRDefault="00FB7F1F" w:rsidP="00FB7F1F">
      <w:pPr>
        <w:pStyle w:val="PL"/>
      </w:pPr>
      <w:r>
        <w:t xml:space="preserve">                Indicates the time the AF has to wait before making a new request. It can be a</w:t>
      </w:r>
    </w:p>
    <w:p w14:paraId="79F864A6" w14:textId="77777777" w:rsidR="00FB7F1F" w:rsidRDefault="00FB7F1F" w:rsidP="00FB7F1F">
      <w:pPr>
        <w:pStyle w:val="PL"/>
      </w:pPr>
      <w:r>
        <w:t xml:space="preserve">                non-negative integer (decimal number) indicating the number of seconds the AF</w:t>
      </w:r>
    </w:p>
    <w:p w14:paraId="493A393A" w14:textId="77777777" w:rsidR="00FB7F1F" w:rsidRDefault="00FB7F1F" w:rsidP="00FB7F1F">
      <w:pPr>
        <w:pStyle w:val="PL"/>
      </w:pPr>
      <w:r>
        <w:t xml:space="preserve">                has to wait before making a new request or an HTTP-date after which the AF can</w:t>
      </w:r>
    </w:p>
    <w:p w14:paraId="59B248E6" w14:textId="77777777" w:rsidR="00FB7F1F" w:rsidRDefault="00FB7F1F" w:rsidP="00FB7F1F">
      <w:pPr>
        <w:pStyle w:val="PL"/>
      </w:pPr>
      <w:r>
        <w:t xml:space="preserve">                retry a new request.</w:t>
      </w:r>
    </w:p>
    <w:p w14:paraId="27A38FCD" w14:textId="77777777" w:rsidR="00FB7F1F" w:rsidRDefault="00FB7F1F" w:rsidP="00FB7F1F">
      <w:pPr>
        <w:pStyle w:val="PL"/>
      </w:pPr>
      <w:r>
        <w:t xml:space="preserve">              schema:</w:t>
      </w:r>
    </w:p>
    <w:p w14:paraId="48D062B2" w14:textId="77777777" w:rsidR="00FB7F1F" w:rsidRDefault="00FB7F1F" w:rsidP="00FB7F1F">
      <w:pPr>
        <w:pStyle w:val="PL"/>
      </w:pPr>
      <w:r>
        <w:t xml:space="preserve">                type: string</w:t>
      </w:r>
    </w:p>
    <w:p w14:paraId="7D671B7B" w14:textId="77777777" w:rsidR="00FB7F1F" w:rsidRDefault="00FB7F1F" w:rsidP="00FB7F1F">
      <w:pPr>
        <w:pStyle w:val="PL"/>
      </w:pPr>
      <w:r>
        <w:t xml:space="preserve">        '404':</w:t>
      </w:r>
    </w:p>
    <w:p w14:paraId="77962F32" w14:textId="77777777" w:rsidR="00FB7F1F" w:rsidRDefault="00FB7F1F" w:rsidP="00FB7F1F">
      <w:pPr>
        <w:pStyle w:val="PL"/>
      </w:pPr>
      <w:r>
        <w:t xml:space="preserve">          $ref: 'TS29122_CommonData.yaml#/components/responses/404'</w:t>
      </w:r>
    </w:p>
    <w:p w14:paraId="579D988F" w14:textId="77777777" w:rsidR="00FB7F1F" w:rsidRDefault="00FB7F1F" w:rsidP="00FB7F1F">
      <w:pPr>
        <w:pStyle w:val="PL"/>
      </w:pPr>
      <w:r>
        <w:t xml:space="preserve">        '411':</w:t>
      </w:r>
    </w:p>
    <w:p w14:paraId="53F2887B" w14:textId="77777777" w:rsidR="00FB7F1F" w:rsidRDefault="00FB7F1F" w:rsidP="00FB7F1F">
      <w:pPr>
        <w:pStyle w:val="PL"/>
      </w:pPr>
      <w:r>
        <w:t xml:space="preserve">          $ref: 'TS29122_CommonData.yaml#/components/responses/411'</w:t>
      </w:r>
    </w:p>
    <w:p w14:paraId="1A6AAB0E" w14:textId="77777777" w:rsidR="00FB7F1F" w:rsidRDefault="00FB7F1F" w:rsidP="00FB7F1F">
      <w:pPr>
        <w:pStyle w:val="PL"/>
      </w:pPr>
      <w:r>
        <w:t xml:space="preserve">        '413':</w:t>
      </w:r>
    </w:p>
    <w:p w14:paraId="0930FFCC" w14:textId="77777777" w:rsidR="00FB7F1F" w:rsidRDefault="00FB7F1F" w:rsidP="00FB7F1F">
      <w:pPr>
        <w:pStyle w:val="PL"/>
      </w:pPr>
      <w:r>
        <w:t xml:space="preserve">          $ref: 'TS29122_CommonData.yaml#/components/responses/413'</w:t>
      </w:r>
    </w:p>
    <w:p w14:paraId="37D1E211" w14:textId="77777777" w:rsidR="00FB7F1F" w:rsidRDefault="00FB7F1F" w:rsidP="00FB7F1F">
      <w:pPr>
        <w:pStyle w:val="PL"/>
      </w:pPr>
      <w:r>
        <w:t xml:space="preserve">        '415':</w:t>
      </w:r>
    </w:p>
    <w:p w14:paraId="09DA7F6B" w14:textId="77777777" w:rsidR="00FB7F1F" w:rsidRDefault="00FB7F1F" w:rsidP="00FB7F1F">
      <w:pPr>
        <w:pStyle w:val="PL"/>
      </w:pPr>
      <w:r>
        <w:t xml:space="preserve">          $ref: 'TS29122_CommonData.yaml#/components/responses/415'</w:t>
      </w:r>
    </w:p>
    <w:p w14:paraId="1E56EC29" w14:textId="77777777" w:rsidR="00FB7F1F" w:rsidRDefault="00FB7F1F" w:rsidP="00FB7F1F">
      <w:pPr>
        <w:pStyle w:val="PL"/>
      </w:pPr>
      <w:r>
        <w:t xml:space="preserve">        '429':</w:t>
      </w:r>
    </w:p>
    <w:p w14:paraId="07AEB4E5" w14:textId="77777777" w:rsidR="00FB7F1F" w:rsidRDefault="00FB7F1F" w:rsidP="00FB7F1F">
      <w:pPr>
        <w:pStyle w:val="PL"/>
      </w:pPr>
      <w:r>
        <w:t xml:space="preserve">          $ref: 'TS29122_CommonData.yaml#/components/responses/429'</w:t>
      </w:r>
    </w:p>
    <w:p w14:paraId="545E5A0E" w14:textId="77777777" w:rsidR="00FB7F1F" w:rsidRDefault="00FB7F1F" w:rsidP="00FB7F1F">
      <w:pPr>
        <w:pStyle w:val="PL"/>
      </w:pPr>
      <w:r>
        <w:t xml:space="preserve">        '500':</w:t>
      </w:r>
    </w:p>
    <w:p w14:paraId="42B1B303" w14:textId="77777777" w:rsidR="00FB7F1F" w:rsidRDefault="00FB7F1F" w:rsidP="00FB7F1F">
      <w:pPr>
        <w:pStyle w:val="PL"/>
      </w:pPr>
      <w:r>
        <w:t xml:space="preserve">          $ref: 'TS29122_CommonData.yaml#/components/responses/500'</w:t>
      </w:r>
    </w:p>
    <w:p w14:paraId="362D5175" w14:textId="77777777" w:rsidR="00FB7F1F" w:rsidRDefault="00FB7F1F" w:rsidP="00FB7F1F">
      <w:pPr>
        <w:pStyle w:val="PL"/>
      </w:pPr>
      <w:r>
        <w:t xml:space="preserve">        '503':</w:t>
      </w:r>
    </w:p>
    <w:p w14:paraId="039AC768" w14:textId="77777777" w:rsidR="00FB7F1F" w:rsidRDefault="00FB7F1F" w:rsidP="00FB7F1F">
      <w:pPr>
        <w:pStyle w:val="PL"/>
      </w:pPr>
      <w:r>
        <w:t xml:space="preserve">          $ref: 'TS29122_CommonData.yaml#/components/responses/503'</w:t>
      </w:r>
    </w:p>
    <w:p w14:paraId="63E08259" w14:textId="77777777" w:rsidR="00FB7F1F" w:rsidRDefault="00FB7F1F" w:rsidP="00FB7F1F">
      <w:pPr>
        <w:pStyle w:val="PL"/>
      </w:pPr>
      <w:r>
        <w:t xml:space="preserve">        default:</w:t>
      </w:r>
    </w:p>
    <w:p w14:paraId="36F5788F" w14:textId="77777777" w:rsidR="00FB7F1F" w:rsidRDefault="00FB7F1F" w:rsidP="00FB7F1F">
      <w:pPr>
        <w:pStyle w:val="PL"/>
      </w:pPr>
      <w:r>
        <w:t xml:space="preserve">          $ref: 'TS29122_CommonData.yaml#/components/responses/default'</w:t>
      </w:r>
    </w:p>
    <w:p w14:paraId="021ED2D4" w14:textId="77777777" w:rsidR="00FB7F1F" w:rsidRDefault="00FB7F1F" w:rsidP="00FB7F1F">
      <w:pPr>
        <w:pStyle w:val="PL"/>
      </w:pPr>
    </w:p>
    <w:p w14:paraId="738AD06D" w14:textId="77777777" w:rsidR="00FB7F1F" w:rsidRDefault="00FB7F1F" w:rsidP="00FB7F1F">
      <w:pPr>
        <w:pStyle w:val="PL"/>
      </w:pPr>
      <w:r>
        <w:t xml:space="preserve">  /{</w:t>
      </w:r>
      <w:proofErr w:type="spellStart"/>
      <w:r>
        <w:t>scsAsId</w:t>
      </w:r>
      <w:proofErr w:type="spellEnd"/>
      <w:r>
        <w:t>}/subscriptions/{</w:t>
      </w:r>
      <w:proofErr w:type="spellStart"/>
      <w:r>
        <w:t>subscriptionId</w:t>
      </w:r>
      <w:proofErr w:type="spellEnd"/>
      <w:r>
        <w:t>}:</w:t>
      </w:r>
    </w:p>
    <w:p w14:paraId="2F6AD565" w14:textId="77777777" w:rsidR="00FB7F1F" w:rsidRDefault="00FB7F1F" w:rsidP="00FB7F1F">
      <w:pPr>
        <w:pStyle w:val="PL"/>
      </w:pPr>
      <w:r>
        <w:t xml:space="preserve">    get:</w:t>
      </w:r>
    </w:p>
    <w:p w14:paraId="30894E8C" w14:textId="77777777" w:rsidR="00FB7F1F" w:rsidRDefault="00FB7F1F" w:rsidP="00FB7F1F">
      <w:pPr>
        <w:pStyle w:val="PL"/>
      </w:pPr>
      <w:r>
        <w:t xml:space="preserve">      summary: Read an active subscriptions for the SCS/AS and the subscription Id.</w:t>
      </w:r>
    </w:p>
    <w:p w14:paraId="1E9715F2"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FetchInd</w:t>
      </w:r>
      <w:r>
        <w:rPr>
          <w:rFonts w:hint="eastAsia"/>
          <w:lang w:eastAsia="zh-CN"/>
        </w:rPr>
        <w:t>ASSession</w:t>
      </w:r>
      <w:r>
        <w:rPr>
          <w:lang w:eastAsia="zh-CN"/>
        </w:rPr>
        <w:t>W</w:t>
      </w:r>
      <w:r>
        <w:rPr>
          <w:rFonts w:hint="eastAsia"/>
          <w:lang w:eastAsia="zh-CN"/>
        </w:rPr>
        <w:t>ithQoS</w:t>
      </w:r>
      <w:r>
        <w:t>Subscription</w:t>
      </w:r>
      <w:proofErr w:type="spellEnd"/>
    </w:p>
    <w:p w14:paraId="2531AA86" w14:textId="77777777" w:rsidR="00FB7F1F" w:rsidRDefault="00FB7F1F" w:rsidP="00FB7F1F">
      <w:pPr>
        <w:pStyle w:val="PL"/>
      </w:pPr>
      <w:r>
        <w:t xml:space="preserve">      tags:</w:t>
      </w:r>
    </w:p>
    <w:p w14:paraId="7D67A6B3" w14:textId="77777777" w:rsidR="00FB7F1F" w:rsidRDefault="00FB7F1F" w:rsidP="00FB7F1F">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0C7320EF" w14:textId="77777777" w:rsidR="00FB7F1F" w:rsidRDefault="00FB7F1F" w:rsidP="00FB7F1F">
      <w:pPr>
        <w:pStyle w:val="PL"/>
      </w:pPr>
      <w:r>
        <w:t xml:space="preserve">      parameters:</w:t>
      </w:r>
    </w:p>
    <w:p w14:paraId="37C326B3" w14:textId="77777777" w:rsidR="00FB7F1F" w:rsidRDefault="00FB7F1F" w:rsidP="00FB7F1F">
      <w:pPr>
        <w:pStyle w:val="PL"/>
      </w:pPr>
      <w:r>
        <w:t xml:space="preserve">        - name: </w:t>
      </w:r>
      <w:proofErr w:type="spellStart"/>
      <w:r>
        <w:t>scsAsId</w:t>
      </w:r>
      <w:proofErr w:type="spellEnd"/>
    </w:p>
    <w:p w14:paraId="54B06B81" w14:textId="77777777" w:rsidR="00FB7F1F" w:rsidRDefault="00FB7F1F" w:rsidP="00FB7F1F">
      <w:pPr>
        <w:pStyle w:val="PL"/>
      </w:pPr>
      <w:r>
        <w:t xml:space="preserve">          in: path</w:t>
      </w:r>
    </w:p>
    <w:p w14:paraId="0F1922D6" w14:textId="77777777" w:rsidR="00FB7F1F" w:rsidRDefault="00FB7F1F" w:rsidP="00FB7F1F">
      <w:pPr>
        <w:pStyle w:val="PL"/>
      </w:pPr>
      <w:r>
        <w:t xml:space="preserve">          description: Identifier of the SCS/AS</w:t>
      </w:r>
    </w:p>
    <w:p w14:paraId="525A1F97" w14:textId="77777777" w:rsidR="00FB7F1F" w:rsidRDefault="00FB7F1F" w:rsidP="00FB7F1F">
      <w:pPr>
        <w:pStyle w:val="PL"/>
      </w:pPr>
      <w:r>
        <w:t xml:space="preserve">          required: true</w:t>
      </w:r>
    </w:p>
    <w:p w14:paraId="667AD85E" w14:textId="77777777" w:rsidR="00FB7F1F" w:rsidRDefault="00FB7F1F" w:rsidP="00FB7F1F">
      <w:pPr>
        <w:pStyle w:val="PL"/>
      </w:pPr>
      <w:r>
        <w:t xml:space="preserve">          schema:</w:t>
      </w:r>
    </w:p>
    <w:p w14:paraId="11CB794D" w14:textId="77777777" w:rsidR="00FB7F1F" w:rsidRDefault="00FB7F1F" w:rsidP="00FB7F1F">
      <w:pPr>
        <w:pStyle w:val="PL"/>
      </w:pPr>
      <w:r>
        <w:t xml:space="preserve">            type: string</w:t>
      </w:r>
    </w:p>
    <w:p w14:paraId="45F928B5" w14:textId="77777777" w:rsidR="00FB7F1F" w:rsidRDefault="00FB7F1F" w:rsidP="00FB7F1F">
      <w:pPr>
        <w:pStyle w:val="PL"/>
      </w:pPr>
      <w:r>
        <w:t xml:space="preserve">        - name: </w:t>
      </w:r>
      <w:proofErr w:type="spellStart"/>
      <w:r>
        <w:t>subscriptionId</w:t>
      </w:r>
      <w:proofErr w:type="spellEnd"/>
    </w:p>
    <w:p w14:paraId="029B8844" w14:textId="77777777" w:rsidR="00FB7F1F" w:rsidRDefault="00FB7F1F" w:rsidP="00FB7F1F">
      <w:pPr>
        <w:pStyle w:val="PL"/>
      </w:pPr>
      <w:r>
        <w:t xml:space="preserve">          in: path</w:t>
      </w:r>
    </w:p>
    <w:p w14:paraId="23C74A62" w14:textId="77777777" w:rsidR="00FB7F1F" w:rsidRDefault="00FB7F1F" w:rsidP="00FB7F1F">
      <w:pPr>
        <w:pStyle w:val="PL"/>
      </w:pPr>
      <w:r>
        <w:t xml:space="preserve">          description: Identifier of the subscription resource</w:t>
      </w:r>
    </w:p>
    <w:p w14:paraId="2F7D557E" w14:textId="77777777" w:rsidR="00FB7F1F" w:rsidRDefault="00FB7F1F" w:rsidP="00FB7F1F">
      <w:pPr>
        <w:pStyle w:val="PL"/>
      </w:pPr>
      <w:r>
        <w:t xml:space="preserve">          required: true</w:t>
      </w:r>
    </w:p>
    <w:p w14:paraId="76457C9D" w14:textId="77777777" w:rsidR="00FB7F1F" w:rsidRDefault="00FB7F1F" w:rsidP="00FB7F1F">
      <w:pPr>
        <w:pStyle w:val="PL"/>
      </w:pPr>
      <w:r>
        <w:t xml:space="preserve">          schema:</w:t>
      </w:r>
    </w:p>
    <w:p w14:paraId="62CA9BED" w14:textId="77777777" w:rsidR="00FB7F1F" w:rsidRDefault="00FB7F1F" w:rsidP="00FB7F1F">
      <w:pPr>
        <w:pStyle w:val="PL"/>
      </w:pPr>
      <w:r>
        <w:t xml:space="preserve">            type: string</w:t>
      </w:r>
    </w:p>
    <w:p w14:paraId="11CCCDE9" w14:textId="77777777" w:rsidR="00FB7F1F" w:rsidRDefault="00FB7F1F" w:rsidP="00FB7F1F">
      <w:pPr>
        <w:pStyle w:val="PL"/>
      </w:pPr>
      <w:r>
        <w:t xml:space="preserve">      responses:</w:t>
      </w:r>
    </w:p>
    <w:p w14:paraId="79040BF4" w14:textId="77777777" w:rsidR="00FB7F1F" w:rsidRDefault="00FB7F1F" w:rsidP="00FB7F1F">
      <w:pPr>
        <w:pStyle w:val="PL"/>
      </w:pPr>
      <w:r>
        <w:t xml:space="preserve">        '200':</w:t>
      </w:r>
    </w:p>
    <w:p w14:paraId="2B4B8534" w14:textId="77777777" w:rsidR="00FB7F1F" w:rsidRDefault="00FB7F1F" w:rsidP="00FB7F1F">
      <w:pPr>
        <w:pStyle w:val="PL"/>
      </w:pPr>
      <w:r>
        <w:t xml:space="preserve">          description: OK (Successful get the active subscription)</w:t>
      </w:r>
    </w:p>
    <w:p w14:paraId="0B41F595" w14:textId="77777777" w:rsidR="00FB7F1F" w:rsidRDefault="00FB7F1F" w:rsidP="00FB7F1F">
      <w:pPr>
        <w:pStyle w:val="PL"/>
      </w:pPr>
      <w:r>
        <w:t xml:space="preserve">          content:</w:t>
      </w:r>
    </w:p>
    <w:p w14:paraId="7C7718DC" w14:textId="77777777" w:rsidR="00FB7F1F" w:rsidRDefault="00FB7F1F" w:rsidP="00FB7F1F">
      <w:pPr>
        <w:pStyle w:val="PL"/>
      </w:pPr>
      <w:r>
        <w:t xml:space="preserve">            application/</w:t>
      </w:r>
      <w:proofErr w:type="spellStart"/>
      <w:r>
        <w:t>json</w:t>
      </w:r>
      <w:proofErr w:type="spellEnd"/>
      <w:r>
        <w:t>:</w:t>
      </w:r>
    </w:p>
    <w:p w14:paraId="0001B7EC" w14:textId="77777777" w:rsidR="00FB7F1F" w:rsidRDefault="00FB7F1F" w:rsidP="00FB7F1F">
      <w:pPr>
        <w:pStyle w:val="PL"/>
      </w:pPr>
      <w:r>
        <w:t xml:space="preserve">              schema:</w:t>
      </w:r>
    </w:p>
    <w:p w14:paraId="5CF97FEC" w14:textId="77777777" w:rsidR="00FB7F1F" w:rsidRDefault="00FB7F1F" w:rsidP="00FB7F1F">
      <w:pPr>
        <w:pStyle w:val="PL"/>
      </w:pPr>
      <w:r>
        <w:lastRenderedPageBreak/>
        <w:t xml:space="preserve">                $ref: '#/components/schemas/</w:t>
      </w:r>
      <w:proofErr w:type="spellStart"/>
      <w:r>
        <w:t>AsSessionWithQoSSubscription</w:t>
      </w:r>
      <w:proofErr w:type="spellEnd"/>
      <w:r>
        <w:t>'</w:t>
      </w:r>
    </w:p>
    <w:p w14:paraId="6AAD5A7F" w14:textId="77777777" w:rsidR="00FB7F1F" w:rsidRDefault="00FB7F1F" w:rsidP="00FB7F1F">
      <w:pPr>
        <w:pStyle w:val="PL"/>
      </w:pPr>
      <w:r>
        <w:t xml:space="preserve">        '307':</w:t>
      </w:r>
    </w:p>
    <w:p w14:paraId="1775B911" w14:textId="77777777" w:rsidR="00FB7F1F" w:rsidRDefault="00FB7F1F" w:rsidP="00FB7F1F">
      <w:pPr>
        <w:pStyle w:val="PL"/>
      </w:pPr>
      <w:r>
        <w:t xml:space="preserve">          $ref: 'TS29122_CommonData.yaml#/components/responses/307'</w:t>
      </w:r>
    </w:p>
    <w:p w14:paraId="1A498F7A" w14:textId="77777777" w:rsidR="00FB7F1F" w:rsidRDefault="00FB7F1F" w:rsidP="00FB7F1F">
      <w:pPr>
        <w:pStyle w:val="PL"/>
      </w:pPr>
      <w:r>
        <w:t xml:space="preserve">        '308':</w:t>
      </w:r>
    </w:p>
    <w:p w14:paraId="13120E0B" w14:textId="77777777" w:rsidR="00FB7F1F" w:rsidRDefault="00FB7F1F" w:rsidP="00FB7F1F">
      <w:pPr>
        <w:pStyle w:val="PL"/>
      </w:pPr>
      <w:r>
        <w:t xml:space="preserve">          $ref: 'TS29122_CommonData.yaml#/components/responses/308'</w:t>
      </w:r>
    </w:p>
    <w:p w14:paraId="36B183DA" w14:textId="77777777" w:rsidR="00FB7F1F" w:rsidRDefault="00FB7F1F" w:rsidP="00FB7F1F">
      <w:pPr>
        <w:pStyle w:val="PL"/>
      </w:pPr>
      <w:r>
        <w:t xml:space="preserve">        '400':</w:t>
      </w:r>
    </w:p>
    <w:p w14:paraId="531C2374" w14:textId="77777777" w:rsidR="00FB7F1F" w:rsidRDefault="00FB7F1F" w:rsidP="00FB7F1F">
      <w:pPr>
        <w:pStyle w:val="PL"/>
      </w:pPr>
      <w:r>
        <w:t xml:space="preserve">          $ref: 'TS29122_CommonData.yaml#/components/responses/400'</w:t>
      </w:r>
    </w:p>
    <w:p w14:paraId="7988EA23" w14:textId="77777777" w:rsidR="00FB7F1F" w:rsidRDefault="00FB7F1F" w:rsidP="00FB7F1F">
      <w:pPr>
        <w:pStyle w:val="PL"/>
      </w:pPr>
      <w:r>
        <w:t xml:space="preserve">        '401':</w:t>
      </w:r>
    </w:p>
    <w:p w14:paraId="148B281E" w14:textId="77777777" w:rsidR="00FB7F1F" w:rsidRDefault="00FB7F1F" w:rsidP="00FB7F1F">
      <w:pPr>
        <w:pStyle w:val="PL"/>
      </w:pPr>
      <w:r>
        <w:t xml:space="preserve">          $ref: 'TS29122_CommonData.yaml#/components/responses/401'</w:t>
      </w:r>
    </w:p>
    <w:p w14:paraId="398ED3DA" w14:textId="77777777" w:rsidR="00FB7F1F" w:rsidRDefault="00FB7F1F" w:rsidP="00FB7F1F">
      <w:pPr>
        <w:pStyle w:val="PL"/>
      </w:pPr>
      <w:r>
        <w:t xml:space="preserve">        '403':</w:t>
      </w:r>
    </w:p>
    <w:p w14:paraId="37621A94" w14:textId="77777777" w:rsidR="00FB7F1F" w:rsidRDefault="00FB7F1F" w:rsidP="00FB7F1F">
      <w:pPr>
        <w:pStyle w:val="PL"/>
      </w:pPr>
      <w:r>
        <w:t xml:space="preserve">          $ref: 'TS29122_CommonData.yaml#/components/responses/403'</w:t>
      </w:r>
    </w:p>
    <w:p w14:paraId="49A26513" w14:textId="77777777" w:rsidR="00FB7F1F" w:rsidRDefault="00FB7F1F" w:rsidP="00FB7F1F">
      <w:pPr>
        <w:pStyle w:val="PL"/>
      </w:pPr>
      <w:r>
        <w:t xml:space="preserve">        '404':</w:t>
      </w:r>
    </w:p>
    <w:p w14:paraId="760C646A" w14:textId="77777777" w:rsidR="00FB7F1F" w:rsidRDefault="00FB7F1F" w:rsidP="00FB7F1F">
      <w:pPr>
        <w:pStyle w:val="PL"/>
      </w:pPr>
      <w:r>
        <w:t xml:space="preserve">          $ref: 'TS29122_CommonData.yaml#/components/responses/404'</w:t>
      </w:r>
    </w:p>
    <w:p w14:paraId="54752088" w14:textId="77777777" w:rsidR="00FB7F1F" w:rsidRDefault="00FB7F1F" w:rsidP="00FB7F1F">
      <w:pPr>
        <w:pStyle w:val="PL"/>
      </w:pPr>
      <w:r>
        <w:t xml:space="preserve">        '406':</w:t>
      </w:r>
    </w:p>
    <w:p w14:paraId="2C6DDC25" w14:textId="77777777" w:rsidR="00FB7F1F" w:rsidRDefault="00FB7F1F" w:rsidP="00FB7F1F">
      <w:pPr>
        <w:pStyle w:val="PL"/>
      </w:pPr>
      <w:r>
        <w:t xml:space="preserve">          $ref: 'TS29122_CommonData.yaml#/components/responses/406'</w:t>
      </w:r>
    </w:p>
    <w:p w14:paraId="0DA35003" w14:textId="77777777" w:rsidR="00FB7F1F" w:rsidRDefault="00FB7F1F" w:rsidP="00FB7F1F">
      <w:pPr>
        <w:pStyle w:val="PL"/>
      </w:pPr>
      <w:r>
        <w:t xml:space="preserve">        '429':</w:t>
      </w:r>
    </w:p>
    <w:p w14:paraId="4D412B07" w14:textId="77777777" w:rsidR="00FB7F1F" w:rsidRDefault="00FB7F1F" w:rsidP="00FB7F1F">
      <w:pPr>
        <w:pStyle w:val="PL"/>
      </w:pPr>
      <w:r>
        <w:t xml:space="preserve">          $ref: 'TS29122_CommonData.yaml#/components/responses/429'</w:t>
      </w:r>
    </w:p>
    <w:p w14:paraId="581C7E43" w14:textId="77777777" w:rsidR="00FB7F1F" w:rsidRDefault="00FB7F1F" w:rsidP="00FB7F1F">
      <w:pPr>
        <w:pStyle w:val="PL"/>
      </w:pPr>
      <w:r>
        <w:t xml:space="preserve">        '500':</w:t>
      </w:r>
    </w:p>
    <w:p w14:paraId="5824BE8F" w14:textId="77777777" w:rsidR="00FB7F1F" w:rsidRDefault="00FB7F1F" w:rsidP="00FB7F1F">
      <w:pPr>
        <w:pStyle w:val="PL"/>
      </w:pPr>
      <w:r>
        <w:t xml:space="preserve">          $ref: 'TS29122_CommonData.yaml#/components/responses/500'</w:t>
      </w:r>
    </w:p>
    <w:p w14:paraId="14AF5536" w14:textId="77777777" w:rsidR="00FB7F1F" w:rsidRDefault="00FB7F1F" w:rsidP="00FB7F1F">
      <w:pPr>
        <w:pStyle w:val="PL"/>
      </w:pPr>
      <w:r>
        <w:t xml:space="preserve">        '503':</w:t>
      </w:r>
    </w:p>
    <w:p w14:paraId="2564A341" w14:textId="77777777" w:rsidR="00FB7F1F" w:rsidRDefault="00FB7F1F" w:rsidP="00FB7F1F">
      <w:pPr>
        <w:pStyle w:val="PL"/>
      </w:pPr>
      <w:r>
        <w:t xml:space="preserve">          $ref: 'TS29122_CommonData.yaml#/components/responses/503'</w:t>
      </w:r>
    </w:p>
    <w:p w14:paraId="20D7B5A7" w14:textId="77777777" w:rsidR="00FB7F1F" w:rsidRDefault="00FB7F1F" w:rsidP="00FB7F1F">
      <w:pPr>
        <w:pStyle w:val="PL"/>
      </w:pPr>
      <w:r>
        <w:t xml:space="preserve">        default:</w:t>
      </w:r>
    </w:p>
    <w:p w14:paraId="0E60949F" w14:textId="77777777" w:rsidR="00FB7F1F" w:rsidRDefault="00FB7F1F" w:rsidP="00FB7F1F">
      <w:pPr>
        <w:pStyle w:val="PL"/>
      </w:pPr>
      <w:r>
        <w:t xml:space="preserve">          $ref: 'TS29122_CommonData.yaml#/components/responses/default'</w:t>
      </w:r>
    </w:p>
    <w:p w14:paraId="2A326025" w14:textId="77777777" w:rsidR="00FB7F1F" w:rsidRDefault="00FB7F1F" w:rsidP="00FB7F1F">
      <w:pPr>
        <w:pStyle w:val="PL"/>
      </w:pPr>
    </w:p>
    <w:p w14:paraId="699F30BF" w14:textId="77777777" w:rsidR="00FB7F1F" w:rsidRDefault="00FB7F1F" w:rsidP="00FB7F1F">
      <w:pPr>
        <w:pStyle w:val="PL"/>
      </w:pPr>
      <w:r>
        <w:t xml:space="preserve">    put:</w:t>
      </w:r>
    </w:p>
    <w:p w14:paraId="1B1E1044" w14:textId="77777777" w:rsidR="00FB7F1F" w:rsidRDefault="00FB7F1F" w:rsidP="00FB7F1F">
      <w:pPr>
        <w:pStyle w:val="PL"/>
      </w:pPr>
      <w:r>
        <w:t xml:space="preserve">      summary: Updates/replaces an existing subscription resource.</w:t>
      </w:r>
    </w:p>
    <w:p w14:paraId="6B62C45C"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UpdateInd</w:t>
      </w:r>
      <w:r>
        <w:rPr>
          <w:rFonts w:hint="eastAsia"/>
          <w:lang w:eastAsia="zh-CN"/>
        </w:rPr>
        <w:t>ASSession</w:t>
      </w:r>
      <w:r>
        <w:rPr>
          <w:lang w:eastAsia="zh-CN"/>
        </w:rPr>
        <w:t>W</w:t>
      </w:r>
      <w:r>
        <w:rPr>
          <w:rFonts w:hint="eastAsia"/>
          <w:lang w:eastAsia="zh-CN"/>
        </w:rPr>
        <w:t>ithQoS</w:t>
      </w:r>
      <w:r>
        <w:t>Subscription</w:t>
      </w:r>
      <w:proofErr w:type="spellEnd"/>
    </w:p>
    <w:p w14:paraId="4713FE73" w14:textId="77777777" w:rsidR="00FB7F1F" w:rsidRDefault="00FB7F1F" w:rsidP="00FB7F1F">
      <w:pPr>
        <w:pStyle w:val="PL"/>
      </w:pPr>
      <w:r>
        <w:t xml:space="preserve">      tags:</w:t>
      </w:r>
    </w:p>
    <w:p w14:paraId="65155386" w14:textId="77777777" w:rsidR="00FB7F1F" w:rsidRDefault="00FB7F1F" w:rsidP="00FB7F1F">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7E321C09" w14:textId="77777777" w:rsidR="00FB7F1F" w:rsidRDefault="00FB7F1F" w:rsidP="00FB7F1F">
      <w:pPr>
        <w:pStyle w:val="PL"/>
      </w:pPr>
      <w:r>
        <w:t xml:space="preserve">      parameters:</w:t>
      </w:r>
    </w:p>
    <w:p w14:paraId="636A75BC" w14:textId="77777777" w:rsidR="00FB7F1F" w:rsidRDefault="00FB7F1F" w:rsidP="00FB7F1F">
      <w:pPr>
        <w:pStyle w:val="PL"/>
      </w:pPr>
      <w:r>
        <w:t xml:space="preserve">        - name: </w:t>
      </w:r>
      <w:proofErr w:type="spellStart"/>
      <w:r>
        <w:t>scsAsId</w:t>
      </w:r>
      <w:proofErr w:type="spellEnd"/>
    </w:p>
    <w:p w14:paraId="06339FDE" w14:textId="77777777" w:rsidR="00FB7F1F" w:rsidRDefault="00FB7F1F" w:rsidP="00FB7F1F">
      <w:pPr>
        <w:pStyle w:val="PL"/>
      </w:pPr>
      <w:r>
        <w:t xml:space="preserve">          in: path</w:t>
      </w:r>
    </w:p>
    <w:p w14:paraId="0588B0B7" w14:textId="77777777" w:rsidR="00FB7F1F" w:rsidRDefault="00FB7F1F" w:rsidP="00FB7F1F">
      <w:pPr>
        <w:pStyle w:val="PL"/>
      </w:pPr>
      <w:r>
        <w:t xml:space="preserve">          description: Identifier of the SCS/AS</w:t>
      </w:r>
    </w:p>
    <w:p w14:paraId="67EFFE45" w14:textId="77777777" w:rsidR="00FB7F1F" w:rsidRDefault="00FB7F1F" w:rsidP="00FB7F1F">
      <w:pPr>
        <w:pStyle w:val="PL"/>
      </w:pPr>
      <w:r>
        <w:t xml:space="preserve">          required: true</w:t>
      </w:r>
    </w:p>
    <w:p w14:paraId="7CFA9A31" w14:textId="77777777" w:rsidR="00FB7F1F" w:rsidRDefault="00FB7F1F" w:rsidP="00FB7F1F">
      <w:pPr>
        <w:pStyle w:val="PL"/>
      </w:pPr>
      <w:r>
        <w:t xml:space="preserve">          schema:</w:t>
      </w:r>
    </w:p>
    <w:p w14:paraId="34FA570B" w14:textId="77777777" w:rsidR="00FB7F1F" w:rsidRDefault="00FB7F1F" w:rsidP="00FB7F1F">
      <w:pPr>
        <w:pStyle w:val="PL"/>
      </w:pPr>
      <w:r>
        <w:t xml:space="preserve">            type: string</w:t>
      </w:r>
    </w:p>
    <w:p w14:paraId="02EA039D" w14:textId="77777777" w:rsidR="00FB7F1F" w:rsidRDefault="00FB7F1F" w:rsidP="00FB7F1F">
      <w:pPr>
        <w:pStyle w:val="PL"/>
      </w:pPr>
      <w:r>
        <w:t xml:space="preserve">        - name: </w:t>
      </w:r>
      <w:proofErr w:type="spellStart"/>
      <w:r>
        <w:t>subscriptionId</w:t>
      </w:r>
      <w:proofErr w:type="spellEnd"/>
    </w:p>
    <w:p w14:paraId="66993D81" w14:textId="77777777" w:rsidR="00FB7F1F" w:rsidRDefault="00FB7F1F" w:rsidP="00FB7F1F">
      <w:pPr>
        <w:pStyle w:val="PL"/>
      </w:pPr>
      <w:r>
        <w:t xml:space="preserve">          in: path</w:t>
      </w:r>
    </w:p>
    <w:p w14:paraId="1FD962CC" w14:textId="77777777" w:rsidR="00FB7F1F" w:rsidRDefault="00FB7F1F" w:rsidP="00FB7F1F">
      <w:pPr>
        <w:pStyle w:val="PL"/>
      </w:pPr>
      <w:r>
        <w:t xml:space="preserve">          description: Identifier of the subscription resource</w:t>
      </w:r>
    </w:p>
    <w:p w14:paraId="71AFE9EC" w14:textId="77777777" w:rsidR="00FB7F1F" w:rsidRDefault="00FB7F1F" w:rsidP="00FB7F1F">
      <w:pPr>
        <w:pStyle w:val="PL"/>
      </w:pPr>
      <w:r>
        <w:t xml:space="preserve">          required: true</w:t>
      </w:r>
    </w:p>
    <w:p w14:paraId="04ADFD52" w14:textId="77777777" w:rsidR="00FB7F1F" w:rsidRDefault="00FB7F1F" w:rsidP="00FB7F1F">
      <w:pPr>
        <w:pStyle w:val="PL"/>
      </w:pPr>
      <w:r>
        <w:t xml:space="preserve">          schema:</w:t>
      </w:r>
    </w:p>
    <w:p w14:paraId="21DBEC90" w14:textId="77777777" w:rsidR="00FB7F1F" w:rsidRDefault="00FB7F1F" w:rsidP="00FB7F1F">
      <w:pPr>
        <w:pStyle w:val="PL"/>
      </w:pPr>
      <w:r>
        <w:t xml:space="preserve">            type: string</w:t>
      </w:r>
    </w:p>
    <w:p w14:paraId="0D0F0584" w14:textId="77777777" w:rsidR="00FB7F1F" w:rsidRDefault="00FB7F1F" w:rsidP="00FB7F1F">
      <w:pPr>
        <w:pStyle w:val="PL"/>
      </w:pPr>
      <w:r>
        <w:t xml:space="preserve">      </w:t>
      </w:r>
      <w:proofErr w:type="spellStart"/>
      <w:r>
        <w:t>requestBody</w:t>
      </w:r>
      <w:proofErr w:type="spellEnd"/>
      <w:r>
        <w:t>:</w:t>
      </w:r>
    </w:p>
    <w:p w14:paraId="14534B15" w14:textId="77777777" w:rsidR="00FB7F1F" w:rsidRDefault="00FB7F1F" w:rsidP="00FB7F1F">
      <w:pPr>
        <w:pStyle w:val="PL"/>
      </w:pPr>
      <w:r>
        <w:t xml:space="preserve">        description: Parameters to update/replace the existing subscription</w:t>
      </w:r>
    </w:p>
    <w:p w14:paraId="5A742BF6" w14:textId="77777777" w:rsidR="00FB7F1F" w:rsidRDefault="00FB7F1F" w:rsidP="00FB7F1F">
      <w:pPr>
        <w:pStyle w:val="PL"/>
      </w:pPr>
      <w:r>
        <w:t xml:space="preserve">        required: true</w:t>
      </w:r>
    </w:p>
    <w:p w14:paraId="35C75336" w14:textId="77777777" w:rsidR="00FB7F1F" w:rsidRDefault="00FB7F1F" w:rsidP="00FB7F1F">
      <w:pPr>
        <w:pStyle w:val="PL"/>
      </w:pPr>
      <w:r>
        <w:t xml:space="preserve">        content:</w:t>
      </w:r>
    </w:p>
    <w:p w14:paraId="3AD00619" w14:textId="77777777" w:rsidR="00FB7F1F" w:rsidRDefault="00FB7F1F" w:rsidP="00FB7F1F">
      <w:pPr>
        <w:pStyle w:val="PL"/>
      </w:pPr>
      <w:r>
        <w:t xml:space="preserve">          application/</w:t>
      </w:r>
      <w:proofErr w:type="spellStart"/>
      <w:r>
        <w:t>json</w:t>
      </w:r>
      <w:proofErr w:type="spellEnd"/>
      <w:r>
        <w:t>:</w:t>
      </w:r>
    </w:p>
    <w:p w14:paraId="5986D1DC" w14:textId="77777777" w:rsidR="00FB7F1F" w:rsidRDefault="00FB7F1F" w:rsidP="00FB7F1F">
      <w:pPr>
        <w:pStyle w:val="PL"/>
      </w:pPr>
      <w:r>
        <w:t xml:space="preserve">            schema:</w:t>
      </w:r>
    </w:p>
    <w:p w14:paraId="242DCA87" w14:textId="77777777" w:rsidR="00FB7F1F" w:rsidRDefault="00FB7F1F" w:rsidP="00FB7F1F">
      <w:pPr>
        <w:pStyle w:val="PL"/>
      </w:pPr>
      <w:r>
        <w:t xml:space="preserve">              $ref: '#/components/schemas/</w:t>
      </w:r>
      <w:proofErr w:type="spellStart"/>
      <w:r>
        <w:t>AsSessionWithQoSSubscription</w:t>
      </w:r>
      <w:proofErr w:type="spellEnd"/>
      <w:r>
        <w:t>'</w:t>
      </w:r>
    </w:p>
    <w:p w14:paraId="0BBF5C36" w14:textId="77777777" w:rsidR="00FB7F1F" w:rsidRDefault="00FB7F1F" w:rsidP="00FB7F1F">
      <w:pPr>
        <w:pStyle w:val="PL"/>
      </w:pPr>
      <w:r>
        <w:t xml:space="preserve">      responses:</w:t>
      </w:r>
    </w:p>
    <w:p w14:paraId="47413BD0" w14:textId="77777777" w:rsidR="00FB7F1F" w:rsidRDefault="00FB7F1F" w:rsidP="00FB7F1F">
      <w:pPr>
        <w:pStyle w:val="PL"/>
      </w:pPr>
      <w:r>
        <w:t xml:space="preserve">        '200':</w:t>
      </w:r>
    </w:p>
    <w:p w14:paraId="2CA07D3F" w14:textId="77777777" w:rsidR="00FB7F1F" w:rsidRDefault="00FB7F1F" w:rsidP="00FB7F1F">
      <w:pPr>
        <w:pStyle w:val="PL"/>
      </w:pPr>
      <w:r>
        <w:t xml:space="preserve">          description: OK (Successful update of the subscription)</w:t>
      </w:r>
    </w:p>
    <w:p w14:paraId="23F195D5" w14:textId="77777777" w:rsidR="00FB7F1F" w:rsidRDefault="00FB7F1F" w:rsidP="00FB7F1F">
      <w:pPr>
        <w:pStyle w:val="PL"/>
      </w:pPr>
      <w:r>
        <w:t xml:space="preserve">          content:</w:t>
      </w:r>
    </w:p>
    <w:p w14:paraId="060DCBD9" w14:textId="77777777" w:rsidR="00FB7F1F" w:rsidRDefault="00FB7F1F" w:rsidP="00FB7F1F">
      <w:pPr>
        <w:pStyle w:val="PL"/>
      </w:pPr>
      <w:r>
        <w:t xml:space="preserve">            application/</w:t>
      </w:r>
      <w:proofErr w:type="spellStart"/>
      <w:r>
        <w:t>json</w:t>
      </w:r>
      <w:proofErr w:type="spellEnd"/>
      <w:r>
        <w:t>:</w:t>
      </w:r>
    </w:p>
    <w:p w14:paraId="5A51F189" w14:textId="77777777" w:rsidR="00FB7F1F" w:rsidRDefault="00FB7F1F" w:rsidP="00FB7F1F">
      <w:pPr>
        <w:pStyle w:val="PL"/>
      </w:pPr>
      <w:r>
        <w:t xml:space="preserve">              schema:</w:t>
      </w:r>
    </w:p>
    <w:p w14:paraId="14AC0D55" w14:textId="77777777" w:rsidR="00FB7F1F" w:rsidRDefault="00FB7F1F" w:rsidP="00FB7F1F">
      <w:pPr>
        <w:pStyle w:val="PL"/>
      </w:pPr>
      <w:r>
        <w:t xml:space="preserve">                $ref: '#/components/schemas/</w:t>
      </w:r>
      <w:proofErr w:type="spellStart"/>
      <w:r>
        <w:t>AsSessionWithQoSSubscription</w:t>
      </w:r>
      <w:proofErr w:type="spellEnd"/>
      <w:r>
        <w:t>'</w:t>
      </w:r>
    </w:p>
    <w:p w14:paraId="27883352" w14:textId="77777777" w:rsidR="00FB7F1F" w:rsidRDefault="00FB7F1F" w:rsidP="00FB7F1F">
      <w:pPr>
        <w:pStyle w:val="PL"/>
      </w:pPr>
      <w:r>
        <w:t xml:space="preserve">        '204':</w:t>
      </w:r>
    </w:p>
    <w:p w14:paraId="2F25A888" w14:textId="77777777" w:rsidR="00FB7F1F" w:rsidRDefault="00FB7F1F" w:rsidP="00FB7F1F">
      <w:pPr>
        <w:pStyle w:val="PL"/>
      </w:pPr>
      <w:r>
        <w:t xml:space="preserve">          description: No Content (Successful update of the subscription)</w:t>
      </w:r>
    </w:p>
    <w:p w14:paraId="52BF37C8" w14:textId="77777777" w:rsidR="00FB7F1F" w:rsidRDefault="00FB7F1F" w:rsidP="00FB7F1F">
      <w:pPr>
        <w:pStyle w:val="PL"/>
      </w:pPr>
      <w:r>
        <w:t xml:space="preserve">        '307':</w:t>
      </w:r>
    </w:p>
    <w:p w14:paraId="0CCBCD59" w14:textId="77777777" w:rsidR="00FB7F1F" w:rsidRDefault="00FB7F1F" w:rsidP="00FB7F1F">
      <w:pPr>
        <w:pStyle w:val="PL"/>
      </w:pPr>
      <w:r>
        <w:t xml:space="preserve">          $ref: 'TS29122_CommonData.yaml#/components/responses/307'</w:t>
      </w:r>
    </w:p>
    <w:p w14:paraId="01919312" w14:textId="77777777" w:rsidR="00FB7F1F" w:rsidRDefault="00FB7F1F" w:rsidP="00FB7F1F">
      <w:pPr>
        <w:pStyle w:val="PL"/>
      </w:pPr>
      <w:r>
        <w:t xml:space="preserve">        '308':</w:t>
      </w:r>
    </w:p>
    <w:p w14:paraId="48C3D4CF" w14:textId="77777777" w:rsidR="00FB7F1F" w:rsidRDefault="00FB7F1F" w:rsidP="00FB7F1F">
      <w:pPr>
        <w:pStyle w:val="PL"/>
      </w:pPr>
      <w:r>
        <w:t xml:space="preserve">          $ref: 'TS29122_CommonData.yaml#/components/responses/308'</w:t>
      </w:r>
    </w:p>
    <w:p w14:paraId="1BC7D6AE" w14:textId="77777777" w:rsidR="00FB7F1F" w:rsidRDefault="00FB7F1F" w:rsidP="00FB7F1F">
      <w:pPr>
        <w:pStyle w:val="PL"/>
      </w:pPr>
      <w:r>
        <w:t xml:space="preserve">        '400':</w:t>
      </w:r>
    </w:p>
    <w:p w14:paraId="5C83891B" w14:textId="77777777" w:rsidR="00FB7F1F" w:rsidRDefault="00FB7F1F" w:rsidP="00FB7F1F">
      <w:pPr>
        <w:pStyle w:val="PL"/>
      </w:pPr>
      <w:r>
        <w:t xml:space="preserve">          $ref: 'TS29122_CommonData.yaml#/components/responses/400'</w:t>
      </w:r>
    </w:p>
    <w:p w14:paraId="3D2FBDFB" w14:textId="77777777" w:rsidR="00FB7F1F" w:rsidRDefault="00FB7F1F" w:rsidP="00FB7F1F">
      <w:pPr>
        <w:pStyle w:val="PL"/>
      </w:pPr>
      <w:r>
        <w:t xml:space="preserve">        '401':</w:t>
      </w:r>
    </w:p>
    <w:p w14:paraId="6B98129C" w14:textId="77777777" w:rsidR="00FB7F1F" w:rsidRDefault="00FB7F1F" w:rsidP="00FB7F1F">
      <w:pPr>
        <w:pStyle w:val="PL"/>
      </w:pPr>
      <w:r>
        <w:t xml:space="preserve">          $ref: 'TS29122_CommonData.yaml#/components/responses/401'</w:t>
      </w:r>
    </w:p>
    <w:p w14:paraId="440ECF00" w14:textId="77777777" w:rsidR="00FB7F1F" w:rsidRDefault="00FB7F1F" w:rsidP="00FB7F1F">
      <w:pPr>
        <w:pStyle w:val="PL"/>
      </w:pPr>
      <w:r>
        <w:t xml:space="preserve">        '403':</w:t>
      </w:r>
    </w:p>
    <w:p w14:paraId="0728153C" w14:textId="77777777" w:rsidR="00FB7F1F" w:rsidRDefault="00FB7F1F" w:rsidP="00FB7F1F">
      <w:pPr>
        <w:pStyle w:val="PL"/>
        <w:rPr>
          <w:rFonts w:cs="Courier New"/>
          <w:szCs w:val="16"/>
        </w:rPr>
      </w:pPr>
      <w:r>
        <w:rPr>
          <w:rFonts w:cs="Courier New"/>
          <w:szCs w:val="16"/>
        </w:rPr>
        <w:t xml:space="preserve">          description: Forbidden</w:t>
      </w:r>
    </w:p>
    <w:p w14:paraId="27C3574B" w14:textId="77777777" w:rsidR="00FB7F1F" w:rsidRDefault="00FB7F1F" w:rsidP="00FB7F1F">
      <w:pPr>
        <w:pStyle w:val="PL"/>
        <w:rPr>
          <w:rFonts w:cs="Courier New"/>
          <w:szCs w:val="16"/>
        </w:rPr>
      </w:pPr>
      <w:r>
        <w:rPr>
          <w:rFonts w:cs="Courier New"/>
          <w:szCs w:val="16"/>
        </w:rPr>
        <w:t xml:space="preserve">          content:</w:t>
      </w:r>
    </w:p>
    <w:p w14:paraId="0BF8B071" w14:textId="77777777" w:rsidR="00FB7F1F" w:rsidRDefault="00FB7F1F" w:rsidP="00FB7F1F">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5E958A82" w14:textId="77777777" w:rsidR="00FB7F1F" w:rsidRDefault="00FB7F1F" w:rsidP="00FB7F1F">
      <w:pPr>
        <w:pStyle w:val="PL"/>
        <w:rPr>
          <w:rFonts w:cs="Courier New"/>
          <w:szCs w:val="16"/>
        </w:rPr>
      </w:pPr>
      <w:r>
        <w:rPr>
          <w:rFonts w:cs="Courier New"/>
          <w:szCs w:val="16"/>
        </w:rPr>
        <w:t xml:space="preserve">              schema:</w:t>
      </w:r>
    </w:p>
    <w:p w14:paraId="29EF848E" w14:textId="77777777" w:rsidR="00FB7F1F" w:rsidRDefault="00FB7F1F" w:rsidP="00FB7F1F">
      <w:pPr>
        <w:pStyle w:val="PL"/>
        <w:rPr>
          <w:rFonts w:cs="Courier New"/>
          <w:szCs w:val="16"/>
        </w:rPr>
      </w:pPr>
      <w:r>
        <w:rPr>
          <w:rFonts w:cs="Courier New"/>
          <w:szCs w:val="16"/>
        </w:rPr>
        <w:t xml:space="preserve">                $ref: '#/components/schemas/</w:t>
      </w:r>
      <w:proofErr w:type="spellStart"/>
      <w:r>
        <w:t>ProblemDetailsAsSessionWithQos</w:t>
      </w:r>
      <w:proofErr w:type="spellEnd"/>
      <w:r>
        <w:rPr>
          <w:rFonts w:cs="Courier New"/>
          <w:szCs w:val="16"/>
        </w:rPr>
        <w:t>'</w:t>
      </w:r>
    </w:p>
    <w:p w14:paraId="64BD0191" w14:textId="77777777" w:rsidR="00FB7F1F" w:rsidRDefault="00FB7F1F" w:rsidP="00FB7F1F">
      <w:pPr>
        <w:pStyle w:val="PL"/>
      </w:pPr>
      <w:r>
        <w:t xml:space="preserve">          headers:</w:t>
      </w:r>
    </w:p>
    <w:p w14:paraId="41F20A8B" w14:textId="77777777" w:rsidR="00FB7F1F" w:rsidRDefault="00FB7F1F" w:rsidP="00FB7F1F">
      <w:pPr>
        <w:pStyle w:val="PL"/>
      </w:pPr>
      <w:r>
        <w:t xml:space="preserve">            Retry-After:</w:t>
      </w:r>
    </w:p>
    <w:p w14:paraId="7D8B3B6D" w14:textId="77777777" w:rsidR="00FB7F1F" w:rsidRDefault="00FB7F1F" w:rsidP="00FB7F1F">
      <w:pPr>
        <w:pStyle w:val="PL"/>
      </w:pPr>
      <w:r>
        <w:t xml:space="preserve">              description: &gt;</w:t>
      </w:r>
    </w:p>
    <w:p w14:paraId="6173C8FF" w14:textId="77777777" w:rsidR="00FB7F1F" w:rsidRDefault="00FB7F1F" w:rsidP="00FB7F1F">
      <w:pPr>
        <w:pStyle w:val="PL"/>
      </w:pPr>
      <w:r>
        <w:t xml:space="preserve">                Indicates the time the AF has to wait before making a new request. It can be a</w:t>
      </w:r>
    </w:p>
    <w:p w14:paraId="31F2B6FA" w14:textId="77777777" w:rsidR="00FB7F1F" w:rsidRDefault="00FB7F1F" w:rsidP="00FB7F1F">
      <w:pPr>
        <w:pStyle w:val="PL"/>
      </w:pPr>
      <w:r>
        <w:t xml:space="preserve">                non-negative integer (decimal number) indicating the number of seconds the AF</w:t>
      </w:r>
    </w:p>
    <w:p w14:paraId="47627494" w14:textId="77777777" w:rsidR="00FB7F1F" w:rsidRDefault="00FB7F1F" w:rsidP="00FB7F1F">
      <w:pPr>
        <w:pStyle w:val="PL"/>
      </w:pPr>
      <w:r>
        <w:t xml:space="preserve">                has to wait before making a new request or an HTTP-date after which the AF can</w:t>
      </w:r>
    </w:p>
    <w:p w14:paraId="271F30DA" w14:textId="77777777" w:rsidR="00FB7F1F" w:rsidRDefault="00FB7F1F" w:rsidP="00FB7F1F">
      <w:pPr>
        <w:pStyle w:val="PL"/>
      </w:pPr>
      <w:r>
        <w:lastRenderedPageBreak/>
        <w:t xml:space="preserve">                retry a new request.</w:t>
      </w:r>
    </w:p>
    <w:p w14:paraId="72A1E1ED" w14:textId="77777777" w:rsidR="00FB7F1F" w:rsidRDefault="00FB7F1F" w:rsidP="00FB7F1F">
      <w:pPr>
        <w:pStyle w:val="PL"/>
      </w:pPr>
      <w:r>
        <w:t xml:space="preserve">              schema:</w:t>
      </w:r>
    </w:p>
    <w:p w14:paraId="47652CEB" w14:textId="77777777" w:rsidR="00FB7F1F" w:rsidRDefault="00FB7F1F" w:rsidP="00FB7F1F">
      <w:pPr>
        <w:pStyle w:val="PL"/>
      </w:pPr>
      <w:r>
        <w:t xml:space="preserve">                type: string</w:t>
      </w:r>
    </w:p>
    <w:p w14:paraId="0F791BE6" w14:textId="77777777" w:rsidR="00FB7F1F" w:rsidRDefault="00FB7F1F" w:rsidP="00FB7F1F">
      <w:pPr>
        <w:pStyle w:val="PL"/>
      </w:pPr>
      <w:r>
        <w:t xml:space="preserve">        '404':</w:t>
      </w:r>
    </w:p>
    <w:p w14:paraId="343008F1" w14:textId="77777777" w:rsidR="00FB7F1F" w:rsidRDefault="00FB7F1F" w:rsidP="00FB7F1F">
      <w:pPr>
        <w:pStyle w:val="PL"/>
      </w:pPr>
      <w:r>
        <w:t xml:space="preserve">          $ref: 'TS29122_CommonData.yaml#/components/responses/404'</w:t>
      </w:r>
    </w:p>
    <w:p w14:paraId="31D3DCD8" w14:textId="77777777" w:rsidR="00FB7F1F" w:rsidRDefault="00FB7F1F" w:rsidP="00FB7F1F">
      <w:pPr>
        <w:pStyle w:val="PL"/>
      </w:pPr>
      <w:r>
        <w:t xml:space="preserve">        '411':</w:t>
      </w:r>
    </w:p>
    <w:p w14:paraId="27CC1566" w14:textId="77777777" w:rsidR="00FB7F1F" w:rsidRDefault="00FB7F1F" w:rsidP="00FB7F1F">
      <w:pPr>
        <w:pStyle w:val="PL"/>
      </w:pPr>
      <w:r>
        <w:t xml:space="preserve">          $ref: 'TS29122_CommonData.yaml#/components/responses/411'</w:t>
      </w:r>
    </w:p>
    <w:p w14:paraId="5B5DB61B" w14:textId="77777777" w:rsidR="00FB7F1F" w:rsidRDefault="00FB7F1F" w:rsidP="00FB7F1F">
      <w:pPr>
        <w:pStyle w:val="PL"/>
      </w:pPr>
      <w:r>
        <w:t xml:space="preserve">        '413':</w:t>
      </w:r>
    </w:p>
    <w:p w14:paraId="352011A9" w14:textId="77777777" w:rsidR="00FB7F1F" w:rsidRDefault="00FB7F1F" w:rsidP="00FB7F1F">
      <w:pPr>
        <w:pStyle w:val="PL"/>
      </w:pPr>
      <w:r>
        <w:t xml:space="preserve">          $ref: 'TS29122_CommonData.yaml#/components/responses/413'</w:t>
      </w:r>
    </w:p>
    <w:p w14:paraId="2A5250CB" w14:textId="77777777" w:rsidR="00FB7F1F" w:rsidRDefault="00FB7F1F" w:rsidP="00FB7F1F">
      <w:pPr>
        <w:pStyle w:val="PL"/>
      </w:pPr>
      <w:r>
        <w:t xml:space="preserve">        '415':</w:t>
      </w:r>
    </w:p>
    <w:p w14:paraId="32F251C4" w14:textId="77777777" w:rsidR="00FB7F1F" w:rsidRDefault="00FB7F1F" w:rsidP="00FB7F1F">
      <w:pPr>
        <w:pStyle w:val="PL"/>
      </w:pPr>
      <w:r>
        <w:t xml:space="preserve">          $ref: 'TS29122_CommonData.yaml#/components/responses/415'</w:t>
      </w:r>
    </w:p>
    <w:p w14:paraId="153793C3" w14:textId="77777777" w:rsidR="00FB7F1F" w:rsidRDefault="00FB7F1F" w:rsidP="00FB7F1F">
      <w:pPr>
        <w:pStyle w:val="PL"/>
      </w:pPr>
      <w:r>
        <w:t xml:space="preserve">        '429':</w:t>
      </w:r>
    </w:p>
    <w:p w14:paraId="102C653A" w14:textId="77777777" w:rsidR="00FB7F1F" w:rsidRDefault="00FB7F1F" w:rsidP="00FB7F1F">
      <w:pPr>
        <w:pStyle w:val="PL"/>
      </w:pPr>
      <w:r>
        <w:t xml:space="preserve">          $ref: 'TS29122_CommonData.yaml#/components/responses/429'</w:t>
      </w:r>
    </w:p>
    <w:p w14:paraId="12341D31" w14:textId="77777777" w:rsidR="00FB7F1F" w:rsidRDefault="00FB7F1F" w:rsidP="00FB7F1F">
      <w:pPr>
        <w:pStyle w:val="PL"/>
      </w:pPr>
      <w:r>
        <w:t xml:space="preserve">        '500':</w:t>
      </w:r>
    </w:p>
    <w:p w14:paraId="7450A056" w14:textId="77777777" w:rsidR="00FB7F1F" w:rsidRDefault="00FB7F1F" w:rsidP="00FB7F1F">
      <w:pPr>
        <w:pStyle w:val="PL"/>
      </w:pPr>
      <w:r>
        <w:t xml:space="preserve">          $ref: 'TS29122_CommonData.yaml#/components/responses/500'</w:t>
      </w:r>
    </w:p>
    <w:p w14:paraId="542404A4" w14:textId="77777777" w:rsidR="00FB7F1F" w:rsidRDefault="00FB7F1F" w:rsidP="00FB7F1F">
      <w:pPr>
        <w:pStyle w:val="PL"/>
      </w:pPr>
      <w:r>
        <w:t xml:space="preserve">        '503':</w:t>
      </w:r>
    </w:p>
    <w:p w14:paraId="04D2FC18" w14:textId="77777777" w:rsidR="00FB7F1F" w:rsidRDefault="00FB7F1F" w:rsidP="00FB7F1F">
      <w:pPr>
        <w:pStyle w:val="PL"/>
      </w:pPr>
      <w:r>
        <w:t xml:space="preserve">          $ref: 'TS29122_CommonData.yaml#/components/responses/503'</w:t>
      </w:r>
    </w:p>
    <w:p w14:paraId="2D1DE981" w14:textId="77777777" w:rsidR="00FB7F1F" w:rsidRDefault="00FB7F1F" w:rsidP="00FB7F1F">
      <w:pPr>
        <w:pStyle w:val="PL"/>
      </w:pPr>
      <w:r>
        <w:t xml:space="preserve">        default:</w:t>
      </w:r>
    </w:p>
    <w:p w14:paraId="6F93C9F6" w14:textId="77777777" w:rsidR="00FB7F1F" w:rsidRDefault="00FB7F1F" w:rsidP="00FB7F1F">
      <w:pPr>
        <w:pStyle w:val="PL"/>
      </w:pPr>
      <w:r>
        <w:t xml:space="preserve">          $ref: 'TS29122_CommonData.yaml#/components/responses/default'</w:t>
      </w:r>
    </w:p>
    <w:p w14:paraId="13B7C2E1" w14:textId="77777777" w:rsidR="00FB7F1F" w:rsidRDefault="00FB7F1F" w:rsidP="00FB7F1F">
      <w:pPr>
        <w:pStyle w:val="PL"/>
      </w:pPr>
    </w:p>
    <w:p w14:paraId="0BBBE36B" w14:textId="77777777" w:rsidR="00FB7F1F" w:rsidRDefault="00FB7F1F" w:rsidP="00FB7F1F">
      <w:pPr>
        <w:pStyle w:val="PL"/>
      </w:pPr>
      <w:r>
        <w:t xml:space="preserve">    patch:</w:t>
      </w:r>
    </w:p>
    <w:p w14:paraId="421043C2" w14:textId="77777777" w:rsidR="00FB7F1F" w:rsidRDefault="00FB7F1F" w:rsidP="00FB7F1F">
      <w:pPr>
        <w:pStyle w:val="PL"/>
      </w:pPr>
      <w:r>
        <w:t xml:space="preserve">      summary: Updates/replaces an existing subscription resource.</w:t>
      </w:r>
    </w:p>
    <w:p w14:paraId="050432AF"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ModifyInd</w:t>
      </w:r>
      <w:r>
        <w:rPr>
          <w:rFonts w:hint="eastAsia"/>
          <w:lang w:eastAsia="zh-CN"/>
        </w:rPr>
        <w:t>ASSession</w:t>
      </w:r>
      <w:r>
        <w:rPr>
          <w:lang w:eastAsia="zh-CN"/>
        </w:rPr>
        <w:t>W</w:t>
      </w:r>
      <w:r>
        <w:rPr>
          <w:rFonts w:hint="eastAsia"/>
          <w:lang w:eastAsia="zh-CN"/>
        </w:rPr>
        <w:t>ithQoS</w:t>
      </w:r>
      <w:r>
        <w:t>Subscription</w:t>
      </w:r>
      <w:proofErr w:type="spellEnd"/>
    </w:p>
    <w:p w14:paraId="0D1928D0" w14:textId="77777777" w:rsidR="00FB7F1F" w:rsidRDefault="00FB7F1F" w:rsidP="00FB7F1F">
      <w:pPr>
        <w:pStyle w:val="PL"/>
      </w:pPr>
      <w:r>
        <w:t xml:space="preserve">      tags:</w:t>
      </w:r>
    </w:p>
    <w:p w14:paraId="193F60BF" w14:textId="77777777" w:rsidR="00FB7F1F" w:rsidRDefault="00FB7F1F" w:rsidP="00FB7F1F">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2F6F472B" w14:textId="77777777" w:rsidR="00FB7F1F" w:rsidRDefault="00FB7F1F" w:rsidP="00FB7F1F">
      <w:pPr>
        <w:pStyle w:val="PL"/>
      </w:pPr>
      <w:r>
        <w:t xml:space="preserve">      parameters:</w:t>
      </w:r>
    </w:p>
    <w:p w14:paraId="5B0A16E9" w14:textId="77777777" w:rsidR="00FB7F1F" w:rsidRDefault="00FB7F1F" w:rsidP="00FB7F1F">
      <w:pPr>
        <w:pStyle w:val="PL"/>
      </w:pPr>
      <w:r>
        <w:t xml:space="preserve">        - name: </w:t>
      </w:r>
      <w:proofErr w:type="spellStart"/>
      <w:r>
        <w:t>scsAsId</w:t>
      </w:r>
      <w:proofErr w:type="spellEnd"/>
    </w:p>
    <w:p w14:paraId="2D1DBDC4" w14:textId="77777777" w:rsidR="00FB7F1F" w:rsidRDefault="00FB7F1F" w:rsidP="00FB7F1F">
      <w:pPr>
        <w:pStyle w:val="PL"/>
      </w:pPr>
      <w:r>
        <w:t xml:space="preserve">          in: path</w:t>
      </w:r>
    </w:p>
    <w:p w14:paraId="6905C8DD" w14:textId="77777777" w:rsidR="00FB7F1F" w:rsidRDefault="00FB7F1F" w:rsidP="00FB7F1F">
      <w:pPr>
        <w:pStyle w:val="PL"/>
      </w:pPr>
      <w:r>
        <w:t xml:space="preserve">          description: Identifier of the SCS/AS</w:t>
      </w:r>
    </w:p>
    <w:p w14:paraId="1DF7BD20" w14:textId="77777777" w:rsidR="00FB7F1F" w:rsidRDefault="00FB7F1F" w:rsidP="00FB7F1F">
      <w:pPr>
        <w:pStyle w:val="PL"/>
      </w:pPr>
      <w:r>
        <w:t xml:space="preserve">          required: true</w:t>
      </w:r>
    </w:p>
    <w:p w14:paraId="441F2B3F" w14:textId="77777777" w:rsidR="00FB7F1F" w:rsidRDefault="00FB7F1F" w:rsidP="00FB7F1F">
      <w:pPr>
        <w:pStyle w:val="PL"/>
      </w:pPr>
      <w:r>
        <w:t xml:space="preserve">          schema:</w:t>
      </w:r>
    </w:p>
    <w:p w14:paraId="7ACAF9AF" w14:textId="77777777" w:rsidR="00FB7F1F" w:rsidRDefault="00FB7F1F" w:rsidP="00FB7F1F">
      <w:pPr>
        <w:pStyle w:val="PL"/>
      </w:pPr>
      <w:r>
        <w:t xml:space="preserve">            type: string</w:t>
      </w:r>
    </w:p>
    <w:p w14:paraId="57D99AB2" w14:textId="77777777" w:rsidR="00FB7F1F" w:rsidRDefault="00FB7F1F" w:rsidP="00FB7F1F">
      <w:pPr>
        <w:pStyle w:val="PL"/>
      </w:pPr>
      <w:r>
        <w:t xml:space="preserve">        - name: </w:t>
      </w:r>
      <w:proofErr w:type="spellStart"/>
      <w:r>
        <w:t>subscriptionId</w:t>
      </w:r>
      <w:proofErr w:type="spellEnd"/>
    </w:p>
    <w:p w14:paraId="52107CB3" w14:textId="77777777" w:rsidR="00FB7F1F" w:rsidRDefault="00FB7F1F" w:rsidP="00FB7F1F">
      <w:pPr>
        <w:pStyle w:val="PL"/>
      </w:pPr>
      <w:r>
        <w:t xml:space="preserve">          in: path</w:t>
      </w:r>
    </w:p>
    <w:p w14:paraId="5D8CB74B" w14:textId="77777777" w:rsidR="00FB7F1F" w:rsidRDefault="00FB7F1F" w:rsidP="00FB7F1F">
      <w:pPr>
        <w:pStyle w:val="PL"/>
      </w:pPr>
      <w:r>
        <w:t xml:space="preserve">          description: Identifier of the subscription resource</w:t>
      </w:r>
    </w:p>
    <w:p w14:paraId="7A609108" w14:textId="77777777" w:rsidR="00FB7F1F" w:rsidRDefault="00FB7F1F" w:rsidP="00FB7F1F">
      <w:pPr>
        <w:pStyle w:val="PL"/>
      </w:pPr>
      <w:r>
        <w:t xml:space="preserve">          required: true</w:t>
      </w:r>
    </w:p>
    <w:p w14:paraId="65A8E979" w14:textId="77777777" w:rsidR="00FB7F1F" w:rsidRDefault="00FB7F1F" w:rsidP="00FB7F1F">
      <w:pPr>
        <w:pStyle w:val="PL"/>
      </w:pPr>
      <w:r>
        <w:t xml:space="preserve">          schema:</w:t>
      </w:r>
    </w:p>
    <w:p w14:paraId="1C11B3AE" w14:textId="77777777" w:rsidR="00FB7F1F" w:rsidRDefault="00FB7F1F" w:rsidP="00FB7F1F">
      <w:pPr>
        <w:pStyle w:val="PL"/>
      </w:pPr>
      <w:r>
        <w:t xml:space="preserve">            type: string</w:t>
      </w:r>
    </w:p>
    <w:p w14:paraId="6E26E330" w14:textId="77777777" w:rsidR="00FB7F1F" w:rsidRDefault="00FB7F1F" w:rsidP="00FB7F1F">
      <w:pPr>
        <w:pStyle w:val="PL"/>
      </w:pPr>
      <w:r>
        <w:t xml:space="preserve">      </w:t>
      </w:r>
      <w:proofErr w:type="spellStart"/>
      <w:r>
        <w:t>requestBody</w:t>
      </w:r>
      <w:proofErr w:type="spellEnd"/>
      <w:r>
        <w:t>:</w:t>
      </w:r>
    </w:p>
    <w:p w14:paraId="64E6A57E" w14:textId="77777777" w:rsidR="00FB7F1F" w:rsidRDefault="00FB7F1F" w:rsidP="00FB7F1F">
      <w:pPr>
        <w:pStyle w:val="PL"/>
      </w:pPr>
      <w:r>
        <w:t xml:space="preserve">        required: true</w:t>
      </w:r>
    </w:p>
    <w:p w14:paraId="7F67B2C1" w14:textId="77777777" w:rsidR="00FB7F1F" w:rsidRDefault="00FB7F1F" w:rsidP="00FB7F1F">
      <w:pPr>
        <w:pStyle w:val="PL"/>
      </w:pPr>
      <w:r>
        <w:t xml:space="preserve">        content:</w:t>
      </w:r>
    </w:p>
    <w:p w14:paraId="48418A1A" w14:textId="77777777" w:rsidR="00FB7F1F" w:rsidRDefault="00FB7F1F" w:rsidP="00FB7F1F">
      <w:pPr>
        <w:pStyle w:val="PL"/>
      </w:pPr>
      <w:r>
        <w:t xml:space="preserve">          </w:t>
      </w:r>
      <w:r>
        <w:rPr>
          <w:lang w:val="en-US"/>
        </w:rPr>
        <w:t>application/</w:t>
      </w:r>
      <w:proofErr w:type="spellStart"/>
      <w:r>
        <w:rPr>
          <w:lang w:val="en-US"/>
        </w:rPr>
        <w:t>merge-patch+json</w:t>
      </w:r>
      <w:proofErr w:type="spellEnd"/>
      <w:r>
        <w:t>:</w:t>
      </w:r>
    </w:p>
    <w:p w14:paraId="155BE82E" w14:textId="77777777" w:rsidR="00FB7F1F" w:rsidRDefault="00FB7F1F" w:rsidP="00FB7F1F">
      <w:pPr>
        <w:pStyle w:val="PL"/>
      </w:pPr>
      <w:r>
        <w:t xml:space="preserve">            schema:</w:t>
      </w:r>
    </w:p>
    <w:p w14:paraId="01E6F34C" w14:textId="77777777" w:rsidR="00FB7F1F" w:rsidRDefault="00FB7F1F" w:rsidP="00FB7F1F">
      <w:pPr>
        <w:pStyle w:val="PL"/>
      </w:pPr>
      <w:r>
        <w:t xml:space="preserve">              $ref: '#/components/schemas/</w:t>
      </w:r>
      <w:proofErr w:type="spellStart"/>
      <w:r>
        <w:t>AsSessionWithQoSSubscriptionPatch</w:t>
      </w:r>
      <w:proofErr w:type="spellEnd"/>
      <w:r>
        <w:t>'</w:t>
      </w:r>
    </w:p>
    <w:p w14:paraId="14106222" w14:textId="77777777" w:rsidR="00FB7F1F" w:rsidRDefault="00FB7F1F" w:rsidP="00FB7F1F">
      <w:pPr>
        <w:pStyle w:val="PL"/>
      </w:pPr>
      <w:r>
        <w:t xml:space="preserve">      responses:</w:t>
      </w:r>
    </w:p>
    <w:p w14:paraId="53917CAF" w14:textId="77777777" w:rsidR="00FB7F1F" w:rsidRDefault="00FB7F1F" w:rsidP="00FB7F1F">
      <w:pPr>
        <w:pStyle w:val="PL"/>
      </w:pPr>
      <w:r>
        <w:t xml:space="preserve">        '200':</w:t>
      </w:r>
    </w:p>
    <w:p w14:paraId="0F691740" w14:textId="77777777" w:rsidR="00FB7F1F" w:rsidRDefault="00FB7F1F" w:rsidP="00FB7F1F">
      <w:pPr>
        <w:pStyle w:val="PL"/>
      </w:pPr>
      <w:r>
        <w:t xml:space="preserve">          description: OK. The subscription was modified successfully.</w:t>
      </w:r>
    </w:p>
    <w:p w14:paraId="4DADA547" w14:textId="77777777" w:rsidR="00FB7F1F" w:rsidRDefault="00FB7F1F" w:rsidP="00FB7F1F">
      <w:pPr>
        <w:pStyle w:val="PL"/>
      </w:pPr>
      <w:r>
        <w:t xml:space="preserve">          content:</w:t>
      </w:r>
    </w:p>
    <w:p w14:paraId="19AA6305" w14:textId="77777777" w:rsidR="00FB7F1F" w:rsidRDefault="00FB7F1F" w:rsidP="00FB7F1F">
      <w:pPr>
        <w:pStyle w:val="PL"/>
      </w:pPr>
      <w:r>
        <w:t xml:space="preserve">            application/</w:t>
      </w:r>
      <w:proofErr w:type="spellStart"/>
      <w:r>
        <w:t>json</w:t>
      </w:r>
      <w:proofErr w:type="spellEnd"/>
      <w:r>
        <w:t>:</w:t>
      </w:r>
    </w:p>
    <w:p w14:paraId="38A58292" w14:textId="77777777" w:rsidR="00FB7F1F" w:rsidRDefault="00FB7F1F" w:rsidP="00FB7F1F">
      <w:pPr>
        <w:pStyle w:val="PL"/>
      </w:pPr>
      <w:r>
        <w:t xml:space="preserve">              schema:</w:t>
      </w:r>
    </w:p>
    <w:p w14:paraId="408EE704" w14:textId="77777777" w:rsidR="00FB7F1F" w:rsidRDefault="00FB7F1F" w:rsidP="00FB7F1F">
      <w:pPr>
        <w:pStyle w:val="PL"/>
      </w:pPr>
      <w:r>
        <w:t xml:space="preserve">                $ref: '#/components/schemas/</w:t>
      </w:r>
      <w:proofErr w:type="spellStart"/>
      <w:r>
        <w:t>AsSessionWithQoSSubscription</w:t>
      </w:r>
      <w:proofErr w:type="spellEnd"/>
      <w:r>
        <w:t>'</w:t>
      </w:r>
    </w:p>
    <w:p w14:paraId="45416556" w14:textId="77777777" w:rsidR="00FB7F1F" w:rsidRDefault="00FB7F1F" w:rsidP="00FB7F1F">
      <w:pPr>
        <w:pStyle w:val="PL"/>
      </w:pPr>
      <w:r>
        <w:t xml:space="preserve">        '204':</w:t>
      </w:r>
    </w:p>
    <w:p w14:paraId="78D968C2" w14:textId="77777777" w:rsidR="00FB7F1F" w:rsidRDefault="00FB7F1F" w:rsidP="00FB7F1F">
      <w:pPr>
        <w:pStyle w:val="PL"/>
      </w:pPr>
      <w:r>
        <w:t xml:space="preserve">          description: No Content. The subscription was modified successfully.</w:t>
      </w:r>
    </w:p>
    <w:p w14:paraId="4794D67C" w14:textId="77777777" w:rsidR="00FB7F1F" w:rsidRDefault="00FB7F1F" w:rsidP="00FB7F1F">
      <w:pPr>
        <w:pStyle w:val="PL"/>
      </w:pPr>
      <w:r>
        <w:t xml:space="preserve">        '307':</w:t>
      </w:r>
    </w:p>
    <w:p w14:paraId="33F51E33" w14:textId="77777777" w:rsidR="00FB7F1F" w:rsidRDefault="00FB7F1F" w:rsidP="00FB7F1F">
      <w:pPr>
        <w:pStyle w:val="PL"/>
      </w:pPr>
      <w:r>
        <w:t xml:space="preserve">          $ref: 'TS29122_CommonData.yaml#/components/responses/307'</w:t>
      </w:r>
    </w:p>
    <w:p w14:paraId="5D946B7C" w14:textId="77777777" w:rsidR="00FB7F1F" w:rsidRDefault="00FB7F1F" w:rsidP="00FB7F1F">
      <w:pPr>
        <w:pStyle w:val="PL"/>
      </w:pPr>
      <w:r>
        <w:t xml:space="preserve">        '308':</w:t>
      </w:r>
    </w:p>
    <w:p w14:paraId="21EC4F89" w14:textId="77777777" w:rsidR="00FB7F1F" w:rsidRDefault="00FB7F1F" w:rsidP="00FB7F1F">
      <w:pPr>
        <w:pStyle w:val="PL"/>
      </w:pPr>
      <w:r>
        <w:t xml:space="preserve">          $ref: 'TS29122_CommonData.yaml#/components/responses/308'</w:t>
      </w:r>
    </w:p>
    <w:p w14:paraId="01B40C4C" w14:textId="77777777" w:rsidR="00FB7F1F" w:rsidRDefault="00FB7F1F" w:rsidP="00FB7F1F">
      <w:pPr>
        <w:pStyle w:val="PL"/>
      </w:pPr>
      <w:r>
        <w:t xml:space="preserve">        '400':</w:t>
      </w:r>
    </w:p>
    <w:p w14:paraId="734864B2" w14:textId="77777777" w:rsidR="00FB7F1F" w:rsidRDefault="00FB7F1F" w:rsidP="00FB7F1F">
      <w:pPr>
        <w:pStyle w:val="PL"/>
      </w:pPr>
      <w:r>
        <w:t xml:space="preserve">          $ref: 'TS29122_CommonData.yaml#/components/responses/400'</w:t>
      </w:r>
    </w:p>
    <w:p w14:paraId="3B4BFD7F" w14:textId="77777777" w:rsidR="00FB7F1F" w:rsidRDefault="00FB7F1F" w:rsidP="00FB7F1F">
      <w:pPr>
        <w:pStyle w:val="PL"/>
      </w:pPr>
      <w:r>
        <w:t xml:space="preserve">        '401':</w:t>
      </w:r>
    </w:p>
    <w:p w14:paraId="6D48D337" w14:textId="77777777" w:rsidR="00FB7F1F" w:rsidRDefault="00FB7F1F" w:rsidP="00FB7F1F">
      <w:pPr>
        <w:pStyle w:val="PL"/>
      </w:pPr>
      <w:r>
        <w:t xml:space="preserve">          $ref: 'TS29122_CommonData.yaml#/components/responses/401'</w:t>
      </w:r>
    </w:p>
    <w:p w14:paraId="1DDBDC45" w14:textId="77777777" w:rsidR="00FB7F1F" w:rsidRDefault="00FB7F1F" w:rsidP="00FB7F1F">
      <w:pPr>
        <w:pStyle w:val="PL"/>
      </w:pPr>
      <w:r>
        <w:t xml:space="preserve">        '403':</w:t>
      </w:r>
    </w:p>
    <w:p w14:paraId="169DFD24" w14:textId="77777777" w:rsidR="00FB7F1F" w:rsidRDefault="00FB7F1F" w:rsidP="00FB7F1F">
      <w:pPr>
        <w:pStyle w:val="PL"/>
        <w:rPr>
          <w:rFonts w:cs="Courier New"/>
          <w:szCs w:val="16"/>
        </w:rPr>
      </w:pPr>
      <w:r>
        <w:rPr>
          <w:rFonts w:cs="Courier New"/>
          <w:szCs w:val="16"/>
        </w:rPr>
        <w:t xml:space="preserve">          description: Forbidden</w:t>
      </w:r>
    </w:p>
    <w:p w14:paraId="4604F8CA" w14:textId="77777777" w:rsidR="00FB7F1F" w:rsidRDefault="00FB7F1F" w:rsidP="00FB7F1F">
      <w:pPr>
        <w:pStyle w:val="PL"/>
        <w:rPr>
          <w:rFonts w:cs="Courier New"/>
          <w:szCs w:val="16"/>
        </w:rPr>
      </w:pPr>
      <w:r>
        <w:rPr>
          <w:rFonts w:cs="Courier New"/>
          <w:szCs w:val="16"/>
        </w:rPr>
        <w:t xml:space="preserve">          content:</w:t>
      </w:r>
    </w:p>
    <w:p w14:paraId="47C92564" w14:textId="77777777" w:rsidR="00FB7F1F" w:rsidRDefault="00FB7F1F" w:rsidP="00FB7F1F">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0AAC3629" w14:textId="77777777" w:rsidR="00FB7F1F" w:rsidRDefault="00FB7F1F" w:rsidP="00FB7F1F">
      <w:pPr>
        <w:pStyle w:val="PL"/>
        <w:rPr>
          <w:rFonts w:cs="Courier New"/>
          <w:szCs w:val="16"/>
        </w:rPr>
      </w:pPr>
      <w:r>
        <w:rPr>
          <w:rFonts w:cs="Courier New"/>
          <w:szCs w:val="16"/>
        </w:rPr>
        <w:t xml:space="preserve">              schema:</w:t>
      </w:r>
    </w:p>
    <w:p w14:paraId="0BA68BA7" w14:textId="77777777" w:rsidR="00FB7F1F" w:rsidRDefault="00FB7F1F" w:rsidP="00FB7F1F">
      <w:pPr>
        <w:pStyle w:val="PL"/>
        <w:rPr>
          <w:rFonts w:cs="Courier New"/>
          <w:szCs w:val="16"/>
        </w:rPr>
      </w:pPr>
      <w:r>
        <w:rPr>
          <w:rFonts w:cs="Courier New"/>
          <w:szCs w:val="16"/>
        </w:rPr>
        <w:t xml:space="preserve">                $ref: '#/components/schemas/</w:t>
      </w:r>
      <w:proofErr w:type="spellStart"/>
      <w:r>
        <w:t>ProblemDetailsAsSessionWithQos</w:t>
      </w:r>
      <w:proofErr w:type="spellEnd"/>
      <w:r>
        <w:rPr>
          <w:rFonts w:cs="Courier New"/>
          <w:szCs w:val="16"/>
        </w:rPr>
        <w:t>'</w:t>
      </w:r>
    </w:p>
    <w:p w14:paraId="0F484775" w14:textId="77777777" w:rsidR="00FB7F1F" w:rsidRDefault="00FB7F1F" w:rsidP="00FB7F1F">
      <w:pPr>
        <w:pStyle w:val="PL"/>
      </w:pPr>
      <w:r>
        <w:t xml:space="preserve">          headers:</w:t>
      </w:r>
    </w:p>
    <w:p w14:paraId="62EA1969" w14:textId="77777777" w:rsidR="00FB7F1F" w:rsidRDefault="00FB7F1F" w:rsidP="00FB7F1F">
      <w:pPr>
        <w:pStyle w:val="PL"/>
      </w:pPr>
      <w:r>
        <w:t xml:space="preserve">            Retry-After:</w:t>
      </w:r>
    </w:p>
    <w:p w14:paraId="49DDBD0A" w14:textId="77777777" w:rsidR="00FB7F1F" w:rsidRDefault="00FB7F1F" w:rsidP="00FB7F1F">
      <w:pPr>
        <w:pStyle w:val="PL"/>
      </w:pPr>
      <w:r>
        <w:t xml:space="preserve">              description: &gt;</w:t>
      </w:r>
    </w:p>
    <w:p w14:paraId="5AAA180D" w14:textId="77777777" w:rsidR="00FB7F1F" w:rsidRDefault="00FB7F1F" w:rsidP="00FB7F1F">
      <w:pPr>
        <w:pStyle w:val="PL"/>
      </w:pPr>
      <w:r>
        <w:t xml:space="preserve">                Indicates the time the AF has to wait before making a new request. It can be a</w:t>
      </w:r>
    </w:p>
    <w:p w14:paraId="4A698862" w14:textId="77777777" w:rsidR="00FB7F1F" w:rsidRDefault="00FB7F1F" w:rsidP="00FB7F1F">
      <w:pPr>
        <w:pStyle w:val="PL"/>
      </w:pPr>
      <w:r>
        <w:t xml:space="preserve">                non-negative integer (decimal number) indicating the number of seconds the AF</w:t>
      </w:r>
    </w:p>
    <w:p w14:paraId="4DA1F363" w14:textId="77777777" w:rsidR="00FB7F1F" w:rsidRDefault="00FB7F1F" w:rsidP="00FB7F1F">
      <w:pPr>
        <w:pStyle w:val="PL"/>
      </w:pPr>
      <w:r>
        <w:t xml:space="preserve">                has to wait before making a new request or an HTTP-date after which the AF can</w:t>
      </w:r>
    </w:p>
    <w:p w14:paraId="59030A5C" w14:textId="77777777" w:rsidR="00FB7F1F" w:rsidRDefault="00FB7F1F" w:rsidP="00FB7F1F">
      <w:pPr>
        <w:pStyle w:val="PL"/>
      </w:pPr>
      <w:r>
        <w:t xml:space="preserve">                retry a new request.</w:t>
      </w:r>
    </w:p>
    <w:p w14:paraId="64B14CC0" w14:textId="77777777" w:rsidR="00FB7F1F" w:rsidRDefault="00FB7F1F" w:rsidP="00FB7F1F">
      <w:pPr>
        <w:pStyle w:val="PL"/>
      </w:pPr>
      <w:r>
        <w:t xml:space="preserve">              schema:</w:t>
      </w:r>
    </w:p>
    <w:p w14:paraId="00DA6015" w14:textId="77777777" w:rsidR="00FB7F1F" w:rsidRDefault="00FB7F1F" w:rsidP="00FB7F1F">
      <w:pPr>
        <w:pStyle w:val="PL"/>
      </w:pPr>
      <w:r>
        <w:t xml:space="preserve">                type: string</w:t>
      </w:r>
    </w:p>
    <w:p w14:paraId="54A4C28B" w14:textId="77777777" w:rsidR="00FB7F1F" w:rsidRDefault="00FB7F1F" w:rsidP="00FB7F1F">
      <w:pPr>
        <w:pStyle w:val="PL"/>
      </w:pPr>
      <w:r>
        <w:t xml:space="preserve">        '404':</w:t>
      </w:r>
    </w:p>
    <w:p w14:paraId="4FC84230" w14:textId="77777777" w:rsidR="00FB7F1F" w:rsidRDefault="00FB7F1F" w:rsidP="00FB7F1F">
      <w:pPr>
        <w:pStyle w:val="PL"/>
      </w:pPr>
      <w:r>
        <w:t xml:space="preserve">          $ref: 'TS29122_CommonData.yaml#/components/responses/404'</w:t>
      </w:r>
    </w:p>
    <w:p w14:paraId="509FFBC3" w14:textId="77777777" w:rsidR="00FB7F1F" w:rsidRDefault="00FB7F1F" w:rsidP="00FB7F1F">
      <w:pPr>
        <w:pStyle w:val="PL"/>
      </w:pPr>
      <w:r>
        <w:lastRenderedPageBreak/>
        <w:t xml:space="preserve">        '411':</w:t>
      </w:r>
    </w:p>
    <w:p w14:paraId="248A36E4" w14:textId="77777777" w:rsidR="00FB7F1F" w:rsidRDefault="00FB7F1F" w:rsidP="00FB7F1F">
      <w:pPr>
        <w:pStyle w:val="PL"/>
      </w:pPr>
      <w:r>
        <w:t xml:space="preserve">          $ref: 'TS29122_CommonData.yaml#/components/responses/411'</w:t>
      </w:r>
    </w:p>
    <w:p w14:paraId="65689481" w14:textId="77777777" w:rsidR="00FB7F1F" w:rsidRDefault="00FB7F1F" w:rsidP="00FB7F1F">
      <w:pPr>
        <w:pStyle w:val="PL"/>
      </w:pPr>
      <w:r>
        <w:t xml:space="preserve">        '413':</w:t>
      </w:r>
    </w:p>
    <w:p w14:paraId="7816043C" w14:textId="77777777" w:rsidR="00FB7F1F" w:rsidRDefault="00FB7F1F" w:rsidP="00FB7F1F">
      <w:pPr>
        <w:pStyle w:val="PL"/>
      </w:pPr>
      <w:r>
        <w:t xml:space="preserve">          $ref: 'TS29122_CommonData.yaml#/components/responses/413'</w:t>
      </w:r>
    </w:p>
    <w:p w14:paraId="7FAD56CC" w14:textId="77777777" w:rsidR="00FB7F1F" w:rsidRDefault="00FB7F1F" w:rsidP="00FB7F1F">
      <w:pPr>
        <w:pStyle w:val="PL"/>
      </w:pPr>
      <w:r>
        <w:t xml:space="preserve">        '415':</w:t>
      </w:r>
    </w:p>
    <w:p w14:paraId="37E7CA9E" w14:textId="77777777" w:rsidR="00FB7F1F" w:rsidRDefault="00FB7F1F" w:rsidP="00FB7F1F">
      <w:pPr>
        <w:pStyle w:val="PL"/>
      </w:pPr>
      <w:r>
        <w:t xml:space="preserve">          $ref: 'TS29122_CommonData.yaml#/components/responses/415'</w:t>
      </w:r>
    </w:p>
    <w:p w14:paraId="5254E8A3" w14:textId="77777777" w:rsidR="00FB7F1F" w:rsidRDefault="00FB7F1F" w:rsidP="00FB7F1F">
      <w:pPr>
        <w:pStyle w:val="PL"/>
      </w:pPr>
      <w:r>
        <w:t xml:space="preserve">        '429':</w:t>
      </w:r>
    </w:p>
    <w:p w14:paraId="1E6D9BDE" w14:textId="77777777" w:rsidR="00FB7F1F" w:rsidRDefault="00FB7F1F" w:rsidP="00FB7F1F">
      <w:pPr>
        <w:pStyle w:val="PL"/>
      </w:pPr>
      <w:r>
        <w:t xml:space="preserve">          $ref: 'TS29122_CommonData.yaml#/components/responses/429'</w:t>
      </w:r>
    </w:p>
    <w:p w14:paraId="6E0167A4" w14:textId="77777777" w:rsidR="00FB7F1F" w:rsidRDefault="00FB7F1F" w:rsidP="00FB7F1F">
      <w:pPr>
        <w:pStyle w:val="PL"/>
      </w:pPr>
      <w:r>
        <w:t xml:space="preserve">        '500':</w:t>
      </w:r>
    </w:p>
    <w:p w14:paraId="46F1F02B" w14:textId="77777777" w:rsidR="00FB7F1F" w:rsidRDefault="00FB7F1F" w:rsidP="00FB7F1F">
      <w:pPr>
        <w:pStyle w:val="PL"/>
      </w:pPr>
      <w:r>
        <w:t xml:space="preserve">          $ref: 'TS29122_CommonData.yaml#/components/responses/500'</w:t>
      </w:r>
    </w:p>
    <w:p w14:paraId="4A97898C" w14:textId="77777777" w:rsidR="00FB7F1F" w:rsidRDefault="00FB7F1F" w:rsidP="00FB7F1F">
      <w:pPr>
        <w:pStyle w:val="PL"/>
      </w:pPr>
      <w:r>
        <w:t xml:space="preserve">        '503':</w:t>
      </w:r>
    </w:p>
    <w:p w14:paraId="3284973A" w14:textId="77777777" w:rsidR="00FB7F1F" w:rsidRDefault="00FB7F1F" w:rsidP="00FB7F1F">
      <w:pPr>
        <w:pStyle w:val="PL"/>
      </w:pPr>
      <w:r>
        <w:t xml:space="preserve">          $ref: 'TS29122_CommonData.yaml#/components/responses/503'</w:t>
      </w:r>
    </w:p>
    <w:p w14:paraId="23AA5DF8" w14:textId="77777777" w:rsidR="00FB7F1F" w:rsidRDefault="00FB7F1F" w:rsidP="00FB7F1F">
      <w:pPr>
        <w:pStyle w:val="PL"/>
      </w:pPr>
      <w:r>
        <w:t xml:space="preserve">        default:</w:t>
      </w:r>
    </w:p>
    <w:p w14:paraId="59E3BB06" w14:textId="77777777" w:rsidR="00FB7F1F" w:rsidRDefault="00FB7F1F" w:rsidP="00FB7F1F">
      <w:pPr>
        <w:pStyle w:val="PL"/>
      </w:pPr>
      <w:r>
        <w:t xml:space="preserve">          $ref: 'TS29122_CommonData.yaml#/components/responses/default'</w:t>
      </w:r>
    </w:p>
    <w:p w14:paraId="108ABD68" w14:textId="77777777" w:rsidR="00FB7F1F" w:rsidRDefault="00FB7F1F" w:rsidP="00FB7F1F">
      <w:pPr>
        <w:pStyle w:val="PL"/>
      </w:pPr>
    </w:p>
    <w:p w14:paraId="35910BA9" w14:textId="77777777" w:rsidR="00FB7F1F" w:rsidRDefault="00FB7F1F" w:rsidP="00FB7F1F">
      <w:pPr>
        <w:pStyle w:val="PL"/>
      </w:pPr>
      <w:r>
        <w:t xml:space="preserve">    delete:</w:t>
      </w:r>
    </w:p>
    <w:p w14:paraId="187913CF" w14:textId="77777777" w:rsidR="00FB7F1F" w:rsidRDefault="00FB7F1F" w:rsidP="00FB7F1F">
      <w:pPr>
        <w:pStyle w:val="PL"/>
      </w:pPr>
      <w:r>
        <w:t xml:space="preserve">      summary: Deletes an already existing subscription.</w:t>
      </w:r>
    </w:p>
    <w:p w14:paraId="77F9B5A0"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DeleteInd</w:t>
      </w:r>
      <w:r>
        <w:rPr>
          <w:rFonts w:hint="eastAsia"/>
          <w:lang w:eastAsia="zh-CN"/>
        </w:rPr>
        <w:t>ASSession</w:t>
      </w:r>
      <w:r>
        <w:rPr>
          <w:lang w:eastAsia="zh-CN"/>
        </w:rPr>
        <w:t>W</w:t>
      </w:r>
      <w:r>
        <w:rPr>
          <w:rFonts w:hint="eastAsia"/>
          <w:lang w:eastAsia="zh-CN"/>
        </w:rPr>
        <w:t>ithQoS</w:t>
      </w:r>
      <w:r>
        <w:t>Subscription</w:t>
      </w:r>
      <w:proofErr w:type="spellEnd"/>
    </w:p>
    <w:p w14:paraId="41B9BBA1" w14:textId="77777777" w:rsidR="00FB7F1F" w:rsidRDefault="00FB7F1F" w:rsidP="00FB7F1F">
      <w:pPr>
        <w:pStyle w:val="PL"/>
      </w:pPr>
      <w:r>
        <w:t xml:space="preserve">      tags:</w:t>
      </w:r>
    </w:p>
    <w:p w14:paraId="0D5FD6C0" w14:textId="77777777" w:rsidR="00FB7F1F" w:rsidRDefault="00FB7F1F" w:rsidP="00FB7F1F">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30BE2D43" w14:textId="77777777" w:rsidR="00FB7F1F" w:rsidRDefault="00FB7F1F" w:rsidP="00FB7F1F">
      <w:pPr>
        <w:pStyle w:val="PL"/>
      </w:pPr>
      <w:r>
        <w:t xml:space="preserve">      parameters:</w:t>
      </w:r>
    </w:p>
    <w:p w14:paraId="0ADB2EF2" w14:textId="77777777" w:rsidR="00FB7F1F" w:rsidRDefault="00FB7F1F" w:rsidP="00FB7F1F">
      <w:pPr>
        <w:pStyle w:val="PL"/>
      </w:pPr>
      <w:r>
        <w:t xml:space="preserve">        - name: </w:t>
      </w:r>
      <w:proofErr w:type="spellStart"/>
      <w:r>
        <w:t>scsAsId</w:t>
      </w:r>
      <w:proofErr w:type="spellEnd"/>
    </w:p>
    <w:p w14:paraId="15A4B7F5" w14:textId="77777777" w:rsidR="00FB7F1F" w:rsidRDefault="00FB7F1F" w:rsidP="00FB7F1F">
      <w:pPr>
        <w:pStyle w:val="PL"/>
      </w:pPr>
      <w:r>
        <w:t xml:space="preserve">          in: path</w:t>
      </w:r>
    </w:p>
    <w:p w14:paraId="6B31F4C3" w14:textId="77777777" w:rsidR="00FB7F1F" w:rsidRDefault="00FB7F1F" w:rsidP="00FB7F1F">
      <w:pPr>
        <w:pStyle w:val="PL"/>
      </w:pPr>
      <w:r>
        <w:t xml:space="preserve">          description: Identifier of the SCS/AS</w:t>
      </w:r>
    </w:p>
    <w:p w14:paraId="7687D6F8" w14:textId="77777777" w:rsidR="00FB7F1F" w:rsidRDefault="00FB7F1F" w:rsidP="00FB7F1F">
      <w:pPr>
        <w:pStyle w:val="PL"/>
      </w:pPr>
      <w:r>
        <w:t xml:space="preserve">          required: true</w:t>
      </w:r>
    </w:p>
    <w:p w14:paraId="544EEB4B" w14:textId="77777777" w:rsidR="00FB7F1F" w:rsidRDefault="00FB7F1F" w:rsidP="00FB7F1F">
      <w:pPr>
        <w:pStyle w:val="PL"/>
      </w:pPr>
      <w:r>
        <w:t xml:space="preserve">          schema:</w:t>
      </w:r>
    </w:p>
    <w:p w14:paraId="72A5782E" w14:textId="77777777" w:rsidR="00FB7F1F" w:rsidRDefault="00FB7F1F" w:rsidP="00FB7F1F">
      <w:pPr>
        <w:pStyle w:val="PL"/>
      </w:pPr>
      <w:r>
        <w:t xml:space="preserve">            type: string</w:t>
      </w:r>
    </w:p>
    <w:p w14:paraId="5100780B" w14:textId="77777777" w:rsidR="00FB7F1F" w:rsidRDefault="00FB7F1F" w:rsidP="00FB7F1F">
      <w:pPr>
        <w:pStyle w:val="PL"/>
      </w:pPr>
      <w:r>
        <w:t xml:space="preserve">        - name: </w:t>
      </w:r>
      <w:proofErr w:type="spellStart"/>
      <w:r>
        <w:t>subscriptionId</w:t>
      </w:r>
      <w:proofErr w:type="spellEnd"/>
    </w:p>
    <w:p w14:paraId="1A0A173D" w14:textId="77777777" w:rsidR="00FB7F1F" w:rsidRDefault="00FB7F1F" w:rsidP="00FB7F1F">
      <w:pPr>
        <w:pStyle w:val="PL"/>
      </w:pPr>
      <w:r>
        <w:t xml:space="preserve">          in: path</w:t>
      </w:r>
    </w:p>
    <w:p w14:paraId="102A3F74" w14:textId="77777777" w:rsidR="00FB7F1F" w:rsidRDefault="00FB7F1F" w:rsidP="00FB7F1F">
      <w:pPr>
        <w:pStyle w:val="PL"/>
      </w:pPr>
      <w:r>
        <w:t xml:space="preserve">          description: Identifier of the subscription resource</w:t>
      </w:r>
    </w:p>
    <w:p w14:paraId="3FD0F2C6" w14:textId="77777777" w:rsidR="00FB7F1F" w:rsidRDefault="00FB7F1F" w:rsidP="00FB7F1F">
      <w:pPr>
        <w:pStyle w:val="PL"/>
      </w:pPr>
      <w:r>
        <w:t xml:space="preserve">          required: true</w:t>
      </w:r>
    </w:p>
    <w:p w14:paraId="4DFE6128" w14:textId="77777777" w:rsidR="00FB7F1F" w:rsidRDefault="00FB7F1F" w:rsidP="00FB7F1F">
      <w:pPr>
        <w:pStyle w:val="PL"/>
      </w:pPr>
      <w:r>
        <w:t xml:space="preserve">          schema:</w:t>
      </w:r>
    </w:p>
    <w:p w14:paraId="32E22375" w14:textId="77777777" w:rsidR="00FB7F1F" w:rsidRDefault="00FB7F1F" w:rsidP="00FB7F1F">
      <w:pPr>
        <w:pStyle w:val="PL"/>
      </w:pPr>
      <w:r>
        <w:t xml:space="preserve">            type: string</w:t>
      </w:r>
    </w:p>
    <w:p w14:paraId="287716DF" w14:textId="77777777" w:rsidR="00FB7F1F" w:rsidRDefault="00FB7F1F" w:rsidP="00FB7F1F">
      <w:pPr>
        <w:pStyle w:val="PL"/>
      </w:pPr>
      <w:r>
        <w:t xml:space="preserve">      responses:</w:t>
      </w:r>
    </w:p>
    <w:p w14:paraId="7BB53AE8" w14:textId="77777777" w:rsidR="00FB7F1F" w:rsidRDefault="00FB7F1F" w:rsidP="00FB7F1F">
      <w:pPr>
        <w:pStyle w:val="PL"/>
      </w:pPr>
      <w:r>
        <w:t xml:space="preserve">        '204':</w:t>
      </w:r>
    </w:p>
    <w:p w14:paraId="72A1C493" w14:textId="77777777" w:rsidR="00FB7F1F" w:rsidRDefault="00FB7F1F" w:rsidP="00FB7F1F">
      <w:pPr>
        <w:pStyle w:val="PL"/>
        <w:rPr>
          <w:lang w:eastAsia="zh-CN"/>
        </w:rPr>
      </w:pPr>
      <w:r>
        <w:t xml:space="preserve">          description: No Content (Successful deletion of the existing subscription)</w:t>
      </w:r>
    </w:p>
    <w:p w14:paraId="42FF23A1" w14:textId="77777777" w:rsidR="00FB7F1F" w:rsidRDefault="00FB7F1F" w:rsidP="00FB7F1F">
      <w:pPr>
        <w:pStyle w:val="PL"/>
      </w:pPr>
      <w:r>
        <w:t xml:space="preserve">        '200':</w:t>
      </w:r>
    </w:p>
    <w:p w14:paraId="5106A470" w14:textId="77777777" w:rsidR="00FB7F1F" w:rsidRDefault="00FB7F1F" w:rsidP="00FB7F1F">
      <w:pPr>
        <w:pStyle w:val="PL"/>
      </w:pPr>
      <w:r>
        <w:t xml:space="preserve">          description: OK (Successful deletion of the existing subscription)</w:t>
      </w:r>
    </w:p>
    <w:p w14:paraId="06DF4B6F" w14:textId="77777777" w:rsidR="00FB7F1F" w:rsidRDefault="00FB7F1F" w:rsidP="00FB7F1F">
      <w:pPr>
        <w:pStyle w:val="PL"/>
      </w:pPr>
      <w:r>
        <w:t xml:space="preserve">          content:</w:t>
      </w:r>
    </w:p>
    <w:p w14:paraId="3F5DA6A2" w14:textId="77777777" w:rsidR="00FB7F1F" w:rsidRDefault="00FB7F1F" w:rsidP="00FB7F1F">
      <w:pPr>
        <w:pStyle w:val="PL"/>
      </w:pPr>
      <w:r>
        <w:t xml:space="preserve">            application/</w:t>
      </w:r>
      <w:proofErr w:type="spellStart"/>
      <w:r>
        <w:t>json</w:t>
      </w:r>
      <w:proofErr w:type="spellEnd"/>
      <w:r>
        <w:t>:</w:t>
      </w:r>
    </w:p>
    <w:p w14:paraId="06CE6F5E" w14:textId="77777777" w:rsidR="00FB7F1F" w:rsidRDefault="00FB7F1F" w:rsidP="00FB7F1F">
      <w:pPr>
        <w:pStyle w:val="PL"/>
      </w:pPr>
      <w:r>
        <w:t xml:space="preserve">              schema:</w:t>
      </w:r>
    </w:p>
    <w:p w14:paraId="38932CCF" w14:textId="77777777" w:rsidR="00FB7F1F" w:rsidRDefault="00FB7F1F" w:rsidP="00FB7F1F">
      <w:pPr>
        <w:pStyle w:val="PL"/>
      </w:pPr>
      <w:r>
        <w:t xml:space="preserve">                $ref: '#/components/schemas/</w:t>
      </w:r>
      <w:proofErr w:type="spellStart"/>
      <w:r>
        <w:t>UserPlaneNotificationData</w:t>
      </w:r>
      <w:proofErr w:type="spellEnd"/>
      <w:r>
        <w:t>'</w:t>
      </w:r>
    </w:p>
    <w:p w14:paraId="012ADBDE" w14:textId="77777777" w:rsidR="00FB7F1F" w:rsidRDefault="00FB7F1F" w:rsidP="00FB7F1F">
      <w:pPr>
        <w:pStyle w:val="PL"/>
      </w:pPr>
      <w:r>
        <w:t xml:space="preserve">        '307':</w:t>
      </w:r>
    </w:p>
    <w:p w14:paraId="64417EE1" w14:textId="77777777" w:rsidR="00FB7F1F" w:rsidRDefault="00FB7F1F" w:rsidP="00FB7F1F">
      <w:pPr>
        <w:pStyle w:val="PL"/>
      </w:pPr>
      <w:r>
        <w:t xml:space="preserve">          $ref: 'TS29122_CommonData.yaml#/components/responses/307'</w:t>
      </w:r>
    </w:p>
    <w:p w14:paraId="3FAD7686" w14:textId="77777777" w:rsidR="00FB7F1F" w:rsidRDefault="00FB7F1F" w:rsidP="00FB7F1F">
      <w:pPr>
        <w:pStyle w:val="PL"/>
      </w:pPr>
      <w:r>
        <w:t xml:space="preserve">        '308':</w:t>
      </w:r>
    </w:p>
    <w:p w14:paraId="7CA8D07D" w14:textId="77777777" w:rsidR="00FB7F1F" w:rsidRDefault="00FB7F1F" w:rsidP="00FB7F1F">
      <w:pPr>
        <w:pStyle w:val="PL"/>
      </w:pPr>
      <w:r>
        <w:t xml:space="preserve">          $ref: 'TS29122_CommonData.yaml#/components/responses/308'</w:t>
      </w:r>
    </w:p>
    <w:p w14:paraId="73533522" w14:textId="77777777" w:rsidR="00FB7F1F" w:rsidRDefault="00FB7F1F" w:rsidP="00FB7F1F">
      <w:pPr>
        <w:pStyle w:val="PL"/>
      </w:pPr>
      <w:r>
        <w:t xml:space="preserve">        '400':</w:t>
      </w:r>
    </w:p>
    <w:p w14:paraId="5A2A3E94" w14:textId="77777777" w:rsidR="00FB7F1F" w:rsidRDefault="00FB7F1F" w:rsidP="00FB7F1F">
      <w:pPr>
        <w:pStyle w:val="PL"/>
      </w:pPr>
      <w:r>
        <w:t xml:space="preserve">          $ref: 'TS29122_CommonData.yaml#/components/responses/400'</w:t>
      </w:r>
    </w:p>
    <w:p w14:paraId="21AF9CE4" w14:textId="77777777" w:rsidR="00FB7F1F" w:rsidRDefault="00FB7F1F" w:rsidP="00FB7F1F">
      <w:pPr>
        <w:pStyle w:val="PL"/>
      </w:pPr>
      <w:r>
        <w:t xml:space="preserve">        '401':</w:t>
      </w:r>
    </w:p>
    <w:p w14:paraId="6922AA99" w14:textId="77777777" w:rsidR="00FB7F1F" w:rsidRDefault="00FB7F1F" w:rsidP="00FB7F1F">
      <w:pPr>
        <w:pStyle w:val="PL"/>
      </w:pPr>
      <w:r>
        <w:t xml:space="preserve">          $ref: 'TS29122_CommonData.yaml#/components/responses/401'</w:t>
      </w:r>
    </w:p>
    <w:p w14:paraId="71F78C44" w14:textId="77777777" w:rsidR="00FB7F1F" w:rsidRDefault="00FB7F1F" w:rsidP="00FB7F1F">
      <w:pPr>
        <w:pStyle w:val="PL"/>
      </w:pPr>
      <w:r>
        <w:t xml:space="preserve">        '403':</w:t>
      </w:r>
    </w:p>
    <w:p w14:paraId="40CD00FE" w14:textId="77777777" w:rsidR="00FB7F1F" w:rsidRDefault="00FB7F1F" w:rsidP="00FB7F1F">
      <w:pPr>
        <w:pStyle w:val="PL"/>
      </w:pPr>
      <w:r>
        <w:t xml:space="preserve">          $ref: 'TS29122_CommonData.yaml#/components/responses/403'</w:t>
      </w:r>
    </w:p>
    <w:p w14:paraId="13ABE685" w14:textId="77777777" w:rsidR="00FB7F1F" w:rsidRDefault="00FB7F1F" w:rsidP="00FB7F1F">
      <w:pPr>
        <w:pStyle w:val="PL"/>
      </w:pPr>
      <w:r>
        <w:t xml:space="preserve">        '404':</w:t>
      </w:r>
    </w:p>
    <w:p w14:paraId="44B7326A" w14:textId="77777777" w:rsidR="00FB7F1F" w:rsidRDefault="00FB7F1F" w:rsidP="00FB7F1F">
      <w:pPr>
        <w:pStyle w:val="PL"/>
      </w:pPr>
      <w:r>
        <w:t xml:space="preserve">          $ref: 'TS29122_CommonData.yaml#/components/responses/404'</w:t>
      </w:r>
    </w:p>
    <w:p w14:paraId="4315EBE4" w14:textId="77777777" w:rsidR="00FB7F1F" w:rsidRDefault="00FB7F1F" w:rsidP="00FB7F1F">
      <w:pPr>
        <w:pStyle w:val="PL"/>
      </w:pPr>
      <w:r>
        <w:t xml:space="preserve">        '429':</w:t>
      </w:r>
    </w:p>
    <w:p w14:paraId="3B076C6F" w14:textId="77777777" w:rsidR="00FB7F1F" w:rsidRDefault="00FB7F1F" w:rsidP="00FB7F1F">
      <w:pPr>
        <w:pStyle w:val="PL"/>
      </w:pPr>
      <w:r>
        <w:t xml:space="preserve">          $ref: 'TS29122_CommonData.yaml#/components/responses/429'</w:t>
      </w:r>
    </w:p>
    <w:p w14:paraId="26D7B9AA" w14:textId="77777777" w:rsidR="00FB7F1F" w:rsidRDefault="00FB7F1F" w:rsidP="00FB7F1F">
      <w:pPr>
        <w:pStyle w:val="PL"/>
      </w:pPr>
      <w:r>
        <w:t xml:space="preserve">        '500':</w:t>
      </w:r>
    </w:p>
    <w:p w14:paraId="3CFA7258" w14:textId="77777777" w:rsidR="00FB7F1F" w:rsidRDefault="00FB7F1F" w:rsidP="00FB7F1F">
      <w:pPr>
        <w:pStyle w:val="PL"/>
      </w:pPr>
      <w:r>
        <w:t xml:space="preserve">          $ref: 'TS29122_CommonData.yaml#/components/responses/500'</w:t>
      </w:r>
    </w:p>
    <w:p w14:paraId="6F016DA9" w14:textId="77777777" w:rsidR="00FB7F1F" w:rsidRDefault="00FB7F1F" w:rsidP="00FB7F1F">
      <w:pPr>
        <w:pStyle w:val="PL"/>
      </w:pPr>
      <w:r>
        <w:t xml:space="preserve">        '503':</w:t>
      </w:r>
    </w:p>
    <w:p w14:paraId="24D8E87A" w14:textId="77777777" w:rsidR="00FB7F1F" w:rsidRDefault="00FB7F1F" w:rsidP="00FB7F1F">
      <w:pPr>
        <w:pStyle w:val="PL"/>
      </w:pPr>
      <w:r>
        <w:t xml:space="preserve">          $ref: 'TS29122_CommonData.yaml#/components/responses/503'</w:t>
      </w:r>
    </w:p>
    <w:p w14:paraId="305B625E" w14:textId="77777777" w:rsidR="00FB7F1F" w:rsidRDefault="00FB7F1F" w:rsidP="00FB7F1F">
      <w:pPr>
        <w:pStyle w:val="PL"/>
      </w:pPr>
      <w:r>
        <w:t xml:space="preserve">        default:</w:t>
      </w:r>
    </w:p>
    <w:p w14:paraId="3CD98604" w14:textId="77777777" w:rsidR="00FB7F1F" w:rsidRDefault="00FB7F1F" w:rsidP="00FB7F1F">
      <w:pPr>
        <w:pStyle w:val="PL"/>
      </w:pPr>
      <w:r>
        <w:t xml:space="preserve">          $ref: 'TS29122_CommonData.yaml#/components/responses/default'</w:t>
      </w:r>
    </w:p>
    <w:p w14:paraId="7FF7276F" w14:textId="77777777" w:rsidR="00FB7F1F" w:rsidRDefault="00FB7F1F" w:rsidP="00FB7F1F">
      <w:pPr>
        <w:pStyle w:val="PL"/>
      </w:pPr>
    </w:p>
    <w:p w14:paraId="47B0C150" w14:textId="77777777" w:rsidR="00FB7F1F" w:rsidRDefault="00FB7F1F" w:rsidP="00FB7F1F">
      <w:pPr>
        <w:pStyle w:val="PL"/>
      </w:pPr>
      <w:r>
        <w:t>components:</w:t>
      </w:r>
    </w:p>
    <w:p w14:paraId="62F4FACB" w14:textId="77777777" w:rsidR="00FB7F1F" w:rsidRDefault="00FB7F1F" w:rsidP="00FB7F1F">
      <w:pPr>
        <w:pStyle w:val="PL"/>
        <w:rPr>
          <w:lang w:val="en-US"/>
        </w:rPr>
      </w:pPr>
      <w:r>
        <w:rPr>
          <w:lang w:val="en-US"/>
        </w:rPr>
        <w:t xml:space="preserve">  </w:t>
      </w:r>
      <w:proofErr w:type="spellStart"/>
      <w:r>
        <w:rPr>
          <w:lang w:val="en-US"/>
        </w:rPr>
        <w:t>securitySchemes</w:t>
      </w:r>
      <w:proofErr w:type="spellEnd"/>
      <w:r>
        <w:rPr>
          <w:lang w:val="en-US"/>
        </w:rPr>
        <w:t>:</w:t>
      </w:r>
    </w:p>
    <w:p w14:paraId="6B462AB1" w14:textId="77777777" w:rsidR="00FB7F1F" w:rsidRDefault="00FB7F1F" w:rsidP="00FB7F1F">
      <w:pPr>
        <w:pStyle w:val="PL"/>
        <w:rPr>
          <w:lang w:val="en-US"/>
        </w:rPr>
      </w:pPr>
      <w:r>
        <w:rPr>
          <w:lang w:val="en-US"/>
        </w:rPr>
        <w:t xml:space="preserve">    oAuth2ClientCredentials:</w:t>
      </w:r>
    </w:p>
    <w:p w14:paraId="7DE0A62F" w14:textId="77777777" w:rsidR="00FB7F1F" w:rsidRDefault="00FB7F1F" w:rsidP="00FB7F1F">
      <w:pPr>
        <w:pStyle w:val="PL"/>
        <w:rPr>
          <w:lang w:val="en-US"/>
        </w:rPr>
      </w:pPr>
      <w:r>
        <w:rPr>
          <w:lang w:val="en-US"/>
        </w:rPr>
        <w:t xml:space="preserve">      type: oauth2</w:t>
      </w:r>
    </w:p>
    <w:p w14:paraId="2E5449D8" w14:textId="77777777" w:rsidR="00FB7F1F" w:rsidRDefault="00FB7F1F" w:rsidP="00FB7F1F">
      <w:pPr>
        <w:pStyle w:val="PL"/>
        <w:rPr>
          <w:lang w:val="en-US"/>
        </w:rPr>
      </w:pPr>
      <w:r>
        <w:rPr>
          <w:lang w:val="en-US"/>
        </w:rPr>
        <w:t xml:space="preserve">      flows:</w:t>
      </w:r>
    </w:p>
    <w:p w14:paraId="72A1A52E" w14:textId="77777777" w:rsidR="00FB7F1F" w:rsidRDefault="00FB7F1F" w:rsidP="00FB7F1F">
      <w:pPr>
        <w:pStyle w:val="PL"/>
        <w:rPr>
          <w:lang w:val="en-US"/>
        </w:rPr>
      </w:pPr>
      <w:r>
        <w:rPr>
          <w:lang w:val="en-US"/>
        </w:rPr>
        <w:t xml:space="preserve">        </w:t>
      </w:r>
      <w:proofErr w:type="spellStart"/>
      <w:r>
        <w:rPr>
          <w:lang w:val="en-US"/>
        </w:rPr>
        <w:t>clientCredentials</w:t>
      </w:r>
      <w:proofErr w:type="spellEnd"/>
      <w:r>
        <w:rPr>
          <w:lang w:val="en-US"/>
        </w:rPr>
        <w:t>:</w:t>
      </w:r>
    </w:p>
    <w:p w14:paraId="3E4ABB04" w14:textId="77777777" w:rsidR="00FB7F1F" w:rsidRDefault="00FB7F1F" w:rsidP="00FB7F1F">
      <w:pPr>
        <w:pStyle w:val="PL"/>
        <w:rPr>
          <w:lang w:val="en-US"/>
        </w:rPr>
      </w:pPr>
      <w:r>
        <w:rPr>
          <w:lang w:val="en-US"/>
        </w:rPr>
        <w:t xml:space="preserve">          </w:t>
      </w:r>
      <w:proofErr w:type="spellStart"/>
      <w:r>
        <w:rPr>
          <w:lang w:val="en-US"/>
        </w:rPr>
        <w:t>tokenUrl</w:t>
      </w:r>
      <w:proofErr w:type="spellEnd"/>
      <w:r>
        <w:rPr>
          <w:lang w:val="en-US"/>
        </w:rPr>
        <w:t>: '{</w:t>
      </w:r>
      <w:proofErr w:type="spellStart"/>
      <w:r>
        <w:rPr>
          <w:lang w:val="en-US"/>
        </w:rPr>
        <w:t>tokenUrl</w:t>
      </w:r>
      <w:proofErr w:type="spellEnd"/>
      <w:r>
        <w:rPr>
          <w:lang w:val="en-US"/>
        </w:rPr>
        <w:t>}'</w:t>
      </w:r>
    </w:p>
    <w:p w14:paraId="53F5521B" w14:textId="77777777" w:rsidR="00FB7F1F" w:rsidRDefault="00FB7F1F" w:rsidP="00FB7F1F">
      <w:pPr>
        <w:pStyle w:val="PL"/>
        <w:rPr>
          <w:lang w:val="en-US"/>
        </w:rPr>
      </w:pPr>
      <w:r>
        <w:rPr>
          <w:lang w:val="en-US"/>
        </w:rPr>
        <w:t xml:space="preserve">          scopes: {}</w:t>
      </w:r>
    </w:p>
    <w:p w14:paraId="055BC4DB" w14:textId="77777777" w:rsidR="00FB7F1F" w:rsidRDefault="00FB7F1F" w:rsidP="00FB7F1F">
      <w:pPr>
        <w:pStyle w:val="PL"/>
      </w:pPr>
    </w:p>
    <w:p w14:paraId="2C9BC061" w14:textId="77777777" w:rsidR="00FB7F1F" w:rsidRDefault="00FB7F1F" w:rsidP="00FB7F1F">
      <w:pPr>
        <w:pStyle w:val="PL"/>
        <w:rPr>
          <w:lang w:eastAsia="zh-CN"/>
        </w:rPr>
      </w:pPr>
      <w:r>
        <w:t xml:space="preserve">  schemas:</w:t>
      </w:r>
    </w:p>
    <w:p w14:paraId="6E301344" w14:textId="77777777" w:rsidR="00FB7F1F" w:rsidRDefault="00FB7F1F" w:rsidP="00FB7F1F">
      <w:pPr>
        <w:pStyle w:val="PL"/>
      </w:pPr>
      <w:r>
        <w:t xml:space="preserve">    </w:t>
      </w:r>
      <w:proofErr w:type="spellStart"/>
      <w:r>
        <w:t>AsSessionWithQoSSubscription</w:t>
      </w:r>
      <w:proofErr w:type="spellEnd"/>
      <w:r>
        <w:t>:</w:t>
      </w:r>
    </w:p>
    <w:p w14:paraId="4560033A" w14:textId="77777777" w:rsidR="00FB7F1F" w:rsidRDefault="00FB7F1F" w:rsidP="00FB7F1F">
      <w:pPr>
        <w:pStyle w:val="PL"/>
      </w:pPr>
      <w:r>
        <w:t xml:space="preserve">      description: Represents an individual AS session with required QoS subscription resource.</w:t>
      </w:r>
    </w:p>
    <w:p w14:paraId="0F6894BA" w14:textId="77777777" w:rsidR="00FB7F1F" w:rsidRDefault="00FB7F1F" w:rsidP="00FB7F1F">
      <w:pPr>
        <w:pStyle w:val="PL"/>
      </w:pPr>
      <w:r>
        <w:t xml:space="preserve">      type: object</w:t>
      </w:r>
    </w:p>
    <w:p w14:paraId="3A1E5014" w14:textId="77777777" w:rsidR="00FB7F1F" w:rsidRDefault="00FB7F1F" w:rsidP="00FB7F1F">
      <w:pPr>
        <w:pStyle w:val="PL"/>
      </w:pPr>
      <w:r>
        <w:t xml:space="preserve">      properties:</w:t>
      </w:r>
    </w:p>
    <w:p w14:paraId="37F2E50F" w14:textId="77777777" w:rsidR="00FB7F1F" w:rsidRDefault="00FB7F1F" w:rsidP="00FB7F1F">
      <w:pPr>
        <w:pStyle w:val="PL"/>
      </w:pPr>
      <w:r>
        <w:t xml:space="preserve">        self:</w:t>
      </w:r>
    </w:p>
    <w:p w14:paraId="7C4A4976" w14:textId="77777777" w:rsidR="00FB7F1F" w:rsidRDefault="00FB7F1F" w:rsidP="00FB7F1F">
      <w:pPr>
        <w:pStyle w:val="PL"/>
      </w:pPr>
      <w:r>
        <w:lastRenderedPageBreak/>
        <w:t xml:space="preserve">          $ref: 'TS29122_CommonData.yaml#/components/schemas/Link'</w:t>
      </w:r>
    </w:p>
    <w:p w14:paraId="48F12BFA" w14:textId="77777777" w:rsidR="00FB7F1F" w:rsidRDefault="00FB7F1F" w:rsidP="00FB7F1F">
      <w:pPr>
        <w:pStyle w:val="PL"/>
      </w:pPr>
      <w:r>
        <w:t xml:space="preserve">        </w:t>
      </w:r>
      <w:proofErr w:type="spellStart"/>
      <w:r>
        <w:rPr>
          <w:lang w:eastAsia="zh-CN"/>
        </w:rPr>
        <w:t>supportedFeatures</w:t>
      </w:r>
      <w:proofErr w:type="spellEnd"/>
      <w:r>
        <w:t>:</w:t>
      </w:r>
    </w:p>
    <w:p w14:paraId="6730F640" w14:textId="77777777" w:rsidR="00FB7F1F" w:rsidRDefault="00FB7F1F" w:rsidP="00FB7F1F">
      <w:pPr>
        <w:pStyle w:val="PL"/>
      </w:pPr>
      <w:r>
        <w:t xml:space="preserve">          $ref: 'TS29571_CommonData.yaml#/components/schemas/</w:t>
      </w:r>
      <w:proofErr w:type="spellStart"/>
      <w:r>
        <w:rPr>
          <w:lang w:eastAsia="zh-CN"/>
        </w:rPr>
        <w:t>SupportedFeatures</w:t>
      </w:r>
      <w:proofErr w:type="spellEnd"/>
      <w:r>
        <w:t>'</w:t>
      </w:r>
    </w:p>
    <w:p w14:paraId="5C63ECAF" w14:textId="77777777" w:rsidR="00FB7F1F" w:rsidRDefault="00FB7F1F" w:rsidP="00FB7F1F">
      <w:pPr>
        <w:pStyle w:val="PL"/>
      </w:pPr>
      <w:r>
        <w:t xml:space="preserve">        </w:t>
      </w:r>
      <w:proofErr w:type="spellStart"/>
      <w:r>
        <w:t>dnn</w:t>
      </w:r>
      <w:proofErr w:type="spellEnd"/>
      <w:r>
        <w:t>:</w:t>
      </w:r>
    </w:p>
    <w:p w14:paraId="007BE3F3" w14:textId="77777777" w:rsidR="00FB7F1F" w:rsidRDefault="00FB7F1F" w:rsidP="00FB7F1F">
      <w:pPr>
        <w:pStyle w:val="PL"/>
      </w:pPr>
      <w:r>
        <w:t xml:space="preserve">          $ref: 'TS29571_CommonData.yaml#/components/schemas/</w:t>
      </w:r>
      <w:proofErr w:type="spellStart"/>
      <w:r>
        <w:t>Dnn</w:t>
      </w:r>
      <w:proofErr w:type="spellEnd"/>
      <w:r>
        <w:t>'</w:t>
      </w:r>
    </w:p>
    <w:p w14:paraId="2BE483BF" w14:textId="77777777" w:rsidR="00FB7F1F" w:rsidRDefault="00FB7F1F" w:rsidP="00FB7F1F">
      <w:pPr>
        <w:pStyle w:val="PL"/>
      </w:pPr>
      <w:r>
        <w:t xml:space="preserve">        </w:t>
      </w:r>
      <w:proofErr w:type="spellStart"/>
      <w:r>
        <w:t>snssai</w:t>
      </w:r>
      <w:proofErr w:type="spellEnd"/>
      <w:r>
        <w:t>:</w:t>
      </w:r>
    </w:p>
    <w:p w14:paraId="789EFF24" w14:textId="77777777" w:rsidR="00FB7F1F" w:rsidRDefault="00FB7F1F" w:rsidP="00FB7F1F">
      <w:pPr>
        <w:pStyle w:val="PL"/>
      </w:pPr>
      <w:r>
        <w:t xml:space="preserve">          $ref: 'TS29571_CommonData.yaml#/components/schemas/</w:t>
      </w:r>
      <w:proofErr w:type="spellStart"/>
      <w:r>
        <w:t>Snssai</w:t>
      </w:r>
      <w:proofErr w:type="spellEnd"/>
      <w:r>
        <w:t>'</w:t>
      </w:r>
    </w:p>
    <w:p w14:paraId="06AEFBBC" w14:textId="77777777" w:rsidR="00FB7F1F" w:rsidRDefault="00FB7F1F" w:rsidP="00FB7F1F">
      <w:pPr>
        <w:pStyle w:val="PL"/>
      </w:pPr>
      <w:r>
        <w:t xml:space="preserve">        </w:t>
      </w:r>
      <w:proofErr w:type="spellStart"/>
      <w:r>
        <w:t>notificationDestination</w:t>
      </w:r>
      <w:proofErr w:type="spellEnd"/>
      <w:r>
        <w:t>:</w:t>
      </w:r>
    </w:p>
    <w:p w14:paraId="01FC0988" w14:textId="77777777" w:rsidR="00FB7F1F" w:rsidRDefault="00FB7F1F" w:rsidP="00FB7F1F">
      <w:pPr>
        <w:pStyle w:val="PL"/>
      </w:pPr>
      <w:r>
        <w:t xml:space="preserve">          $ref: 'TS29122_CommonData.yaml#/components/schemas/Link'</w:t>
      </w:r>
    </w:p>
    <w:p w14:paraId="3D065CA8" w14:textId="77777777" w:rsidR="00FB7F1F" w:rsidRDefault="00FB7F1F" w:rsidP="00FB7F1F">
      <w:pPr>
        <w:pStyle w:val="PL"/>
      </w:pPr>
      <w:r>
        <w:t xml:space="preserve">        </w:t>
      </w:r>
      <w:proofErr w:type="spellStart"/>
      <w:r>
        <w:t>exterAppId</w:t>
      </w:r>
      <w:proofErr w:type="spellEnd"/>
      <w:r>
        <w:t>:</w:t>
      </w:r>
    </w:p>
    <w:p w14:paraId="381D5FFE" w14:textId="77777777" w:rsidR="00FB7F1F" w:rsidRDefault="00FB7F1F" w:rsidP="00FB7F1F">
      <w:pPr>
        <w:pStyle w:val="PL"/>
      </w:pPr>
      <w:r>
        <w:t xml:space="preserve">          </w:t>
      </w:r>
      <w:bookmarkStart w:id="661" w:name="_Hlk67061759"/>
      <w:r>
        <w:t>type: string</w:t>
      </w:r>
      <w:bookmarkEnd w:id="661"/>
    </w:p>
    <w:p w14:paraId="59F85E47" w14:textId="77777777" w:rsidR="00FB7F1F" w:rsidRDefault="00FB7F1F" w:rsidP="00FB7F1F">
      <w:pPr>
        <w:pStyle w:val="PL"/>
      </w:pPr>
      <w:r>
        <w:t xml:space="preserve">          description: Identifies the external Application Identifier.</w:t>
      </w:r>
    </w:p>
    <w:p w14:paraId="28459CD1" w14:textId="77777777" w:rsidR="00FB7F1F" w:rsidRDefault="00FB7F1F" w:rsidP="00FB7F1F">
      <w:pPr>
        <w:pStyle w:val="PL"/>
      </w:pPr>
      <w:r>
        <w:t xml:space="preserve">        </w:t>
      </w:r>
      <w:proofErr w:type="spellStart"/>
      <w:r>
        <w:t>flowInfo</w:t>
      </w:r>
      <w:proofErr w:type="spellEnd"/>
      <w:r>
        <w:t>:</w:t>
      </w:r>
    </w:p>
    <w:p w14:paraId="119DBB4C" w14:textId="77777777" w:rsidR="00FB7F1F" w:rsidRDefault="00FB7F1F" w:rsidP="00FB7F1F">
      <w:pPr>
        <w:pStyle w:val="PL"/>
      </w:pPr>
      <w:r>
        <w:t xml:space="preserve">          type: array</w:t>
      </w:r>
    </w:p>
    <w:p w14:paraId="6B26FD04" w14:textId="77777777" w:rsidR="00FB7F1F" w:rsidRDefault="00FB7F1F" w:rsidP="00FB7F1F">
      <w:pPr>
        <w:pStyle w:val="PL"/>
      </w:pPr>
      <w:r>
        <w:t xml:space="preserve">          items:</w:t>
      </w:r>
    </w:p>
    <w:p w14:paraId="51C57B50" w14:textId="77777777" w:rsidR="00FB7F1F" w:rsidRDefault="00FB7F1F" w:rsidP="00FB7F1F">
      <w:pPr>
        <w:pStyle w:val="PL"/>
      </w:pPr>
      <w:r>
        <w:t xml:space="preserve">            $ref: 'TS29122_CommonData.yaml#/components/schemas/</w:t>
      </w:r>
      <w:proofErr w:type="spellStart"/>
      <w:r>
        <w:t>FlowInfo</w:t>
      </w:r>
      <w:proofErr w:type="spellEnd"/>
      <w:r>
        <w:t>'</w:t>
      </w:r>
    </w:p>
    <w:p w14:paraId="20188574" w14:textId="77777777" w:rsidR="00FB7F1F" w:rsidRDefault="00FB7F1F" w:rsidP="00FB7F1F">
      <w:pPr>
        <w:pStyle w:val="PL"/>
      </w:pPr>
      <w:r>
        <w:t xml:space="preserve">          </w:t>
      </w:r>
      <w:proofErr w:type="spellStart"/>
      <w:r>
        <w:t>minItems</w:t>
      </w:r>
      <w:proofErr w:type="spellEnd"/>
      <w:r>
        <w:t>: 1</w:t>
      </w:r>
    </w:p>
    <w:p w14:paraId="67C4815D" w14:textId="77777777" w:rsidR="00FB7F1F" w:rsidRDefault="00FB7F1F" w:rsidP="00FB7F1F">
      <w:pPr>
        <w:pStyle w:val="PL"/>
      </w:pPr>
      <w:r>
        <w:t xml:space="preserve">          description: Describe the data flow which requires QoS.</w:t>
      </w:r>
    </w:p>
    <w:p w14:paraId="78A3BEE6" w14:textId="77777777" w:rsidR="00FB7F1F" w:rsidRDefault="00FB7F1F" w:rsidP="00FB7F1F">
      <w:pPr>
        <w:pStyle w:val="PL"/>
      </w:pPr>
      <w:r>
        <w:t xml:space="preserve">        </w:t>
      </w:r>
      <w:proofErr w:type="spellStart"/>
      <w:r>
        <w:t>ethFlowInfo</w:t>
      </w:r>
      <w:proofErr w:type="spellEnd"/>
      <w:r>
        <w:t>:</w:t>
      </w:r>
    </w:p>
    <w:p w14:paraId="3CDF6FE5" w14:textId="77777777" w:rsidR="00FB7F1F" w:rsidRDefault="00FB7F1F" w:rsidP="00FB7F1F">
      <w:pPr>
        <w:pStyle w:val="PL"/>
      </w:pPr>
      <w:r>
        <w:t xml:space="preserve">          type: array</w:t>
      </w:r>
    </w:p>
    <w:p w14:paraId="62D48539" w14:textId="77777777" w:rsidR="00FB7F1F" w:rsidRDefault="00FB7F1F" w:rsidP="00FB7F1F">
      <w:pPr>
        <w:pStyle w:val="PL"/>
      </w:pPr>
      <w:r>
        <w:t xml:space="preserve">          items:</w:t>
      </w:r>
    </w:p>
    <w:p w14:paraId="0E07BE2B" w14:textId="77777777" w:rsidR="00FB7F1F" w:rsidRDefault="00FB7F1F" w:rsidP="00FB7F1F">
      <w:pPr>
        <w:pStyle w:val="PL"/>
      </w:pPr>
      <w:r>
        <w:t xml:space="preserve">            $ref: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#/components/schemas/EthFlowDescription'</w:t>
      </w:r>
    </w:p>
    <w:p w14:paraId="5A171EA8" w14:textId="77777777" w:rsidR="00FB7F1F" w:rsidRDefault="00FB7F1F" w:rsidP="00FB7F1F">
      <w:pPr>
        <w:pStyle w:val="PL"/>
      </w:pPr>
      <w:r>
        <w:t xml:space="preserve">          </w:t>
      </w:r>
      <w:proofErr w:type="spellStart"/>
      <w:r>
        <w:t>minItems</w:t>
      </w:r>
      <w:proofErr w:type="spellEnd"/>
      <w:r>
        <w:t>: 1</w:t>
      </w:r>
    </w:p>
    <w:p w14:paraId="44000539" w14:textId="77777777" w:rsidR="00FB7F1F" w:rsidRDefault="00FB7F1F" w:rsidP="00FB7F1F">
      <w:pPr>
        <w:pStyle w:val="PL"/>
      </w:pPr>
      <w:r>
        <w:t xml:space="preserve">          description: Identifies Ethernet packet flows.</w:t>
      </w:r>
    </w:p>
    <w:p w14:paraId="4FD52EA7" w14:textId="77777777" w:rsidR="00FB7F1F" w:rsidRDefault="00FB7F1F" w:rsidP="00FB7F1F">
      <w:pPr>
        <w:pStyle w:val="PL"/>
      </w:pPr>
      <w:r>
        <w:t xml:space="preserve">        </w:t>
      </w:r>
      <w:proofErr w:type="spellStart"/>
      <w:r>
        <w:t>enEthFlowInfo</w:t>
      </w:r>
      <w:proofErr w:type="spellEnd"/>
      <w:r>
        <w:t>:</w:t>
      </w:r>
    </w:p>
    <w:p w14:paraId="406B996E" w14:textId="77777777" w:rsidR="00FB7F1F" w:rsidRDefault="00FB7F1F" w:rsidP="00FB7F1F">
      <w:pPr>
        <w:pStyle w:val="PL"/>
      </w:pPr>
      <w:r>
        <w:t xml:space="preserve">          type: array</w:t>
      </w:r>
    </w:p>
    <w:p w14:paraId="7AE9E5DA" w14:textId="77777777" w:rsidR="00FB7F1F" w:rsidRDefault="00FB7F1F" w:rsidP="00FB7F1F">
      <w:pPr>
        <w:pStyle w:val="PL"/>
      </w:pPr>
      <w:r>
        <w:t xml:space="preserve">          items:</w:t>
      </w:r>
    </w:p>
    <w:p w14:paraId="7A23D4AD" w14:textId="77777777" w:rsidR="00FB7F1F" w:rsidRDefault="00FB7F1F" w:rsidP="00FB7F1F">
      <w:pPr>
        <w:pStyle w:val="PL"/>
      </w:pPr>
      <w:r>
        <w:t xml:space="preserve">            $ref: </w:t>
      </w:r>
      <w:r>
        <w:rPr>
          <w:rFonts w:cs="Courier New"/>
          <w:szCs w:val="16"/>
          <w:lang w:val="en-US"/>
        </w:rPr>
        <w:t>'</w:t>
      </w:r>
      <w:r>
        <w:t>TS29122_CommonData.yaml</w:t>
      </w:r>
      <w:r>
        <w:rPr>
          <w:rFonts w:cs="Courier New"/>
          <w:szCs w:val="16"/>
          <w:lang w:val="en-US"/>
        </w:rPr>
        <w:t>#/components/schemas/EthFlowInfo'</w:t>
      </w:r>
    </w:p>
    <w:p w14:paraId="4BA2F40C" w14:textId="77777777" w:rsidR="00FB7F1F" w:rsidRDefault="00FB7F1F" w:rsidP="00FB7F1F">
      <w:pPr>
        <w:pStyle w:val="PL"/>
      </w:pPr>
      <w:r>
        <w:t xml:space="preserve">          </w:t>
      </w:r>
      <w:proofErr w:type="spellStart"/>
      <w:r>
        <w:t>minItems</w:t>
      </w:r>
      <w:proofErr w:type="spellEnd"/>
      <w:r>
        <w:t>: 1</w:t>
      </w:r>
    </w:p>
    <w:p w14:paraId="45794C4C" w14:textId="77777777" w:rsidR="00FB7F1F" w:rsidRDefault="00FB7F1F" w:rsidP="00FB7F1F">
      <w:pPr>
        <w:pStyle w:val="PL"/>
      </w:pPr>
      <w:r>
        <w:t xml:space="preserve">          description: &gt;</w:t>
      </w:r>
    </w:p>
    <w:p w14:paraId="5970D494" w14:textId="77777777" w:rsidR="00FB7F1F" w:rsidRDefault="00FB7F1F" w:rsidP="00FB7F1F">
      <w:pPr>
        <w:pStyle w:val="PL"/>
      </w:pPr>
      <w:r>
        <w:t xml:space="preserve">            Identifies the Ethernet flows which require QoS. Each Ethernet flow consists of a flow</w:t>
      </w:r>
    </w:p>
    <w:p w14:paraId="58980ADB" w14:textId="77777777" w:rsidR="00FB7F1F" w:rsidRDefault="00FB7F1F" w:rsidP="00FB7F1F">
      <w:pPr>
        <w:pStyle w:val="PL"/>
      </w:pPr>
      <w:r>
        <w:t xml:space="preserve">            </w:t>
      </w:r>
      <w:proofErr w:type="spellStart"/>
      <w:r>
        <w:t>idenifer</w:t>
      </w:r>
      <w:proofErr w:type="spellEnd"/>
      <w:r>
        <w:t xml:space="preserve"> and the corresponding UL and/or DL flows.</w:t>
      </w:r>
    </w:p>
    <w:p w14:paraId="5BE54C46" w14:textId="77777777" w:rsidR="00FB7F1F" w:rsidRDefault="00FB7F1F" w:rsidP="00FB7F1F">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06ABF5AC" w14:textId="77777777" w:rsidR="00FB7F1F" w:rsidRDefault="00FB7F1F" w:rsidP="00FB7F1F">
      <w:pPr>
        <w:pStyle w:val="PL"/>
        <w:rPr>
          <w:rFonts w:cs="Courier New"/>
          <w:szCs w:val="16"/>
        </w:rPr>
      </w:pPr>
      <w:r>
        <w:rPr>
          <w:rFonts w:cs="Courier New"/>
          <w:szCs w:val="16"/>
        </w:rPr>
        <w:t xml:space="preserve">          $ref: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w:t>
      </w:r>
      <w:r>
        <w:rPr>
          <w:rFonts w:cs="Courier New"/>
          <w:szCs w:val="16"/>
        </w:rPr>
        <w:t>/components/schemas/</w:t>
      </w:r>
      <w:proofErr w:type="spellStart"/>
      <w:r>
        <w:t>MultiModalId</w:t>
      </w:r>
      <w:proofErr w:type="spellEnd"/>
      <w:r>
        <w:rPr>
          <w:rFonts w:cs="Courier New"/>
          <w:szCs w:val="16"/>
        </w:rPr>
        <w:t>'</w:t>
      </w:r>
    </w:p>
    <w:p w14:paraId="0DFC6B9A" w14:textId="77777777" w:rsidR="00FB7F1F" w:rsidRDefault="00FB7F1F" w:rsidP="00FB7F1F">
      <w:pPr>
        <w:pStyle w:val="PL"/>
      </w:pPr>
      <w:r>
        <w:t xml:space="preserve">        </w:t>
      </w:r>
      <w:proofErr w:type="spellStart"/>
      <w:r>
        <w:t>qosReference</w:t>
      </w:r>
      <w:proofErr w:type="spellEnd"/>
      <w:r>
        <w:t>:</w:t>
      </w:r>
    </w:p>
    <w:p w14:paraId="27B8BB8D" w14:textId="77777777" w:rsidR="00FB7F1F" w:rsidRDefault="00FB7F1F" w:rsidP="00FB7F1F">
      <w:pPr>
        <w:pStyle w:val="PL"/>
      </w:pPr>
      <w:r>
        <w:t xml:space="preserve">          type: string</w:t>
      </w:r>
    </w:p>
    <w:p w14:paraId="74FFEA6F" w14:textId="77777777" w:rsidR="00FB7F1F" w:rsidRDefault="00FB7F1F" w:rsidP="00FB7F1F">
      <w:pPr>
        <w:pStyle w:val="PL"/>
      </w:pPr>
      <w:r>
        <w:t xml:space="preserve">          description: Identifies a pre-defined QoS information</w:t>
      </w:r>
    </w:p>
    <w:p w14:paraId="18D198D7" w14:textId="77777777" w:rsidR="00FB7F1F" w:rsidRDefault="00FB7F1F" w:rsidP="00FB7F1F">
      <w:pPr>
        <w:pStyle w:val="PL"/>
      </w:pPr>
      <w:r>
        <w:t xml:space="preserve">        </w:t>
      </w:r>
      <w:proofErr w:type="spellStart"/>
      <w:r>
        <w:t>altQoSReferences</w:t>
      </w:r>
      <w:proofErr w:type="spellEnd"/>
      <w:r>
        <w:t>:</w:t>
      </w:r>
    </w:p>
    <w:p w14:paraId="3BE134F7" w14:textId="77777777" w:rsidR="00FB7F1F" w:rsidRDefault="00FB7F1F" w:rsidP="00FB7F1F">
      <w:pPr>
        <w:pStyle w:val="PL"/>
      </w:pPr>
      <w:r>
        <w:t xml:space="preserve">          type: array</w:t>
      </w:r>
    </w:p>
    <w:p w14:paraId="49B9BECC" w14:textId="77777777" w:rsidR="00FB7F1F" w:rsidRDefault="00FB7F1F" w:rsidP="00FB7F1F">
      <w:pPr>
        <w:pStyle w:val="PL"/>
      </w:pPr>
      <w:r>
        <w:t xml:space="preserve">          items:</w:t>
      </w:r>
    </w:p>
    <w:p w14:paraId="75D9747E" w14:textId="77777777" w:rsidR="00FB7F1F" w:rsidRDefault="00FB7F1F" w:rsidP="00FB7F1F">
      <w:pPr>
        <w:pStyle w:val="PL"/>
      </w:pPr>
      <w:r>
        <w:t xml:space="preserve">            type: string</w:t>
      </w:r>
    </w:p>
    <w:p w14:paraId="3257048E" w14:textId="77777777" w:rsidR="00FB7F1F" w:rsidRDefault="00FB7F1F" w:rsidP="00FB7F1F">
      <w:pPr>
        <w:pStyle w:val="PL"/>
      </w:pPr>
      <w:r>
        <w:t xml:space="preserve">          </w:t>
      </w:r>
      <w:proofErr w:type="spellStart"/>
      <w:r>
        <w:t>minItems</w:t>
      </w:r>
      <w:proofErr w:type="spellEnd"/>
      <w:r>
        <w:t>: 1</w:t>
      </w:r>
    </w:p>
    <w:p w14:paraId="4F567BF3" w14:textId="77777777" w:rsidR="00FB7F1F" w:rsidRDefault="00FB7F1F" w:rsidP="00FB7F1F">
      <w:pPr>
        <w:pStyle w:val="PL"/>
      </w:pPr>
      <w:r>
        <w:t xml:space="preserve">          description: &gt;</w:t>
      </w:r>
    </w:p>
    <w:p w14:paraId="43DDF43E" w14:textId="77777777" w:rsidR="00FB7F1F" w:rsidRDefault="00FB7F1F" w:rsidP="00FB7F1F">
      <w:pPr>
        <w:pStyle w:val="PL"/>
      </w:pPr>
      <w:r>
        <w:t xml:space="preserve">            </w:t>
      </w:r>
      <w:r>
        <w:rPr>
          <w:rFonts w:cs="Arial"/>
          <w:szCs w:val="18"/>
          <w:lang w:eastAsia="zh-CN"/>
        </w:rPr>
        <w:t xml:space="preserve">Identifies an ordered list of pre-defined QoS information. </w:t>
      </w:r>
      <w:r>
        <w:t>The lower the index of the</w:t>
      </w:r>
    </w:p>
    <w:p w14:paraId="34EFB5A2" w14:textId="77777777" w:rsidR="00FB7F1F" w:rsidRDefault="00FB7F1F" w:rsidP="00FB7F1F">
      <w:pPr>
        <w:pStyle w:val="PL"/>
      </w:pPr>
      <w:r>
        <w:t xml:space="preserve">            array for a given entry, the higher the priority.</w:t>
      </w:r>
    </w:p>
    <w:p w14:paraId="6B17C9C9" w14:textId="77777777" w:rsidR="00FB7F1F" w:rsidRDefault="00FB7F1F" w:rsidP="00FB7F1F">
      <w:pPr>
        <w:pStyle w:val="PL"/>
      </w:pPr>
      <w:r>
        <w:t xml:space="preserve">        </w:t>
      </w:r>
      <w:proofErr w:type="spellStart"/>
      <w:r>
        <w:t>altQosReqs</w:t>
      </w:r>
      <w:proofErr w:type="spellEnd"/>
      <w:r>
        <w:t>:</w:t>
      </w:r>
    </w:p>
    <w:p w14:paraId="0AA51E3B" w14:textId="77777777" w:rsidR="00FB7F1F" w:rsidRDefault="00FB7F1F" w:rsidP="00FB7F1F">
      <w:pPr>
        <w:pStyle w:val="PL"/>
      </w:pPr>
      <w:r>
        <w:t xml:space="preserve">          type: array</w:t>
      </w:r>
    </w:p>
    <w:p w14:paraId="7B857ACC" w14:textId="77777777" w:rsidR="00FB7F1F" w:rsidRDefault="00FB7F1F" w:rsidP="00FB7F1F">
      <w:pPr>
        <w:pStyle w:val="PL"/>
      </w:pPr>
      <w:r>
        <w:t xml:space="preserve">          items:</w:t>
      </w:r>
    </w:p>
    <w:p w14:paraId="4AC4DB3F" w14:textId="77777777" w:rsidR="00FB7F1F" w:rsidRDefault="00FB7F1F" w:rsidP="00FB7F1F">
      <w:pPr>
        <w:pStyle w:val="PL"/>
      </w:pPr>
      <w:r>
        <w:t xml:space="preserve">            </w:t>
      </w:r>
      <w:r>
        <w:rPr>
          <w:rFonts w:cs="Courier New"/>
          <w:szCs w:val="16"/>
        </w:rPr>
        <w:t>$ref: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w:t>
      </w:r>
      <w:proofErr w:type="spellStart"/>
      <w:r>
        <w:rPr>
          <w:rFonts w:cs="Courier New"/>
          <w:szCs w:val="16"/>
        </w:rPr>
        <w:t>AlternativeServiceRequirementsData</w:t>
      </w:r>
      <w:proofErr w:type="spellEnd"/>
      <w:r>
        <w:rPr>
          <w:rFonts w:cs="Courier New"/>
          <w:szCs w:val="16"/>
        </w:rPr>
        <w:t>'</w:t>
      </w:r>
    </w:p>
    <w:p w14:paraId="7D1BD287" w14:textId="77777777" w:rsidR="00FB7F1F" w:rsidRDefault="00FB7F1F" w:rsidP="00FB7F1F">
      <w:pPr>
        <w:pStyle w:val="PL"/>
      </w:pPr>
      <w:r>
        <w:t xml:space="preserve">          </w:t>
      </w:r>
      <w:proofErr w:type="spellStart"/>
      <w:r>
        <w:t>minItems</w:t>
      </w:r>
      <w:proofErr w:type="spellEnd"/>
      <w:r>
        <w:t>: 1</w:t>
      </w:r>
    </w:p>
    <w:p w14:paraId="2F6892A9" w14:textId="77777777" w:rsidR="00FB7F1F" w:rsidRDefault="00FB7F1F" w:rsidP="00FB7F1F">
      <w:pPr>
        <w:pStyle w:val="PL"/>
      </w:pPr>
      <w:r>
        <w:t xml:space="preserve">          description: &gt;</w:t>
      </w:r>
    </w:p>
    <w:p w14:paraId="59CF1C8F" w14:textId="77777777" w:rsidR="00FB7F1F" w:rsidRDefault="00FB7F1F" w:rsidP="00FB7F1F">
      <w:pPr>
        <w:pStyle w:val="PL"/>
        <w:rPr>
          <w:lang w:val="en-US"/>
        </w:rPr>
      </w:pPr>
      <w:r>
        <w:t xml:space="preserve">            </w:t>
      </w:r>
      <w:r>
        <w:rPr>
          <w:rFonts w:cs="Arial"/>
          <w:szCs w:val="18"/>
          <w:lang w:eastAsia="zh-CN"/>
        </w:rPr>
        <w:t xml:space="preserve">Identifies an ordered list of </w:t>
      </w:r>
      <w:r>
        <w:rPr>
          <w:lang w:val="en-US"/>
        </w:rPr>
        <w:t>alternative service requirements that include individual</w:t>
      </w:r>
    </w:p>
    <w:p w14:paraId="79877881" w14:textId="77777777" w:rsidR="00FB7F1F" w:rsidRDefault="00FB7F1F" w:rsidP="00FB7F1F">
      <w:pPr>
        <w:pStyle w:val="PL"/>
      </w:pPr>
      <w:r>
        <w:t xml:space="preserve">           </w:t>
      </w:r>
      <w:r>
        <w:rPr>
          <w:lang w:val="en-US"/>
        </w:rPr>
        <w:t xml:space="preserve"> QoS parameter sets</w:t>
      </w:r>
      <w:r>
        <w:rPr>
          <w:rFonts w:cs="Arial"/>
          <w:szCs w:val="18"/>
          <w:lang w:eastAsia="zh-CN"/>
        </w:rPr>
        <w:t xml:space="preserve">. </w:t>
      </w:r>
      <w:r>
        <w:t>The lower the index of the array for a given entry, the higher the</w:t>
      </w:r>
    </w:p>
    <w:p w14:paraId="5D26F5E8" w14:textId="77777777" w:rsidR="00FB7F1F" w:rsidRDefault="00FB7F1F" w:rsidP="00FB7F1F">
      <w:pPr>
        <w:pStyle w:val="PL"/>
      </w:pPr>
      <w:r>
        <w:t xml:space="preserve">            priority.</w:t>
      </w:r>
    </w:p>
    <w:p w14:paraId="3AB4A7AA" w14:textId="77777777" w:rsidR="00FB7F1F" w:rsidRDefault="00FB7F1F" w:rsidP="00FB7F1F">
      <w:pPr>
        <w:pStyle w:val="PL"/>
      </w:pPr>
      <w:r>
        <w:t xml:space="preserve">        </w:t>
      </w:r>
      <w:proofErr w:type="spellStart"/>
      <w:r>
        <w:t>disUeNotif</w:t>
      </w:r>
      <w:proofErr w:type="spellEnd"/>
      <w:r>
        <w:t>:</w:t>
      </w:r>
    </w:p>
    <w:p w14:paraId="3F90EB31" w14:textId="77777777" w:rsidR="00FB7F1F" w:rsidRDefault="00FB7F1F" w:rsidP="00FB7F1F">
      <w:pPr>
        <w:pStyle w:val="PL"/>
      </w:pPr>
      <w:r>
        <w:t xml:space="preserve">          description: &gt;</w:t>
      </w:r>
    </w:p>
    <w:p w14:paraId="359B86C0" w14:textId="77777777" w:rsidR="00FB7F1F" w:rsidRDefault="00FB7F1F" w:rsidP="00FB7F1F">
      <w:pPr>
        <w:pStyle w:val="PL"/>
        <w:rPr>
          <w:szCs w:val="18"/>
        </w:rPr>
      </w:pPr>
      <w:r>
        <w:t xml:space="preserve">            </w:t>
      </w:r>
      <w:r>
        <w:rPr>
          <w:szCs w:val="18"/>
        </w:rPr>
        <w:t xml:space="preserve">Indicates </w:t>
      </w:r>
      <w:r w:rsidRPr="00A97F36">
        <w:rPr>
          <w:lang w:eastAsia="zh-CN"/>
        </w:rPr>
        <w:t>whether</w:t>
      </w:r>
      <w:r>
        <w:rPr>
          <w:szCs w:val="18"/>
        </w:rPr>
        <w:t xml:space="preserve"> </w:t>
      </w:r>
      <w:r w:rsidRPr="00A97F36">
        <w:t>the</w:t>
      </w:r>
      <w:r>
        <w:rPr>
          <w:szCs w:val="18"/>
        </w:rPr>
        <w:t xml:space="preserve"> QoS flow parameters signalling to the UE when the SMF is notified</w:t>
      </w:r>
    </w:p>
    <w:p w14:paraId="2A8D4653" w14:textId="77777777" w:rsidR="00FB7F1F" w:rsidRDefault="00FB7F1F" w:rsidP="00FB7F1F">
      <w:pPr>
        <w:pStyle w:val="PL"/>
      </w:pPr>
      <w:r>
        <w:t xml:space="preserve">            </w:t>
      </w:r>
      <w:r>
        <w:rPr>
          <w:szCs w:val="18"/>
        </w:rPr>
        <w:t xml:space="preserve">by the NG-RAN of changes in the fulfilled QoS situation </w:t>
      </w:r>
      <w:r w:rsidRPr="00A97F36">
        <w:t>is disabled (</w:t>
      </w:r>
      <w:r w:rsidRPr="00A97F36">
        <w:rPr>
          <w:lang w:eastAsia="zh-CN"/>
        </w:rPr>
        <w:t>true</w:t>
      </w:r>
      <w:r w:rsidRPr="00A97F36">
        <w:t>) or</w:t>
      </w:r>
    </w:p>
    <w:p w14:paraId="08CF9813" w14:textId="77777777" w:rsidR="00FB7F1F" w:rsidRDefault="00FB7F1F" w:rsidP="00FB7F1F">
      <w:pPr>
        <w:pStyle w:val="PL"/>
        <w:rPr>
          <w:szCs w:val="18"/>
        </w:rPr>
      </w:pPr>
      <w:r>
        <w:t xml:space="preserve">            </w:t>
      </w:r>
      <w:r w:rsidRPr="00A97F36">
        <w:t>not</w:t>
      </w:r>
      <w:r>
        <w:t xml:space="preserve"> </w:t>
      </w:r>
      <w:r w:rsidRPr="00A97F36">
        <w:t>(</w:t>
      </w:r>
      <w:r w:rsidRPr="00A97F36">
        <w:rPr>
          <w:lang w:eastAsia="zh-CN"/>
        </w:rPr>
        <w:t>false)</w:t>
      </w:r>
      <w:r>
        <w:t xml:space="preserve">. </w:t>
      </w:r>
      <w:r>
        <w:rPr>
          <w:rFonts w:cs="Arial"/>
          <w:szCs w:val="18"/>
        </w:rPr>
        <w:t>Default value is false</w:t>
      </w:r>
      <w:r>
        <w:t xml:space="preserve">. </w:t>
      </w:r>
      <w:r>
        <w:rPr>
          <w:szCs w:val="18"/>
        </w:rPr>
        <w:t>The fulfilled situation is either the QoS profile</w:t>
      </w:r>
    </w:p>
    <w:p w14:paraId="1F09D40A" w14:textId="77777777" w:rsidR="00FB7F1F" w:rsidRDefault="00FB7F1F" w:rsidP="00FB7F1F">
      <w:pPr>
        <w:pStyle w:val="PL"/>
      </w:pPr>
      <w:r>
        <w:t xml:space="preserve">            </w:t>
      </w:r>
      <w:r>
        <w:rPr>
          <w:szCs w:val="18"/>
        </w:rPr>
        <w:t>or an Alternative QoS Profile.</w:t>
      </w:r>
    </w:p>
    <w:p w14:paraId="571853E1" w14:textId="77777777" w:rsidR="00FB7F1F" w:rsidRDefault="00FB7F1F" w:rsidP="00FB7F1F">
      <w:pPr>
        <w:pStyle w:val="PL"/>
      </w:pPr>
      <w:r>
        <w:t xml:space="preserve">          type: </w:t>
      </w:r>
      <w:proofErr w:type="spellStart"/>
      <w:r>
        <w:t>boolean</w:t>
      </w:r>
      <w:proofErr w:type="spellEnd"/>
    </w:p>
    <w:p w14:paraId="5B56CD2E" w14:textId="77777777" w:rsidR="00FB7F1F" w:rsidRDefault="00FB7F1F" w:rsidP="00FB7F1F">
      <w:pPr>
        <w:pStyle w:val="PL"/>
      </w:pPr>
      <w:r>
        <w:t xml:space="preserve">        ueIpv4Addr:</w:t>
      </w:r>
    </w:p>
    <w:p w14:paraId="2C0A53E0" w14:textId="77777777" w:rsidR="00FB7F1F" w:rsidRDefault="00FB7F1F" w:rsidP="00FB7F1F">
      <w:pPr>
        <w:pStyle w:val="PL"/>
      </w:pPr>
      <w:r>
        <w:t xml:space="preserve">          $ref: 'TS29122_CommonData.yaml#/components/schemas/Ipv4Addr'</w:t>
      </w:r>
    </w:p>
    <w:p w14:paraId="23407D03" w14:textId="77777777" w:rsidR="00FB7F1F" w:rsidRDefault="00FB7F1F" w:rsidP="00FB7F1F">
      <w:pPr>
        <w:pStyle w:val="PL"/>
      </w:pPr>
      <w:r>
        <w:t xml:space="preserve">        </w:t>
      </w:r>
      <w:proofErr w:type="spellStart"/>
      <w:r>
        <w:t>ipDomain</w:t>
      </w:r>
      <w:proofErr w:type="spellEnd"/>
      <w:r>
        <w:t>:</w:t>
      </w:r>
    </w:p>
    <w:p w14:paraId="7C089E40" w14:textId="77777777" w:rsidR="00FB7F1F" w:rsidRDefault="00FB7F1F" w:rsidP="00FB7F1F">
      <w:pPr>
        <w:pStyle w:val="PL"/>
      </w:pPr>
      <w:r>
        <w:t xml:space="preserve">          type: string</w:t>
      </w:r>
    </w:p>
    <w:p w14:paraId="71ABE5FF" w14:textId="77777777" w:rsidR="00FB7F1F" w:rsidRDefault="00FB7F1F" w:rsidP="00FB7F1F">
      <w:pPr>
        <w:pStyle w:val="PL"/>
      </w:pPr>
      <w:r>
        <w:t xml:space="preserve">        ueIpv6Addr:</w:t>
      </w:r>
    </w:p>
    <w:p w14:paraId="6AA36570" w14:textId="77777777" w:rsidR="00FB7F1F" w:rsidRDefault="00FB7F1F" w:rsidP="00FB7F1F">
      <w:pPr>
        <w:pStyle w:val="PL"/>
      </w:pPr>
      <w:r>
        <w:t xml:space="preserve">          $ref: 'TS29122_CommonData.yaml#/components/schemas/Ipv6Addr'</w:t>
      </w:r>
    </w:p>
    <w:p w14:paraId="197778FE" w14:textId="77777777" w:rsidR="00FB7F1F" w:rsidRDefault="00FB7F1F" w:rsidP="00FB7F1F">
      <w:pPr>
        <w:pStyle w:val="PL"/>
      </w:pPr>
      <w:r>
        <w:t xml:space="preserve">        </w:t>
      </w:r>
      <w:proofErr w:type="spellStart"/>
      <w:r>
        <w:t>macAddr</w:t>
      </w:r>
      <w:proofErr w:type="spellEnd"/>
      <w:r>
        <w:t>:</w:t>
      </w:r>
    </w:p>
    <w:p w14:paraId="1769730E" w14:textId="77777777" w:rsidR="00FB7F1F" w:rsidRDefault="00FB7F1F" w:rsidP="00FB7F1F">
      <w:pPr>
        <w:pStyle w:val="PL"/>
      </w:pPr>
      <w:r>
        <w:t xml:space="preserve">          $ref: 'TS29571_CommonData.yaml#/components/schemas/</w:t>
      </w:r>
      <w:r>
        <w:rPr>
          <w:lang w:eastAsia="zh-CN"/>
        </w:rPr>
        <w:t>M</w:t>
      </w:r>
      <w:r>
        <w:rPr>
          <w:rFonts w:hint="eastAsia"/>
          <w:lang w:eastAsia="zh-CN"/>
        </w:rPr>
        <w:t>acAddr</w:t>
      </w:r>
      <w:r>
        <w:rPr>
          <w:lang w:eastAsia="zh-CN"/>
        </w:rPr>
        <w:t>48</w:t>
      </w:r>
      <w:r>
        <w:t>'</w:t>
      </w:r>
    </w:p>
    <w:p w14:paraId="436F9E34" w14:textId="77777777" w:rsidR="00FB7F1F" w:rsidRDefault="00FB7F1F" w:rsidP="00FB7F1F">
      <w:pPr>
        <w:pStyle w:val="PL"/>
      </w:pPr>
      <w:r>
        <w:t xml:space="preserve">        </w:t>
      </w:r>
      <w:proofErr w:type="spellStart"/>
      <w:r>
        <w:t>usageThreshold</w:t>
      </w:r>
      <w:proofErr w:type="spellEnd"/>
      <w:r>
        <w:t>:</w:t>
      </w:r>
    </w:p>
    <w:p w14:paraId="2C14FA9F" w14:textId="77777777" w:rsidR="00FB7F1F" w:rsidRDefault="00FB7F1F" w:rsidP="00FB7F1F">
      <w:pPr>
        <w:pStyle w:val="PL"/>
      </w:pPr>
      <w:r>
        <w:t xml:space="preserve">          $ref: 'TS29122_CommonData.yaml#/components/schemas/</w:t>
      </w:r>
      <w:proofErr w:type="spellStart"/>
      <w:r>
        <w:t>UsageThreshold</w:t>
      </w:r>
      <w:proofErr w:type="spellEnd"/>
      <w:r>
        <w:t>'</w:t>
      </w:r>
    </w:p>
    <w:p w14:paraId="3BDF7569" w14:textId="77777777" w:rsidR="00FB7F1F" w:rsidRDefault="00FB7F1F" w:rsidP="00FB7F1F">
      <w:pPr>
        <w:pStyle w:val="PL"/>
      </w:pPr>
      <w:r>
        <w:t xml:space="preserve">        </w:t>
      </w:r>
      <w:proofErr w:type="spellStart"/>
      <w:r>
        <w:t>sponsorInfo</w:t>
      </w:r>
      <w:proofErr w:type="spellEnd"/>
      <w:r>
        <w:t>:</w:t>
      </w:r>
    </w:p>
    <w:p w14:paraId="06A81A36" w14:textId="77777777" w:rsidR="00FB7F1F" w:rsidRDefault="00FB7F1F" w:rsidP="00FB7F1F">
      <w:pPr>
        <w:pStyle w:val="PL"/>
      </w:pPr>
      <w:r>
        <w:t xml:space="preserve">          $ref: 'TS29122_CommonData.yaml#/components/schemas/</w:t>
      </w:r>
      <w:proofErr w:type="spellStart"/>
      <w:r>
        <w:t>SponsorInformation</w:t>
      </w:r>
      <w:proofErr w:type="spellEnd"/>
      <w:r>
        <w:t>'</w:t>
      </w:r>
    </w:p>
    <w:p w14:paraId="7A022DA8" w14:textId="77777777" w:rsidR="00FB7F1F" w:rsidRDefault="00FB7F1F" w:rsidP="00FB7F1F">
      <w:pPr>
        <w:pStyle w:val="PL"/>
      </w:pPr>
      <w:r>
        <w:t xml:space="preserve">        </w:t>
      </w:r>
      <w:proofErr w:type="spellStart"/>
      <w:r>
        <w:rPr>
          <w:rFonts w:hint="eastAsia"/>
          <w:lang w:eastAsia="zh-CN"/>
        </w:rPr>
        <w:t>qosMon</w:t>
      </w:r>
      <w:r>
        <w:rPr>
          <w:lang w:eastAsia="zh-CN"/>
        </w:rPr>
        <w:t>Info</w:t>
      </w:r>
      <w:proofErr w:type="spellEnd"/>
      <w:r>
        <w:t>:</w:t>
      </w:r>
    </w:p>
    <w:p w14:paraId="409E6E08" w14:textId="77777777" w:rsidR="00FB7F1F" w:rsidRDefault="00FB7F1F" w:rsidP="00FB7F1F">
      <w:pPr>
        <w:pStyle w:val="PL"/>
      </w:pPr>
      <w:r>
        <w:t xml:space="preserve">          $ref: '</w:t>
      </w:r>
      <w:r>
        <w:rPr>
          <w:rFonts w:cs="Courier New"/>
          <w:szCs w:val="16"/>
          <w:lang w:val="en-US"/>
        </w:rPr>
        <w:t>#/components/schemas/</w:t>
      </w:r>
      <w:proofErr w:type="spellStart"/>
      <w:r>
        <w:t>QosMonitoringInformation</w:t>
      </w:r>
      <w:proofErr w:type="spellEnd"/>
      <w:r>
        <w:t>'</w:t>
      </w:r>
    </w:p>
    <w:p w14:paraId="18F0073E" w14:textId="77777777" w:rsidR="00FB7F1F" w:rsidRDefault="00FB7F1F" w:rsidP="00FB7F1F">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4B52A34C" w14:textId="77777777" w:rsidR="00FB7F1F" w:rsidRDefault="00FB7F1F" w:rsidP="00FB7F1F">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C4F8947" w14:textId="77777777" w:rsidR="00FB7F1F" w:rsidRDefault="00FB7F1F" w:rsidP="00FB7F1F">
      <w:pPr>
        <w:pStyle w:val="PL"/>
      </w:pPr>
      <w:r>
        <w:lastRenderedPageBreak/>
        <w:t xml:space="preserve">          description: &gt;</w:t>
      </w:r>
    </w:p>
    <w:p w14:paraId="52524D7F" w14:textId="77777777" w:rsidR="00FB7F1F" w:rsidRDefault="00FB7F1F" w:rsidP="00FB7F1F">
      <w:pPr>
        <w:pStyle w:val="PL"/>
        <w:rPr>
          <w:lang w:eastAsia="zh-CN"/>
        </w:rPr>
      </w:pPr>
      <w:r>
        <w:t xml:space="preserve">            </w:t>
      </w:r>
      <w:r>
        <w:rPr>
          <w:lang w:eastAsia="zh-CN"/>
        </w:rPr>
        <w:t xml:space="preserve">Indicates </w:t>
      </w:r>
      <w:r w:rsidRPr="00A97F36">
        <w:rPr>
          <w:lang w:eastAsia="zh-CN"/>
        </w:rPr>
        <w:t>whether</w:t>
      </w:r>
      <w:r>
        <w:rPr>
          <w:lang w:eastAsia="zh-CN"/>
        </w:rPr>
        <w:t xml:space="preserve"> the direct event notification is requested (true) </w:t>
      </w:r>
      <w:r w:rsidRPr="00A97F36">
        <w:t>or not (</w:t>
      </w:r>
      <w:r w:rsidRPr="00A97F36">
        <w:rPr>
          <w:lang w:eastAsia="zh-CN"/>
        </w:rPr>
        <w:t>false).</w:t>
      </w:r>
    </w:p>
    <w:p w14:paraId="3A73DFC6" w14:textId="77777777" w:rsidR="00FB7F1F" w:rsidRDefault="00FB7F1F" w:rsidP="00FB7F1F">
      <w:pPr>
        <w:pStyle w:val="PL"/>
      </w:pPr>
      <w:r>
        <w:t xml:space="preserve">            </w:t>
      </w:r>
      <w:r>
        <w:rPr>
          <w:rFonts w:cs="Arial"/>
          <w:szCs w:val="18"/>
        </w:rPr>
        <w:t>Default value is false</w:t>
      </w:r>
      <w:r>
        <w:t>.</w:t>
      </w:r>
    </w:p>
    <w:p w14:paraId="0A5C7238" w14:textId="77777777" w:rsidR="00FB7F1F" w:rsidRDefault="00FB7F1F" w:rsidP="00FB7F1F">
      <w:pPr>
        <w:pStyle w:val="PL"/>
      </w:pPr>
      <w:r>
        <w:t xml:space="preserve">        </w:t>
      </w:r>
      <w:proofErr w:type="spellStart"/>
      <w:r>
        <w:rPr>
          <w:lang w:eastAsia="zh-CN"/>
        </w:rPr>
        <w:t>tscQosReq</w:t>
      </w:r>
      <w:proofErr w:type="spellEnd"/>
      <w:r>
        <w:t>:</w:t>
      </w:r>
    </w:p>
    <w:p w14:paraId="1796862B" w14:textId="77777777" w:rsidR="00FB7F1F" w:rsidRDefault="00FB7F1F" w:rsidP="00FB7F1F">
      <w:pPr>
        <w:pStyle w:val="PL"/>
      </w:pPr>
      <w:r>
        <w:t xml:space="preserve">          $ref: '</w:t>
      </w:r>
      <w:r>
        <w:rPr>
          <w:rFonts w:cs="Courier New"/>
          <w:szCs w:val="16"/>
          <w:lang w:val="en-US"/>
        </w:rPr>
        <w:t>#/components/schemas/</w:t>
      </w:r>
      <w:proofErr w:type="spellStart"/>
      <w:r>
        <w:rPr>
          <w:lang w:eastAsia="zh-CN"/>
        </w:rPr>
        <w:t>TscQosRequirement</w:t>
      </w:r>
      <w:proofErr w:type="spellEnd"/>
      <w:r>
        <w:t>'</w:t>
      </w:r>
    </w:p>
    <w:p w14:paraId="04A5DF77" w14:textId="77777777" w:rsidR="00FB7F1F" w:rsidRDefault="00FB7F1F" w:rsidP="00FB7F1F">
      <w:pPr>
        <w:pStyle w:val="PL"/>
      </w:pPr>
      <w:r>
        <w:t xml:space="preserve">        </w:t>
      </w:r>
      <w:proofErr w:type="spellStart"/>
      <w:r>
        <w:t>requestTestNotification</w:t>
      </w:r>
      <w:proofErr w:type="spellEnd"/>
      <w:r>
        <w:t>:</w:t>
      </w:r>
    </w:p>
    <w:p w14:paraId="6A7A826A" w14:textId="77777777" w:rsidR="00FB7F1F" w:rsidRDefault="00FB7F1F" w:rsidP="00FB7F1F">
      <w:pPr>
        <w:pStyle w:val="PL"/>
      </w:pPr>
      <w:r>
        <w:t xml:space="preserve">          type: </w:t>
      </w:r>
      <w:proofErr w:type="spellStart"/>
      <w:r>
        <w:t>boolean</w:t>
      </w:r>
      <w:proofErr w:type="spellEnd"/>
    </w:p>
    <w:p w14:paraId="78EA0076" w14:textId="77777777" w:rsidR="00FB7F1F" w:rsidRDefault="00FB7F1F" w:rsidP="00FB7F1F">
      <w:pPr>
        <w:pStyle w:val="PL"/>
      </w:pPr>
      <w:r>
        <w:t xml:space="preserve">          description: &gt;</w:t>
      </w:r>
    </w:p>
    <w:p w14:paraId="4420948C" w14:textId="77777777" w:rsidR="00FB7F1F" w:rsidRDefault="00FB7F1F" w:rsidP="00FB7F1F">
      <w:pPr>
        <w:pStyle w:val="PL"/>
      </w:pPr>
      <w:r>
        <w:t xml:space="preserve">            Set to true by the SCS/AS to request the SCEF to send a test notification as defined</w:t>
      </w:r>
    </w:p>
    <w:p w14:paraId="30EF8512" w14:textId="77777777" w:rsidR="00FB7F1F" w:rsidRDefault="00FB7F1F" w:rsidP="00FB7F1F">
      <w:pPr>
        <w:pStyle w:val="PL"/>
      </w:pPr>
      <w:r>
        <w:t xml:space="preserve">            in clause 5.2.5.3. Set to false or omitted otherwise.</w:t>
      </w:r>
    </w:p>
    <w:p w14:paraId="6FD0BE94" w14:textId="77777777" w:rsidR="00FB7F1F" w:rsidRDefault="00FB7F1F" w:rsidP="00FB7F1F">
      <w:pPr>
        <w:pStyle w:val="PL"/>
      </w:pPr>
      <w:r>
        <w:t xml:space="preserve">        </w:t>
      </w:r>
      <w:proofErr w:type="spellStart"/>
      <w:r>
        <w:t>websockNotifConfig</w:t>
      </w:r>
      <w:proofErr w:type="spellEnd"/>
      <w:r>
        <w:t>:</w:t>
      </w:r>
    </w:p>
    <w:p w14:paraId="362C3910" w14:textId="77777777" w:rsidR="00FB7F1F" w:rsidRDefault="00FB7F1F" w:rsidP="00FB7F1F">
      <w:pPr>
        <w:pStyle w:val="PL"/>
      </w:pPr>
      <w:r>
        <w:t xml:space="preserve">          $ref: 'TS29122_CommonData.yaml#/components/schemas/</w:t>
      </w:r>
      <w:proofErr w:type="spellStart"/>
      <w:r>
        <w:t>WebsockNotifConfig</w:t>
      </w:r>
      <w:proofErr w:type="spellEnd"/>
      <w:r>
        <w:t>'</w:t>
      </w:r>
    </w:p>
    <w:p w14:paraId="5995FA0C" w14:textId="77777777" w:rsidR="00FB7F1F" w:rsidRDefault="00FB7F1F" w:rsidP="00FB7F1F">
      <w:pPr>
        <w:pStyle w:val="PL"/>
      </w:pPr>
      <w:r>
        <w:t xml:space="preserve">        events:</w:t>
      </w:r>
    </w:p>
    <w:p w14:paraId="69A67307" w14:textId="77777777" w:rsidR="00FB7F1F" w:rsidRDefault="00FB7F1F" w:rsidP="00FB7F1F">
      <w:pPr>
        <w:pStyle w:val="PL"/>
      </w:pPr>
      <w:r>
        <w:t xml:space="preserve">          description: &gt;</w:t>
      </w:r>
    </w:p>
    <w:p w14:paraId="3197B720" w14:textId="77777777" w:rsidR="00FB7F1F" w:rsidRDefault="00FB7F1F" w:rsidP="00FB7F1F">
      <w:pPr>
        <w:pStyle w:val="PL"/>
      </w:pPr>
      <w:r>
        <w:t xml:space="preserve">            Represents the list of user plane e</w:t>
      </w:r>
      <w:r>
        <w:rPr>
          <w:rFonts w:cs="Arial"/>
          <w:szCs w:val="18"/>
        </w:rPr>
        <w:t>vent(s) to which the SCS/AS requests to subscribe to.</w:t>
      </w:r>
    </w:p>
    <w:p w14:paraId="24590977" w14:textId="77777777" w:rsidR="00FB7F1F" w:rsidRDefault="00FB7F1F" w:rsidP="00FB7F1F">
      <w:pPr>
        <w:pStyle w:val="PL"/>
      </w:pPr>
      <w:r>
        <w:t xml:space="preserve">          type: array</w:t>
      </w:r>
    </w:p>
    <w:p w14:paraId="06CCCE9C" w14:textId="77777777" w:rsidR="00FB7F1F" w:rsidRDefault="00FB7F1F" w:rsidP="00FB7F1F">
      <w:pPr>
        <w:pStyle w:val="PL"/>
      </w:pPr>
      <w:r>
        <w:t xml:space="preserve">          items:</w:t>
      </w:r>
    </w:p>
    <w:p w14:paraId="7A1EE8DF" w14:textId="77777777" w:rsidR="00FB7F1F" w:rsidRDefault="00FB7F1F" w:rsidP="00FB7F1F">
      <w:pPr>
        <w:pStyle w:val="PL"/>
      </w:pPr>
      <w:r>
        <w:t xml:space="preserve">            $ref: </w:t>
      </w:r>
      <w:r>
        <w:rPr>
          <w:rFonts w:cs="Courier New"/>
          <w:szCs w:val="16"/>
          <w:lang w:val="en-US"/>
        </w:rPr>
        <w:t>'#/components/schemas/</w:t>
      </w:r>
      <w:proofErr w:type="spellStart"/>
      <w:r>
        <w:rPr>
          <w:rFonts w:cs="Courier New"/>
          <w:szCs w:val="16"/>
          <w:lang w:val="en-US"/>
        </w:rPr>
        <w:t>UserPlaneEvent</w:t>
      </w:r>
      <w:proofErr w:type="spellEnd"/>
      <w:r>
        <w:rPr>
          <w:rFonts w:cs="Courier New"/>
          <w:szCs w:val="16"/>
          <w:lang w:val="en-US"/>
        </w:rPr>
        <w:t>'</w:t>
      </w:r>
    </w:p>
    <w:p w14:paraId="0ED8A7AE" w14:textId="77777777" w:rsidR="00FB7F1F" w:rsidRDefault="00FB7F1F" w:rsidP="00FB7F1F">
      <w:pPr>
        <w:pStyle w:val="PL"/>
      </w:pPr>
      <w:r>
        <w:t xml:space="preserve">          </w:t>
      </w:r>
      <w:proofErr w:type="spellStart"/>
      <w:r>
        <w:t>minItems</w:t>
      </w:r>
      <w:proofErr w:type="spellEnd"/>
      <w:r>
        <w:t>: 1</w:t>
      </w:r>
    </w:p>
    <w:p w14:paraId="6E2418D4" w14:textId="77777777" w:rsidR="004F2B3D" w:rsidRDefault="004F2B3D" w:rsidP="004F2B3D">
      <w:pPr>
        <w:pStyle w:val="PL"/>
        <w:rPr>
          <w:ins w:id="662" w:author="Ericsson April 0" w:date="2023-04-04T15:08:00Z"/>
          <w:rFonts w:cs="Courier New"/>
          <w:szCs w:val="16"/>
        </w:rPr>
      </w:pPr>
      <w:ins w:id="663" w:author="Ericsson April 0" w:date="2023-04-04T15:08:00Z">
        <w:r>
          <w:rPr>
            <w:rFonts w:cs="Courier New"/>
            <w:szCs w:val="16"/>
          </w:rPr>
          <w:t xml:space="preserve">        </w:t>
        </w:r>
        <w:proofErr w:type="spellStart"/>
        <w:r>
          <w:rPr>
            <w:rFonts w:cs="Courier New"/>
            <w:szCs w:val="16"/>
          </w:rPr>
          <w:t>medComponents</w:t>
        </w:r>
        <w:proofErr w:type="spellEnd"/>
        <w:r>
          <w:rPr>
            <w:rFonts w:cs="Courier New"/>
            <w:szCs w:val="16"/>
          </w:rPr>
          <w:t>:</w:t>
        </w:r>
      </w:ins>
    </w:p>
    <w:p w14:paraId="79D97F03" w14:textId="77777777" w:rsidR="004F2B3D" w:rsidRDefault="004F2B3D" w:rsidP="004F2B3D">
      <w:pPr>
        <w:pStyle w:val="PL"/>
        <w:rPr>
          <w:ins w:id="664" w:author="Ericsson April 0" w:date="2023-04-04T15:08:00Z"/>
          <w:rFonts w:cs="Courier New"/>
          <w:szCs w:val="16"/>
        </w:rPr>
      </w:pPr>
      <w:ins w:id="665" w:author="Ericsson April 0" w:date="2023-04-04T15:08:00Z">
        <w:r>
          <w:rPr>
            <w:rFonts w:cs="Courier New"/>
            <w:szCs w:val="16"/>
          </w:rPr>
          <w:t xml:space="preserve">          type: object</w:t>
        </w:r>
      </w:ins>
    </w:p>
    <w:p w14:paraId="27EA9BFD" w14:textId="77777777" w:rsidR="004F2B3D" w:rsidRDefault="004F2B3D" w:rsidP="004F2B3D">
      <w:pPr>
        <w:pStyle w:val="PL"/>
        <w:rPr>
          <w:ins w:id="666" w:author="Ericsson April 0" w:date="2023-04-04T15:08:00Z"/>
          <w:rFonts w:cs="Courier New"/>
          <w:szCs w:val="16"/>
        </w:rPr>
      </w:pPr>
      <w:ins w:id="667" w:author="Ericsson April 0" w:date="2023-04-04T15:08:00Z">
        <w:r>
          <w:rPr>
            <w:rFonts w:cs="Courier New"/>
            <w:szCs w:val="16"/>
          </w:rPr>
          <w:t xml:space="preserve">          </w:t>
        </w:r>
        <w:proofErr w:type="spellStart"/>
        <w:r>
          <w:rPr>
            <w:rFonts w:cs="Courier New"/>
            <w:szCs w:val="16"/>
          </w:rPr>
          <w:t>additionalProperties</w:t>
        </w:r>
        <w:proofErr w:type="spellEnd"/>
        <w:r>
          <w:rPr>
            <w:rFonts w:cs="Courier New"/>
            <w:szCs w:val="16"/>
          </w:rPr>
          <w:t>:</w:t>
        </w:r>
      </w:ins>
    </w:p>
    <w:p w14:paraId="6E6F0329" w14:textId="45361921" w:rsidR="004F2B3D" w:rsidRDefault="004F2B3D" w:rsidP="004F2B3D">
      <w:pPr>
        <w:pStyle w:val="PL"/>
        <w:rPr>
          <w:ins w:id="668" w:author="Ericsson April 0" w:date="2023-04-04T15:08:00Z"/>
          <w:rFonts w:cs="Courier New"/>
          <w:szCs w:val="16"/>
        </w:rPr>
      </w:pPr>
      <w:ins w:id="669" w:author="Ericsson April 0" w:date="2023-04-04T15:08:00Z">
        <w:r>
          <w:rPr>
            <w:rFonts w:cs="Courier New"/>
            <w:szCs w:val="16"/>
          </w:rPr>
          <w:t xml:space="preserve">            $ref: '#/components/schemas/</w:t>
        </w:r>
      </w:ins>
      <w:proofErr w:type="spellStart"/>
      <w:ins w:id="670" w:author="Ericsson April 0" w:date="2023-04-04T15:10:00Z">
        <w:r w:rsidR="0089179D">
          <w:rPr>
            <w:rFonts w:cs="Courier New"/>
            <w:szCs w:val="16"/>
          </w:rPr>
          <w:t>MultiModal</w:t>
        </w:r>
      </w:ins>
      <w:ins w:id="671" w:author="Ericsson April 0" w:date="2023-04-04T15:08:00Z">
        <w:r>
          <w:rPr>
            <w:rFonts w:cs="Courier New"/>
            <w:szCs w:val="16"/>
          </w:rPr>
          <w:t>MediaComponent</w:t>
        </w:r>
        <w:proofErr w:type="spellEnd"/>
        <w:r>
          <w:rPr>
            <w:rFonts w:cs="Courier New"/>
            <w:szCs w:val="16"/>
          </w:rPr>
          <w:t>'</w:t>
        </w:r>
      </w:ins>
    </w:p>
    <w:p w14:paraId="33D93C53" w14:textId="77777777" w:rsidR="004F2B3D" w:rsidRDefault="004F2B3D" w:rsidP="004F2B3D">
      <w:pPr>
        <w:pStyle w:val="PL"/>
        <w:rPr>
          <w:ins w:id="672" w:author="Ericsson April 0" w:date="2023-04-04T15:08:00Z"/>
        </w:rPr>
      </w:pPr>
      <w:ins w:id="673" w:author="Ericsson April 0" w:date="2023-04-04T15:08:00Z">
        <w:r>
          <w:t xml:space="preserve">          </w:t>
        </w:r>
        <w:proofErr w:type="spellStart"/>
        <w:r>
          <w:t>minProperties</w:t>
        </w:r>
        <w:proofErr w:type="spellEnd"/>
        <w:r>
          <w:t>: 1</w:t>
        </w:r>
      </w:ins>
    </w:p>
    <w:p w14:paraId="2FEBFC84" w14:textId="77777777" w:rsidR="004F2B3D" w:rsidRDefault="004F2B3D" w:rsidP="004F2B3D">
      <w:pPr>
        <w:pStyle w:val="PL"/>
        <w:rPr>
          <w:ins w:id="674" w:author="Ericsson April 0" w:date="2023-04-04T15:08:00Z"/>
          <w:rFonts w:cs="Courier New"/>
          <w:szCs w:val="16"/>
        </w:rPr>
      </w:pPr>
      <w:ins w:id="675" w:author="Ericsson April 0" w:date="2023-04-04T15:08:00Z">
        <w:r>
          <w:rPr>
            <w:rFonts w:cs="Courier New"/>
            <w:szCs w:val="16"/>
          </w:rPr>
          <w:t xml:space="preserve">          description: &gt;</w:t>
        </w:r>
      </w:ins>
    </w:p>
    <w:p w14:paraId="0B432EEB" w14:textId="77777777" w:rsidR="004F2B3D" w:rsidRDefault="004F2B3D" w:rsidP="004F2B3D">
      <w:pPr>
        <w:pStyle w:val="PL"/>
        <w:rPr>
          <w:ins w:id="676" w:author="Ericsson April 0" w:date="2023-04-04T15:08:00Z"/>
          <w:rFonts w:cs="Courier New"/>
          <w:szCs w:val="16"/>
        </w:rPr>
      </w:pPr>
      <w:ins w:id="677" w:author="Ericsson April 0" w:date="2023-04-04T15:08:00Z">
        <w:r>
          <w:rPr>
            <w:rFonts w:cs="Courier New"/>
            <w:szCs w:val="16"/>
          </w:rPr>
          <w:t xml:space="preserve">            Contains </w:t>
        </w:r>
        <w:r>
          <w:rPr>
            <w:rFonts w:cs="Arial"/>
            <w:szCs w:val="18"/>
          </w:rPr>
          <w:t xml:space="preserve">media component information. The key of the map is the </w:t>
        </w:r>
        <w:proofErr w:type="spellStart"/>
        <w:r>
          <w:t>medCompN</w:t>
        </w:r>
        <w:proofErr w:type="spellEnd"/>
        <w:r>
          <w:t xml:space="preserve"> </w:t>
        </w:r>
        <w:r>
          <w:rPr>
            <w:rFonts w:cs="Arial"/>
            <w:szCs w:val="18"/>
          </w:rPr>
          <w:t>attribute</w:t>
        </w:r>
        <w:r>
          <w:t>.</w:t>
        </w:r>
      </w:ins>
    </w:p>
    <w:p w14:paraId="28A56AA5" w14:textId="77777777" w:rsidR="00FB7F1F" w:rsidRDefault="00FB7F1F" w:rsidP="00FB7F1F">
      <w:pPr>
        <w:pStyle w:val="PL"/>
      </w:pPr>
      <w:r>
        <w:t xml:space="preserve">      required:</w:t>
      </w:r>
    </w:p>
    <w:p w14:paraId="6CF90AC3" w14:textId="77777777" w:rsidR="00FB7F1F" w:rsidRDefault="00FB7F1F" w:rsidP="00FB7F1F">
      <w:pPr>
        <w:pStyle w:val="PL"/>
      </w:pPr>
      <w:r>
        <w:t xml:space="preserve">        - </w:t>
      </w:r>
      <w:proofErr w:type="spellStart"/>
      <w:r>
        <w:t>notificationDestination</w:t>
      </w:r>
      <w:proofErr w:type="spellEnd"/>
    </w:p>
    <w:p w14:paraId="291EDE57" w14:textId="77777777" w:rsidR="00FB7F1F" w:rsidRDefault="00FB7F1F" w:rsidP="00FB7F1F">
      <w:pPr>
        <w:pStyle w:val="PL"/>
      </w:pPr>
    </w:p>
    <w:p w14:paraId="2044810E" w14:textId="77777777" w:rsidR="00FB7F1F" w:rsidRDefault="00FB7F1F" w:rsidP="00FB7F1F">
      <w:pPr>
        <w:pStyle w:val="PL"/>
      </w:pPr>
      <w:r>
        <w:t xml:space="preserve">    </w:t>
      </w:r>
      <w:proofErr w:type="spellStart"/>
      <w:r>
        <w:t>AsSessionWithQoSSubscriptionPatch</w:t>
      </w:r>
      <w:proofErr w:type="spellEnd"/>
      <w:r>
        <w:t>:</w:t>
      </w:r>
    </w:p>
    <w:p w14:paraId="7F17BA91" w14:textId="77777777" w:rsidR="00FB7F1F" w:rsidRDefault="00FB7F1F" w:rsidP="00FB7F1F">
      <w:pPr>
        <w:pStyle w:val="PL"/>
      </w:pPr>
      <w:r>
        <w:t xml:space="preserve">      description: Represents parameters to modify an AS session with specific QoS subscription.</w:t>
      </w:r>
    </w:p>
    <w:p w14:paraId="4C5D4DA0" w14:textId="77777777" w:rsidR="00FB7F1F" w:rsidRDefault="00FB7F1F" w:rsidP="00FB7F1F">
      <w:pPr>
        <w:pStyle w:val="PL"/>
      </w:pPr>
      <w:r>
        <w:t xml:space="preserve">      type: object</w:t>
      </w:r>
    </w:p>
    <w:p w14:paraId="3277E431" w14:textId="77777777" w:rsidR="00FB7F1F" w:rsidRDefault="00FB7F1F" w:rsidP="00FB7F1F">
      <w:pPr>
        <w:pStyle w:val="PL"/>
      </w:pPr>
      <w:r>
        <w:t xml:space="preserve">      properties:</w:t>
      </w:r>
    </w:p>
    <w:p w14:paraId="3C7A0950" w14:textId="77777777" w:rsidR="00FB7F1F" w:rsidRDefault="00FB7F1F" w:rsidP="00FB7F1F">
      <w:pPr>
        <w:pStyle w:val="PL"/>
      </w:pPr>
      <w:r>
        <w:t xml:space="preserve">        </w:t>
      </w:r>
      <w:proofErr w:type="spellStart"/>
      <w:r>
        <w:t>exterAppId</w:t>
      </w:r>
      <w:proofErr w:type="spellEnd"/>
      <w:r>
        <w:t>:</w:t>
      </w:r>
    </w:p>
    <w:p w14:paraId="30C40FEA" w14:textId="77777777" w:rsidR="00FB7F1F" w:rsidRDefault="00FB7F1F" w:rsidP="00FB7F1F">
      <w:pPr>
        <w:pStyle w:val="PL"/>
      </w:pPr>
      <w:r>
        <w:t xml:space="preserve">          type: string</w:t>
      </w:r>
    </w:p>
    <w:p w14:paraId="6CA35348" w14:textId="77777777" w:rsidR="00FB7F1F" w:rsidRDefault="00FB7F1F" w:rsidP="00FB7F1F">
      <w:pPr>
        <w:pStyle w:val="PL"/>
      </w:pPr>
      <w:r>
        <w:t xml:space="preserve">          description: Identifies the external Application Identifier.</w:t>
      </w:r>
    </w:p>
    <w:p w14:paraId="50BED1BD" w14:textId="77777777" w:rsidR="00FB7F1F" w:rsidRDefault="00FB7F1F" w:rsidP="00FB7F1F">
      <w:pPr>
        <w:pStyle w:val="PL"/>
      </w:pPr>
      <w:r>
        <w:t xml:space="preserve">        </w:t>
      </w:r>
      <w:proofErr w:type="spellStart"/>
      <w:r>
        <w:t>flowInfo</w:t>
      </w:r>
      <w:proofErr w:type="spellEnd"/>
      <w:r>
        <w:t>:</w:t>
      </w:r>
    </w:p>
    <w:p w14:paraId="43811EBF" w14:textId="77777777" w:rsidR="00FB7F1F" w:rsidRDefault="00FB7F1F" w:rsidP="00FB7F1F">
      <w:pPr>
        <w:pStyle w:val="PL"/>
      </w:pPr>
      <w:r>
        <w:t xml:space="preserve">          type: array</w:t>
      </w:r>
    </w:p>
    <w:p w14:paraId="4B854C1E" w14:textId="77777777" w:rsidR="00FB7F1F" w:rsidRDefault="00FB7F1F" w:rsidP="00FB7F1F">
      <w:pPr>
        <w:pStyle w:val="PL"/>
      </w:pPr>
      <w:r>
        <w:t xml:space="preserve">          items:</w:t>
      </w:r>
    </w:p>
    <w:p w14:paraId="53C606B8" w14:textId="77777777" w:rsidR="00FB7F1F" w:rsidRDefault="00FB7F1F" w:rsidP="00FB7F1F">
      <w:pPr>
        <w:pStyle w:val="PL"/>
      </w:pPr>
      <w:r>
        <w:t xml:space="preserve">            $ref: 'TS29122_CommonData.yaml#/components/schemas/</w:t>
      </w:r>
      <w:proofErr w:type="spellStart"/>
      <w:r>
        <w:t>FlowInfo</w:t>
      </w:r>
      <w:proofErr w:type="spellEnd"/>
      <w:r>
        <w:t>'</w:t>
      </w:r>
    </w:p>
    <w:p w14:paraId="6EFCA94B" w14:textId="77777777" w:rsidR="00FB7F1F" w:rsidRDefault="00FB7F1F" w:rsidP="00FB7F1F">
      <w:pPr>
        <w:pStyle w:val="PL"/>
      </w:pPr>
      <w:r>
        <w:t xml:space="preserve">          </w:t>
      </w:r>
      <w:proofErr w:type="spellStart"/>
      <w:r>
        <w:t>minItems</w:t>
      </w:r>
      <w:proofErr w:type="spellEnd"/>
      <w:r>
        <w:t>: 1</w:t>
      </w:r>
    </w:p>
    <w:p w14:paraId="6DF78406" w14:textId="77777777" w:rsidR="00FB7F1F" w:rsidRDefault="00FB7F1F" w:rsidP="00FB7F1F">
      <w:pPr>
        <w:pStyle w:val="PL"/>
      </w:pPr>
      <w:r>
        <w:t xml:space="preserve">          description: Describe the IP data flow which requires QoS.</w:t>
      </w:r>
    </w:p>
    <w:p w14:paraId="4B90DC08" w14:textId="77777777" w:rsidR="00FB7F1F" w:rsidRDefault="00FB7F1F" w:rsidP="00FB7F1F">
      <w:pPr>
        <w:pStyle w:val="PL"/>
      </w:pPr>
      <w:r>
        <w:t xml:space="preserve">        </w:t>
      </w:r>
      <w:proofErr w:type="spellStart"/>
      <w:r>
        <w:t>ethFlowInfo</w:t>
      </w:r>
      <w:proofErr w:type="spellEnd"/>
      <w:r>
        <w:t>:</w:t>
      </w:r>
    </w:p>
    <w:p w14:paraId="0F55F082" w14:textId="77777777" w:rsidR="00FB7F1F" w:rsidRDefault="00FB7F1F" w:rsidP="00FB7F1F">
      <w:pPr>
        <w:pStyle w:val="PL"/>
      </w:pPr>
      <w:r>
        <w:t xml:space="preserve">          type: array</w:t>
      </w:r>
    </w:p>
    <w:p w14:paraId="6EF85748" w14:textId="77777777" w:rsidR="00FB7F1F" w:rsidRDefault="00FB7F1F" w:rsidP="00FB7F1F">
      <w:pPr>
        <w:pStyle w:val="PL"/>
      </w:pPr>
      <w:r>
        <w:t xml:space="preserve">          items:</w:t>
      </w:r>
    </w:p>
    <w:p w14:paraId="48395DDE" w14:textId="77777777" w:rsidR="00FB7F1F" w:rsidRDefault="00FB7F1F" w:rsidP="00FB7F1F">
      <w:pPr>
        <w:pStyle w:val="PL"/>
      </w:pPr>
      <w:r>
        <w:t xml:space="preserve">            $ref: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#/components/schemas/EthFlowDescription'</w:t>
      </w:r>
    </w:p>
    <w:p w14:paraId="5BD2D91A" w14:textId="77777777" w:rsidR="00FB7F1F" w:rsidRDefault="00FB7F1F" w:rsidP="00FB7F1F">
      <w:pPr>
        <w:pStyle w:val="PL"/>
      </w:pPr>
      <w:r>
        <w:t xml:space="preserve">          </w:t>
      </w:r>
      <w:proofErr w:type="spellStart"/>
      <w:r>
        <w:t>minItems</w:t>
      </w:r>
      <w:proofErr w:type="spellEnd"/>
      <w:r>
        <w:t>: 1</w:t>
      </w:r>
    </w:p>
    <w:p w14:paraId="42DF90EA" w14:textId="77777777" w:rsidR="00FB7F1F" w:rsidRDefault="00FB7F1F" w:rsidP="00FB7F1F">
      <w:pPr>
        <w:pStyle w:val="PL"/>
      </w:pPr>
      <w:r>
        <w:t xml:space="preserve">          description: Identifies Ethernet packet flows.</w:t>
      </w:r>
    </w:p>
    <w:p w14:paraId="15C72C04" w14:textId="77777777" w:rsidR="00FB7F1F" w:rsidRDefault="00FB7F1F" w:rsidP="00FB7F1F">
      <w:pPr>
        <w:pStyle w:val="PL"/>
      </w:pPr>
      <w:r>
        <w:t xml:space="preserve">        </w:t>
      </w:r>
      <w:proofErr w:type="spellStart"/>
      <w:r>
        <w:t>enEthFlowInfo</w:t>
      </w:r>
      <w:proofErr w:type="spellEnd"/>
      <w:r>
        <w:t>:</w:t>
      </w:r>
    </w:p>
    <w:p w14:paraId="14F0421D" w14:textId="77777777" w:rsidR="00FB7F1F" w:rsidRDefault="00FB7F1F" w:rsidP="00FB7F1F">
      <w:pPr>
        <w:pStyle w:val="PL"/>
      </w:pPr>
      <w:r>
        <w:t xml:space="preserve">          type: array</w:t>
      </w:r>
    </w:p>
    <w:p w14:paraId="60250FE6" w14:textId="77777777" w:rsidR="00FB7F1F" w:rsidRDefault="00FB7F1F" w:rsidP="00FB7F1F">
      <w:pPr>
        <w:pStyle w:val="PL"/>
      </w:pPr>
      <w:r>
        <w:t xml:space="preserve">          items:</w:t>
      </w:r>
    </w:p>
    <w:p w14:paraId="08DFE1B2" w14:textId="77777777" w:rsidR="00FB7F1F" w:rsidRDefault="00FB7F1F" w:rsidP="00FB7F1F">
      <w:pPr>
        <w:pStyle w:val="PL"/>
      </w:pPr>
      <w:r>
        <w:t xml:space="preserve">            $ref: </w:t>
      </w:r>
      <w:r>
        <w:rPr>
          <w:rFonts w:cs="Courier New"/>
          <w:szCs w:val="16"/>
          <w:lang w:val="en-US"/>
        </w:rPr>
        <w:t>'</w:t>
      </w:r>
      <w:r>
        <w:t>TS29122_CommonData.yaml</w:t>
      </w:r>
      <w:r>
        <w:rPr>
          <w:rFonts w:cs="Courier New"/>
          <w:szCs w:val="16"/>
          <w:lang w:val="en-US"/>
        </w:rPr>
        <w:t>#/components/schemas/EthFlowInfo'</w:t>
      </w:r>
    </w:p>
    <w:p w14:paraId="0FE215CD" w14:textId="77777777" w:rsidR="00FB7F1F" w:rsidRDefault="00FB7F1F" w:rsidP="00FB7F1F">
      <w:pPr>
        <w:pStyle w:val="PL"/>
      </w:pPr>
      <w:r>
        <w:t xml:space="preserve">          </w:t>
      </w:r>
      <w:proofErr w:type="spellStart"/>
      <w:r>
        <w:t>minItems</w:t>
      </w:r>
      <w:proofErr w:type="spellEnd"/>
      <w:r>
        <w:t>: 1</w:t>
      </w:r>
    </w:p>
    <w:p w14:paraId="6F6B0C6C" w14:textId="77777777" w:rsidR="00FB7F1F" w:rsidRDefault="00FB7F1F" w:rsidP="00FB7F1F">
      <w:pPr>
        <w:pStyle w:val="PL"/>
      </w:pPr>
      <w:r>
        <w:t xml:space="preserve">          description: &gt;</w:t>
      </w:r>
    </w:p>
    <w:p w14:paraId="78C878DA" w14:textId="77777777" w:rsidR="00FB7F1F" w:rsidRDefault="00FB7F1F" w:rsidP="00FB7F1F">
      <w:pPr>
        <w:pStyle w:val="PL"/>
      </w:pPr>
      <w:r>
        <w:t xml:space="preserve">            Identifies the Ethernet flows which require QoS. Each Ethernet flow consists of a flow</w:t>
      </w:r>
    </w:p>
    <w:p w14:paraId="3DD13982" w14:textId="77777777" w:rsidR="00FB7F1F" w:rsidRDefault="00FB7F1F" w:rsidP="00FB7F1F">
      <w:pPr>
        <w:pStyle w:val="PL"/>
      </w:pPr>
      <w:r>
        <w:t xml:space="preserve">            </w:t>
      </w:r>
      <w:proofErr w:type="spellStart"/>
      <w:r>
        <w:t>idenifer</w:t>
      </w:r>
      <w:proofErr w:type="spellEnd"/>
      <w:r>
        <w:t xml:space="preserve"> and the corresponding UL and/or DL flows.</w:t>
      </w:r>
    </w:p>
    <w:p w14:paraId="1E9802E0" w14:textId="77777777" w:rsidR="00FB7F1F" w:rsidRDefault="00FB7F1F" w:rsidP="00FB7F1F">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48B30C43" w14:textId="77777777" w:rsidR="00FB7F1F" w:rsidRDefault="00FB7F1F" w:rsidP="00FB7F1F">
      <w:pPr>
        <w:pStyle w:val="PL"/>
      </w:pPr>
      <w:r>
        <w:rPr>
          <w:rFonts w:cs="Courier New"/>
          <w:szCs w:val="16"/>
        </w:rPr>
        <w:t xml:space="preserve">          $ref: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w:t>
      </w:r>
      <w:r>
        <w:rPr>
          <w:rFonts w:cs="Courier New"/>
          <w:szCs w:val="16"/>
        </w:rPr>
        <w:t>/components/schemas/</w:t>
      </w:r>
      <w:proofErr w:type="spellStart"/>
      <w:r>
        <w:t>MultiModalId</w:t>
      </w:r>
      <w:proofErr w:type="spellEnd"/>
      <w:r>
        <w:rPr>
          <w:rFonts w:cs="Courier New"/>
          <w:szCs w:val="16"/>
        </w:rPr>
        <w:t>'</w:t>
      </w:r>
    </w:p>
    <w:p w14:paraId="17EA4BB8" w14:textId="77777777" w:rsidR="00FB7F1F" w:rsidRDefault="00FB7F1F" w:rsidP="00FB7F1F">
      <w:pPr>
        <w:pStyle w:val="PL"/>
      </w:pPr>
      <w:r>
        <w:t xml:space="preserve">        </w:t>
      </w:r>
      <w:proofErr w:type="spellStart"/>
      <w:r>
        <w:t>qosReference</w:t>
      </w:r>
      <w:proofErr w:type="spellEnd"/>
      <w:r>
        <w:t>:</w:t>
      </w:r>
    </w:p>
    <w:p w14:paraId="1267A278" w14:textId="77777777" w:rsidR="00FB7F1F" w:rsidRDefault="00FB7F1F" w:rsidP="00FB7F1F">
      <w:pPr>
        <w:pStyle w:val="PL"/>
      </w:pPr>
      <w:r>
        <w:t xml:space="preserve">          type: string</w:t>
      </w:r>
    </w:p>
    <w:p w14:paraId="2CD09A28" w14:textId="77777777" w:rsidR="00FB7F1F" w:rsidRDefault="00FB7F1F" w:rsidP="00FB7F1F">
      <w:pPr>
        <w:pStyle w:val="PL"/>
      </w:pPr>
      <w:r>
        <w:t xml:space="preserve">          description: Pre-defined QoS reference</w:t>
      </w:r>
    </w:p>
    <w:p w14:paraId="59B6ABB9" w14:textId="77777777" w:rsidR="00FB7F1F" w:rsidRDefault="00FB7F1F" w:rsidP="00FB7F1F">
      <w:pPr>
        <w:pStyle w:val="PL"/>
      </w:pPr>
      <w:r>
        <w:t xml:space="preserve">        </w:t>
      </w:r>
      <w:proofErr w:type="spellStart"/>
      <w:r>
        <w:t>altQoSReferences</w:t>
      </w:r>
      <w:proofErr w:type="spellEnd"/>
      <w:r>
        <w:t>:</w:t>
      </w:r>
    </w:p>
    <w:p w14:paraId="4FE6C514" w14:textId="77777777" w:rsidR="00FB7F1F" w:rsidRDefault="00FB7F1F" w:rsidP="00FB7F1F">
      <w:pPr>
        <w:pStyle w:val="PL"/>
      </w:pPr>
      <w:r>
        <w:t xml:space="preserve">          type: array</w:t>
      </w:r>
    </w:p>
    <w:p w14:paraId="6323672E" w14:textId="77777777" w:rsidR="00FB7F1F" w:rsidRDefault="00FB7F1F" w:rsidP="00FB7F1F">
      <w:pPr>
        <w:pStyle w:val="PL"/>
      </w:pPr>
      <w:r>
        <w:t xml:space="preserve">          items:</w:t>
      </w:r>
    </w:p>
    <w:p w14:paraId="603A4486" w14:textId="77777777" w:rsidR="00FB7F1F" w:rsidRDefault="00FB7F1F" w:rsidP="00FB7F1F">
      <w:pPr>
        <w:pStyle w:val="PL"/>
      </w:pPr>
      <w:r>
        <w:t xml:space="preserve">            type: string</w:t>
      </w:r>
    </w:p>
    <w:p w14:paraId="3663A957" w14:textId="77777777" w:rsidR="00FB7F1F" w:rsidRDefault="00FB7F1F" w:rsidP="00FB7F1F">
      <w:pPr>
        <w:pStyle w:val="PL"/>
      </w:pPr>
      <w:r>
        <w:t xml:space="preserve">          </w:t>
      </w:r>
      <w:proofErr w:type="spellStart"/>
      <w:r>
        <w:t>minItems</w:t>
      </w:r>
      <w:proofErr w:type="spellEnd"/>
      <w:r>
        <w:t>: 1</w:t>
      </w:r>
    </w:p>
    <w:p w14:paraId="28642E39" w14:textId="77777777" w:rsidR="00FB7F1F" w:rsidRDefault="00FB7F1F" w:rsidP="00FB7F1F">
      <w:pPr>
        <w:pStyle w:val="PL"/>
      </w:pPr>
      <w:r>
        <w:t xml:space="preserve">          description: &gt;</w:t>
      </w:r>
    </w:p>
    <w:p w14:paraId="264DFC5A" w14:textId="77777777" w:rsidR="00FB7F1F" w:rsidRDefault="00FB7F1F" w:rsidP="00FB7F1F">
      <w:pPr>
        <w:pStyle w:val="PL"/>
      </w:pPr>
      <w:r>
        <w:t xml:space="preserve">            </w:t>
      </w:r>
      <w:r>
        <w:rPr>
          <w:rFonts w:cs="Arial"/>
          <w:szCs w:val="18"/>
          <w:lang w:eastAsia="zh-CN"/>
        </w:rPr>
        <w:t xml:space="preserve">Identifies an ordered list of pre-defined QoS information. </w:t>
      </w:r>
      <w:r>
        <w:t>The lower the index of the</w:t>
      </w:r>
    </w:p>
    <w:p w14:paraId="18D6D2A7" w14:textId="77777777" w:rsidR="00FB7F1F" w:rsidRDefault="00FB7F1F" w:rsidP="00FB7F1F">
      <w:pPr>
        <w:pStyle w:val="PL"/>
      </w:pPr>
      <w:r>
        <w:t xml:space="preserve">            array for a given entry, the higher the priority.</w:t>
      </w:r>
    </w:p>
    <w:p w14:paraId="045C0EDD" w14:textId="77777777" w:rsidR="00FB7F1F" w:rsidRDefault="00FB7F1F" w:rsidP="00FB7F1F">
      <w:pPr>
        <w:pStyle w:val="PL"/>
      </w:pPr>
      <w:r>
        <w:t xml:space="preserve">        </w:t>
      </w:r>
      <w:proofErr w:type="spellStart"/>
      <w:r>
        <w:t>altQosReqs</w:t>
      </w:r>
      <w:proofErr w:type="spellEnd"/>
      <w:r>
        <w:t>:</w:t>
      </w:r>
    </w:p>
    <w:p w14:paraId="5AB2DE9E" w14:textId="77777777" w:rsidR="00FB7F1F" w:rsidRDefault="00FB7F1F" w:rsidP="00FB7F1F">
      <w:pPr>
        <w:pStyle w:val="PL"/>
      </w:pPr>
      <w:r>
        <w:t xml:space="preserve">          type: array</w:t>
      </w:r>
    </w:p>
    <w:p w14:paraId="1B13454B" w14:textId="77777777" w:rsidR="00FB7F1F" w:rsidRDefault="00FB7F1F" w:rsidP="00FB7F1F">
      <w:pPr>
        <w:pStyle w:val="PL"/>
      </w:pPr>
      <w:r>
        <w:t xml:space="preserve">          items:</w:t>
      </w:r>
    </w:p>
    <w:p w14:paraId="4D560551" w14:textId="77777777" w:rsidR="00FB7F1F" w:rsidRDefault="00FB7F1F" w:rsidP="00FB7F1F">
      <w:pPr>
        <w:pStyle w:val="PL"/>
      </w:pPr>
      <w:r>
        <w:t xml:space="preserve">            </w:t>
      </w:r>
      <w:r>
        <w:rPr>
          <w:rFonts w:cs="Courier New"/>
          <w:szCs w:val="16"/>
        </w:rPr>
        <w:t>$ref: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w:t>
      </w:r>
      <w:proofErr w:type="spellStart"/>
      <w:r>
        <w:rPr>
          <w:rFonts w:cs="Courier New"/>
          <w:szCs w:val="16"/>
        </w:rPr>
        <w:t>AlternativeServiceRequirementsData</w:t>
      </w:r>
      <w:proofErr w:type="spellEnd"/>
      <w:r>
        <w:rPr>
          <w:rFonts w:cs="Courier New"/>
          <w:szCs w:val="16"/>
        </w:rPr>
        <w:t>'</w:t>
      </w:r>
    </w:p>
    <w:p w14:paraId="7816E1AB" w14:textId="77777777" w:rsidR="00FB7F1F" w:rsidRDefault="00FB7F1F" w:rsidP="00FB7F1F">
      <w:pPr>
        <w:pStyle w:val="PL"/>
      </w:pPr>
      <w:r>
        <w:t xml:space="preserve">          </w:t>
      </w:r>
      <w:proofErr w:type="spellStart"/>
      <w:r>
        <w:t>minItems</w:t>
      </w:r>
      <w:proofErr w:type="spellEnd"/>
      <w:r>
        <w:t>: 1</w:t>
      </w:r>
    </w:p>
    <w:p w14:paraId="20DC56E2" w14:textId="77777777" w:rsidR="00FB7F1F" w:rsidRDefault="00FB7F1F" w:rsidP="00FB7F1F">
      <w:pPr>
        <w:pStyle w:val="PL"/>
      </w:pPr>
      <w:r>
        <w:t xml:space="preserve">          description: &gt;</w:t>
      </w:r>
    </w:p>
    <w:p w14:paraId="3FFDD605" w14:textId="77777777" w:rsidR="00FB7F1F" w:rsidRDefault="00FB7F1F" w:rsidP="00FB7F1F">
      <w:pPr>
        <w:pStyle w:val="PL"/>
        <w:rPr>
          <w:lang w:val="en-US"/>
        </w:rPr>
      </w:pPr>
      <w:r>
        <w:t xml:space="preserve">            </w:t>
      </w:r>
      <w:r>
        <w:rPr>
          <w:rFonts w:cs="Arial"/>
          <w:szCs w:val="18"/>
          <w:lang w:eastAsia="zh-CN"/>
        </w:rPr>
        <w:t xml:space="preserve">Identifies an ordered list of </w:t>
      </w:r>
      <w:r>
        <w:rPr>
          <w:lang w:val="en-US"/>
        </w:rPr>
        <w:t>alternative service requirements that include individual</w:t>
      </w:r>
    </w:p>
    <w:p w14:paraId="08086752" w14:textId="77777777" w:rsidR="00FB7F1F" w:rsidRDefault="00FB7F1F" w:rsidP="00FB7F1F">
      <w:pPr>
        <w:pStyle w:val="PL"/>
      </w:pPr>
      <w:r>
        <w:t xml:space="preserve">           </w:t>
      </w:r>
      <w:r>
        <w:rPr>
          <w:lang w:val="en-US"/>
        </w:rPr>
        <w:t xml:space="preserve"> QoS parameter sets</w:t>
      </w:r>
      <w:r>
        <w:rPr>
          <w:rFonts w:cs="Arial"/>
          <w:szCs w:val="18"/>
          <w:lang w:eastAsia="zh-CN"/>
        </w:rPr>
        <w:t xml:space="preserve">. </w:t>
      </w:r>
      <w:r>
        <w:t>The lower the index of the array for a given entry, the higher the</w:t>
      </w:r>
    </w:p>
    <w:p w14:paraId="45705EAD" w14:textId="77777777" w:rsidR="00FB7F1F" w:rsidRDefault="00FB7F1F" w:rsidP="00FB7F1F">
      <w:pPr>
        <w:pStyle w:val="PL"/>
      </w:pPr>
      <w:r>
        <w:lastRenderedPageBreak/>
        <w:t xml:space="preserve">            priority.</w:t>
      </w:r>
    </w:p>
    <w:p w14:paraId="02ECDAEF" w14:textId="77777777" w:rsidR="00FB7F1F" w:rsidRDefault="00FB7F1F" w:rsidP="00FB7F1F">
      <w:pPr>
        <w:pStyle w:val="PL"/>
      </w:pPr>
      <w:r>
        <w:t xml:space="preserve">        </w:t>
      </w:r>
      <w:proofErr w:type="spellStart"/>
      <w:r>
        <w:t>disUeNotif</w:t>
      </w:r>
      <w:proofErr w:type="spellEnd"/>
      <w:r>
        <w:t>:</w:t>
      </w:r>
    </w:p>
    <w:p w14:paraId="5397AC42" w14:textId="77777777" w:rsidR="00FB7F1F" w:rsidRDefault="00FB7F1F" w:rsidP="00FB7F1F">
      <w:pPr>
        <w:pStyle w:val="PL"/>
      </w:pPr>
      <w:r>
        <w:t xml:space="preserve">          type: </w:t>
      </w:r>
      <w:proofErr w:type="spellStart"/>
      <w:r>
        <w:t>boolean</w:t>
      </w:r>
      <w:proofErr w:type="spellEnd"/>
    </w:p>
    <w:p w14:paraId="7CB84AF9" w14:textId="77777777" w:rsidR="00FB7F1F" w:rsidRDefault="00FB7F1F" w:rsidP="00FB7F1F">
      <w:pPr>
        <w:pStyle w:val="PL"/>
      </w:pPr>
      <w:r>
        <w:t xml:space="preserve">          description: &gt;</w:t>
      </w:r>
    </w:p>
    <w:p w14:paraId="452131FC" w14:textId="77777777" w:rsidR="00FB7F1F" w:rsidRDefault="00FB7F1F" w:rsidP="00FB7F1F">
      <w:pPr>
        <w:pStyle w:val="PL"/>
        <w:rPr>
          <w:szCs w:val="18"/>
        </w:rPr>
      </w:pPr>
      <w:r>
        <w:t xml:space="preserve">            </w:t>
      </w:r>
      <w:r>
        <w:rPr>
          <w:szCs w:val="18"/>
        </w:rPr>
        <w:t xml:space="preserve">Indicates </w:t>
      </w:r>
      <w:r w:rsidRPr="00A97F36">
        <w:rPr>
          <w:lang w:eastAsia="zh-CN"/>
        </w:rPr>
        <w:t>whether</w:t>
      </w:r>
      <w:r>
        <w:rPr>
          <w:szCs w:val="18"/>
        </w:rPr>
        <w:t xml:space="preserve"> </w:t>
      </w:r>
      <w:r w:rsidRPr="00A97F36">
        <w:t>the</w:t>
      </w:r>
      <w:r>
        <w:rPr>
          <w:szCs w:val="18"/>
        </w:rPr>
        <w:t xml:space="preserve"> QoS flow parameters signalling to the UE when the SMF is notified</w:t>
      </w:r>
    </w:p>
    <w:p w14:paraId="25877062" w14:textId="77777777" w:rsidR="00FB7F1F" w:rsidRDefault="00FB7F1F" w:rsidP="00FB7F1F">
      <w:pPr>
        <w:pStyle w:val="PL"/>
      </w:pPr>
      <w:r>
        <w:t xml:space="preserve">            </w:t>
      </w:r>
      <w:r>
        <w:rPr>
          <w:szCs w:val="18"/>
        </w:rPr>
        <w:t xml:space="preserve">by the NG-RAN of changes in the fulfilled QoS situation </w:t>
      </w:r>
      <w:r w:rsidRPr="00A97F36">
        <w:t>is disabled (</w:t>
      </w:r>
      <w:r w:rsidRPr="00A97F36">
        <w:rPr>
          <w:lang w:eastAsia="zh-CN"/>
        </w:rPr>
        <w:t>true</w:t>
      </w:r>
      <w:r w:rsidRPr="00A97F36">
        <w:t>) or</w:t>
      </w:r>
    </w:p>
    <w:p w14:paraId="57EF1F4A" w14:textId="77777777" w:rsidR="00FB7F1F" w:rsidRDefault="00FB7F1F" w:rsidP="00FB7F1F">
      <w:pPr>
        <w:pStyle w:val="PL"/>
        <w:rPr>
          <w:szCs w:val="18"/>
        </w:rPr>
      </w:pPr>
      <w:r>
        <w:t xml:space="preserve">            </w:t>
      </w:r>
      <w:r w:rsidRPr="00A97F36">
        <w:t>not</w:t>
      </w:r>
      <w:r>
        <w:t xml:space="preserve"> </w:t>
      </w:r>
      <w:r w:rsidRPr="00A97F36">
        <w:t>(</w:t>
      </w:r>
      <w:r w:rsidRPr="00A97F36">
        <w:rPr>
          <w:lang w:eastAsia="zh-CN"/>
        </w:rPr>
        <w:t>false)</w:t>
      </w:r>
      <w:r>
        <w:t xml:space="preserve">. </w:t>
      </w:r>
      <w:r>
        <w:rPr>
          <w:szCs w:val="18"/>
        </w:rPr>
        <w:t>The fulfilled situation is either the QoS profile or an Alternative QoS</w:t>
      </w:r>
    </w:p>
    <w:p w14:paraId="0B9042DC" w14:textId="77777777" w:rsidR="00FB7F1F" w:rsidRDefault="00FB7F1F" w:rsidP="00FB7F1F">
      <w:pPr>
        <w:pStyle w:val="PL"/>
      </w:pPr>
      <w:r>
        <w:t xml:space="preserve">            </w:t>
      </w:r>
      <w:r>
        <w:rPr>
          <w:szCs w:val="18"/>
        </w:rPr>
        <w:t>Profile.</w:t>
      </w:r>
    </w:p>
    <w:p w14:paraId="3861B7C1" w14:textId="77777777" w:rsidR="00FB7F1F" w:rsidRDefault="00FB7F1F" w:rsidP="00FB7F1F">
      <w:pPr>
        <w:pStyle w:val="PL"/>
      </w:pPr>
      <w:r>
        <w:t xml:space="preserve">        </w:t>
      </w:r>
      <w:proofErr w:type="spellStart"/>
      <w:r>
        <w:t>usageThreshold</w:t>
      </w:r>
      <w:proofErr w:type="spellEnd"/>
      <w:r>
        <w:t>:</w:t>
      </w:r>
    </w:p>
    <w:p w14:paraId="17D34C0B" w14:textId="77777777" w:rsidR="00FB7F1F" w:rsidRDefault="00FB7F1F" w:rsidP="00FB7F1F">
      <w:pPr>
        <w:pStyle w:val="PL"/>
      </w:pPr>
      <w:r>
        <w:t xml:space="preserve">          $ref: 'TS29122_CommonData.yaml#/components/schemas/</w:t>
      </w:r>
      <w:proofErr w:type="spellStart"/>
      <w:r>
        <w:t>UsageThresholdRm</w:t>
      </w:r>
      <w:proofErr w:type="spellEnd"/>
      <w:r>
        <w:t>'</w:t>
      </w:r>
    </w:p>
    <w:p w14:paraId="20190F2D" w14:textId="77777777" w:rsidR="00FB7F1F" w:rsidRDefault="00FB7F1F" w:rsidP="00FB7F1F">
      <w:pPr>
        <w:pStyle w:val="PL"/>
      </w:pPr>
      <w:r>
        <w:t xml:space="preserve">        </w:t>
      </w:r>
      <w:proofErr w:type="spellStart"/>
      <w:r>
        <w:rPr>
          <w:rFonts w:hint="eastAsia"/>
          <w:lang w:eastAsia="zh-CN"/>
        </w:rPr>
        <w:t>qosMon</w:t>
      </w:r>
      <w:r>
        <w:rPr>
          <w:lang w:eastAsia="zh-CN"/>
        </w:rPr>
        <w:t>Info</w:t>
      </w:r>
      <w:proofErr w:type="spellEnd"/>
      <w:r>
        <w:t>:</w:t>
      </w:r>
    </w:p>
    <w:p w14:paraId="7C67E844" w14:textId="77777777" w:rsidR="00FB7F1F" w:rsidRDefault="00FB7F1F" w:rsidP="00FB7F1F">
      <w:pPr>
        <w:pStyle w:val="PL"/>
      </w:pPr>
      <w:r>
        <w:t xml:space="preserve">          $ref: '</w:t>
      </w:r>
      <w:r>
        <w:rPr>
          <w:rFonts w:cs="Courier New"/>
          <w:szCs w:val="16"/>
          <w:lang w:val="en-US"/>
        </w:rPr>
        <w:t>#/components/schemas/</w:t>
      </w:r>
      <w:proofErr w:type="spellStart"/>
      <w:r>
        <w:t>QosMonitoringInformationRm</w:t>
      </w:r>
      <w:proofErr w:type="spellEnd"/>
      <w:r>
        <w:t>'</w:t>
      </w:r>
    </w:p>
    <w:p w14:paraId="39467E60" w14:textId="77777777" w:rsidR="00FB7F1F" w:rsidRDefault="00FB7F1F" w:rsidP="00FB7F1F">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606B0483" w14:textId="77777777" w:rsidR="00FB7F1F" w:rsidRDefault="00FB7F1F" w:rsidP="00FB7F1F">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498F50D" w14:textId="77777777" w:rsidR="00FB7F1F" w:rsidRDefault="00FB7F1F" w:rsidP="00FB7F1F">
      <w:pPr>
        <w:pStyle w:val="PL"/>
      </w:pPr>
      <w:r>
        <w:t xml:space="preserve">          description: &gt;</w:t>
      </w:r>
    </w:p>
    <w:p w14:paraId="7AFDB6EE" w14:textId="77777777" w:rsidR="00FB7F1F" w:rsidRDefault="00FB7F1F" w:rsidP="00FB7F1F">
      <w:pPr>
        <w:pStyle w:val="PL"/>
      </w:pPr>
      <w:r>
        <w:t xml:space="preserve">            </w:t>
      </w:r>
      <w:r>
        <w:rPr>
          <w:lang w:eastAsia="zh-CN"/>
        </w:rPr>
        <w:t xml:space="preserve">Indicates </w:t>
      </w:r>
      <w:r w:rsidRPr="00A97F36">
        <w:rPr>
          <w:lang w:eastAsia="zh-CN"/>
        </w:rPr>
        <w:t>whether</w:t>
      </w:r>
      <w:r>
        <w:rPr>
          <w:lang w:eastAsia="zh-CN"/>
        </w:rPr>
        <w:t xml:space="preserve"> the direct event notification is requested (true) or not</w:t>
      </w:r>
      <w:r>
        <w:rPr>
          <w:rFonts w:cs="Arial"/>
          <w:szCs w:val="18"/>
          <w:lang w:eastAsia="zh-CN"/>
        </w:rPr>
        <w:t xml:space="preserve"> (false).</w:t>
      </w:r>
    </w:p>
    <w:p w14:paraId="725FC60A" w14:textId="77777777" w:rsidR="00FB7F1F" w:rsidRDefault="00FB7F1F" w:rsidP="00FB7F1F">
      <w:pPr>
        <w:pStyle w:val="PL"/>
      </w:pPr>
      <w:r>
        <w:t xml:space="preserve">        </w:t>
      </w:r>
      <w:proofErr w:type="spellStart"/>
      <w:r>
        <w:t>notificationDestination</w:t>
      </w:r>
      <w:proofErr w:type="spellEnd"/>
      <w:r>
        <w:t>:</w:t>
      </w:r>
    </w:p>
    <w:p w14:paraId="5F3D57F4" w14:textId="77777777" w:rsidR="00FB7F1F" w:rsidRDefault="00FB7F1F" w:rsidP="00FB7F1F">
      <w:pPr>
        <w:pStyle w:val="PL"/>
      </w:pPr>
      <w:r>
        <w:t xml:space="preserve">          $ref: 'TS29122_CommonData.yaml#/components/schemas/Link'</w:t>
      </w:r>
    </w:p>
    <w:p w14:paraId="4F642240" w14:textId="77777777" w:rsidR="00FB7F1F" w:rsidRDefault="00FB7F1F" w:rsidP="00FB7F1F">
      <w:pPr>
        <w:pStyle w:val="PL"/>
      </w:pPr>
      <w:r>
        <w:t xml:space="preserve">        </w:t>
      </w:r>
      <w:proofErr w:type="spellStart"/>
      <w:r>
        <w:rPr>
          <w:lang w:eastAsia="zh-CN"/>
        </w:rPr>
        <w:t>tscQosReq</w:t>
      </w:r>
      <w:proofErr w:type="spellEnd"/>
      <w:r>
        <w:t>:</w:t>
      </w:r>
    </w:p>
    <w:p w14:paraId="4F82DFB2" w14:textId="77777777" w:rsidR="00FB7F1F" w:rsidRDefault="00FB7F1F" w:rsidP="00FB7F1F">
      <w:pPr>
        <w:pStyle w:val="PL"/>
      </w:pPr>
      <w:r>
        <w:t xml:space="preserve">          $ref: '</w:t>
      </w:r>
      <w:r>
        <w:rPr>
          <w:rFonts w:cs="Courier New"/>
          <w:szCs w:val="16"/>
          <w:lang w:val="en-US"/>
        </w:rPr>
        <w:t>#/components/schemas/</w:t>
      </w:r>
      <w:proofErr w:type="spellStart"/>
      <w:r>
        <w:rPr>
          <w:lang w:eastAsia="zh-CN"/>
        </w:rPr>
        <w:t>TscQosRequirementRm</w:t>
      </w:r>
      <w:proofErr w:type="spellEnd"/>
      <w:r>
        <w:t>'</w:t>
      </w:r>
    </w:p>
    <w:p w14:paraId="6ACC7F76" w14:textId="77777777" w:rsidR="00FB7F1F" w:rsidRDefault="00FB7F1F" w:rsidP="00FB7F1F">
      <w:pPr>
        <w:pStyle w:val="PL"/>
      </w:pPr>
      <w:r>
        <w:t xml:space="preserve">        events:</w:t>
      </w:r>
    </w:p>
    <w:p w14:paraId="4242BCDD" w14:textId="77777777" w:rsidR="00FB7F1F" w:rsidRDefault="00FB7F1F" w:rsidP="00FB7F1F">
      <w:pPr>
        <w:pStyle w:val="PL"/>
      </w:pPr>
      <w:r>
        <w:t xml:space="preserve">          description: &gt;</w:t>
      </w:r>
    </w:p>
    <w:p w14:paraId="155452D0" w14:textId="77777777" w:rsidR="00FB7F1F" w:rsidRDefault="00FB7F1F" w:rsidP="00FB7F1F">
      <w:pPr>
        <w:pStyle w:val="PL"/>
        <w:rPr>
          <w:rFonts w:cs="Arial"/>
          <w:szCs w:val="18"/>
        </w:rPr>
      </w:pPr>
      <w:r>
        <w:t xml:space="preserve">            Represents the updated list of user plane e</w:t>
      </w:r>
      <w:r>
        <w:rPr>
          <w:rFonts w:cs="Arial"/>
          <w:szCs w:val="18"/>
        </w:rPr>
        <w:t>vent(s) to which the SCS/AS requests to</w:t>
      </w:r>
    </w:p>
    <w:p w14:paraId="5EF9B7F3" w14:textId="77777777" w:rsidR="00FB7F1F" w:rsidRDefault="00FB7F1F" w:rsidP="00FB7F1F">
      <w:pPr>
        <w:pStyle w:val="PL"/>
      </w:pPr>
      <w:r>
        <w:t xml:space="preserve">           </w:t>
      </w:r>
      <w:r>
        <w:rPr>
          <w:rFonts w:cs="Arial"/>
          <w:szCs w:val="18"/>
        </w:rPr>
        <w:t xml:space="preserve"> subscribe to.</w:t>
      </w:r>
    </w:p>
    <w:p w14:paraId="2D12BC92" w14:textId="77777777" w:rsidR="00FB7F1F" w:rsidRDefault="00FB7F1F" w:rsidP="00FB7F1F">
      <w:pPr>
        <w:pStyle w:val="PL"/>
      </w:pPr>
      <w:r>
        <w:t xml:space="preserve">          type: array</w:t>
      </w:r>
    </w:p>
    <w:p w14:paraId="42D8F7F8" w14:textId="77777777" w:rsidR="00FB7F1F" w:rsidRDefault="00FB7F1F" w:rsidP="00FB7F1F">
      <w:pPr>
        <w:pStyle w:val="PL"/>
      </w:pPr>
      <w:r>
        <w:t xml:space="preserve">          items:</w:t>
      </w:r>
    </w:p>
    <w:p w14:paraId="18ADB126" w14:textId="77777777" w:rsidR="00FB7F1F" w:rsidRDefault="00FB7F1F" w:rsidP="00FB7F1F">
      <w:pPr>
        <w:pStyle w:val="PL"/>
      </w:pPr>
      <w:r>
        <w:t xml:space="preserve">            $ref: </w:t>
      </w:r>
      <w:r>
        <w:rPr>
          <w:rFonts w:cs="Courier New"/>
          <w:szCs w:val="16"/>
          <w:lang w:val="en-US"/>
        </w:rPr>
        <w:t>'#/components/schemas/</w:t>
      </w:r>
      <w:proofErr w:type="spellStart"/>
      <w:r>
        <w:rPr>
          <w:rFonts w:cs="Courier New"/>
          <w:szCs w:val="16"/>
          <w:lang w:val="en-US"/>
        </w:rPr>
        <w:t>UserPlaneEvent</w:t>
      </w:r>
      <w:proofErr w:type="spellEnd"/>
      <w:r>
        <w:rPr>
          <w:rFonts w:cs="Courier New"/>
          <w:szCs w:val="16"/>
          <w:lang w:val="en-US"/>
        </w:rPr>
        <w:t>'</w:t>
      </w:r>
    </w:p>
    <w:p w14:paraId="5A71C04A" w14:textId="77777777" w:rsidR="00FB7F1F" w:rsidRDefault="00FB7F1F" w:rsidP="00FB7F1F">
      <w:pPr>
        <w:pStyle w:val="PL"/>
      </w:pPr>
      <w:r>
        <w:t xml:space="preserve">          </w:t>
      </w:r>
      <w:proofErr w:type="spellStart"/>
      <w:r>
        <w:t>minItems</w:t>
      </w:r>
      <w:proofErr w:type="spellEnd"/>
      <w:r>
        <w:t>: 1</w:t>
      </w:r>
    </w:p>
    <w:p w14:paraId="5F8C6BB0" w14:textId="77777777" w:rsidR="0089179D" w:rsidRDefault="0089179D" w:rsidP="0089179D">
      <w:pPr>
        <w:pStyle w:val="PL"/>
        <w:rPr>
          <w:ins w:id="678" w:author="Ericsson April 0" w:date="2023-04-04T15:11:00Z"/>
          <w:rFonts w:cs="Courier New"/>
          <w:szCs w:val="16"/>
        </w:rPr>
      </w:pPr>
      <w:ins w:id="679" w:author="Ericsson April 0" w:date="2023-04-04T15:11:00Z">
        <w:r>
          <w:rPr>
            <w:rFonts w:cs="Courier New"/>
            <w:szCs w:val="16"/>
          </w:rPr>
          <w:t xml:space="preserve">        </w:t>
        </w:r>
        <w:proofErr w:type="spellStart"/>
        <w:r>
          <w:rPr>
            <w:rFonts w:cs="Courier New"/>
            <w:szCs w:val="16"/>
          </w:rPr>
          <w:t>medComponents</w:t>
        </w:r>
        <w:proofErr w:type="spellEnd"/>
        <w:r>
          <w:rPr>
            <w:rFonts w:cs="Courier New"/>
            <w:szCs w:val="16"/>
          </w:rPr>
          <w:t>:</w:t>
        </w:r>
      </w:ins>
    </w:p>
    <w:p w14:paraId="290C3B2C" w14:textId="77777777" w:rsidR="0089179D" w:rsidRDefault="0089179D" w:rsidP="0089179D">
      <w:pPr>
        <w:pStyle w:val="PL"/>
        <w:rPr>
          <w:ins w:id="680" w:author="Ericsson April 0" w:date="2023-04-04T15:11:00Z"/>
          <w:rFonts w:cs="Courier New"/>
          <w:szCs w:val="16"/>
        </w:rPr>
      </w:pPr>
      <w:ins w:id="681" w:author="Ericsson April 0" w:date="2023-04-04T15:11:00Z">
        <w:r>
          <w:rPr>
            <w:rFonts w:cs="Courier New"/>
            <w:szCs w:val="16"/>
          </w:rPr>
          <w:t xml:space="preserve">          type: object</w:t>
        </w:r>
      </w:ins>
    </w:p>
    <w:p w14:paraId="5546C09A" w14:textId="77777777" w:rsidR="0089179D" w:rsidRDefault="0089179D" w:rsidP="0089179D">
      <w:pPr>
        <w:pStyle w:val="PL"/>
        <w:rPr>
          <w:ins w:id="682" w:author="Ericsson April 0" w:date="2023-04-04T15:11:00Z"/>
          <w:rFonts w:cs="Courier New"/>
          <w:szCs w:val="16"/>
        </w:rPr>
      </w:pPr>
      <w:ins w:id="683" w:author="Ericsson April 0" w:date="2023-04-04T15:11:00Z">
        <w:r>
          <w:rPr>
            <w:rFonts w:cs="Courier New"/>
            <w:szCs w:val="16"/>
          </w:rPr>
          <w:t xml:space="preserve">          </w:t>
        </w:r>
        <w:proofErr w:type="spellStart"/>
        <w:r>
          <w:rPr>
            <w:rFonts w:cs="Courier New"/>
            <w:szCs w:val="16"/>
          </w:rPr>
          <w:t>additionalProperties</w:t>
        </w:r>
        <w:proofErr w:type="spellEnd"/>
        <w:r>
          <w:rPr>
            <w:rFonts w:cs="Courier New"/>
            <w:szCs w:val="16"/>
          </w:rPr>
          <w:t>:</w:t>
        </w:r>
      </w:ins>
    </w:p>
    <w:p w14:paraId="1657C7F0" w14:textId="77777777" w:rsidR="0089179D" w:rsidRDefault="0089179D" w:rsidP="0089179D">
      <w:pPr>
        <w:pStyle w:val="PL"/>
        <w:rPr>
          <w:ins w:id="684" w:author="Ericsson April 0" w:date="2023-04-04T15:11:00Z"/>
          <w:rFonts w:cs="Courier New"/>
          <w:szCs w:val="16"/>
        </w:rPr>
      </w:pPr>
      <w:ins w:id="685" w:author="Ericsson April 0" w:date="2023-04-04T15:11:00Z">
        <w:r>
          <w:rPr>
            <w:rFonts w:cs="Courier New"/>
            <w:szCs w:val="16"/>
          </w:rPr>
          <w:t xml:space="preserve">            $ref: '#/components/schemas/</w:t>
        </w:r>
        <w:proofErr w:type="spellStart"/>
        <w:r>
          <w:rPr>
            <w:rFonts w:cs="Courier New"/>
            <w:szCs w:val="16"/>
          </w:rPr>
          <w:t>MultiModalMediaComponent</w:t>
        </w:r>
        <w:proofErr w:type="spellEnd"/>
        <w:r>
          <w:rPr>
            <w:rFonts w:cs="Courier New"/>
            <w:szCs w:val="16"/>
          </w:rPr>
          <w:t>'</w:t>
        </w:r>
      </w:ins>
    </w:p>
    <w:p w14:paraId="409DFC8F" w14:textId="77777777" w:rsidR="0089179D" w:rsidRDefault="0089179D" w:rsidP="0089179D">
      <w:pPr>
        <w:pStyle w:val="PL"/>
        <w:rPr>
          <w:ins w:id="686" w:author="Ericsson April 0" w:date="2023-04-04T15:11:00Z"/>
        </w:rPr>
      </w:pPr>
      <w:ins w:id="687" w:author="Ericsson April 0" w:date="2023-04-04T15:11:00Z">
        <w:r>
          <w:t xml:space="preserve">          </w:t>
        </w:r>
        <w:proofErr w:type="spellStart"/>
        <w:r>
          <w:t>minProperties</w:t>
        </w:r>
        <w:proofErr w:type="spellEnd"/>
        <w:r>
          <w:t>: 1</w:t>
        </w:r>
      </w:ins>
    </w:p>
    <w:p w14:paraId="07EEC089" w14:textId="77777777" w:rsidR="0089179D" w:rsidRDefault="0089179D" w:rsidP="0089179D">
      <w:pPr>
        <w:pStyle w:val="PL"/>
        <w:rPr>
          <w:ins w:id="688" w:author="Ericsson April 0" w:date="2023-04-04T15:11:00Z"/>
          <w:rFonts w:cs="Courier New"/>
          <w:szCs w:val="16"/>
        </w:rPr>
      </w:pPr>
      <w:ins w:id="689" w:author="Ericsson April 0" w:date="2023-04-04T15:11:00Z">
        <w:r>
          <w:rPr>
            <w:rFonts w:cs="Courier New"/>
            <w:szCs w:val="16"/>
          </w:rPr>
          <w:t xml:space="preserve">          description: &gt;</w:t>
        </w:r>
      </w:ins>
    </w:p>
    <w:p w14:paraId="6D5CFF4A" w14:textId="77777777" w:rsidR="0089179D" w:rsidRDefault="0089179D" w:rsidP="0089179D">
      <w:pPr>
        <w:pStyle w:val="PL"/>
        <w:rPr>
          <w:ins w:id="690" w:author="Ericsson April 0" w:date="2023-04-04T15:11:00Z"/>
          <w:rFonts w:cs="Courier New"/>
          <w:szCs w:val="16"/>
        </w:rPr>
      </w:pPr>
      <w:ins w:id="691" w:author="Ericsson April 0" w:date="2023-04-04T15:11:00Z">
        <w:r>
          <w:rPr>
            <w:rFonts w:cs="Courier New"/>
            <w:szCs w:val="16"/>
          </w:rPr>
          <w:t xml:space="preserve">            Contains </w:t>
        </w:r>
        <w:r>
          <w:rPr>
            <w:rFonts w:cs="Arial"/>
            <w:szCs w:val="18"/>
          </w:rPr>
          <w:t xml:space="preserve">media component information. The key of the map is the </w:t>
        </w:r>
        <w:proofErr w:type="spellStart"/>
        <w:r>
          <w:t>medCompN</w:t>
        </w:r>
        <w:proofErr w:type="spellEnd"/>
        <w:r>
          <w:t xml:space="preserve"> </w:t>
        </w:r>
        <w:r>
          <w:rPr>
            <w:rFonts w:cs="Arial"/>
            <w:szCs w:val="18"/>
          </w:rPr>
          <w:t>attribute</w:t>
        </w:r>
        <w:r>
          <w:t>.</w:t>
        </w:r>
      </w:ins>
    </w:p>
    <w:p w14:paraId="58EACDA5" w14:textId="77777777" w:rsidR="00FB7F1F" w:rsidRDefault="00FB7F1F" w:rsidP="00FB7F1F">
      <w:pPr>
        <w:pStyle w:val="PL"/>
      </w:pPr>
    </w:p>
    <w:p w14:paraId="42E008F6" w14:textId="77777777" w:rsidR="00FB7F1F" w:rsidRDefault="00FB7F1F" w:rsidP="00FB7F1F">
      <w:pPr>
        <w:pStyle w:val="PL"/>
      </w:pPr>
      <w:r>
        <w:t xml:space="preserve">    </w:t>
      </w:r>
      <w:proofErr w:type="spellStart"/>
      <w:r>
        <w:t>QosMonitoringInformation</w:t>
      </w:r>
      <w:proofErr w:type="spellEnd"/>
      <w:r>
        <w:t>:</w:t>
      </w:r>
    </w:p>
    <w:p w14:paraId="27C48CED" w14:textId="77777777" w:rsidR="00FB7F1F" w:rsidRDefault="00FB7F1F" w:rsidP="00FB7F1F">
      <w:pPr>
        <w:pStyle w:val="PL"/>
      </w:pPr>
      <w:r>
        <w:t xml:space="preserve">      description: Represents QoS monitoring information.</w:t>
      </w:r>
    </w:p>
    <w:p w14:paraId="3A5F257B" w14:textId="77777777" w:rsidR="00FB7F1F" w:rsidRDefault="00FB7F1F" w:rsidP="00FB7F1F">
      <w:pPr>
        <w:pStyle w:val="PL"/>
      </w:pPr>
      <w:r>
        <w:t xml:space="preserve">      type: object</w:t>
      </w:r>
    </w:p>
    <w:p w14:paraId="6F2DC12A" w14:textId="77777777" w:rsidR="00FB7F1F" w:rsidRDefault="00FB7F1F" w:rsidP="00FB7F1F">
      <w:pPr>
        <w:pStyle w:val="PL"/>
      </w:pPr>
      <w:r>
        <w:t xml:space="preserve">      properties:</w:t>
      </w:r>
    </w:p>
    <w:p w14:paraId="49584E29"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5BBB55EE" w14:textId="77777777" w:rsidR="00FB7F1F" w:rsidRDefault="00FB7F1F" w:rsidP="00FB7F1F">
      <w:pPr>
        <w:pStyle w:val="PL"/>
      </w:pPr>
      <w:r>
        <w:t xml:space="preserve">          type: array</w:t>
      </w:r>
    </w:p>
    <w:p w14:paraId="3CDC7FE6" w14:textId="77777777" w:rsidR="00FB7F1F" w:rsidRDefault="00FB7F1F" w:rsidP="00FB7F1F">
      <w:pPr>
        <w:pStyle w:val="PL"/>
        <w:rPr>
          <w:rFonts w:cs="Courier New"/>
          <w:szCs w:val="16"/>
        </w:rPr>
      </w:pPr>
      <w:r>
        <w:t xml:space="preserve">          items:</w:t>
      </w:r>
    </w:p>
    <w:p w14:paraId="72237EBB" w14:textId="77777777" w:rsidR="00FB7F1F" w:rsidRDefault="00FB7F1F" w:rsidP="00FB7F1F">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lang w:eastAsia="zh-CN"/>
        </w:rPr>
        <w:t>RequestedQosMonitoringParameter</w:t>
      </w:r>
      <w:r>
        <w:rPr>
          <w:rFonts w:cs="Courier New"/>
          <w:szCs w:val="16"/>
        </w:rPr>
        <w:t>'</w:t>
      </w:r>
    </w:p>
    <w:p w14:paraId="56C1C684" w14:textId="77777777" w:rsidR="00FB7F1F" w:rsidRDefault="00FB7F1F" w:rsidP="00FB7F1F">
      <w:pPr>
        <w:pStyle w:val="PL"/>
        <w:rPr>
          <w:rFonts w:cs="Courier New"/>
          <w:szCs w:val="16"/>
        </w:rPr>
      </w:pPr>
      <w:r>
        <w:t xml:space="preserve">          </w:t>
      </w:r>
      <w:proofErr w:type="spellStart"/>
      <w:r>
        <w:t>minItems</w:t>
      </w:r>
      <w:proofErr w:type="spellEnd"/>
      <w:r>
        <w:t>: 1</w:t>
      </w:r>
    </w:p>
    <w:p w14:paraId="62E99616" w14:textId="77777777" w:rsidR="00FB7F1F" w:rsidRDefault="00FB7F1F" w:rsidP="00FB7F1F">
      <w:pPr>
        <w:pStyle w:val="PL"/>
        <w:rPr>
          <w:rFonts w:cs="Courier New"/>
          <w:szCs w:val="16"/>
        </w:rPr>
      </w:pPr>
      <w:r>
        <w:rPr>
          <w:rFonts w:cs="Courier New"/>
          <w:szCs w:val="16"/>
        </w:rPr>
        <w:t xml:space="preserve">        </w:t>
      </w:r>
      <w:proofErr w:type="spellStart"/>
      <w:r>
        <w:rPr>
          <w:lang w:eastAsia="zh-CN"/>
        </w:rPr>
        <w:t>repFreqs</w:t>
      </w:r>
      <w:proofErr w:type="spellEnd"/>
      <w:r>
        <w:rPr>
          <w:rFonts w:cs="Courier New"/>
          <w:szCs w:val="16"/>
        </w:rPr>
        <w:t>:</w:t>
      </w:r>
    </w:p>
    <w:p w14:paraId="362FA58E" w14:textId="77777777" w:rsidR="00FB7F1F" w:rsidRDefault="00FB7F1F" w:rsidP="00FB7F1F">
      <w:pPr>
        <w:pStyle w:val="PL"/>
      </w:pPr>
      <w:r>
        <w:t xml:space="preserve">          type: array</w:t>
      </w:r>
    </w:p>
    <w:p w14:paraId="5CEF1113" w14:textId="77777777" w:rsidR="00FB7F1F" w:rsidRDefault="00FB7F1F" w:rsidP="00FB7F1F">
      <w:pPr>
        <w:pStyle w:val="PL"/>
        <w:rPr>
          <w:rFonts w:cs="Courier New"/>
          <w:szCs w:val="16"/>
        </w:rPr>
      </w:pPr>
      <w:r>
        <w:t xml:space="preserve">          items:</w:t>
      </w:r>
    </w:p>
    <w:p w14:paraId="5A6EF399" w14:textId="77777777" w:rsidR="00FB7F1F" w:rsidRDefault="00FB7F1F" w:rsidP="00FB7F1F">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rFonts w:hint="eastAsia"/>
          <w:lang w:eastAsia="zh-CN"/>
        </w:rPr>
        <w:t>ReportingFrequency</w:t>
      </w:r>
      <w:r>
        <w:rPr>
          <w:rFonts w:cs="Courier New"/>
          <w:szCs w:val="16"/>
        </w:rPr>
        <w:t>'</w:t>
      </w:r>
    </w:p>
    <w:p w14:paraId="6D840B6C" w14:textId="77777777" w:rsidR="00FB7F1F" w:rsidRDefault="00FB7F1F" w:rsidP="00FB7F1F">
      <w:pPr>
        <w:pStyle w:val="PL"/>
      </w:pPr>
      <w:r>
        <w:t xml:space="preserve">          </w:t>
      </w:r>
      <w:proofErr w:type="spellStart"/>
      <w:r>
        <w:t>minItems</w:t>
      </w:r>
      <w:proofErr w:type="spellEnd"/>
      <w:r>
        <w:t>: 1</w:t>
      </w:r>
    </w:p>
    <w:p w14:paraId="7DB71C13" w14:textId="77777777" w:rsidR="00FB7F1F" w:rsidRDefault="00FB7F1F" w:rsidP="00FB7F1F">
      <w:pPr>
        <w:pStyle w:val="PL"/>
      </w:pPr>
      <w:r>
        <w:t xml:space="preserve">        </w:t>
      </w:r>
      <w:proofErr w:type="spellStart"/>
      <w:r>
        <w:rPr>
          <w:lang w:eastAsia="zh-CN"/>
        </w:rPr>
        <w:t>repThreshDl</w:t>
      </w:r>
      <w:proofErr w:type="spellEnd"/>
      <w:r>
        <w:t>:</w:t>
      </w:r>
    </w:p>
    <w:p w14:paraId="74BD1031"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14231B6B" w14:textId="77777777" w:rsidR="00FB7F1F" w:rsidRDefault="00FB7F1F" w:rsidP="00FB7F1F">
      <w:pPr>
        <w:pStyle w:val="PL"/>
      </w:pPr>
      <w:r>
        <w:t xml:space="preserve">        </w:t>
      </w:r>
      <w:proofErr w:type="spellStart"/>
      <w:r>
        <w:rPr>
          <w:lang w:eastAsia="zh-CN"/>
        </w:rPr>
        <w:t>repThreshUl</w:t>
      </w:r>
      <w:proofErr w:type="spellEnd"/>
      <w:r>
        <w:t>:</w:t>
      </w:r>
    </w:p>
    <w:p w14:paraId="21DF95D7"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198414E7" w14:textId="77777777" w:rsidR="00FB7F1F" w:rsidRDefault="00FB7F1F" w:rsidP="00FB7F1F">
      <w:pPr>
        <w:pStyle w:val="PL"/>
      </w:pPr>
      <w:r>
        <w:t xml:space="preserve">        </w:t>
      </w:r>
      <w:proofErr w:type="spellStart"/>
      <w:r>
        <w:rPr>
          <w:lang w:eastAsia="zh-CN"/>
        </w:rPr>
        <w:t>repThreshRp</w:t>
      </w:r>
      <w:proofErr w:type="spellEnd"/>
      <w:r>
        <w:t>:</w:t>
      </w:r>
    </w:p>
    <w:p w14:paraId="7B229371"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787F58B9" w14:textId="77777777" w:rsidR="00FB7F1F" w:rsidRDefault="00FB7F1F" w:rsidP="00FB7F1F">
      <w:pPr>
        <w:pStyle w:val="PL"/>
      </w:pPr>
      <w:r>
        <w:t xml:space="preserve">        </w:t>
      </w:r>
      <w:proofErr w:type="spellStart"/>
      <w:r>
        <w:t>waitTime</w:t>
      </w:r>
      <w:proofErr w:type="spellEnd"/>
      <w:r>
        <w:t>:</w:t>
      </w:r>
    </w:p>
    <w:p w14:paraId="487BA904" w14:textId="77777777" w:rsidR="00FB7F1F" w:rsidRDefault="00FB7F1F" w:rsidP="00FB7F1F">
      <w:pPr>
        <w:pStyle w:val="PL"/>
      </w:pPr>
      <w:r>
        <w:t xml:space="preserve">          $ref: '</w:t>
      </w:r>
      <w:r>
        <w:rPr>
          <w:rFonts w:cs="Courier New"/>
          <w:szCs w:val="16"/>
        </w:rPr>
        <w:t>TS29571_CommonData.yaml</w:t>
      </w:r>
      <w:r>
        <w:t>#/components/schemas/</w:t>
      </w:r>
      <w:proofErr w:type="spellStart"/>
      <w:r>
        <w:t>DurationSec</w:t>
      </w:r>
      <w:proofErr w:type="spellEnd"/>
      <w:r>
        <w:t>'</w:t>
      </w:r>
    </w:p>
    <w:p w14:paraId="4B0FE960" w14:textId="77777777" w:rsidR="00FB7F1F" w:rsidRDefault="00FB7F1F" w:rsidP="00FB7F1F">
      <w:pPr>
        <w:pStyle w:val="PL"/>
      </w:pPr>
      <w:r>
        <w:t xml:space="preserve">        </w:t>
      </w:r>
      <w:proofErr w:type="spellStart"/>
      <w:r>
        <w:t>repPeriod</w:t>
      </w:r>
      <w:proofErr w:type="spellEnd"/>
      <w:r>
        <w:t>:</w:t>
      </w:r>
    </w:p>
    <w:p w14:paraId="3C78E96F" w14:textId="77777777" w:rsidR="00FB7F1F" w:rsidRDefault="00FB7F1F" w:rsidP="00FB7F1F">
      <w:pPr>
        <w:pStyle w:val="PL"/>
      </w:pPr>
      <w:r>
        <w:t xml:space="preserve">          $ref: '</w:t>
      </w:r>
      <w:r>
        <w:rPr>
          <w:rFonts w:cs="Courier New"/>
          <w:szCs w:val="16"/>
        </w:rPr>
        <w:t>TS29571_CommonData.yaml</w:t>
      </w:r>
      <w:r>
        <w:t>#/components/schemas/</w:t>
      </w:r>
      <w:proofErr w:type="spellStart"/>
      <w:r>
        <w:t>DurationSec</w:t>
      </w:r>
      <w:proofErr w:type="spellEnd"/>
      <w:r>
        <w:t>'</w:t>
      </w:r>
    </w:p>
    <w:p w14:paraId="05A00DD6" w14:textId="77777777" w:rsidR="00FB7F1F" w:rsidRDefault="00FB7F1F" w:rsidP="00FB7F1F">
      <w:pPr>
        <w:pStyle w:val="PL"/>
      </w:pPr>
      <w:r>
        <w:t xml:space="preserve">      required:</w:t>
      </w:r>
    </w:p>
    <w:p w14:paraId="683F7B4B" w14:textId="77777777" w:rsidR="00FB7F1F" w:rsidRDefault="00FB7F1F" w:rsidP="00FB7F1F">
      <w:pPr>
        <w:pStyle w:val="PL"/>
      </w:pPr>
      <w:r>
        <w:t xml:space="preserve">        - </w:t>
      </w:r>
      <w:proofErr w:type="spellStart"/>
      <w:r>
        <w:t>reqQosMonParams</w:t>
      </w:r>
      <w:proofErr w:type="spellEnd"/>
    </w:p>
    <w:p w14:paraId="6669E10F" w14:textId="77777777" w:rsidR="00FB7F1F" w:rsidRDefault="00FB7F1F" w:rsidP="00FB7F1F">
      <w:pPr>
        <w:pStyle w:val="PL"/>
      </w:pPr>
      <w:r>
        <w:t xml:space="preserve">        - </w:t>
      </w:r>
      <w:proofErr w:type="spellStart"/>
      <w:r>
        <w:t>repFreqs</w:t>
      </w:r>
      <w:proofErr w:type="spellEnd"/>
    </w:p>
    <w:p w14:paraId="06EBDD1C" w14:textId="77777777" w:rsidR="00FB7F1F" w:rsidRDefault="00FB7F1F" w:rsidP="00FB7F1F">
      <w:pPr>
        <w:pStyle w:val="PL"/>
      </w:pPr>
    </w:p>
    <w:p w14:paraId="218E3ACA" w14:textId="77777777" w:rsidR="00FB7F1F" w:rsidRDefault="00FB7F1F" w:rsidP="00FB7F1F">
      <w:pPr>
        <w:pStyle w:val="PL"/>
      </w:pPr>
      <w:r>
        <w:t xml:space="preserve">    </w:t>
      </w:r>
      <w:proofErr w:type="spellStart"/>
      <w:r>
        <w:t>QosMonitoringInformationRm</w:t>
      </w:r>
      <w:proofErr w:type="spellEnd"/>
      <w:r>
        <w:t>:</w:t>
      </w:r>
    </w:p>
    <w:p w14:paraId="68721306" w14:textId="77777777" w:rsidR="00FB7F1F" w:rsidRDefault="00FB7F1F" w:rsidP="00FB7F1F">
      <w:pPr>
        <w:pStyle w:val="PL"/>
      </w:pPr>
      <w:r>
        <w:t xml:space="preserve">      description: &gt;</w:t>
      </w:r>
    </w:p>
    <w:p w14:paraId="7B50BD7E" w14:textId="77777777" w:rsidR="00FB7F1F" w:rsidRDefault="00FB7F1F" w:rsidP="00FB7F1F">
      <w:pPr>
        <w:pStyle w:val="PL"/>
      </w:pPr>
      <w:r>
        <w:t xml:space="preserve">        Represents the same as the </w:t>
      </w:r>
      <w:proofErr w:type="spellStart"/>
      <w:r>
        <w:t>QosMonitoringInformation</w:t>
      </w:r>
      <w:proofErr w:type="spellEnd"/>
      <w:r>
        <w:t xml:space="preserve"> data type but with</w:t>
      </w:r>
    </w:p>
    <w:p w14:paraId="638295B0" w14:textId="77777777" w:rsidR="00FB7F1F" w:rsidRDefault="00FB7F1F" w:rsidP="00FB7F1F">
      <w:pPr>
        <w:pStyle w:val="PL"/>
      </w:pPr>
      <w:r>
        <w:t xml:space="preserve">        the </w:t>
      </w:r>
      <w:proofErr w:type="spellStart"/>
      <w:r>
        <w:t>nullable:true</w:t>
      </w:r>
      <w:proofErr w:type="spellEnd"/>
      <w:r>
        <w:t xml:space="preserve"> property.</w:t>
      </w:r>
    </w:p>
    <w:p w14:paraId="23B57827" w14:textId="77777777" w:rsidR="00FB7F1F" w:rsidRDefault="00FB7F1F" w:rsidP="00FB7F1F">
      <w:pPr>
        <w:pStyle w:val="PL"/>
      </w:pPr>
      <w:r>
        <w:t xml:space="preserve">      type: object</w:t>
      </w:r>
    </w:p>
    <w:p w14:paraId="03CF2346" w14:textId="77777777" w:rsidR="00FB7F1F" w:rsidRDefault="00FB7F1F" w:rsidP="00FB7F1F">
      <w:pPr>
        <w:pStyle w:val="PL"/>
      </w:pPr>
      <w:r>
        <w:t xml:space="preserve">      properties:</w:t>
      </w:r>
    </w:p>
    <w:p w14:paraId="3C88E343"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6A8348F8" w14:textId="77777777" w:rsidR="00FB7F1F" w:rsidRDefault="00FB7F1F" w:rsidP="00FB7F1F">
      <w:pPr>
        <w:pStyle w:val="PL"/>
      </w:pPr>
      <w:r>
        <w:t xml:space="preserve">          type: array</w:t>
      </w:r>
    </w:p>
    <w:p w14:paraId="499344CF" w14:textId="77777777" w:rsidR="00FB7F1F" w:rsidRDefault="00FB7F1F" w:rsidP="00FB7F1F">
      <w:pPr>
        <w:pStyle w:val="PL"/>
        <w:rPr>
          <w:rFonts w:cs="Courier New"/>
          <w:szCs w:val="16"/>
        </w:rPr>
      </w:pPr>
      <w:r>
        <w:t xml:space="preserve">          items:</w:t>
      </w:r>
    </w:p>
    <w:p w14:paraId="31C39690" w14:textId="77777777" w:rsidR="00FB7F1F" w:rsidRDefault="00FB7F1F" w:rsidP="00FB7F1F">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lang w:eastAsia="zh-CN"/>
        </w:rPr>
        <w:t>RequestedQosMonitoringParameter</w:t>
      </w:r>
      <w:r>
        <w:rPr>
          <w:rFonts w:cs="Courier New"/>
          <w:szCs w:val="16"/>
        </w:rPr>
        <w:t>'</w:t>
      </w:r>
    </w:p>
    <w:p w14:paraId="3773D23A" w14:textId="77777777" w:rsidR="00FB7F1F" w:rsidRDefault="00FB7F1F" w:rsidP="00FB7F1F">
      <w:pPr>
        <w:pStyle w:val="PL"/>
        <w:rPr>
          <w:rFonts w:cs="Courier New"/>
          <w:szCs w:val="16"/>
        </w:rPr>
      </w:pPr>
      <w:r>
        <w:t xml:space="preserve">          </w:t>
      </w:r>
      <w:proofErr w:type="spellStart"/>
      <w:r>
        <w:t>minItems</w:t>
      </w:r>
      <w:proofErr w:type="spellEnd"/>
      <w:r>
        <w:t>: 1</w:t>
      </w:r>
    </w:p>
    <w:p w14:paraId="7154D295" w14:textId="77777777" w:rsidR="00FB7F1F" w:rsidRDefault="00FB7F1F" w:rsidP="00FB7F1F">
      <w:pPr>
        <w:pStyle w:val="PL"/>
        <w:rPr>
          <w:rFonts w:cs="Courier New"/>
          <w:szCs w:val="16"/>
        </w:rPr>
      </w:pPr>
      <w:r>
        <w:rPr>
          <w:rFonts w:cs="Courier New"/>
          <w:szCs w:val="16"/>
        </w:rPr>
        <w:t xml:space="preserve">        </w:t>
      </w:r>
      <w:proofErr w:type="spellStart"/>
      <w:r>
        <w:rPr>
          <w:lang w:eastAsia="zh-CN"/>
        </w:rPr>
        <w:t>repFreqs</w:t>
      </w:r>
      <w:proofErr w:type="spellEnd"/>
      <w:r>
        <w:rPr>
          <w:rFonts w:cs="Courier New"/>
          <w:szCs w:val="16"/>
        </w:rPr>
        <w:t>:</w:t>
      </w:r>
    </w:p>
    <w:p w14:paraId="5E1FA453" w14:textId="77777777" w:rsidR="00FB7F1F" w:rsidRDefault="00FB7F1F" w:rsidP="00FB7F1F">
      <w:pPr>
        <w:pStyle w:val="PL"/>
      </w:pPr>
      <w:r>
        <w:lastRenderedPageBreak/>
        <w:t xml:space="preserve">          type: array</w:t>
      </w:r>
    </w:p>
    <w:p w14:paraId="7EEFEA47" w14:textId="77777777" w:rsidR="00FB7F1F" w:rsidRDefault="00FB7F1F" w:rsidP="00FB7F1F">
      <w:pPr>
        <w:pStyle w:val="PL"/>
        <w:rPr>
          <w:rFonts w:cs="Courier New"/>
          <w:szCs w:val="16"/>
        </w:rPr>
      </w:pPr>
      <w:r>
        <w:t xml:space="preserve">          items:</w:t>
      </w:r>
    </w:p>
    <w:p w14:paraId="54FB95BC" w14:textId="77777777" w:rsidR="00FB7F1F" w:rsidRDefault="00FB7F1F" w:rsidP="00FB7F1F">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rFonts w:hint="eastAsia"/>
          <w:lang w:eastAsia="zh-CN"/>
        </w:rPr>
        <w:t>ReportingFrequency</w:t>
      </w:r>
      <w:r>
        <w:rPr>
          <w:rFonts w:cs="Courier New"/>
          <w:szCs w:val="16"/>
        </w:rPr>
        <w:t>'</w:t>
      </w:r>
    </w:p>
    <w:p w14:paraId="52AC3585" w14:textId="77777777" w:rsidR="00FB7F1F" w:rsidRDefault="00FB7F1F" w:rsidP="00FB7F1F">
      <w:pPr>
        <w:pStyle w:val="PL"/>
      </w:pPr>
      <w:r>
        <w:t xml:space="preserve">          </w:t>
      </w:r>
      <w:proofErr w:type="spellStart"/>
      <w:r>
        <w:t>minItems</w:t>
      </w:r>
      <w:proofErr w:type="spellEnd"/>
      <w:r>
        <w:t>: 1</w:t>
      </w:r>
    </w:p>
    <w:p w14:paraId="338E228F" w14:textId="77777777" w:rsidR="00FB7F1F" w:rsidRDefault="00FB7F1F" w:rsidP="00FB7F1F">
      <w:pPr>
        <w:pStyle w:val="PL"/>
      </w:pPr>
      <w:r>
        <w:t xml:space="preserve">        </w:t>
      </w:r>
      <w:proofErr w:type="spellStart"/>
      <w:r>
        <w:rPr>
          <w:lang w:eastAsia="zh-CN"/>
        </w:rPr>
        <w:t>repThreshDl</w:t>
      </w:r>
      <w:proofErr w:type="spellEnd"/>
      <w:r>
        <w:t>:</w:t>
      </w:r>
    </w:p>
    <w:p w14:paraId="6ED0895C" w14:textId="77777777" w:rsidR="00FB7F1F" w:rsidRDefault="00FB7F1F" w:rsidP="00FB7F1F">
      <w:pPr>
        <w:pStyle w:val="PL"/>
      </w:pPr>
      <w:r>
        <w:t xml:space="preserve">          $ref: '</w:t>
      </w:r>
      <w:r>
        <w:rPr>
          <w:rFonts w:cs="Courier New"/>
          <w:szCs w:val="16"/>
        </w:rPr>
        <w:t>TS29571_CommonData.yaml</w:t>
      </w:r>
      <w:r>
        <w:t>#/components/schemas/</w:t>
      </w:r>
      <w:proofErr w:type="spellStart"/>
      <w:r>
        <w:t>UintegerRm</w:t>
      </w:r>
      <w:proofErr w:type="spellEnd"/>
      <w:r>
        <w:t>'</w:t>
      </w:r>
    </w:p>
    <w:p w14:paraId="51327E37" w14:textId="77777777" w:rsidR="00FB7F1F" w:rsidRDefault="00FB7F1F" w:rsidP="00FB7F1F">
      <w:pPr>
        <w:pStyle w:val="PL"/>
      </w:pPr>
      <w:r>
        <w:t xml:space="preserve">        </w:t>
      </w:r>
      <w:proofErr w:type="spellStart"/>
      <w:r>
        <w:rPr>
          <w:lang w:eastAsia="zh-CN"/>
        </w:rPr>
        <w:t>repThreshUl</w:t>
      </w:r>
      <w:proofErr w:type="spellEnd"/>
      <w:r>
        <w:t>:</w:t>
      </w:r>
    </w:p>
    <w:p w14:paraId="1920DE1F" w14:textId="77777777" w:rsidR="00FB7F1F" w:rsidRDefault="00FB7F1F" w:rsidP="00FB7F1F">
      <w:pPr>
        <w:pStyle w:val="PL"/>
      </w:pPr>
      <w:r>
        <w:t xml:space="preserve">          $ref: '</w:t>
      </w:r>
      <w:r>
        <w:rPr>
          <w:rFonts w:cs="Courier New"/>
          <w:szCs w:val="16"/>
        </w:rPr>
        <w:t>TS29571_CommonData.yaml</w:t>
      </w:r>
      <w:r>
        <w:t>#/components/schemas/</w:t>
      </w:r>
      <w:proofErr w:type="spellStart"/>
      <w:r>
        <w:t>UintegerRm</w:t>
      </w:r>
      <w:proofErr w:type="spellEnd"/>
      <w:r>
        <w:t>'</w:t>
      </w:r>
    </w:p>
    <w:p w14:paraId="1CF61272" w14:textId="77777777" w:rsidR="00FB7F1F" w:rsidRDefault="00FB7F1F" w:rsidP="00FB7F1F">
      <w:pPr>
        <w:pStyle w:val="PL"/>
      </w:pPr>
      <w:r>
        <w:t xml:space="preserve">        </w:t>
      </w:r>
      <w:proofErr w:type="spellStart"/>
      <w:r>
        <w:rPr>
          <w:lang w:eastAsia="zh-CN"/>
        </w:rPr>
        <w:t>repThreshRp</w:t>
      </w:r>
      <w:proofErr w:type="spellEnd"/>
      <w:r>
        <w:t>:</w:t>
      </w:r>
    </w:p>
    <w:p w14:paraId="272E6852" w14:textId="77777777" w:rsidR="00FB7F1F" w:rsidRDefault="00FB7F1F" w:rsidP="00FB7F1F">
      <w:pPr>
        <w:pStyle w:val="PL"/>
      </w:pPr>
      <w:r>
        <w:t xml:space="preserve">          $ref: '</w:t>
      </w:r>
      <w:r>
        <w:rPr>
          <w:rFonts w:cs="Courier New"/>
          <w:szCs w:val="16"/>
        </w:rPr>
        <w:t>TS29571_CommonData.yaml</w:t>
      </w:r>
      <w:r>
        <w:t>#/components/schemas/</w:t>
      </w:r>
      <w:proofErr w:type="spellStart"/>
      <w:r>
        <w:t>UintegerRm</w:t>
      </w:r>
      <w:proofErr w:type="spellEnd"/>
      <w:r>
        <w:t>'</w:t>
      </w:r>
    </w:p>
    <w:p w14:paraId="3A64E183" w14:textId="77777777" w:rsidR="00FB7F1F" w:rsidRDefault="00FB7F1F" w:rsidP="00FB7F1F">
      <w:pPr>
        <w:pStyle w:val="PL"/>
      </w:pPr>
      <w:r>
        <w:t xml:space="preserve">        </w:t>
      </w:r>
      <w:proofErr w:type="spellStart"/>
      <w:r>
        <w:t>waitTime</w:t>
      </w:r>
      <w:proofErr w:type="spellEnd"/>
      <w:r>
        <w:t>:</w:t>
      </w:r>
    </w:p>
    <w:p w14:paraId="4B2C429E" w14:textId="77777777" w:rsidR="00FB7F1F" w:rsidRDefault="00FB7F1F" w:rsidP="00FB7F1F">
      <w:pPr>
        <w:pStyle w:val="PL"/>
      </w:pPr>
      <w:r>
        <w:t xml:space="preserve">          $ref: '</w:t>
      </w:r>
      <w:r>
        <w:rPr>
          <w:rFonts w:cs="Courier New"/>
          <w:szCs w:val="16"/>
        </w:rPr>
        <w:t>TS29571_CommonData.yaml</w:t>
      </w:r>
      <w:r>
        <w:t>#/components/schemas/</w:t>
      </w:r>
      <w:proofErr w:type="spellStart"/>
      <w:r>
        <w:t>DurationSecRm</w:t>
      </w:r>
      <w:proofErr w:type="spellEnd"/>
      <w:r>
        <w:t>'</w:t>
      </w:r>
    </w:p>
    <w:p w14:paraId="7C04940B" w14:textId="77777777" w:rsidR="00FB7F1F" w:rsidRDefault="00FB7F1F" w:rsidP="00FB7F1F">
      <w:pPr>
        <w:pStyle w:val="PL"/>
      </w:pPr>
      <w:r>
        <w:t xml:space="preserve">        </w:t>
      </w:r>
      <w:proofErr w:type="spellStart"/>
      <w:r>
        <w:t>repPeriod</w:t>
      </w:r>
      <w:proofErr w:type="spellEnd"/>
      <w:r>
        <w:t>:</w:t>
      </w:r>
    </w:p>
    <w:p w14:paraId="56B0525F" w14:textId="77777777" w:rsidR="00FB7F1F" w:rsidRDefault="00FB7F1F" w:rsidP="00FB7F1F">
      <w:pPr>
        <w:pStyle w:val="PL"/>
      </w:pPr>
      <w:r>
        <w:t xml:space="preserve">          $ref: '</w:t>
      </w:r>
      <w:r>
        <w:rPr>
          <w:rFonts w:cs="Courier New"/>
          <w:szCs w:val="16"/>
        </w:rPr>
        <w:t>TS29571_CommonData.yaml</w:t>
      </w:r>
      <w:r>
        <w:t>#/components/schemas/</w:t>
      </w:r>
      <w:proofErr w:type="spellStart"/>
      <w:r>
        <w:t>DurationSecRm</w:t>
      </w:r>
      <w:proofErr w:type="spellEnd"/>
      <w:r>
        <w:t>'</w:t>
      </w:r>
    </w:p>
    <w:p w14:paraId="4554E166" w14:textId="77777777" w:rsidR="00FB7F1F" w:rsidRDefault="00FB7F1F" w:rsidP="00FB7F1F">
      <w:pPr>
        <w:pStyle w:val="PL"/>
      </w:pPr>
    </w:p>
    <w:p w14:paraId="6457EC8E" w14:textId="77777777" w:rsidR="00FB7F1F" w:rsidRDefault="00FB7F1F" w:rsidP="00FB7F1F">
      <w:pPr>
        <w:pStyle w:val="PL"/>
      </w:pPr>
      <w:r>
        <w:t xml:space="preserve">    </w:t>
      </w:r>
      <w:proofErr w:type="spellStart"/>
      <w:r>
        <w:t>QosMonitoringReport</w:t>
      </w:r>
      <w:proofErr w:type="spellEnd"/>
      <w:r>
        <w:t>:</w:t>
      </w:r>
    </w:p>
    <w:p w14:paraId="1C1AF002" w14:textId="77777777" w:rsidR="00FB7F1F" w:rsidRDefault="00FB7F1F" w:rsidP="00FB7F1F">
      <w:pPr>
        <w:pStyle w:val="PL"/>
      </w:pPr>
      <w:r>
        <w:t xml:space="preserve">      description: Represents a QoS monitoring report.</w:t>
      </w:r>
    </w:p>
    <w:p w14:paraId="50765032" w14:textId="77777777" w:rsidR="00FB7F1F" w:rsidRDefault="00FB7F1F" w:rsidP="00FB7F1F">
      <w:pPr>
        <w:pStyle w:val="PL"/>
      </w:pPr>
      <w:r>
        <w:t xml:space="preserve">      type: object</w:t>
      </w:r>
    </w:p>
    <w:p w14:paraId="65EF7557" w14:textId="77777777" w:rsidR="00FB7F1F" w:rsidRDefault="00FB7F1F" w:rsidP="00FB7F1F">
      <w:pPr>
        <w:pStyle w:val="PL"/>
      </w:pPr>
      <w:r>
        <w:t xml:space="preserve">      properties:</w:t>
      </w:r>
    </w:p>
    <w:p w14:paraId="2E756904" w14:textId="77777777" w:rsidR="00FB7F1F" w:rsidRDefault="00FB7F1F" w:rsidP="00FB7F1F">
      <w:pPr>
        <w:pStyle w:val="PL"/>
      </w:pPr>
      <w:r>
        <w:t xml:space="preserve">        </w:t>
      </w:r>
      <w:proofErr w:type="spellStart"/>
      <w:r>
        <w:t>ulDelays</w:t>
      </w:r>
      <w:proofErr w:type="spellEnd"/>
      <w:r>
        <w:t>:</w:t>
      </w:r>
    </w:p>
    <w:p w14:paraId="694A9332" w14:textId="77777777" w:rsidR="00FB7F1F" w:rsidRDefault="00FB7F1F" w:rsidP="00FB7F1F">
      <w:pPr>
        <w:pStyle w:val="PL"/>
      </w:pPr>
      <w:r>
        <w:t xml:space="preserve">          type: array</w:t>
      </w:r>
    </w:p>
    <w:p w14:paraId="6CFDCFB6" w14:textId="77777777" w:rsidR="00FB7F1F" w:rsidRDefault="00FB7F1F" w:rsidP="00FB7F1F">
      <w:pPr>
        <w:pStyle w:val="PL"/>
      </w:pPr>
      <w:r>
        <w:t xml:space="preserve">          items:</w:t>
      </w:r>
    </w:p>
    <w:p w14:paraId="60165E32"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55287F5A" w14:textId="77777777" w:rsidR="00FB7F1F" w:rsidRDefault="00FB7F1F" w:rsidP="00FB7F1F">
      <w:pPr>
        <w:pStyle w:val="PL"/>
      </w:pPr>
      <w:r>
        <w:t xml:space="preserve">          </w:t>
      </w:r>
      <w:proofErr w:type="spellStart"/>
      <w:r>
        <w:t>minItems</w:t>
      </w:r>
      <w:proofErr w:type="spellEnd"/>
      <w:r>
        <w:t>: 1</w:t>
      </w:r>
    </w:p>
    <w:p w14:paraId="0DAA7BB6" w14:textId="77777777" w:rsidR="00FB7F1F" w:rsidRDefault="00FB7F1F" w:rsidP="00FB7F1F">
      <w:pPr>
        <w:pStyle w:val="PL"/>
      </w:pPr>
      <w:r>
        <w:t xml:space="preserve">        </w:t>
      </w:r>
      <w:proofErr w:type="spellStart"/>
      <w:r>
        <w:t>dlDelays</w:t>
      </w:r>
      <w:proofErr w:type="spellEnd"/>
      <w:r>
        <w:t>:</w:t>
      </w:r>
    </w:p>
    <w:p w14:paraId="6058AAB0" w14:textId="77777777" w:rsidR="00FB7F1F" w:rsidRDefault="00FB7F1F" w:rsidP="00FB7F1F">
      <w:pPr>
        <w:pStyle w:val="PL"/>
      </w:pPr>
      <w:r>
        <w:t xml:space="preserve">          type: array</w:t>
      </w:r>
    </w:p>
    <w:p w14:paraId="44991D45" w14:textId="77777777" w:rsidR="00FB7F1F" w:rsidRDefault="00FB7F1F" w:rsidP="00FB7F1F">
      <w:pPr>
        <w:pStyle w:val="PL"/>
      </w:pPr>
      <w:r>
        <w:t xml:space="preserve">          items:</w:t>
      </w:r>
    </w:p>
    <w:p w14:paraId="4104B928"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6D400C3E" w14:textId="77777777" w:rsidR="00FB7F1F" w:rsidRDefault="00FB7F1F" w:rsidP="00FB7F1F">
      <w:pPr>
        <w:pStyle w:val="PL"/>
      </w:pPr>
      <w:r>
        <w:t xml:space="preserve">          </w:t>
      </w:r>
      <w:proofErr w:type="spellStart"/>
      <w:r>
        <w:t>minItems</w:t>
      </w:r>
      <w:proofErr w:type="spellEnd"/>
      <w:r>
        <w:t>: 1</w:t>
      </w:r>
    </w:p>
    <w:p w14:paraId="4D22A91F" w14:textId="77777777" w:rsidR="00FB7F1F" w:rsidRDefault="00FB7F1F" w:rsidP="00FB7F1F">
      <w:pPr>
        <w:pStyle w:val="PL"/>
      </w:pPr>
      <w:r>
        <w:t xml:space="preserve">        </w:t>
      </w:r>
      <w:proofErr w:type="spellStart"/>
      <w:r>
        <w:t>rtDelays</w:t>
      </w:r>
      <w:proofErr w:type="spellEnd"/>
      <w:r>
        <w:t>:</w:t>
      </w:r>
    </w:p>
    <w:p w14:paraId="45BEFB2E" w14:textId="77777777" w:rsidR="00FB7F1F" w:rsidRDefault="00FB7F1F" w:rsidP="00FB7F1F">
      <w:pPr>
        <w:pStyle w:val="PL"/>
      </w:pPr>
      <w:r>
        <w:t xml:space="preserve">          type: array</w:t>
      </w:r>
    </w:p>
    <w:p w14:paraId="4AB6E349" w14:textId="77777777" w:rsidR="00FB7F1F" w:rsidRDefault="00FB7F1F" w:rsidP="00FB7F1F">
      <w:pPr>
        <w:pStyle w:val="PL"/>
      </w:pPr>
      <w:r>
        <w:t xml:space="preserve">          items:</w:t>
      </w:r>
    </w:p>
    <w:p w14:paraId="653A3D9C"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065A7E90" w14:textId="77777777" w:rsidR="00FB7F1F" w:rsidRDefault="00FB7F1F" w:rsidP="00FB7F1F">
      <w:pPr>
        <w:pStyle w:val="PL"/>
      </w:pPr>
      <w:r>
        <w:t xml:space="preserve">          </w:t>
      </w:r>
      <w:proofErr w:type="spellStart"/>
      <w:r>
        <w:t>minItems</w:t>
      </w:r>
      <w:proofErr w:type="spellEnd"/>
      <w:r>
        <w:t>: 1</w:t>
      </w:r>
    </w:p>
    <w:p w14:paraId="58B61B93" w14:textId="77777777" w:rsidR="00FB7F1F" w:rsidRDefault="00FB7F1F" w:rsidP="00FB7F1F">
      <w:pPr>
        <w:pStyle w:val="PL"/>
      </w:pPr>
      <w:r>
        <w:t xml:space="preserve">        </w:t>
      </w:r>
      <w:proofErr w:type="spellStart"/>
      <w:r>
        <w:t>pdmf</w:t>
      </w:r>
      <w:proofErr w:type="spellEnd"/>
      <w:r>
        <w:t>:</w:t>
      </w:r>
    </w:p>
    <w:p w14:paraId="5D4CB842" w14:textId="77777777" w:rsidR="00FB7F1F" w:rsidRDefault="00FB7F1F" w:rsidP="00FB7F1F">
      <w:pPr>
        <w:pStyle w:val="PL"/>
      </w:pPr>
      <w:r>
        <w:t xml:space="preserve">          type: </w:t>
      </w:r>
      <w:proofErr w:type="spellStart"/>
      <w:r>
        <w:t>boolean</w:t>
      </w:r>
      <w:proofErr w:type="spellEnd"/>
    </w:p>
    <w:p w14:paraId="63459E5B" w14:textId="77777777" w:rsidR="00FB7F1F" w:rsidRDefault="00FB7F1F" w:rsidP="00FB7F1F">
      <w:pPr>
        <w:pStyle w:val="PL"/>
      </w:pPr>
      <w:r>
        <w:t xml:space="preserve">          description: </w:t>
      </w:r>
      <w:r w:rsidRPr="00497590">
        <w:rPr>
          <w:color w:val="000000"/>
          <w:lang w:val="en-US" w:eastAsia="fr-FR"/>
        </w:rPr>
        <w:t>Represents the packet delay measurement failure indicator.</w:t>
      </w:r>
    </w:p>
    <w:p w14:paraId="00D8F5DC" w14:textId="77777777" w:rsidR="00FB7F1F" w:rsidRDefault="00FB7F1F" w:rsidP="00FB7F1F">
      <w:pPr>
        <w:pStyle w:val="PL"/>
      </w:pPr>
    </w:p>
    <w:p w14:paraId="1E5CA282" w14:textId="77777777" w:rsidR="00FB7F1F" w:rsidRDefault="00FB7F1F" w:rsidP="00FB7F1F">
      <w:pPr>
        <w:pStyle w:val="PL"/>
      </w:pPr>
      <w:r>
        <w:t xml:space="preserve">    </w:t>
      </w:r>
      <w:proofErr w:type="spellStart"/>
      <w:r>
        <w:t>UserPlaneNotificationData</w:t>
      </w:r>
      <w:proofErr w:type="spellEnd"/>
      <w:r>
        <w:t>:</w:t>
      </w:r>
    </w:p>
    <w:p w14:paraId="62D327CC" w14:textId="77777777" w:rsidR="00FB7F1F" w:rsidRDefault="00FB7F1F" w:rsidP="00FB7F1F">
      <w:pPr>
        <w:pStyle w:val="PL"/>
      </w:pPr>
      <w:r>
        <w:t xml:space="preserve">      description: Represents the parameters to be conveyed in a user plane event(s) notification.</w:t>
      </w:r>
    </w:p>
    <w:p w14:paraId="59AAA8E4" w14:textId="77777777" w:rsidR="00FB7F1F" w:rsidRDefault="00FB7F1F" w:rsidP="00FB7F1F">
      <w:pPr>
        <w:pStyle w:val="PL"/>
      </w:pPr>
      <w:r>
        <w:t xml:space="preserve">      type: object</w:t>
      </w:r>
    </w:p>
    <w:p w14:paraId="031E2B04" w14:textId="77777777" w:rsidR="00FB7F1F" w:rsidRDefault="00FB7F1F" w:rsidP="00FB7F1F">
      <w:pPr>
        <w:pStyle w:val="PL"/>
      </w:pPr>
      <w:r>
        <w:t xml:space="preserve">      properties:</w:t>
      </w:r>
    </w:p>
    <w:p w14:paraId="3764F96B" w14:textId="77777777" w:rsidR="00FB7F1F" w:rsidRDefault="00FB7F1F" w:rsidP="00FB7F1F">
      <w:pPr>
        <w:pStyle w:val="PL"/>
      </w:pPr>
      <w:r>
        <w:t xml:space="preserve">        transaction:</w:t>
      </w:r>
    </w:p>
    <w:p w14:paraId="37C143DB" w14:textId="77777777" w:rsidR="00FB7F1F" w:rsidRDefault="00FB7F1F" w:rsidP="00FB7F1F">
      <w:pPr>
        <w:pStyle w:val="PL"/>
      </w:pPr>
      <w:r>
        <w:t xml:space="preserve">          $ref: 'TS29122_CommonData.yaml#/components/schemas/Link'</w:t>
      </w:r>
    </w:p>
    <w:p w14:paraId="0C550C11" w14:textId="77777777" w:rsidR="00FB7F1F" w:rsidRDefault="00FB7F1F" w:rsidP="00FB7F1F">
      <w:pPr>
        <w:pStyle w:val="PL"/>
      </w:pPr>
      <w:r>
        <w:t xml:space="preserve">        </w:t>
      </w:r>
      <w:proofErr w:type="spellStart"/>
      <w:r>
        <w:t>eventReports</w:t>
      </w:r>
      <w:proofErr w:type="spellEnd"/>
      <w:r>
        <w:t>:</w:t>
      </w:r>
    </w:p>
    <w:p w14:paraId="35BCA40B" w14:textId="77777777" w:rsidR="00FB7F1F" w:rsidRDefault="00FB7F1F" w:rsidP="00FB7F1F">
      <w:pPr>
        <w:pStyle w:val="PL"/>
      </w:pPr>
      <w:r>
        <w:t xml:space="preserve">          type: array</w:t>
      </w:r>
    </w:p>
    <w:p w14:paraId="20EE18DC" w14:textId="77777777" w:rsidR="00FB7F1F" w:rsidRDefault="00FB7F1F" w:rsidP="00FB7F1F">
      <w:pPr>
        <w:pStyle w:val="PL"/>
      </w:pPr>
      <w:r>
        <w:t xml:space="preserve">          items:</w:t>
      </w:r>
    </w:p>
    <w:p w14:paraId="693C61BF" w14:textId="77777777" w:rsidR="00FB7F1F" w:rsidRDefault="00FB7F1F" w:rsidP="00FB7F1F">
      <w:pPr>
        <w:pStyle w:val="PL"/>
      </w:pPr>
      <w:r>
        <w:t xml:space="preserve">            $ref: '#/components/schemas/</w:t>
      </w:r>
      <w:proofErr w:type="spellStart"/>
      <w:r>
        <w:t>UserPlaneEventReport</w:t>
      </w:r>
      <w:proofErr w:type="spellEnd"/>
      <w:r>
        <w:t>'</w:t>
      </w:r>
    </w:p>
    <w:p w14:paraId="4C7ED492" w14:textId="77777777" w:rsidR="00FB7F1F" w:rsidRDefault="00FB7F1F" w:rsidP="00FB7F1F">
      <w:pPr>
        <w:pStyle w:val="PL"/>
      </w:pPr>
      <w:r>
        <w:t xml:space="preserve">          </w:t>
      </w:r>
      <w:proofErr w:type="spellStart"/>
      <w:r>
        <w:t>minItems</w:t>
      </w:r>
      <w:proofErr w:type="spellEnd"/>
      <w:r>
        <w:t>: 1</w:t>
      </w:r>
    </w:p>
    <w:p w14:paraId="38ADCC5E" w14:textId="77777777" w:rsidR="00FB7F1F" w:rsidRDefault="00FB7F1F" w:rsidP="00FB7F1F">
      <w:pPr>
        <w:pStyle w:val="PL"/>
      </w:pPr>
      <w:r>
        <w:t xml:space="preserve">          description: Contains the reported event and applicable information</w:t>
      </w:r>
    </w:p>
    <w:p w14:paraId="7E85F821" w14:textId="77777777" w:rsidR="00FB7F1F" w:rsidRDefault="00FB7F1F" w:rsidP="00FB7F1F">
      <w:pPr>
        <w:pStyle w:val="PL"/>
      </w:pPr>
      <w:r>
        <w:t xml:space="preserve">      required:</w:t>
      </w:r>
    </w:p>
    <w:p w14:paraId="748CFCDA" w14:textId="77777777" w:rsidR="00FB7F1F" w:rsidRDefault="00FB7F1F" w:rsidP="00FB7F1F">
      <w:pPr>
        <w:pStyle w:val="PL"/>
      </w:pPr>
      <w:r>
        <w:t xml:space="preserve">        - transaction</w:t>
      </w:r>
    </w:p>
    <w:p w14:paraId="5FCD2291" w14:textId="77777777" w:rsidR="00FB7F1F" w:rsidRDefault="00FB7F1F" w:rsidP="00FB7F1F">
      <w:pPr>
        <w:pStyle w:val="PL"/>
      </w:pPr>
      <w:r>
        <w:t xml:space="preserve">        - </w:t>
      </w:r>
      <w:proofErr w:type="spellStart"/>
      <w:r>
        <w:t>eventReports</w:t>
      </w:r>
      <w:proofErr w:type="spellEnd"/>
    </w:p>
    <w:p w14:paraId="5BB3F9C1" w14:textId="77777777" w:rsidR="00FB7F1F" w:rsidRDefault="00FB7F1F" w:rsidP="00FB7F1F">
      <w:pPr>
        <w:pStyle w:val="PL"/>
      </w:pPr>
    </w:p>
    <w:p w14:paraId="22813C3A" w14:textId="77777777" w:rsidR="00FB7F1F" w:rsidRDefault="00FB7F1F" w:rsidP="00FB7F1F">
      <w:pPr>
        <w:pStyle w:val="PL"/>
      </w:pPr>
      <w:r>
        <w:t xml:space="preserve">    </w:t>
      </w:r>
      <w:proofErr w:type="spellStart"/>
      <w:r>
        <w:t>UserPlaneEventReport</w:t>
      </w:r>
      <w:proofErr w:type="spellEnd"/>
      <w:r>
        <w:t>:</w:t>
      </w:r>
    </w:p>
    <w:p w14:paraId="52F0521D" w14:textId="77777777" w:rsidR="00FB7F1F" w:rsidRDefault="00FB7F1F" w:rsidP="00FB7F1F">
      <w:pPr>
        <w:pStyle w:val="PL"/>
      </w:pPr>
      <w:r>
        <w:t xml:space="preserve">      description: Represents an event report for user plane.</w:t>
      </w:r>
    </w:p>
    <w:p w14:paraId="688B0297" w14:textId="77777777" w:rsidR="00FB7F1F" w:rsidRDefault="00FB7F1F" w:rsidP="00FB7F1F">
      <w:pPr>
        <w:pStyle w:val="PL"/>
      </w:pPr>
      <w:r>
        <w:t xml:space="preserve">      type: object</w:t>
      </w:r>
    </w:p>
    <w:p w14:paraId="37EF55D0" w14:textId="77777777" w:rsidR="00FB7F1F" w:rsidRDefault="00FB7F1F" w:rsidP="00FB7F1F">
      <w:pPr>
        <w:pStyle w:val="PL"/>
      </w:pPr>
      <w:r>
        <w:t xml:space="preserve">      properties:</w:t>
      </w:r>
    </w:p>
    <w:p w14:paraId="73BBE92C" w14:textId="77777777" w:rsidR="00FB7F1F" w:rsidRDefault="00FB7F1F" w:rsidP="00FB7F1F">
      <w:pPr>
        <w:pStyle w:val="PL"/>
      </w:pPr>
      <w:r>
        <w:t xml:space="preserve">        event:</w:t>
      </w:r>
    </w:p>
    <w:p w14:paraId="0AED2A4F" w14:textId="77777777" w:rsidR="00FB7F1F" w:rsidRDefault="00FB7F1F" w:rsidP="00FB7F1F">
      <w:pPr>
        <w:pStyle w:val="PL"/>
      </w:pPr>
      <w:r>
        <w:t xml:space="preserve">          $ref: '#/components/schemas/</w:t>
      </w:r>
      <w:proofErr w:type="spellStart"/>
      <w:r>
        <w:t>UserPlaneEvent</w:t>
      </w:r>
      <w:proofErr w:type="spellEnd"/>
      <w:r>
        <w:t>'</w:t>
      </w:r>
    </w:p>
    <w:p w14:paraId="477CCCC6" w14:textId="77777777" w:rsidR="00FB7F1F" w:rsidRDefault="00FB7F1F" w:rsidP="00FB7F1F">
      <w:pPr>
        <w:pStyle w:val="PL"/>
      </w:pPr>
      <w:r>
        <w:t xml:space="preserve">        </w:t>
      </w:r>
      <w:proofErr w:type="spellStart"/>
      <w:r>
        <w:t>accumulatedUsage</w:t>
      </w:r>
      <w:proofErr w:type="spellEnd"/>
      <w:r>
        <w:t>:</w:t>
      </w:r>
    </w:p>
    <w:p w14:paraId="19C8AAFD" w14:textId="77777777" w:rsidR="00FB7F1F" w:rsidRDefault="00FB7F1F" w:rsidP="00FB7F1F">
      <w:pPr>
        <w:pStyle w:val="PL"/>
      </w:pPr>
      <w:r>
        <w:t xml:space="preserve">          $ref: 'TS29122_CommonData.yaml#/components/schemas/</w:t>
      </w:r>
      <w:proofErr w:type="spellStart"/>
      <w:r>
        <w:t>AccumulatedUsage</w:t>
      </w:r>
      <w:proofErr w:type="spellEnd"/>
      <w:r>
        <w:t>'</w:t>
      </w:r>
    </w:p>
    <w:p w14:paraId="42546455" w14:textId="77777777" w:rsidR="00FB7F1F" w:rsidRDefault="00FB7F1F" w:rsidP="00FB7F1F">
      <w:pPr>
        <w:pStyle w:val="PL"/>
      </w:pPr>
      <w:r>
        <w:t xml:space="preserve">        </w:t>
      </w:r>
      <w:proofErr w:type="spellStart"/>
      <w:r>
        <w:t>flowIds</w:t>
      </w:r>
      <w:proofErr w:type="spellEnd"/>
      <w:r>
        <w:t>:</w:t>
      </w:r>
    </w:p>
    <w:p w14:paraId="3A99E21A" w14:textId="77777777" w:rsidR="00FB7F1F" w:rsidRDefault="00FB7F1F" w:rsidP="00FB7F1F">
      <w:pPr>
        <w:pStyle w:val="PL"/>
      </w:pPr>
      <w:r>
        <w:t xml:space="preserve">          type: array</w:t>
      </w:r>
    </w:p>
    <w:p w14:paraId="3C83D563" w14:textId="77777777" w:rsidR="00FB7F1F" w:rsidRDefault="00FB7F1F" w:rsidP="00FB7F1F">
      <w:pPr>
        <w:pStyle w:val="PL"/>
      </w:pPr>
      <w:r>
        <w:t xml:space="preserve">          items:</w:t>
      </w:r>
    </w:p>
    <w:p w14:paraId="289E1DEB" w14:textId="77777777" w:rsidR="00FB7F1F" w:rsidRDefault="00FB7F1F" w:rsidP="00FB7F1F">
      <w:pPr>
        <w:pStyle w:val="PL"/>
      </w:pPr>
      <w:r>
        <w:t xml:space="preserve">            type: integer</w:t>
      </w:r>
    </w:p>
    <w:p w14:paraId="54EE89E0" w14:textId="77777777" w:rsidR="00FB7F1F" w:rsidRDefault="00FB7F1F" w:rsidP="00FB7F1F">
      <w:pPr>
        <w:pStyle w:val="PL"/>
      </w:pPr>
      <w:r>
        <w:t xml:space="preserve">          </w:t>
      </w:r>
      <w:proofErr w:type="spellStart"/>
      <w:r>
        <w:t>minItems</w:t>
      </w:r>
      <w:proofErr w:type="spellEnd"/>
      <w:r>
        <w:t>: 1</w:t>
      </w:r>
    </w:p>
    <w:p w14:paraId="5E2C377B" w14:textId="77777777" w:rsidR="00FB7F1F" w:rsidRDefault="00FB7F1F" w:rsidP="00FB7F1F">
      <w:pPr>
        <w:pStyle w:val="PL"/>
      </w:pPr>
      <w:r>
        <w:t xml:space="preserve">          description: &gt;</w:t>
      </w:r>
    </w:p>
    <w:p w14:paraId="6159531B" w14:textId="77777777" w:rsidR="00FB7F1F" w:rsidRDefault="00FB7F1F" w:rsidP="00FB7F1F">
      <w:pPr>
        <w:pStyle w:val="PL"/>
      </w:pPr>
      <w:r>
        <w:t xml:space="preserve">            Identifies the affected flows that were sent during event subscription. It might be</w:t>
      </w:r>
    </w:p>
    <w:p w14:paraId="3AD62274" w14:textId="77777777" w:rsidR="00FB7F1F" w:rsidRDefault="00FB7F1F" w:rsidP="00FB7F1F">
      <w:pPr>
        <w:pStyle w:val="PL"/>
      </w:pPr>
      <w:r>
        <w:t xml:space="preserve">            omitted when the reported event applies to all the flows sent during the subscription.</w:t>
      </w:r>
    </w:p>
    <w:p w14:paraId="152B99D4" w14:textId="0AAE1757" w:rsidR="00F95929" w:rsidRDefault="00F95929" w:rsidP="00F95929">
      <w:pPr>
        <w:pStyle w:val="PL"/>
        <w:rPr>
          <w:ins w:id="692" w:author="Ericsson April 0" w:date="2023-04-04T15:40:00Z"/>
        </w:rPr>
      </w:pPr>
      <w:ins w:id="693" w:author="Ericsson April 0" w:date="2023-04-04T15:40:00Z">
        <w:r>
          <w:t xml:space="preserve">        </w:t>
        </w:r>
        <w:proofErr w:type="spellStart"/>
        <w:r>
          <w:t>medFlows</w:t>
        </w:r>
        <w:proofErr w:type="spellEnd"/>
        <w:r>
          <w:t>:</w:t>
        </w:r>
      </w:ins>
    </w:p>
    <w:p w14:paraId="44B922B2" w14:textId="77777777" w:rsidR="00F95929" w:rsidRDefault="00F95929" w:rsidP="00F95929">
      <w:pPr>
        <w:pStyle w:val="PL"/>
        <w:rPr>
          <w:ins w:id="694" w:author="Ericsson April 0" w:date="2023-04-04T15:40:00Z"/>
        </w:rPr>
      </w:pPr>
      <w:ins w:id="695" w:author="Ericsson April 0" w:date="2023-04-04T15:40:00Z">
        <w:r>
          <w:t xml:space="preserve">          type: array</w:t>
        </w:r>
      </w:ins>
    </w:p>
    <w:p w14:paraId="0D74E7D9" w14:textId="77777777" w:rsidR="00F95929" w:rsidRDefault="00F95929" w:rsidP="00F95929">
      <w:pPr>
        <w:pStyle w:val="PL"/>
        <w:rPr>
          <w:ins w:id="696" w:author="Ericsson April 0" w:date="2023-04-04T15:40:00Z"/>
        </w:rPr>
      </w:pPr>
      <w:ins w:id="697" w:author="Ericsson April 0" w:date="2023-04-04T15:40:00Z">
        <w:r>
          <w:t xml:space="preserve">          items:</w:t>
        </w:r>
      </w:ins>
    </w:p>
    <w:p w14:paraId="579F6A03" w14:textId="013DFA4D" w:rsidR="00110057" w:rsidRDefault="00110057" w:rsidP="00110057">
      <w:pPr>
        <w:pStyle w:val="PL"/>
        <w:rPr>
          <w:ins w:id="698" w:author="Ericsson April 0" w:date="2023-04-04T15:40:00Z"/>
        </w:rPr>
      </w:pPr>
      <w:ins w:id="699" w:author="Ericsson April 0" w:date="2023-04-04T15:40:00Z">
        <w:r>
          <w:t xml:space="preserve">            $ref: '#/components/schemas/</w:t>
        </w:r>
      </w:ins>
      <w:proofErr w:type="spellStart"/>
      <w:ins w:id="700" w:author="Ericsson April 0" w:date="2023-04-04T15:41:00Z">
        <w:r>
          <w:t>MediaFlows</w:t>
        </w:r>
      </w:ins>
      <w:proofErr w:type="spellEnd"/>
      <w:ins w:id="701" w:author="Ericsson April 0" w:date="2023-04-04T15:40:00Z">
        <w:r>
          <w:t>'</w:t>
        </w:r>
      </w:ins>
    </w:p>
    <w:p w14:paraId="6C8B9871" w14:textId="77777777" w:rsidR="00F95929" w:rsidRDefault="00F95929" w:rsidP="00F95929">
      <w:pPr>
        <w:pStyle w:val="PL"/>
        <w:rPr>
          <w:ins w:id="702" w:author="Ericsson April 0" w:date="2023-04-04T15:40:00Z"/>
        </w:rPr>
      </w:pPr>
      <w:ins w:id="703" w:author="Ericsson April 0" w:date="2023-04-04T15:40:00Z">
        <w:r>
          <w:t xml:space="preserve">          </w:t>
        </w:r>
        <w:proofErr w:type="spellStart"/>
        <w:r>
          <w:t>minItems</w:t>
        </w:r>
        <w:proofErr w:type="spellEnd"/>
        <w:r>
          <w:t>: 1</w:t>
        </w:r>
      </w:ins>
    </w:p>
    <w:p w14:paraId="426419FE" w14:textId="77777777" w:rsidR="00F95929" w:rsidRDefault="00F95929" w:rsidP="00F95929">
      <w:pPr>
        <w:pStyle w:val="PL"/>
        <w:rPr>
          <w:ins w:id="704" w:author="Ericsson April 0" w:date="2023-04-04T15:40:00Z"/>
        </w:rPr>
      </w:pPr>
      <w:ins w:id="705" w:author="Ericsson April 0" w:date="2023-04-04T15:40:00Z">
        <w:r>
          <w:t xml:space="preserve">          description: &gt;</w:t>
        </w:r>
      </w:ins>
    </w:p>
    <w:p w14:paraId="49893353" w14:textId="77777777" w:rsidR="00A77D3D" w:rsidRDefault="00F95929" w:rsidP="00F95929">
      <w:pPr>
        <w:pStyle w:val="PL"/>
        <w:rPr>
          <w:ins w:id="706" w:author="Ericsson April 0" w:date="2023-04-04T15:53:00Z"/>
        </w:rPr>
      </w:pPr>
      <w:ins w:id="707" w:author="Ericsson April 0" w:date="2023-04-04T15:40:00Z">
        <w:r>
          <w:t xml:space="preserve">            Identifies the affected </w:t>
        </w:r>
      </w:ins>
      <w:ins w:id="708" w:author="Ericsson April 0" w:date="2023-04-04T15:53:00Z">
        <w:r w:rsidR="00A77D3D">
          <w:t xml:space="preserve">media components and </w:t>
        </w:r>
      </w:ins>
      <w:ins w:id="709" w:author="Ericsson April 0" w:date="2023-04-04T15:40:00Z">
        <w:r>
          <w:t>flows that were sent during event</w:t>
        </w:r>
      </w:ins>
    </w:p>
    <w:p w14:paraId="42353B18" w14:textId="77777777" w:rsidR="00D770C2" w:rsidRDefault="00A77D3D" w:rsidP="00F95929">
      <w:pPr>
        <w:pStyle w:val="PL"/>
        <w:rPr>
          <w:ins w:id="710" w:author="Ericsson April 0" w:date="2023-04-04T16:38:00Z"/>
        </w:rPr>
      </w:pPr>
      <w:ins w:id="711" w:author="Ericsson April 0" w:date="2023-04-04T15:53:00Z">
        <w:r>
          <w:t xml:space="preserve">     </w:t>
        </w:r>
      </w:ins>
      <w:ins w:id="712" w:author="Ericsson April 0" w:date="2023-04-04T15:54:00Z">
        <w:r>
          <w:t xml:space="preserve">      </w:t>
        </w:r>
      </w:ins>
      <w:ins w:id="713" w:author="Ericsson April 0" w:date="2023-04-04T15:40:00Z">
        <w:r w:rsidR="00F95929">
          <w:t xml:space="preserve"> subscription. It m</w:t>
        </w:r>
      </w:ins>
      <w:ins w:id="714" w:author="Ericsson April 0" w:date="2023-04-04T15:54:00Z">
        <w:r>
          <w:t>ay</w:t>
        </w:r>
      </w:ins>
      <w:ins w:id="715" w:author="Ericsson April 0" w:date="2023-04-04T15:40:00Z">
        <w:r w:rsidR="00F95929">
          <w:t xml:space="preserve"> be</w:t>
        </w:r>
      </w:ins>
      <w:ins w:id="716" w:author="Ericsson April 0" w:date="2023-04-04T15:54:00Z">
        <w:r>
          <w:t xml:space="preserve"> </w:t>
        </w:r>
      </w:ins>
      <w:ins w:id="717" w:author="Ericsson April 0" w:date="2023-04-04T15:40:00Z">
        <w:r w:rsidR="00F95929">
          <w:t xml:space="preserve">omitted when the reported event applies to all the </w:t>
        </w:r>
      </w:ins>
      <w:ins w:id="718" w:author="Ericsson April 0" w:date="2023-04-04T16:38:00Z">
        <w:r w:rsidR="00D770C2">
          <w:t>media</w:t>
        </w:r>
      </w:ins>
    </w:p>
    <w:p w14:paraId="3747E501" w14:textId="6E1D39FB" w:rsidR="00F95929" w:rsidRDefault="00D770C2" w:rsidP="00F95929">
      <w:pPr>
        <w:pStyle w:val="PL"/>
        <w:rPr>
          <w:ins w:id="719" w:author="Ericsson April 0" w:date="2023-04-04T15:40:00Z"/>
        </w:rPr>
      </w:pPr>
      <w:ins w:id="720" w:author="Ericsson April 0" w:date="2023-04-04T16:38:00Z">
        <w:r>
          <w:lastRenderedPageBreak/>
          <w:t xml:space="preserve">            </w:t>
        </w:r>
      </w:ins>
      <w:ins w:id="721" w:author="Ericsson April 0" w:date="2023-04-04T16:39:00Z">
        <w:r>
          <w:t xml:space="preserve">components and </w:t>
        </w:r>
      </w:ins>
      <w:ins w:id="722" w:author="Ericsson April 0" w:date="2023-04-04T15:40:00Z">
        <w:r w:rsidR="00F95929">
          <w:t>flows sent during the subscription.</w:t>
        </w:r>
      </w:ins>
    </w:p>
    <w:p w14:paraId="43F48858" w14:textId="77777777" w:rsidR="00FB7F1F" w:rsidRDefault="00FB7F1F" w:rsidP="00FB7F1F">
      <w:pPr>
        <w:pStyle w:val="PL"/>
        <w:rPr>
          <w:lang w:eastAsia="zh-CN"/>
        </w:rPr>
      </w:pPr>
      <w:r>
        <w:rPr>
          <w:lang w:eastAsia="zh-CN"/>
        </w:rPr>
        <w:t xml:space="preserve">        </w:t>
      </w:r>
      <w:proofErr w:type="spellStart"/>
      <w:r>
        <w:rPr>
          <w:lang w:eastAsia="zh-CN"/>
        </w:rPr>
        <w:t>appliedQosRef</w:t>
      </w:r>
      <w:proofErr w:type="spellEnd"/>
      <w:r>
        <w:rPr>
          <w:lang w:eastAsia="zh-CN"/>
        </w:rPr>
        <w:t>:</w:t>
      </w:r>
    </w:p>
    <w:p w14:paraId="171F6765" w14:textId="77777777" w:rsidR="00FB7F1F" w:rsidRDefault="00FB7F1F" w:rsidP="00FB7F1F">
      <w:pPr>
        <w:pStyle w:val="PL"/>
        <w:rPr>
          <w:lang w:eastAsia="zh-CN"/>
        </w:rPr>
      </w:pPr>
      <w:r>
        <w:rPr>
          <w:lang w:eastAsia="zh-CN"/>
        </w:rPr>
        <w:t xml:space="preserve">          type: string</w:t>
      </w:r>
    </w:p>
    <w:p w14:paraId="2ACE55D9" w14:textId="77777777" w:rsidR="00FB7F1F" w:rsidRDefault="00FB7F1F" w:rsidP="00FB7F1F">
      <w:pPr>
        <w:pStyle w:val="PL"/>
      </w:pPr>
      <w:r>
        <w:t xml:space="preserve">          description: &gt;</w:t>
      </w:r>
    </w:p>
    <w:p w14:paraId="48C03C99" w14:textId="77777777" w:rsidR="00FB7F1F" w:rsidRDefault="00FB7F1F" w:rsidP="00FB7F1F">
      <w:pPr>
        <w:pStyle w:val="PL"/>
      </w:pPr>
      <w:r>
        <w:t xml:space="preserve">            </w:t>
      </w:r>
      <w:r>
        <w:rPr>
          <w:lang w:eastAsia="zh-CN"/>
        </w:rPr>
        <w:t>The currently applied QoS reference. Applicable for event</w:t>
      </w:r>
      <w:r>
        <w:t xml:space="preserve"> QOS_NOT_GUARANTEED or</w:t>
      </w:r>
    </w:p>
    <w:p w14:paraId="11E1A076" w14:textId="77777777" w:rsidR="00FB7F1F" w:rsidRDefault="00FB7F1F" w:rsidP="00FB7F1F">
      <w:pPr>
        <w:pStyle w:val="PL"/>
      </w:pPr>
      <w:r>
        <w:t xml:space="preserve">            SUCCESSFUL_RESOURCES_ALLOCATION.</w:t>
      </w:r>
    </w:p>
    <w:p w14:paraId="17D59168" w14:textId="77777777" w:rsidR="00FB7F1F" w:rsidRDefault="00FB7F1F" w:rsidP="00FB7F1F">
      <w:pPr>
        <w:pStyle w:val="PL"/>
      </w:pPr>
      <w:r w:rsidRPr="003107D3">
        <w:t xml:space="preserve">  </w:t>
      </w:r>
      <w:r>
        <w:t xml:space="preserve"> </w:t>
      </w:r>
      <w:r w:rsidRPr="00167648">
        <w:t xml:space="preserve"> </w:t>
      </w:r>
      <w:r w:rsidRPr="003107D3">
        <w:t xml:space="preserve">    </w:t>
      </w:r>
      <w:proofErr w:type="spellStart"/>
      <w:r>
        <w:t>altQosNotSuppInd</w:t>
      </w:r>
      <w:proofErr w:type="spellEnd"/>
      <w:r>
        <w:t>:</w:t>
      </w:r>
    </w:p>
    <w:p w14:paraId="773801A5" w14:textId="77777777" w:rsidR="00FB7F1F" w:rsidRPr="003107D3" w:rsidRDefault="00FB7F1F" w:rsidP="00FB7F1F">
      <w:pPr>
        <w:pStyle w:val="PL"/>
      </w:pPr>
      <w:r w:rsidRPr="003107D3">
        <w:t xml:space="preserve">          type: </w:t>
      </w:r>
      <w:proofErr w:type="spellStart"/>
      <w:r>
        <w:t>boolean</w:t>
      </w:r>
      <w:proofErr w:type="spellEnd"/>
    </w:p>
    <w:p w14:paraId="3AA3FFFE" w14:textId="77777777" w:rsidR="00FB7F1F" w:rsidRDefault="00FB7F1F" w:rsidP="00FB7F1F">
      <w:pPr>
        <w:pStyle w:val="PL"/>
      </w:pPr>
      <w:r w:rsidRPr="003107D3">
        <w:t xml:space="preserve">          description: </w:t>
      </w:r>
      <w:r>
        <w:t>&gt;</w:t>
      </w:r>
    </w:p>
    <w:p w14:paraId="40A0803A" w14:textId="77777777" w:rsidR="00FB7F1F" w:rsidRDefault="00FB7F1F" w:rsidP="00FB7F1F">
      <w:pPr>
        <w:pStyle w:val="PL"/>
      </w:pPr>
      <w:r>
        <w:t xml:space="preserve">            When present and set to true it indicates that the Alternative QoS profiles are not</w:t>
      </w:r>
    </w:p>
    <w:p w14:paraId="6863F973" w14:textId="77777777" w:rsidR="00FB7F1F" w:rsidRPr="00203402" w:rsidRDefault="00FB7F1F" w:rsidP="00FB7F1F">
      <w:pPr>
        <w:pStyle w:val="PL"/>
      </w:pPr>
      <w:r>
        <w:t xml:space="preserve">            supported by the access network</w:t>
      </w:r>
      <w:r w:rsidRPr="003107D3">
        <w:t>.</w:t>
      </w:r>
      <w:r w:rsidRPr="006540F1">
        <w:rPr>
          <w:lang w:eastAsia="zh-CN"/>
        </w:rPr>
        <w:t xml:space="preserve"> </w:t>
      </w:r>
      <w:r>
        <w:rPr>
          <w:lang w:eastAsia="zh-CN"/>
        </w:rPr>
        <w:t>Applicable for event</w:t>
      </w:r>
      <w:r>
        <w:t xml:space="preserve"> QOS_NOT_GUARANTEED.</w:t>
      </w:r>
    </w:p>
    <w:p w14:paraId="5E659C73" w14:textId="77777777" w:rsidR="00FB7F1F" w:rsidRDefault="00FB7F1F" w:rsidP="00FB7F1F">
      <w:pPr>
        <w:pStyle w:val="PL"/>
      </w:pPr>
      <w:r>
        <w:t xml:space="preserve">        </w:t>
      </w:r>
      <w:proofErr w:type="spellStart"/>
      <w:r>
        <w:t>plmnId</w:t>
      </w:r>
      <w:proofErr w:type="spellEnd"/>
      <w:r>
        <w:t>:</w:t>
      </w:r>
    </w:p>
    <w:p w14:paraId="7B2FC24A" w14:textId="77777777" w:rsidR="00FB7F1F" w:rsidRPr="00E826AB" w:rsidRDefault="00FB7F1F" w:rsidP="00FB7F1F">
      <w:pPr>
        <w:pStyle w:val="PL"/>
      </w:pPr>
      <w:r>
        <w:t xml:space="preserve">          $ref: 'TS29571_CommonData.yaml#/components/schemas/</w:t>
      </w:r>
      <w:proofErr w:type="spellStart"/>
      <w:r>
        <w:t>PlmnIdNid</w:t>
      </w:r>
      <w:proofErr w:type="spellEnd"/>
      <w:r>
        <w:t>'</w:t>
      </w:r>
    </w:p>
    <w:p w14:paraId="723D7AE7" w14:textId="77777777" w:rsidR="00FB7F1F" w:rsidRDefault="00FB7F1F" w:rsidP="00FB7F1F">
      <w:pPr>
        <w:pStyle w:val="PL"/>
      </w:pPr>
      <w:r>
        <w:t xml:space="preserve">        </w:t>
      </w:r>
      <w:proofErr w:type="spellStart"/>
      <w:r>
        <w:rPr>
          <w:rFonts w:hint="eastAsia"/>
          <w:lang w:eastAsia="zh-CN"/>
        </w:rPr>
        <w:t>qosMonReport</w:t>
      </w:r>
      <w:r>
        <w:rPr>
          <w:lang w:eastAsia="zh-CN"/>
        </w:rPr>
        <w:t>s</w:t>
      </w:r>
      <w:proofErr w:type="spellEnd"/>
      <w:r>
        <w:t>:</w:t>
      </w:r>
    </w:p>
    <w:p w14:paraId="3BA0F105" w14:textId="77777777" w:rsidR="00FB7F1F" w:rsidRDefault="00FB7F1F" w:rsidP="00FB7F1F">
      <w:pPr>
        <w:pStyle w:val="PL"/>
      </w:pPr>
      <w:r>
        <w:t xml:space="preserve">          type: array</w:t>
      </w:r>
    </w:p>
    <w:p w14:paraId="284B2575" w14:textId="77777777" w:rsidR="00FB7F1F" w:rsidRDefault="00FB7F1F" w:rsidP="00FB7F1F">
      <w:pPr>
        <w:pStyle w:val="PL"/>
      </w:pPr>
      <w:r>
        <w:t xml:space="preserve">          items:</w:t>
      </w:r>
    </w:p>
    <w:p w14:paraId="65E8CEC5" w14:textId="77777777" w:rsidR="00FB7F1F" w:rsidRDefault="00FB7F1F" w:rsidP="00FB7F1F">
      <w:pPr>
        <w:pStyle w:val="PL"/>
      </w:pPr>
      <w:r>
        <w:t xml:space="preserve">            $ref: '</w:t>
      </w:r>
      <w:r>
        <w:rPr>
          <w:rFonts w:cs="Courier New"/>
          <w:szCs w:val="16"/>
          <w:lang w:val="en-US"/>
        </w:rPr>
        <w:t>#/components/schemas/</w:t>
      </w:r>
      <w:proofErr w:type="spellStart"/>
      <w:r>
        <w:t>QosMonitoringReport</w:t>
      </w:r>
      <w:proofErr w:type="spellEnd"/>
      <w:r>
        <w:t>'</w:t>
      </w:r>
    </w:p>
    <w:p w14:paraId="2F515088" w14:textId="77777777" w:rsidR="00FB7F1F" w:rsidRDefault="00FB7F1F" w:rsidP="00FB7F1F">
      <w:pPr>
        <w:pStyle w:val="PL"/>
      </w:pPr>
      <w:r>
        <w:t xml:space="preserve">          </w:t>
      </w:r>
      <w:proofErr w:type="spellStart"/>
      <w:r>
        <w:t>minItems</w:t>
      </w:r>
      <w:proofErr w:type="spellEnd"/>
      <w:r>
        <w:t>: 1</w:t>
      </w:r>
    </w:p>
    <w:p w14:paraId="5D8B39A3" w14:textId="77777777" w:rsidR="00FB7F1F" w:rsidRDefault="00FB7F1F" w:rsidP="00FB7F1F">
      <w:pPr>
        <w:pStyle w:val="PL"/>
      </w:pPr>
      <w:r>
        <w:t xml:space="preserve">          description: Contains the QoS Monitoring Reporting information</w:t>
      </w:r>
    </w:p>
    <w:p w14:paraId="412EFFF3"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ratType</w:t>
      </w:r>
      <w:proofErr w:type="spellEnd"/>
      <w:r>
        <w:rPr>
          <w:rFonts w:cs="Courier New"/>
          <w:szCs w:val="16"/>
        </w:rPr>
        <w:t xml:space="preserve">: </w:t>
      </w:r>
    </w:p>
    <w:p w14:paraId="431DF008" w14:textId="77777777" w:rsidR="00FB7F1F" w:rsidRPr="00815909"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RatType</w:t>
      </w:r>
      <w:proofErr w:type="spellEnd"/>
      <w:r>
        <w:rPr>
          <w:rFonts w:cs="Courier New"/>
          <w:szCs w:val="16"/>
        </w:rPr>
        <w:t>'</w:t>
      </w:r>
    </w:p>
    <w:p w14:paraId="6E8E4C2E" w14:textId="77777777" w:rsidR="00FB7F1F" w:rsidRDefault="00FB7F1F" w:rsidP="00FB7F1F">
      <w:pPr>
        <w:pStyle w:val="PL"/>
      </w:pPr>
      <w:r>
        <w:t xml:space="preserve">      required:</w:t>
      </w:r>
    </w:p>
    <w:p w14:paraId="640D626A" w14:textId="77777777" w:rsidR="00FB7F1F" w:rsidRDefault="00FB7F1F" w:rsidP="00FB7F1F">
      <w:pPr>
        <w:pStyle w:val="PL"/>
      </w:pPr>
      <w:r>
        <w:t xml:space="preserve">        - event</w:t>
      </w:r>
    </w:p>
    <w:p w14:paraId="70857750" w14:textId="77777777" w:rsidR="00FB7F1F" w:rsidRDefault="00FB7F1F" w:rsidP="00FB7F1F">
      <w:pPr>
        <w:pStyle w:val="PL"/>
      </w:pPr>
    </w:p>
    <w:p w14:paraId="4B3F2D1A" w14:textId="77777777" w:rsidR="00FB7F1F" w:rsidRDefault="00FB7F1F" w:rsidP="00FB7F1F">
      <w:pPr>
        <w:pStyle w:val="PL"/>
      </w:pPr>
      <w:r>
        <w:t xml:space="preserve">    </w:t>
      </w:r>
      <w:proofErr w:type="spellStart"/>
      <w:r>
        <w:rPr>
          <w:lang w:eastAsia="zh-CN"/>
        </w:rPr>
        <w:t>TscQosRequirement</w:t>
      </w:r>
      <w:proofErr w:type="spellEnd"/>
      <w:r>
        <w:t>:</w:t>
      </w:r>
    </w:p>
    <w:p w14:paraId="51B20DCB" w14:textId="77777777" w:rsidR="00FB7F1F" w:rsidRDefault="00FB7F1F" w:rsidP="00FB7F1F">
      <w:pPr>
        <w:pStyle w:val="PL"/>
      </w:pPr>
      <w:r>
        <w:t xml:space="preserve">      description: Represents QoS requirements for time sensitive communication.</w:t>
      </w:r>
    </w:p>
    <w:p w14:paraId="36C80C4C" w14:textId="77777777" w:rsidR="00FB7F1F" w:rsidRDefault="00FB7F1F" w:rsidP="00FB7F1F">
      <w:pPr>
        <w:pStyle w:val="PL"/>
      </w:pPr>
      <w:r>
        <w:t xml:space="preserve">      type: object</w:t>
      </w:r>
    </w:p>
    <w:p w14:paraId="338C9A80" w14:textId="77777777" w:rsidR="00FB7F1F" w:rsidRDefault="00FB7F1F" w:rsidP="00FB7F1F">
      <w:pPr>
        <w:pStyle w:val="PL"/>
      </w:pPr>
      <w:r>
        <w:t xml:space="preserve">      properties:</w:t>
      </w:r>
    </w:p>
    <w:p w14:paraId="340FE0A4" w14:textId="77777777" w:rsidR="00FB7F1F" w:rsidRDefault="00FB7F1F" w:rsidP="00FB7F1F">
      <w:pPr>
        <w:pStyle w:val="PL"/>
      </w:pPr>
      <w:r>
        <w:t xml:space="preserve">        </w:t>
      </w:r>
      <w:proofErr w:type="spellStart"/>
      <w:r>
        <w:t>reqGbrDl</w:t>
      </w:r>
      <w:proofErr w:type="spellEnd"/>
      <w:r>
        <w:t>:</w:t>
      </w:r>
    </w:p>
    <w:p w14:paraId="6029B9A2"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3BC375AF" w14:textId="77777777" w:rsidR="00FB7F1F" w:rsidRDefault="00FB7F1F" w:rsidP="00FB7F1F">
      <w:pPr>
        <w:pStyle w:val="PL"/>
      </w:pPr>
      <w:r>
        <w:t xml:space="preserve">        </w:t>
      </w:r>
      <w:proofErr w:type="spellStart"/>
      <w:r>
        <w:t>reqGbrUl</w:t>
      </w:r>
      <w:proofErr w:type="spellEnd"/>
      <w:r>
        <w:t>:</w:t>
      </w:r>
    </w:p>
    <w:p w14:paraId="5486A1C0"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BF82129" w14:textId="77777777" w:rsidR="00FB7F1F" w:rsidRDefault="00FB7F1F" w:rsidP="00FB7F1F">
      <w:pPr>
        <w:pStyle w:val="PL"/>
      </w:pPr>
      <w:r>
        <w:t xml:space="preserve">        </w:t>
      </w:r>
      <w:proofErr w:type="spellStart"/>
      <w:r>
        <w:t>reqMbrDl</w:t>
      </w:r>
      <w:proofErr w:type="spellEnd"/>
      <w:r>
        <w:t>:</w:t>
      </w:r>
    </w:p>
    <w:p w14:paraId="091CF6A4"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372EB5C4" w14:textId="77777777" w:rsidR="00FB7F1F" w:rsidRDefault="00FB7F1F" w:rsidP="00FB7F1F">
      <w:pPr>
        <w:pStyle w:val="PL"/>
      </w:pPr>
      <w:r>
        <w:t xml:space="preserve">        </w:t>
      </w:r>
      <w:proofErr w:type="spellStart"/>
      <w:r>
        <w:t>reqMbrUl</w:t>
      </w:r>
      <w:proofErr w:type="spellEnd"/>
      <w:r>
        <w:t>:</w:t>
      </w:r>
    </w:p>
    <w:p w14:paraId="15FFDEEC"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417B87D" w14:textId="77777777" w:rsidR="00FB7F1F" w:rsidRDefault="00FB7F1F" w:rsidP="00FB7F1F">
      <w:pPr>
        <w:pStyle w:val="PL"/>
      </w:pPr>
      <w:r>
        <w:t xml:space="preserve">        </w:t>
      </w:r>
      <w:proofErr w:type="spellStart"/>
      <w:r>
        <w:t>maxTscBurstSize</w:t>
      </w:r>
      <w:proofErr w:type="spellEnd"/>
      <w:r>
        <w:t>:</w:t>
      </w:r>
    </w:p>
    <w:p w14:paraId="6D0D4217"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ExtMaxDataBurstVol</w:t>
      </w:r>
      <w:proofErr w:type="spellEnd"/>
      <w:r>
        <w:rPr>
          <w:rFonts w:cs="Courier New"/>
          <w:szCs w:val="16"/>
        </w:rPr>
        <w:t>'</w:t>
      </w:r>
    </w:p>
    <w:p w14:paraId="30AD4C6A" w14:textId="77777777" w:rsidR="00FB7F1F" w:rsidRDefault="00FB7F1F" w:rsidP="00FB7F1F">
      <w:pPr>
        <w:pStyle w:val="PL"/>
        <w:rPr>
          <w:rFonts w:cs="Courier New"/>
          <w:szCs w:val="16"/>
        </w:rPr>
      </w:pPr>
      <w:r>
        <w:rPr>
          <w:rFonts w:cs="Courier New"/>
          <w:szCs w:val="16"/>
        </w:rPr>
        <w:t xml:space="preserve">        </w:t>
      </w:r>
      <w:r>
        <w:t>req5Gsdelay</w:t>
      </w:r>
      <w:r>
        <w:rPr>
          <w:rFonts w:cs="Courier New"/>
          <w:szCs w:val="16"/>
        </w:rPr>
        <w:t>:</w:t>
      </w:r>
    </w:p>
    <w:p w14:paraId="03595341"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w:t>
      </w:r>
      <w:proofErr w:type="spellEnd"/>
      <w:r>
        <w:rPr>
          <w:rFonts w:cs="Courier New"/>
          <w:szCs w:val="16"/>
        </w:rPr>
        <w:t>'</w:t>
      </w:r>
    </w:p>
    <w:p w14:paraId="14DBA8CD" w14:textId="77777777" w:rsidR="00FB7F1F" w:rsidRDefault="00FB7F1F" w:rsidP="00FB7F1F">
      <w:pPr>
        <w:pStyle w:val="PL"/>
        <w:rPr>
          <w:rFonts w:cs="Courier New"/>
          <w:szCs w:val="16"/>
        </w:rPr>
      </w:pPr>
      <w:r>
        <w:rPr>
          <w:rFonts w:cs="Courier New"/>
          <w:szCs w:val="16"/>
        </w:rPr>
        <w:t xml:space="preserve">        </w:t>
      </w:r>
      <w:proofErr w:type="spellStart"/>
      <w:r>
        <w:t>reqPer</w:t>
      </w:r>
      <w:proofErr w:type="spellEnd"/>
      <w:r>
        <w:rPr>
          <w:rFonts w:cs="Courier New"/>
          <w:szCs w:val="16"/>
        </w:rPr>
        <w:t>:</w:t>
      </w:r>
    </w:p>
    <w:p w14:paraId="49E77F30"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w:t>
      </w:r>
      <w:proofErr w:type="spellEnd"/>
      <w:r>
        <w:rPr>
          <w:rFonts w:cs="Courier New"/>
          <w:szCs w:val="16"/>
        </w:rPr>
        <w:t>'</w:t>
      </w:r>
    </w:p>
    <w:p w14:paraId="51072F8D" w14:textId="77777777" w:rsidR="00FB7F1F" w:rsidRDefault="00FB7F1F" w:rsidP="00FB7F1F">
      <w:pPr>
        <w:pStyle w:val="PL"/>
        <w:rPr>
          <w:rFonts w:cs="Courier New"/>
          <w:szCs w:val="16"/>
        </w:rPr>
      </w:pPr>
      <w:r>
        <w:rPr>
          <w:rFonts w:cs="Courier New"/>
          <w:szCs w:val="16"/>
        </w:rPr>
        <w:t xml:space="preserve">        priority:</w:t>
      </w:r>
    </w:p>
    <w:p w14:paraId="1BB80945" w14:textId="77777777" w:rsidR="00FB7F1F" w:rsidRDefault="00FB7F1F" w:rsidP="00FB7F1F">
      <w:pPr>
        <w:pStyle w:val="PL"/>
        <w:rPr>
          <w:rFonts w:cs="Courier New"/>
          <w:szCs w:val="16"/>
        </w:rPr>
      </w:pPr>
      <w:r>
        <w:rPr>
          <w:rFonts w:cs="Courier New"/>
          <w:szCs w:val="16"/>
        </w:rPr>
        <w:t xml:space="preserve">          $ref: 'TS29514_Npcf_PolicyAuthorization.yaml#/components/schemas/</w:t>
      </w:r>
      <w:r>
        <w:t>TscPriorityLevel</w:t>
      </w:r>
      <w:r>
        <w:rPr>
          <w:rFonts w:cs="Courier New"/>
          <w:szCs w:val="16"/>
        </w:rPr>
        <w:t>'</w:t>
      </w:r>
    </w:p>
    <w:p w14:paraId="7E4855C2" w14:textId="77777777" w:rsidR="00FB7F1F" w:rsidRDefault="00FB7F1F" w:rsidP="00FB7F1F">
      <w:pPr>
        <w:pStyle w:val="PL"/>
        <w:rPr>
          <w:lang w:eastAsia="zh-CN"/>
        </w:rPr>
      </w:pPr>
      <w:r>
        <w:rPr>
          <w:lang w:eastAsia="zh-CN"/>
        </w:rPr>
        <w:t xml:space="preserve">        </w:t>
      </w:r>
      <w:proofErr w:type="spellStart"/>
      <w:r>
        <w:t>tscaiTimeDom</w:t>
      </w:r>
      <w:proofErr w:type="spellEnd"/>
      <w:r>
        <w:rPr>
          <w:lang w:eastAsia="zh-CN"/>
        </w:rPr>
        <w:t>:</w:t>
      </w:r>
    </w:p>
    <w:p w14:paraId="380EEE6F"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FDDF503"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710D4203" w14:textId="77777777" w:rsidR="00FB7F1F" w:rsidRDefault="00FB7F1F" w:rsidP="00FB7F1F">
      <w:pPr>
        <w:pStyle w:val="PL"/>
        <w:rPr>
          <w:rFonts w:cs="Courier New"/>
          <w:szCs w:val="16"/>
        </w:rPr>
      </w:pPr>
      <w:r>
        <w:rPr>
          <w:rFonts w:cs="Courier New"/>
          <w:szCs w:val="16"/>
        </w:rPr>
        <w:t xml:space="preserve">          $ref: 'TS29514_Npcf_PolicyAuthorization.yaml#/components/schemas/TscaiInputContainer'</w:t>
      </w:r>
    </w:p>
    <w:p w14:paraId="24AA69B3"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38A5AE34" w14:textId="77777777" w:rsidR="00FB7F1F" w:rsidRDefault="00FB7F1F" w:rsidP="00FB7F1F">
      <w:pPr>
        <w:pStyle w:val="PL"/>
        <w:rPr>
          <w:rFonts w:cs="Courier New"/>
          <w:szCs w:val="16"/>
        </w:rPr>
      </w:pPr>
      <w:r>
        <w:rPr>
          <w:rFonts w:cs="Courier New"/>
          <w:szCs w:val="16"/>
        </w:rPr>
        <w:t xml:space="preserve">          $ref: 'TS29514_Npcf_PolicyAuthorization.yaml#/components/schemas/TscaiInputContainer'</w:t>
      </w:r>
    </w:p>
    <w:p w14:paraId="4718C0E1" w14:textId="77777777" w:rsidR="00FB7F1F" w:rsidRDefault="00FB7F1F" w:rsidP="00FB7F1F">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1BAC563A" w14:textId="77777777" w:rsidR="00FB7F1F" w:rsidRDefault="00FB7F1F" w:rsidP="00FB7F1F">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3D74A46B" w14:textId="77777777" w:rsidR="00FB7F1F" w:rsidRDefault="00FB7F1F" w:rsidP="00FB7F1F">
      <w:pPr>
        <w:pStyle w:val="PL"/>
      </w:pPr>
      <w:r>
        <w:t xml:space="preserve">          description: &gt;</w:t>
      </w:r>
    </w:p>
    <w:p w14:paraId="3ED4834C" w14:textId="77777777" w:rsidR="00FB7F1F" w:rsidRDefault="00FB7F1F" w:rsidP="00FB7F1F">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79BDE00F" w14:textId="77777777" w:rsidR="00FB7F1F" w:rsidRDefault="00FB7F1F" w:rsidP="00FB7F1F">
      <w:pPr>
        <w:pStyle w:val="PL"/>
      </w:pPr>
      <w:r>
        <w:rPr>
          <w:rFonts w:cs="Arial"/>
          <w:szCs w:val="18"/>
          <w:lang w:eastAsia="zh-CN"/>
        </w:rPr>
        <w:t xml:space="preserve">            </w:t>
      </w:r>
      <w:r w:rsidRPr="00066462">
        <w:rPr>
          <w:rFonts w:cs="Arial"/>
          <w:szCs w:val="18"/>
          <w:lang w:eastAsia="zh-CN"/>
        </w:rPr>
        <w:t>and</w:t>
      </w:r>
      <w:r>
        <w:rPr>
          <w:rFonts w:cs="Arial"/>
          <w:szCs w:val="18"/>
          <w:lang w:eastAsia="zh-CN"/>
        </w:rPr>
        <w:t xml:space="preserve"> s</w:t>
      </w:r>
      <w:r w:rsidRPr="00066462">
        <w:rPr>
          <w:rFonts w:cs="Arial"/>
          <w:szCs w:val="18"/>
          <w:lang w:eastAsia="zh-CN"/>
        </w:rPr>
        <w:t>et to "true".</w:t>
      </w:r>
      <w:r>
        <w:rPr>
          <w:rFonts w:cs="Arial" w:hint="eastAsia"/>
          <w:szCs w:val="18"/>
          <w:lang w:eastAsia="zh-CN"/>
        </w:rPr>
        <w:t xml:space="preserve"> </w:t>
      </w:r>
      <w:r w:rsidRPr="00066462">
        <w:rPr>
          <w:rFonts w:cs="Arial"/>
          <w:szCs w:val="18"/>
          <w:lang w:eastAsia="zh-CN"/>
        </w:rPr>
        <w:t>The default value is "false" if omitted.</w:t>
      </w:r>
    </w:p>
    <w:p w14:paraId="04499D68" w14:textId="77777777" w:rsidR="00FB7F1F" w:rsidRDefault="00FB7F1F" w:rsidP="00FB7F1F">
      <w:pPr>
        <w:pStyle w:val="PL"/>
      </w:pPr>
      <w:r>
        <w:t xml:space="preserve">    </w:t>
      </w:r>
      <w:proofErr w:type="spellStart"/>
      <w:r>
        <w:rPr>
          <w:lang w:eastAsia="zh-CN"/>
        </w:rPr>
        <w:t>TscQosRequirement</w:t>
      </w:r>
      <w:r>
        <w:t>Rm</w:t>
      </w:r>
      <w:proofErr w:type="spellEnd"/>
      <w:r>
        <w:t>:</w:t>
      </w:r>
    </w:p>
    <w:p w14:paraId="17285F4C" w14:textId="77777777" w:rsidR="00FB7F1F" w:rsidRDefault="00FB7F1F" w:rsidP="00FB7F1F">
      <w:pPr>
        <w:pStyle w:val="PL"/>
      </w:pPr>
      <w:r>
        <w:t xml:space="preserve">      description: &gt;</w:t>
      </w:r>
    </w:p>
    <w:p w14:paraId="02DCA926" w14:textId="77777777" w:rsidR="00FB7F1F" w:rsidRDefault="00FB7F1F" w:rsidP="00FB7F1F">
      <w:pPr>
        <w:pStyle w:val="PL"/>
      </w:pPr>
      <w:r>
        <w:t xml:space="preserve">        </w:t>
      </w:r>
      <w:r w:rsidRPr="00A72FF6">
        <w:t xml:space="preserve">Represents the same as the </w:t>
      </w:r>
      <w:proofErr w:type="spellStart"/>
      <w:r w:rsidRPr="00A72FF6">
        <w:t>TscQosRequirement</w:t>
      </w:r>
      <w:proofErr w:type="spellEnd"/>
      <w:r w:rsidRPr="00A72FF6">
        <w:t xml:space="preserve"> data type but with the </w:t>
      </w:r>
      <w:proofErr w:type="spellStart"/>
      <w:r w:rsidRPr="00A72FF6">
        <w:t>nullable:true</w:t>
      </w:r>
      <w:proofErr w:type="spellEnd"/>
      <w:r w:rsidRPr="00A72FF6">
        <w:t xml:space="preserve"> property</w:t>
      </w:r>
      <w:r>
        <w:t>.</w:t>
      </w:r>
    </w:p>
    <w:p w14:paraId="6651D5AB" w14:textId="77777777" w:rsidR="00FB7F1F" w:rsidRDefault="00FB7F1F" w:rsidP="00FB7F1F">
      <w:pPr>
        <w:pStyle w:val="PL"/>
      </w:pPr>
      <w:r>
        <w:t xml:space="preserve">      type: object</w:t>
      </w:r>
    </w:p>
    <w:p w14:paraId="6C7EEA2C" w14:textId="77777777" w:rsidR="00FB7F1F" w:rsidRDefault="00FB7F1F" w:rsidP="00FB7F1F">
      <w:pPr>
        <w:pStyle w:val="PL"/>
      </w:pPr>
      <w:r>
        <w:t xml:space="preserve">      properties:</w:t>
      </w:r>
    </w:p>
    <w:p w14:paraId="5BEA7DCA" w14:textId="77777777" w:rsidR="00FB7F1F" w:rsidRDefault="00FB7F1F" w:rsidP="00FB7F1F">
      <w:pPr>
        <w:pStyle w:val="PL"/>
      </w:pPr>
      <w:r>
        <w:t xml:space="preserve">        </w:t>
      </w:r>
      <w:proofErr w:type="spellStart"/>
      <w:r>
        <w:t>reqGbrDl</w:t>
      </w:r>
      <w:proofErr w:type="spellEnd"/>
      <w:r>
        <w:t>:</w:t>
      </w:r>
    </w:p>
    <w:p w14:paraId="4DE88620"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C6E47FF" w14:textId="77777777" w:rsidR="00FB7F1F" w:rsidRDefault="00FB7F1F" w:rsidP="00FB7F1F">
      <w:pPr>
        <w:pStyle w:val="PL"/>
      </w:pPr>
      <w:r>
        <w:t xml:space="preserve">        </w:t>
      </w:r>
      <w:proofErr w:type="spellStart"/>
      <w:r>
        <w:t>reqGbrUl</w:t>
      </w:r>
      <w:proofErr w:type="spellEnd"/>
      <w:r>
        <w:t>:</w:t>
      </w:r>
    </w:p>
    <w:p w14:paraId="5DCD01B0"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CC6A71D" w14:textId="77777777" w:rsidR="00FB7F1F" w:rsidRDefault="00FB7F1F" w:rsidP="00FB7F1F">
      <w:pPr>
        <w:pStyle w:val="PL"/>
      </w:pPr>
      <w:r>
        <w:t xml:space="preserve">        </w:t>
      </w:r>
      <w:proofErr w:type="spellStart"/>
      <w:r>
        <w:t>reqMbrDl</w:t>
      </w:r>
      <w:proofErr w:type="spellEnd"/>
      <w:r>
        <w:t>:</w:t>
      </w:r>
    </w:p>
    <w:p w14:paraId="0C05C5C6"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4810649" w14:textId="77777777" w:rsidR="00FB7F1F" w:rsidRDefault="00FB7F1F" w:rsidP="00FB7F1F">
      <w:pPr>
        <w:pStyle w:val="PL"/>
      </w:pPr>
      <w:r>
        <w:t xml:space="preserve">        </w:t>
      </w:r>
      <w:proofErr w:type="spellStart"/>
      <w:r>
        <w:t>reqMbrUl</w:t>
      </w:r>
      <w:proofErr w:type="spellEnd"/>
      <w:r>
        <w:t>:</w:t>
      </w:r>
    </w:p>
    <w:p w14:paraId="74DAF1B0"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E76DE9B" w14:textId="77777777" w:rsidR="00FB7F1F" w:rsidRDefault="00FB7F1F" w:rsidP="00FB7F1F">
      <w:pPr>
        <w:pStyle w:val="PL"/>
      </w:pPr>
      <w:r>
        <w:t xml:space="preserve">        </w:t>
      </w:r>
      <w:proofErr w:type="spellStart"/>
      <w:r>
        <w:t>maxTscBurstSize</w:t>
      </w:r>
      <w:proofErr w:type="spellEnd"/>
      <w:r>
        <w:t>:</w:t>
      </w:r>
    </w:p>
    <w:p w14:paraId="0146A8EB" w14:textId="77777777" w:rsidR="00FB7F1F" w:rsidRDefault="00FB7F1F" w:rsidP="00FB7F1F">
      <w:pPr>
        <w:pStyle w:val="PL"/>
        <w:rPr>
          <w:rFonts w:cs="Courier New"/>
          <w:szCs w:val="16"/>
        </w:rPr>
      </w:pPr>
      <w:r>
        <w:rPr>
          <w:rFonts w:cs="Courier New"/>
          <w:szCs w:val="16"/>
        </w:rPr>
        <w:t xml:space="preserve">          $ref: 'TS29571_CommonData.yaml#/components/schemas/ExtMaxDataBurstVolRm'</w:t>
      </w:r>
    </w:p>
    <w:p w14:paraId="0ECAF33A" w14:textId="77777777" w:rsidR="00FB7F1F" w:rsidRDefault="00FB7F1F" w:rsidP="00FB7F1F">
      <w:pPr>
        <w:pStyle w:val="PL"/>
        <w:rPr>
          <w:rFonts w:cs="Courier New"/>
          <w:szCs w:val="16"/>
        </w:rPr>
      </w:pPr>
      <w:r>
        <w:rPr>
          <w:rFonts w:cs="Courier New"/>
          <w:szCs w:val="16"/>
        </w:rPr>
        <w:t xml:space="preserve">        </w:t>
      </w:r>
      <w:r>
        <w:t>req5Gsdelay</w:t>
      </w:r>
      <w:r>
        <w:rPr>
          <w:rFonts w:cs="Courier New"/>
          <w:szCs w:val="16"/>
        </w:rPr>
        <w:t>:</w:t>
      </w:r>
    </w:p>
    <w:p w14:paraId="1AE19FDC"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PacketDelBudgetRm</w:t>
      </w:r>
      <w:proofErr w:type="spellEnd"/>
      <w:r>
        <w:rPr>
          <w:rFonts w:cs="Courier New"/>
          <w:szCs w:val="16"/>
        </w:rPr>
        <w:t>'</w:t>
      </w:r>
    </w:p>
    <w:p w14:paraId="5CBE8B35" w14:textId="77777777" w:rsidR="00FB7F1F" w:rsidRDefault="00FB7F1F" w:rsidP="00FB7F1F">
      <w:pPr>
        <w:pStyle w:val="PL"/>
        <w:rPr>
          <w:rFonts w:cs="Courier New"/>
          <w:szCs w:val="16"/>
        </w:rPr>
      </w:pPr>
      <w:r>
        <w:rPr>
          <w:rFonts w:cs="Courier New"/>
          <w:szCs w:val="16"/>
        </w:rPr>
        <w:t xml:space="preserve">        </w:t>
      </w:r>
      <w:proofErr w:type="spellStart"/>
      <w:r>
        <w:t>reqPer</w:t>
      </w:r>
      <w:proofErr w:type="spellEnd"/>
      <w:r>
        <w:rPr>
          <w:rFonts w:cs="Courier New"/>
          <w:szCs w:val="16"/>
        </w:rPr>
        <w:t>:</w:t>
      </w:r>
    </w:p>
    <w:p w14:paraId="14EF4F01"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PacketErrRateRm</w:t>
      </w:r>
      <w:proofErr w:type="spellEnd"/>
      <w:r>
        <w:rPr>
          <w:rFonts w:cs="Courier New"/>
          <w:szCs w:val="16"/>
        </w:rPr>
        <w:t>'</w:t>
      </w:r>
    </w:p>
    <w:p w14:paraId="3BB693F5" w14:textId="77777777" w:rsidR="00FB7F1F" w:rsidRDefault="00FB7F1F" w:rsidP="00FB7F1F">
      <w:pPr>
        <w:pStyle w:val="PL"/>
        <w:rPr>
          <w:rFonts w:cs="Courier New"/>
          <w:szCs w:val="16"/>
        </w:rPr>
      </w:pPr>
      <w:r>
        <w:rPr>
          <w:rFonts w:cs="Courier New"/>
          <w:szCs w:val="16"/>
        </w:rPr>
        <w:t xml:space="preserve">        priority:</w:t>
      </w:r>
    </w:p>
    <w:p w14:paraId="6656F97D" w14:textId="77777777" w:rsidR="00FB7F1F" w:rsidRDefault="00FB7F1F" w:rsidP="00FB7F1F">
      <w:pPr>
        <w:pStyle w:val="PL"/>
        <w:rPr>
          <w:rFonts w:cs="Courier New"/>
          <w:szCs w:val="16"/>
        </w:rPr>
      </w:pPr>
      <w:r>
        <w:rPr>
          <w:rFonts w:cs="Courier New"/>
          <w:szCs w:val="16"/>
        </w:rPr>
        <w:t xml:space="preserve">          $ref: 'TS29514_Npcf_PolicyAuthorization.yaml#/components/schemas/</w:t>
      </w:r>
      <w:r>
        <w:t>TscPriorityLevelRm</w:t>
      </w:r>
      <w:r>
        <w:rPr>
          <w:rFonts w:cs="Courier New"/>
          <w:szCs w:val="16"/>
        </w:rPr>
        <w:t>'</w:t>
      </w:r>
    </w:p>
    <w:p w14:paraId="31AE284C" w14:textId="77777777" w:rsidR="00FB7F1F" w:rsidRDefault="00FB7F1F" w:rsidP="00FB7F1F">
      <w:pPr>
        <w:pStyle w:val="PL"/>
        <w:rPr>
          <w:lang w:eastAsia="zh-CN"/>
        </w:rPr>
      </w:pPr>
      <w:r>
        <w:rPr>
          <w:lang w:eastAsia="zh-CN"/>
        </w:rPr>
        <w:t xml:space="preserve">        </w:t>
      </w:r>
      <w:proofErr w:type="spellStart"/>
      <w:r>
        <w:t>tscaiTimeDom</w:t>
      </w:r>
      <w:proofErr w:type="spellEnd"/>
      <w:r>
        <w:rPr>
          <w:lang w:eastAsia="zh-CN"/>
        </w:rPr>
        <w:t>:</w:t>
      </w:r>
    </w:p>
    <w:p w14:paraId="014CB711" w14:textId="77777777" w:rsidR="00FB7F1F" w:rsidRDefault="00FB7F1F" w:rsidP="00FB7F1F">
      <w:pPr>
        <w:pStyle w:val="PL"/>
        <w:rPr>
          <w:lang w:eastAsia="zh-CN"/>
        </w:rPr>
      </w:pPr>
      <w:r>
        <w:rPr>
          <w:rFonts w:cs="Courier New"/>
          <w:szCs w:val="16"/>
        </w:rPr>
        <w:t xml:space="preserve">          $ref: 'TS29571_CommonData.yaml#/components/schemas/</w:t>
      </w:r>
      <w:proofErr w:type="spellStart"/>
      <w:r>
        <w:rPr>
          <w:rFonts w:cs="Courier New"/>
          <w:szCs w:val="16"/>
        </w:rPr>
        <w:t>UintegerRm</w:t>
      </w:r>
      <w:proofErr w:type="spellEnd"/>
      <w:r>
        <w:rPr>
          <w:rFonts w:cs="Courier New"/>
          <w:szCs w:val="16"/>
        </w:rPr>
        <w:t>'</w:t>
      </w:r>
    </w:p>
    <w:p w14:paraId="7717B747" w14:textId="77777777" w:rsidR="00FB7F1F" w:rsidRDefault="00FB7F1F" w:rsidP="00FB7F1F">
      <w:pPr>
        <w:pStyle w:val="PL"/>
        <w:rPr>
          <w:rFonts w:cs="Courier New"/>
          <w:szCs w:val="16"/>
        </w:rPr>
      </w:pPr>
      <w:r>
        <w:rPr>
          <w:rFonts w:cs="Courier New"/>
          <w:szCs w:val="16"/>
        </w:rPr>
        <w:lastRenderedPageBreak/>
        <w:t xml:space="preserve">        </w:t>
      </w:r>
      <w:proofErr w:type="spellStart"/>
      <w:r>
        <w:rPr>
          <w:rFonts w:cs="Courier New"/>
          <w:szCs w:val="16"/>
        </w:rPr>
        <w:t>tscaiInputDl</w:t>
      </w:r>
      <w:proofErr w:type="spellEnd"/>
      <w:r>
        <w:rPr>
          <w:rFonts w:cs="Courier New"/>
          <w:szCs w:val="16"/>
        </w:rPr>
        <w:t>:</w:t>
      </w:r>
    </w:p>
    <w:p w14:paraId="63DF1029" w14:textId="77777777" w:rsidR="00FB7F1F" w:rsidRDefault="00FB7F1F" w:rsidP="00FB7F1F">
      <w:pPr>
        <w:pStyle w:val="PL"/>
        <w:rPr>
          <w:rFonts w:cs="Courier New"/>
          <w:szCs w:val="16"/>
        </w:rPr>
      </w:pPr>
      <w:r>
        <w:rPr>
          <w:rFonts w:cs="Courier New"/>
          <w:szCs w:val="16"/>
        </w:rPr>
        <w:t xml:space="preserve">          $ref: 'TS29514_Npcf_PolicyAuthorization.yaml#/components/schemas/TscaiInputContainer'</w:t>
      </w:r>
    </w:p>
    <w:p w14:paraId="7F7BD387"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4C6ECBB1" w14:textId="77777777" w:rsidR="00FB7F1F" w:rsidRDefault="00FB7F1F" w:rsidP="00FB7F1F">
      <w:pPr>
        <w:pStyle w:val="PL"/>
        <w:rPr>
          <w:rFonts w:cs="Courier New"/>
          <w:szCs w:val="16"/>
        </w:rPr>
      </w:pPr>
      <w:r>
        <w:rPr>
          <w:rFonts w:cs="Courier New"/>
          <w:szCs w:val="16"/>
        </w:rPr>
        <w:t xml:space="preserve">          $ref: 'TS29514_Npcf_PolicyAuthorization.yaml#/components/schemas/TscaiInputContainer'</w:t>
      </w:r>
    </w:p>
    <w:p w14:paraId="518923A2" w14:textId="77777777" w:rsidR="00FB7F1F" w:rsidRDefault="00FB7F1F" w:rsidP="00FB7F1F">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1528F1FE" w14:textId="77777777" w:rsidR="00FB7F1F" w:rsidRDefault="00FB7F1F" w:rsidP="00FB7F1F">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5ED86594" w14:textId="77777777" w:rsidR="00FB7F1F" w:rsidRDefault="00FB7F1F" w:rsidP="00FB7F1F">
      <w:pPr>
        <w:pStyle w:val="PL"/>
      </w:pPr>
      <w:r>
        <w:t xml:space="preserve">          description: &gt;</w:t>
      </w:r>
    </w:p>
    <w:p w14:paraId="2EBDC378" w14:textId="77777777" w:rsidR="00FB7F1F" w:rsidRDefault="00FB7F1F" w:rsidP="00FB7F1F">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4100B13A" w14:textId="77777777" w:rsidR="00FB7F1F" w:rsidRDefault="00FB7F1F" w:rsidP="00FB7F1F">
      <w:pPr>
        <w:pStyle w:val="PL"/>
        <w:rPr>
          <w:rFonts w:cs="Arial"/>
          <w:szCs w:val="18"/>
          <w:lang w:eastAsia="zh-CN"/>
        </w:rPr>
      </w:pPr>
      <w:r>
        <w:rPr>
          <w:rFonts w:cs="Arial"/>
          <w:szCs w:val="18"/>
          <w:lang w:eastAsia="zh-CN"/>
        </w:rPr>
        <w:t xml:space="preserve">            a</w:t>
      </w:r>
      <w:r w:rsidRPr="00066462">
        <w:rPr>
          <w:rFonts w:cs="Arial"/>
          <w:szCs w:val="18"/>
          <w:lang w:eastAsia="zh-CN"/>
        </w:rPr>
        <w:t>nd</w:t>
      </w:r>
      <w:r>
        <w:rPr>
          <w:rFonts w:cs="Arial"/>
          <w:szCs w:val="18"/>
          <w:lang w:eastAsia="zh-CN"/>
        </w:rPr>
        <w:t xml:space="preserve"> </w:t>
      </w:r>
      <w:r w:rsidRPr="00066462">
        <w:rPr>
          <w:rFonts w:cs="Arial"/>
          <w:szCs w:val="18"/>
          <w:lang w:eastAsia="zh-CN"/>
        </w:rPr>
        <w:t>set to "true".</w:t>
      </w:r>
      <w:r>
        <w:rPr>
          <w:rFonts w:cs="Arial" w:hint="eastAsia"/>
          <w:szCs w:val="18"/>
          <w:lang w:eastAsia="zh-CN"/>
        </w:rPr>
        <w:t xml:space="preserve"> </w:t>
      </w:r>
      <w:r w:rsidRPr="00066462">
        <w:rPr>
          <w:rFonts w:cs="Arial"/>
          <w:szCs w:val="18"/>
          <w:lang w:eastAsia="zh-CN"/>
        </w:rPr>
        <w:t>The default value is "false" if omitted.</w:t>
      </w:r>
    </w:p>
    <w:p w14:paraId="529BE7B8" w14:textId="77777777" w:rsidR="00FB7F1F" w:rsidRDefault="00FB7F1F" w:rsidP="00FB7F1F">
      <w:pPr>
        <w:pStyle w:val="PL"/>
        <w:rPr>
          <w:rFonts w:cs="Courier New"/>
          <w:szCs w:val="16"/>
        </w:rPr>
      </w:pPr>
      <w:r w:rsidRPr="00133177">
        <w:t xml:space="preserve">          nullable: true</w:t>
      </w:r>
    </w:p>
    <w:p w14:paraId="42155C07" w14:textId="77777777" w:rsidR="00FB7F1F" w:rsidRDefault="00FB7F1F" w:rsidP="00FB7F1F">
      <w:pPr>
        <w:pStyle w:val="PL"/>
      </w:pPr>
    </w:p>
    <w:p w14:paraId="48785EBF" w14:textId="77777777" w:rsidR="00FB7F1F" w:rsidRDefault="00FB7F1F" w:rsidP="00FB7F1F">
      <w:pPr>
        <w:pStyle w:val="PL"/>
      </w:pPr>
      <w:r w:rsidRPr="00DA446D">
        <w:t xml:space="preserve">    </w:t>
      </w:r>
      <w:proofErr w:type="spellStart"/>
      <w:r w:rsidRPr="00DA446D">
        <w:t>AdditionInf</w:t>
      </w:r>
      <w:r>
        <w:t>oAsSessionWithQos</w:t>
      </w:r>
      <w:proofErr w:type="spellEnd"/>
      <w:r>
        <w:t>:</w:t>
      </w:r>
    </w:p>
    <w:p w14:paraId="4CD795EF" w14:textId="77777777" w:rsidR="00FB7F1F" w:rsidRDefault="00FB7F1F" w:rsidP="00FB7F1F">
      <w:pPr>
        <w:pStyle w:val="PL"/>
        <w:rPr>
          <w:rFonts w:cs="Courier New"/>
          <w:szCs w:val="16"/>
        </w:rPr>
      </w:pPr>
      <w:r>
        <w:rPr>
          <w:rFonts w:cs="Courier New"/>
          <w:szCs w:val="16"/>
        </w:rPr>
        <w:t xml:space="preserve">      description: Describes additional error information specific for this API.</w:t>
      </w:r>
    </w:p>
    <w:p w14:paraId="059FD5C8" w14:textId="77777777" w:rsidR="00FB7F1F" w:rsidRDefault="00FB7F1F" w:rsidP="00FB7F1F">
      <w:pPr>
        <w:pStyle w:val="PL"/>
        <w:rPr>
          <w:rFonts w:cs="Courier New"/>
          <w:szCs w:val="16"/>
        </w:rPr>
      </w:pPr>
      <w:r>
        <w:rPr>
          <w:rFonts w:cs="Courier New"/>
          <w:szCs w:val="16"/>
        </w:rPr>
        <w:t xml:space="preserve">      type: object</w:t>
      </w:r>
    </w:p>
    <w:p w14:paraId="5FD918F8" w14:textId="77777777" w:rsidR="00FB7F1F" w:rsidRDefault="00FB7F1F" w:rsidP="00FB7F1F">
      <w:pPr>
        <w:pStyle w:val="PL"/>
        <w:rPr>
          <w:rFonts w:cs="Courier New"/>
          <w:szCs w:val="16"/>
        </w:rPr>
      </w:pPr>
      <w:r>
        <w:rPr>
          <w:rFonts w:cs="Courier New"/>
          <w:szCs w:val="16"/>
        </w:rPr>
        <w:t xml:space="preserve">      properties:</w:t>
      </w:r>
    </w:p>
    <w:p w14:paraId="269FCE97"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acceptableServInfo</w:t>
      </w:r>
      <w:proofErr w:type="spellEnd"/>
      <w:r>
        <w:rPr>
          <w:rFonts w:cs="Courier New"/>
          <w:szCs w:val="16"/>
        </w:rPr>
        <w:t>:</w:t>
      </w:r>
    </w:p>
    <w:p w14:paraId="5BC5514B" w14:textId="77777777" w:rsidR="00FB7F1F" w:rsidRDefault="00FB7F1F" w:rsidP="00FB7F1F">
      <w:pPr>
        <w:pStyle w:val="PL"/>
        <w:rPr>
          <w:rFonts w:cs="Courier New"/>
          <w:szCs w:val="16"/>
        </w:rPr>
      </w:pPr>
      <w:r>
        <w:rPr>
          <w:rFonts w:cs="Courier New"/>
          <w:szCs w:val="16"/>
        </w:rPr>
        <w:t xml:space="preserve">          $ref: 'TS29514_</w:t>
      </w:r>
      <w:r>
        <w:t>Npcf_PolicyAuthorization</w:t>
      </w:r>
      <w:r>
        <w:rPr>
          <w:rFonts w:cs="Courier New"/>
          <w:szCs w:val="16"/>
        </w:rPr>
        <w:t>.yaml#/components/schemas/AcceptableServiceInfo'</w:t>
      </w:r>
    </w:p>
    <w:p w14:paraId="3BCC8D4D" w14:textId="77777777" w:rsidR="00FB7F1F" w:rsidRDefault="00FB7F1F" w:rsidP="00FB7F1F">
      <w:pPr>
        <w:pStyle w:val="PL"/>
      </w:pPr>
    </w:p>
    <w:p w14:paraId="3155A1C2"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ProblemDetailsAsSessionWithQos</w:t>
      </w:r>
      <w:proofErr w:type="spellEnd"/>
      <w:r>
        <w:rPr>
          <w:rFonts w:cs="Courier New"/>
          <w:szCs w:val="16"/>
        </w:rPr>
        <w:t>:</w:t>
      </w:r>
    </w:p>
    <w:p w14:paraId="3D2B60B3" w14:textId="77777777" w:rsidR="00FB7F1F" w:rsidRDefault="00FB7F1F" w:rsidP="00FB7F1F">
      <w:pPr>
        <w:pStyle w:val="PL"/>
        <w:rPr>
          <w:rFonts w:cs="Courier New"/>
          <w:szCs w:val="16"/>
        </w:rPr>
      </w:pPr>
      <w:r>
        <w:rPr>
          <w:rFonts w:cs="Courier New"/>
          <w:szCs w:val="16"/>
        </w:rPr>
        <w:t xml:space="preserve">      description: Extends </w:t>
      </w:r>
      <w:proofErr w:type="spellStart"/>
      <w:r>
        <w:rPr>
          <w:rFonts w:cs="Courier New"/>
          <w:szCs w:val="16"/>
        </w:rPr>
        <w:t>ProblemDetails</w:t>
      </w:r>
      <w:proofErr w:type="spellEnd"/>
      <w:r>
        <w:rPr>
          <w:rFonts w:cs="Courier New"/>
          <w:szCs w:val="16"/>
        </w:rPr>
        <w:t xml:space="preserve"> to also include the acceptable service info.</w:t>
      </w:r>
    </w:p>
    <w:p w14:paraId="442988F8"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allOf</w:t>
      </w:r>
      <w:proofErr w:type="spellEnd"/>
      <w:r>
        <w:rPr>
          <w:rFonts w:cs="Courier New"/>
          <w:szCs w:val="16"/>
        </w:rPr>
        <w:t>:</w:t>
      </w:r>
    </w:p>
    <w:p w14:paraId="0878790D" w14:textId="77777777" w:rsidR="00FB7F1F" w:rsidRDefault="00FB7F1F" w:rsidP="00FB7F1F">
      <w:pPr>
        <w:pStyle w:val="PL"/>
      </w:pPr>
      <w:r>
        <w:t xml:space="preserve">      - $ref: '</w:t>
      </w:r>
      <w:r>
        <w:rPr>
          <w:rFonts w:cs="Courier New"/>
          <w:szCs w:val="16"/>
        </w:rPr>
        <w:t>TS29122_CommonData.yaml</w:t>
      </w:r>
      <w:r>
        <w:t>#/components/schemas/</w:t>
      </w:r>
      <w:proofErr w:type="spellStart"/>
      <w:r>
        <w:t>ProblemDetails</w:t>
      </w:r>
      <w:proofErr w:type="spellEnd"/>
      <w:r>
        <w:t>'</w:t>
      </w:r>
    </w:p>
    <w:p w14:paraId="10C88ADE" w14:textId="77777777" w:rsidR="00FB7F1F" w:rsidRDefault="00FB7F1F" w:rsidP="00FB7F1F">
      <w:pPr>
        <w:pStyle w:val="PL"/>
      </w:pPr>
      <w:r w:rsidRPr="00DA446D">
        <w:t xml:space="preserve">      - $ref: '#/components/schemas/</w:t>
      </w:r>
      <w:proofErr w:type="spellStart"/>
      <w:r w:rsidRPr="00DA446D">
        <w:t>AdditionInfo</w:t>
      </w:r>
      <w:r>
        <w:t>AsSessionWithQos</w:t>
      </w:r>
      <w:proofErr w:type="spellEnd"/>
      <w:r w:rsidRPr="00DA446D">
        <w:t>'</w:t>
      </w:r>
    </w:p>
    <w:p w14:paraId="78842164" w14:textId="77777777" w:rsidR="00FB7F1F" w:rsidRDefault="00FB7F1F" w:rsidP="00FB7F1F">
      <w:pPr>
        <w:pStyle w:val="PL"/>
      </w:pPr>
    </w:p>
    <w:p w14:paraId="13DD72CD" w14:textId="79EDC90E" w:rsidR="003046DE" w:rsidRDefault="003046DE" w:rsidP="003046DE">
      <w:pPr>
        <w:pStyle w:val="PL"/>
        <w:rPr>
          <w:ins w:id="723" w:author="Ericsson April 0" w:date="2023-04-04T18:07:00Z"/>
        </w:rPr>
      </w:pPr>
      <w:ins w:id="724" w:author="Ericsson April 0" w:date="2023-04-04T18:07:00Z">
        <w:r>
          <w:t xml:space="preserve">    </w:t>
        </w:r>
      </w:ins>
      <w:proofErr w:type="spellStart"/>
      <w:ins w:id="725" w:author="Ericsson April 0" w:date="2023-04-04T18:08:00Z">
        <w:r w:rsidR="00093B25">
          <w:t>MultiModalMediaComponent</w:t>
        </w:r>
      </w:ins>
      <w:proofErr w:type="spellEnd"/>
      <w:ins w:id="726" w:author="Ericsson April 0" w:date="2023-04-04T18:07:00Z">
        <w:r>
          <w:t>:</w:t>
        </w:r>
      </w:ins>
    </w:p>
    <w:p w14:paraId="3189D9B2" w14:textId="7CBECC62" w:rsidR="003046DE" w:rsidRDefault="003046DE" w:rsidP="003046DE">
      <w:pPr>
        <w:pStyle w:val="PL"/>
        <w:rPr>
          <w:ins w:id="727" w:author="Ericsson April 0" w:date="2023-04-04T18:07:00Z"/>
        </w:rPr>
      </w:pPr>
      <w:ins w:id="728" w:author="Ericsson April 0" w:date="2023-04-04T18:07:00Z">
        <w:r>
          <w:t xml:space="preserve">      description: Represents </w:t>
        </w:r>
      </w:ins>
      <w:ins w:id="729" w:author="Ericsson April 0" w:date="2023-04-04T18:09:00Z">
        <w:r w:rsidR="00480183">
          <w:t>media component information for a multimodal service</w:t>
        </w:r>
      </w:ins>
      <w:ins w:id="730" w:author="Ericsson April 0" w:date="2023-04-04T18:07:00Z">
        <w:r>
          <w:t>.</w:t>
        </w:r>
      </w:ins>
    </w:p>
    <w:p w14:paraId="1071567C" w14:textId="77777777" w:rsidR="003046DE" w:rsidRDefault="003046DE" w:rsidP="003046DE">
      <w:pPr>
        <w:pStyle w:val="PL"/>
        <w:rPr>
          <w:ins w:id="731" w:author="Ericsson April 0" w:date="2023-04-04T18:07:00Z"/>
        </w:rPr>
      </w:pPr>
      <w:ins w:id="732" w:author="Ericsson April 0" w:date="2023-04-04T18:07:00Z">
        <w:r>
          <w:t xml:space="preserve">      type: object</w:t>
        </w:r>
      </w:ins>
    </w:p>
    <w:p w14:paraId="670F9E33" w14:textId="77777777" w:rsidR="003046DE" w:rsidRDefault="003046DE" w:rsidP="003046DE">
      <w:pPr>
        <w:pStyle w:val="PL"/>
        <w:rPr>
          <w:ins w:id="733" w:author="Ericsson April 0" w:date="2023-04-04T18:07:00Z"/>
        </w:rPr>
      </w:pPr>
      <w:ins w:id="734" w:author="Ericsson April 0" w:date="2023-04-04T18:07:00Z">
        <w:r>
          <w:t xml:space="preserve">      properties:</w:t>
        </w:r>
      </w:ins>
    </w:p>
    <w:p w14:paraId="5D34EB7C" w14:textId="74BA8882" w:rsidR="003046DE" w:rsidRDefault="003046DE" w:rsidP="003046DE">
      <w:pPr>
        <w:pStyle w:val="PL"/>
        <w:rPr>
          <w:ins w:id="735" w:author="Ericsson April 0" w:date="2023-04-04T18:07:00Z"/>
        </w:rPr>
      </w:pPr>
      <w:ins w:id="736" w:author="Ericsson April 0" w:date="2023-04-04T18:07:00Z">
        <w:r>
          <w:t xml:space="preserve">        </w:t>
        </w:r>
      </w:ins>
      <w:proofErr w:type="spellStart"/>
      <w:ins w:id="737" w:author="Ericsson April 0" w:date="2023-04-04T18:09:00Z">
        <w:r w:rsidR="00AD2E02">
          <w:t>medCompN</w:t>
        </w:r>
      </w:ins>
      <w:proofErr w:type="spellEnd"/>
      <w:ins w:id="738" w:author="Ericsson April 0" w:date="2023-04-04T18:07:00Z">
        <w:r>
          <w:t>:</w:t>
        </w:r>
      </w:ins>
    </w:p>
    <w:p w14:paraId="523ACF89" w14:textId="59BEB1E4" w:rsidR="003046DE" w:rsidRDefault="003046DE" w:rsidP="003046DE">
      <w:pPr>
        <w:pStyle w:val="PL"/>
        <w:rPr>
          <w:ins w:id="739" w:author="Ericsson April 0" w:date="2023-04-04T18:07:00Z"/>
        </w:rPr>
      </w:pPr>
      <w:ins w:id="740" w:author="Ericsson April 0" w:date="2023-04-04T18:07:00Z">
        <w:r>
          <w:t xml:space="preserve">          </w:t>
        </w:r>
      </w:ins>
      <w:ins w:id="741" w:author="Ericsson April 0" w:date="2023-04-04T18:10:00Z">
        <w:r w:rsidR="00AD2E02">
          <w:t>type: integer</w:t>
        </w:r>
      </w:ins>
    </w:p>
    <w:p w14:paraId="2F08FD16" w14:textId="77777777" w:rsidR="00502261" w:rsidRDefault="00502261" w:rsidP="003046DE">
      <w:pPr>
        <w:pStyle w:val="PL"/>
        <w:rPr>
          <w:ins w:id="742" w:author="Ericsson April 0" w:date="2023-04-04T18:43:00Z"/>
        </w:rPr>
      </w:pPr>
      <w:ins w:id="743" w:author="Ericsson April 0" w:date="2023-04-04T18:42:00Z">
        <w:r>
          <w:t xml:space="preserve">          description: </w:t>
        </w:r>
      </w:ins>
      <w:ins w:id="744" w:author="Ericsson April 0" w:date="2023-04-04T18:43:00Z">
        <w:r>
          <w:t>&gt;</w:t>
        </w:r>
      </w:ins>
    </w:p>
    <w:p w14:paraId="02AD58D5" w14:textId="77C05AE0" w:rsidR="00502261" w:rsidRDefault="00502261" w:rsidP="003046DE">
      <w:pPr>
        <w:pStyle w:val="PL"/>
        <w:rPr>
          <w:ins w:id="745" w:author="Ericsson April 0" w:date="2023-04-04T18:43:00Z"/>
        </w:rPr>
      </w:pPr>
      <w:ins w:id="746" w:author="Ericsson April 0" w:date="2023-04-04T18:43:00Z">
        <w:r>
          <w:t xml:space="preserve">            </w:t>
        </w:r>
      </w:ins>
      <w:ins w:id="747" w:author="Ericsson April 0" w:date="2023-04-04T18:42:00Z">
        <w:r>
          <w:t>Identifies the media compon</w:t>
        </w:r>
      </w:ins>
      <w:ins w:id="748" w:author="Ericsson April 0" w:date="2023-04-04T18:43:00Z">
        <w:r>
          <w:t>ent, and it contains an ordinal number</w:t>
        </w:r>
      </w:ins>
    </w:p>
    <w:p w14:paraId="6EFF76F9" w14:textId="7B28B2DB" w:rsidR="00502261" w:rsidRDefault="00502261" w:rsidP="003046DE">
      <w:pPr>
        <w:pStyle w:val="PL"/>
        <w:rPr>
          <w:ins w:id="749" w:author="Ericsson April 0" w:date="2023-04-04T18:42:00Z"/>
        </w:rPr>
      </w:pPr>
      <w:ins w:id="750" w:author="Ericsson April 0" w:date="2023-04-04T18:43:00Z">
        <w:r>
          <w:t xml:space="preserve">            of the media component.</w:t>
        </w:r>
      </w:ins>
    </w:p>
    <w:p w14:paraId="35388C4B" w14:textId="17430F44" w:rsidR="003046DE" w:rsidRDefault="003046DE" w:rsidP="003046DE">
      <w:pPr>
        <w:pStyle w:val="PL"/>
        <w:rPr>
          <w:ins w:id="751" w:author="Ericsson April 0" w:date="2023-04-04T18:07:00Z"/>
        </w:rPr>
      </w:pPr>
      <w:ins w:id="752" w:author="Ericsson April 0" w:date="2023-04-04T18:07:00Z">
        <w:r>
          <w:t xml:space="preserve">        </w:t>
        </w:r>
      </w:ins>
      <w:proofErr w:type="spellStart"/>
      <w:ins w:id="753" w:author="Ericsson April 0" w:date="2023-04-04T18:10:00Z">
        <w:r w:rsidR="004D14B2">
          <w:t>medType</w:t>
        </w:r>
      </w:ins>
      <w:proofErr w:type="spellEnd"/>
      <w:ins w:id="754" w:author="Ericsson April 0" w:date="2023-04-04T18:07:00Z">
        <w:r>
          <w:t>:</w:t>
        </w:r>
      </w:ins>
    </w:p>
    <w:p w14:paraId="556AE4B3" w14:textId="2B2459A5" w:rsidR="003046DE" w:rsidRDefault="003046DE" w:rsidP="003046DE">
      <w:pPr>
        <w:pStyle w:val="PL"/>
        <w:rPr>
          <w:ins w:id="755" w:author="Ericsson April 0" w:date="2023-04-04T18:07:00Z"/>
        </w:rPr>
      </w:pPr>
      <w:ins w:id="756" w:author="Ericsson April 0" w:date="2023-04-04T18:07:00Z">
        <w:r>
          <w:t xml:space="preserve">          $ref: '</w:t>
        </w:r>
      </w:ins>
      <w:ins w:id="757" w:author="Ericsson April 0" w:date="2023-04-04T18:40:00Z">
        <w:r w:rsidR="001615B4">
          <w:rPr>
            <w:rFonts w:cs="Courier New"/>
            <w:szCs w:val="16"/>
          </w:rPr>
          <w:t>TS29514_</w:t>
        </w:r>
        <w:r w:rsidR="001615B4">
          <w:t>Npcf_PolicyAuthorization</w:t>
        </w:r>
        <w:r w:rsidR="001615B4">
          <w:rPr>
            <w:rFonts w:cs="Courier New"/>
            <w:szCs w:val="16"/>
          </w:rPr>
          <w:t>.yaml</w:t>
        </w:r>
        <w:r w:rsidR="001615B4">
          <w:t xml:space="preserve"> </w:t>
        </w:r>
      </w:ins>
      <w:ins w:id="758" w:author="Ericsson April 0" w:date="2023-04-04T18:07:00Z">
        <w:r>
          <w:t>#/components/schemas/</w:t>
        </w:r>
      </w:ins>
      <w:ins w:id="759" w:author="Ericsson April 0" w:date="2023-04-04T18:10:00Z">
        <w:r w:rsidR="004D14B2">
          <w:t>MediaType</w:t>
        </w:r>
      </w:ins>
      <w:ins w:id="760" w:author="Ericsson April 0" w:date="2023-04-04T18:07:00Z">
        <w:r>
          <w:t>'</w:t>
        </w:r>
      </w:ins>
    </w:p>
    <w:p w14:paraId="00D47D80" w14:textId="20DFE20D" w:rsidR="003046DE" w:rsidRDefault="003046DE" w:rsidP="003046DE">
      <w:pPr>
        <w:pStyle w:val="PL"/>
        <w:rPr>
          <w:ins w:id="761" w:author="Ericsson April 0" w:date="2023-04-04T18:07:00Z"/>
        </w:rPr>
      </w:pPr>
      <w:ins w:id="762" w:author="Ericsson April 0" w:date="2023-04-04T18:07:00Z">
        <w:r>
          <w:t xml:space="preserve">        </w:t>
        </w:r>
        <w:proofErr w:type="spellStart"/>
        <w:r>
          <w:t>flowI</w:t>
        </w:r>
      </w:ins>
      <w:ins w:id="763" w:author="Ericsson April 0" w:date="2023-04-04T18:11:00Z">
        <w:r w:rsidR="009E5049">
          <w:t>nfo</w:t>
        </w:r>
      </w:ins>
      <w:ins w:id="764" w:author="Ericsson April 0" w:date="2023-04-04T18:07:00Z">
        <w:r>
          <w:t>s</w:t>
        </w:r>
        <w:proofErr w:type="spellEnd"/>
        <w:r>
          <w:t>:</w:t>
        </w:r>
      </w:ins>
    </w:p>
    <w:p w14:paraId="72DF3C23" w14:textId="77777777" w:rsidR="003046DE" w:rsidRDefault="003046DE" w:rsidP="003046DE">
      <w:pPr>
        <w:pStyle w:val="PL"/>
        <w:rPr>
          <w:ins w:id="765" w:author="Ericsson April 0" w:date="2023-04-04T18:07:00Z"/>
        </w:rPr>
      </w:pPr>
      <w:ins w:id="766" w:author="Ericsson April 0" w:date="2023-04-04T18:07:00Z">
        <w:r>
          <w:t xml:space="preserve">          type: array</w:t>
        </w:r>
      </w:ins>
    </w:p>
    <w:p w14:paraId="79130419" w14:textId="77777777" w:rsidR="003046DE" w:rsidRDefault="003046DE" w:rsidP="003046DE">
      <w:pPr>
        <w:pStyle w:val="PL"/>
        <w:rPr>
          <w:ins w:id="767" w:author="Ericsson April 0" w:date="2023-04-04T18:07:00Z"/>
        </w:rPr>
      </w:pPr>
      <w:ins w:id="768" w:author="Ericsson April 0" w:date="2023-04-04T18:07:00Z">
        <w:r>
          <w:t xml:space="preserve">          items:</w:t>
        </w:r>
      </w:ins>
    </w:p>
    <w:p w14:paraId="59175079" w14:textId="7BF45FC9" w:rsidR="009E5049" w:rsidRDefault="009E5049" w:rsidP="009E5049">
      <w:pPr>
        <w:pStyle w:val="PL"/>
        <w:rPr>
          <w:ins w:id="769" w:author="Ericsson April 0" w:date="2023-04-04T18:11:00Z"/>
        </w:rPr>
      </w:pPr>
      <w:ins w:id="770" w:author="Ericsson April 0" w:date="2023-04-04T18:11:00Z">
        <w:r>
          <w:t xml:space="preserve">            $ref: '#/components/schemas/</w:t>
        </w:r>
        <w:proofErr w:type="spellStart"/>
        <w:r>
          <w:t>FlowInfo</w:t>
        </w:r>
        <w:proofErr w:type="spellEnd"/>
        <w:r>
          <w:t>'</w:t>
        </w:r>
      </w:ins>
    </w:p>
    <w:p w14:paraId="0C654955" w14:textId="77777777" w:rsidR="00B219C9" w:rsidRDefault="00B219C9" w:rsidP="00B219C9">
      <w:pPr>
        <w:pStyle w:val="PL"/>
        <w:rPr>
          <w:ins w:id="771" w:author="Ericsson April 0" w:date="2023-04-04T18:35:00Z"/>
        </w:rPr>
      </w:pPr>
      <w:ins w:id="772" w:author="Ericsson April 0" w:date="2023-04-04T18:35:00Z">
        <w:r>
          <w:t xml:space="preserve">          </w:t>
        </w:r>
        <w:proofErr w:type="spellStart"/>
        <w:r>
          <w:t>minItems</w:t>
        </w:r>
        <w:proofErr w:type="spellEnd"/>
        <w:r>
          <w:t>: 1</w:t>
        </w:r>
      </w:ins>
    </w:p>
    <w:p w14:paraId="48CB0846" w14:textId="77777777" w:rsidR="00E26229" w:rsidRDefault="00E26229" w:rsidP="00E26229">
      <w:pPr>
        <w:pStyle w:val="PL"/>
        <w:rPr>
          <w:ins w:id="773" w:author="Ericsson April 0" w:date="2023-04-04T18:52:00Z"/>
          <w:rFonts w:cs="Courier New"/>
          <w:szCs w:val="16"/>
        </w:rPr>
      </w:pPr>
      <w:ins w:id="774" w:author="Ericsson April 0" w:date="2023-04-04T18:52:00Z">
        <w:r>
          <w:rPr>
            <w:rFonts w:cs="Courier New"/>
            <w:szCs w:val="16"/>
          </w:rPr>
          <w:t xml:space="preserve">          nullable: true</w:t>
        </w:r>
      </w:ins>
    </w:p>
    <w:p w14:paraId="42031AC5" w14:textId="77777777" w:rsidR="003046DE" w:rsidRDefault="003046DE" w:rsidP="003046DE">
      <w:pPr>
        <w:pStyle w:val="PL"/>
        <w:rPr>
          <w:ins w:id="775" w:author="Ericsson April 0" w:date="2023-04-04T18:07:00Z"/>
        </w:rPr>
      </w:pPr>
      <w:ins w:id="776" w:author="Ericsson April 0" w:date="2023-04-04T18:07:00Z">
        <w:r>
          <w:t xml:space="preserve">          description: &gt;</w:t>
        </w:r>
      </w:ins>
    </w:p>
    <w:p w14:paraId="4A6FBB1B" w14:textId="38F3C216" w:rsidR="003046DE" w:rsidRDefault="003046DE" w:rsidP="002B3E1D">
      <w:pPr>
        <w:pStyle w:val="PL"/>
        <w:rPr>
          <w:ins w:id="777" w:author="Ericsson April 0" w:date="2023-04-04T18:07:00Z"/>
        </w:rPr>
      </w:pPr>
      <w:ins w:id="778" w:author="Ericsson April 0" w:date="2023-04-04T18:07:00Z">
        <w:r>
          <w:t xml:space="preserve">            </w:t>
        </w:r>
      </w:ins>
      <w:ins w:id="779" w:author="Ericsson April 0" w:date="2023-04-04T18:12:00Z">
        <w:r w:rsidR="002B3E1D">
          <w:t>Describes the IP data flow(s) which requires QoS</w:t>
        </w:r>
      </w:ins>
      <w:ins w:id="780" w:author="Ericsson April 0" w:date="2023-04-04T18:07:00Z">
        <w:r>
          <w:t>.</w:t>
        </w:r>
      </w:ins>
    </w:p>
    <w:p w14:paraId="597E9191" w14:textId="54D8F3AF" w:rsidR="003046DE" w:rsidRDefault="003046DE" w:rsidP="003046DE">
      <w:pPr>
        <w:pStyle w:val="PL"/>
        <w:rPr>
          <w:ins w:id="781" w:author="Ericsson April 0" w:date="2023-04-04T18:07:00Z"/>
          <w:lang w:eastAsia="zh-CN"/>
        </w:rPr>
      </w:pPr>
      <w:ins w:id="782" w:author="Ericsson April 0" w:date="2023-04-04T18:07:00Z">
        <w:r>
          <w:rPr>
            <w:lang w:eastAsia="zh-CN"/>
          </w:rPr>
          <w:t xml:space="preserve">        </w:t>
        </w:r>
      </w:ins>
      <w:proofErr w:type="spellStart"/>
      <w:ins w:id="783" w:author="Ericsson April 0" w:date="2023-04-04T18:15:00Z">
        <w:r w:rsidR="00555766">
          <w:rPr>
            <w:lang w:eastAsia="zh-CN"/>
          </w:rPr>
          <w:t>q</w:t>
        </w:r>
      </w:ins>
      <w:ins w:id="784" w:author="Ericsson April 0" w:date="2023-04-04T18:07:00Z">
        <w:r>
          <w:rPr>
            <w:lang w:eastAsia="zh-CN"/>
          </w:rPr>
          <w:t>osRef</w:t>
        </w:r>
      </w:ins>
      <w:ins w:id="785" w:author="Ericsson April 0" w:date="2023-04-04T18:15:00Z">
        <w:r w:rsidR="00555766">
          <w:rPr>
            <w:lang w:eastAsia="zh-CN"/>
          </w:rPr>
          <w:t>erence</w:t>
        </w:r>
      </w:ins>
      <w:proofErr w:type="spellEnd"/>
      <w:ins w:id="786" w:author="Ericsson April 0" w:date="2023-04-04T18:07:00Z">
        <w:r>
          <w:rPr>
            <w:lang w:eastAsia="zh-CN"/>
          </w:rPr>
          <w:t>:</w:t>
        </w:r>
      </w:ins>
    </w:p>
    <w:p w14:paraId="67A342B6" w14:textId="77777777" w:rsidR="003046DE" w:rsidRDefault="003046DE" w:rsidP="003046DE">
      <w:pPr>
        <w:pStyle w:val="PL"/>
        <w:rPr>
          <w:ins w:id="787" w:author="Ericsson April 0" w:date="2023-04-04T18:07:00Z"/>
          <w:lang w:eastAsia="zh-CN"/>
        </w:rPr>
      </w:pPr>
      <w:ins w:id="788" w:author="Ericsson April 0" w:date="2023-04-04T18:07:00Z">
        <w:r>
          <w:rPr>
            <w:lang w:eastAsia="zh-CN"/>
          </w:rPr>
          <w:t xml:space="preserve">          type: string</w:t>
        </w:r>
      </w:ins>
    </w:p>
    <w:p w14:paraId="4C1DA67F" w14:textId="0CCB9560" w:rsidR="003046DE" w:rsidRDefault="003046DE" w:rsidP="003046DE">
      <w:pPr>
        <w:pStyle w:val="PL"/>
        <w:rPr>
          <w:ins w:id="789" w:author="Ericsson April 0" w:date="2023-04-04T18:07:00Z"/>
        </w:rPr>
      </w:pPr>
      <w:ins w:id="790" w:author="Ericsson April 0" w:date="2023-04-04T18:07:00Z">
        <w:r>
          <w:t xml:space="preserve">          description: </w:t>
        </w:r>
      </w:ins>
      <w:ins w:id="791" w:author="Ericsson April 0" w:date="2023-04-04T18:16:00Z">
        <w:r w:rsidR="00F60D9C">
          <w:t>Identifies a pre-defined QoS information</w:t>
        </w:r>
      </w:ins>
    </w:p>
    <w:p w14:paraId="4D7BA654" w14:textId="77777777" w:rsidR="00F15DDE" w:rsidRDefault="00F15DDE" w:rsidP="00F15DDE">
      <w:pPr>
        <w:pStyle w:val="PL"/>
        <w:rPr>
          <w:ins w:id="792" w:author="Ericsson April 0" w:date="2023-04-04T18:53:00Z"/>
          <w:rFonts w:cs="Courier New"/>
          <w:szCs w:val="16"/>
        </w:rPr>
      </w:pPr>
      <w:ins w:id="793" w:author="Ericsson April 0" w:date="2023-04-04T18:53:00Z">
        <w:r>
          <w:rPr>
            <w:rFonts w:cs="Courier New"/>
            <w:szCs w:val="16"/>
          </w:rPr>
          <w:t xml:space="preserve">          nullable: true</w:t>
        </w:r>
      </w:ins>
    </w:p>
    <w:p w14:paraId="3381E3BD" w14:textId="1721BE85" w:rsidR="00853C0E" w:rsidRDefault="00853C0E" w:rsidP="00853C0E">
      <w:pPr>
        <w:pStyle w:val="PL"/>
        <w:rPr>
          <w:ins w:id="794" w:author="Ericsson April 0" w:date="2023-04-04T18:17:00Z"/>
        </w:rPr>
      </w:pPr>
      <w:ins w:id="795" w:author="Ericsson April 0" w:date="2023-04-04T18:17:00Z">
        <w:r>
          <w:t xml:space="preserve">        </w:t>
        </w:r>
        <w:proofErr w:type="spellStart"/>
        <w:r>
          <w:t>medQosReq</w:t>
        </w:r>
        <w:proofErr w:type="spellEnd"/>
        <w:r>
          <w:t>:</w:t>
        </w:r>
      </w:ins>
    </w:p>
    <w:p w14:paraId="190A9677" w14:textId="37F4B0D0" w:rsidR="00853C0E" w:rsidRDefault="00853C0E" w:rsidP="00853C0E">
      <w:pPr>
        <w:pStyle w:val="PL"/>
        <w:rPr>
          <w:ins w:id="796" w:author="Ericsson April 0" w:date="2023-04-04T18:17:00Z"/>
        </w:rPr>
      </w:pPr>
      <w:ins w:id="797" w:author="Ericsson April 0" w:date="2023-04-04T18:17:00Z">
        <w:r>
          <w:t xml:space="preserve">          $ref: '#/components/schemas/</w:t>
        </w:r>
        <w:proofErr w:type="spellStart"/>
        <w:r>
          <w:t>MediaQosRequirement</w:t>
        </w:r>
        <w:proofErr w:type="spellEnd"/>
        <w:r>
          <w:t>'</w:t>
        </w:r>
      </w:ins>
    </w:p>
    <w:p w14:paraId="483939E4" w14:textId="3797B3E4" w:rsidR="003046DE" w:rsidRDefault="003046DE" w:rsidP="003046DE">
      <w:pPr>
        <w:pStyle w:val="PL"/>
        <w:rPr>
          <w:ins w:id="798" w:author="Ericsson April 0" w:date="2023-04-04T18:07:00Z"/>
        </w:rPr>
      </w:pPr>
      <w:ins w:id="799" w:author="Ericsson April 0" w:date="2023-04-04T18:07:00Z">
        <w:r>
          <w:t xml:space="preserve">        </w:t>
        </w:r>
      </w:ins>
      <w:proofErr w:type="spellStart"/>
      <w:ins w:id="800" w:author="Ericsson April 0" w:date="2023-04-04T18:17:00Z">
        <w:r w:rsidR="00DB1981">
          <w:t>altQosReqs</w:t>
        </w:r>
      </w:ins>
      <w:proofErr w:type="spellEnd"/>
      <w:ins w:id="801" w:author="Ericsson April 0" w:date="2023-04-04T18:07:00Z">
        <w:r>
          <w:t>:</w:t>
        </w:r>
      </w:ins>
    </w:p>
    <w:p w14:paraId="6CF2B2F0" w14:textId="77777777" w:rsidR="00DB1981" w:rsidRDefault="00DB1981" w:rsidP="00DB1981">
      <w:pPr>
        <w:pStyle w:val="PL"/>
        <w:rPr>
          <w:ins w:id="802" w:author="Ericsson April 0" w:date="2023-04-04T18:18:00Z"/>
        </w:rPr>
      </w:pPr>
      <w:ins w:id="803" w:author="Ericsson April 0" w:date="2023-04-04T18:18:00Z">
        <w:r>
          <w:t xml:space="preserve">          type: array</w:t>
        </w:r>
      </w:ins>
    </w:p>
    <w:p w14:paraId="35C79EC5" w14:textId="77777777" w:rsidR="00DB1981" w:rsidRDefault="00DB1981" w:rsidP="00DB1981">
      <w:pPr>
        <w:pStyle w:val="PL"/>
        <w:rPr>
          <w:ins w:id="804" w:author="Ericsson April 0" w:date="2023-04-04T18:18:00Z"/>
        </w:rPr>
      </w:pPr>
      <w:ins w:id="805" w:author="Ericsson April 0" w:date="2023-04-04T18:18:00Z">
        <w:r>
          <w:t xml:space="preserve">          items:</w:t>
        </w:r>
      </w:ins>
    </w:p>
    <w:p w14:paraId="4622AF87" w14:textId="27467015" w:rsidR="00DB1981" w:rsidRDefault="00DB1981" w:rsidP="00DB1981">
      <w:pPr>
        <w:pStyle w:val="PL"/>
        <w:rPr>
          <w:ins w:id="806" w:author="Ericsson April 0" w:date="2023-04-04T18:18:00Z"/>
        </w:rPr>
      </w:pPr>
      <w:ins w:id="807" w:author="Ericsson April 0" w:date="2023-04-04T18:18:00Z">
        <w:r>
          <w:t xml:space="preserve">            $ref: '#/components/schemas/</w:t>
        </w:r>
        <w:proofErr w:type="spellStart"/>
        <w:r>
          <w:t>AlternativeServiceRequirementsData</w:t>
        </w:r>
        <w:proofErr w:type="spellEnd"/>
        <w:r>
          <w:t>'</w:t>
        </w:r>
      </w:ins>
    </w:p>
    <w:p w14:paraId="3BB49E38" w14:textId="77777777" w:rsidR="00DB1981" w:rsidRDefault="00DB1981" w:rsidP="00DB1981">
      <w:pPr>
        <w:pStyle w:val="PL"/>
        <w:rPr>
          <w:ins w:id="808" w:author="Ericsson April 0" w:date="2023-04-04T18:18:00Z"/>
        </w:rPr>
      </w:pPr>
      <w:ins w:id="809" w:author="Ericsson April 0" w:date="2023-04-04T18:18:00Z">
        <w:r>
          <w:t xml:space="preserve">          </w:t>
        </w:r>
        <w:proofErr w:type="spellStart"/>
        <w:r>
          <w:t>minItems</w:t>
        </w:r>
        <w:proofErr w:type="spellEnd"/>
        <w:r>
          <w:t>: 1</w:t>
        </w:r>
      </w:ins>
    </w:p>
    <w:p w14:paraId="4CA36F66" w14:textId="77777777" w:rsidR="00F15DDE" w:rsidRDefault="00F15DDE" w:rsidP="00F15DDE">
      <w:pPr>
        <w:pStyle w:val="PL"/>
        <w:rPr>
          <w:ins w:id="810" w:author="Ericsson April 0" w:date="2023-04-04T18:54:00Z"/>
          <w:rFonts w:cs="Courier New"/>
          <w:szCs w:val="16"/>
        </w:rPr>
      </w:pPr>
      <w:ins w:id="811" w:author="Ericsson April 0" w:date="2023-04-04T18:54:00Z">
        <w:r>
          <w:rPr>
            <w:rFonts w:cs="Courier New"/>
            <w:szCs w:val="16"/>
          </w:rPr>
          <w:t xml:space="preserve">          nullable: true</w:t>
        </w:r>
      </w:ins>
    </w:p>
    <w:p w14:paraId="1B268B76" w14:textId="77777777" w:rsidR="00DB1981" w:rsidRDefault="00DB1981" w:rsidP="00DB1981">
      <w:pPr>
        <w:pStyle w:val="PL"/>
        <w:rPr>
          <w:ins w:id="812" w:author="Ericsson April 0" w:date="2023-04-04T18:18:00Z"/>
        </w:rPr>
      </w:pPr>
      <w:ins w:id="813" w:author="Ericsson April 0" w:date="2023-04-04T18:18:00Z">
        <w:r>
          <w:t xml:space="preserve">          description: &gt;</w:t>
        </w:r>
      </w:ins>
    </w:p>
    <w:p w14:paraId="150305CA" w14:textId="77777777" w:rsidR="00DB1981" w:rsidRDefault="00DB1981" w:rsidP="00DB1981">
      <w:pPr>
        <w:pStyle w:val="PL"/>
        <w:rPr>
          <w:ins w:id="814" w:author="Ericsson April 0" w:date="2023-04-04T18:19:00Z"/>
        </w:rPr>
      </w:pPr>
      <w:ins w:id="815" w:author="Ericsson April 0" w:date="2023-04-04T18:18:00Z">
        <w:r>
          <w:t xml:space="preserve">            Identifies an ordered list of alternative service requirements that</w:t>
        </w:r>
      </w:ins>
    </w:p>
    <w:p w14:paraId="7ED117E0" w14:textId="77777777" w:rsidR="00DB1981" w:rsidRDefault="00DB1981" w:rsidP="00DB1981">
      <w:pPr>
        <w:pStyle w:val="PL"/>
        <w:rPr>
          <w:ins w:id="816" w:author="Ericsson April 0" w:date="2023-04-04T18:19:00Z"/>
        </w:rPr>
      </w:pPr>
      <w:ins w:id="817" w:author="Ericsson April 0" w:date="2023-04-04T18:19:00Z">
        <w:r>
          <w:t xml:space="preserve">            include individual QoS parameter sets. The lower the index of the array</w:t>
        </w:r>
      </w:ins>
    </w:p>
    <w:p w14:paraId="30C0DB6D" w14:textId="336659F2" w:rsidR="00DB1981" w:rsidRDefault="00DB1981" w:rsidP="00DB1981">
      <w:pPr>
        <w:pStyle w:val="PL"/>
        <w:rPr>
          <w:ins w:id="818" w:author="Ericsson April 0" w:date="2023-04-04T18:18:00Z"/>
        </w:rPr>
      </w:pPr>
      <w:ins w:id="819" w:author="Ericsson April 0" w:date="2023-04-04T18:19:00Z">
        <w:r>
          <w:t xml:space="preserve">            for a given entry, the higher the priority</w:t>
        </w:r>
      </w:ins>
      <w:ins w:id="820" w:author="Ericsson April 0" w:date="2023-04-04T18:18:00Z">
        <w:r>
          <w:t>.</w:t>
        </w:r>
      </w:ins>
    </w:p>
    <w:p w14:paraId="7C7988BD" w14:textId="06ADA7D6" w:rsidR="005552C1" w:rsidRDefault="005552C1" w:rsidP="005552C1">
      <w:pPr>
        <w:pStyle w:val="PL"/>
        <w:rPr>
          <w:ins w:id="821" w:author="Ericsson April 0" w:date="2023-04-04T18:20:00Z"/>
        </w:rPr>
      </w:pPr>
      <w:ins w:id="822" w:author="Ericsson April 0" w:date="2023-04-04T18:20:00Z">
        <w:r>
          <w:t xml:space="preserve">        </w:t>
        </w:r>
        <w:proofErr w:type="spellStart"/>
        <w:r>
          <w:t>altQosReferences</w:t>
        </w:r>
        <w:proofErr w:type="spellEnd"/>
        <w:r>
          <w:t>:</w:t>
        </w:r>
      </w:ins>
    </w:p>
    <w:p w14:paraId="5D7FB35E" w14:textId="77777777" w:rsidR="005552C1" w:rsidRDefault="005552C1" w:rsidP="005552C1">
      <w:pPr>
        <w:pStyle w:val="PL"/>
        <w:rPr>
          <w:ins w:id="823" w:author="Ericsson April 0" w:date="2023-04-04T18:20:00Z"/>
        </w:rPr>
      </w:pPr>
      <w:ins w:id="824" w:author="Ericsson April 0" w:date="2023-04-04T18:20:00Z">
        <w:r>
          <w:t xml:space="preserve">          type: array</w:t>
        </w:r>
      </w:ins>
    </w:p>
    <w:p w14:paraId="07110EF8" w14:textId="77777777" w:rsidR="005552C1" w:rsidRDefault="005552C1" w:rsidP="005552C1">
      <w:pPr>
        <w:pStyle w:val="PL"/>
        <w:rPr>
          <w:ins w:id="825" w:author="Ericsson April 0" w:date="2023-04-04T18:20:00Z"/>
        </w:rPr>
      </w:pPr>
      <w:ins w:id="826" w:author="Ericsson April 0" w:date="2023-04-04T18:20:00Z">
        <w:r>
          <w:t xml:space="preserve">          items:</w:t>
        </w:r>
      </w:ins>
    </w:p>
    <w:p w14:paraId="3477F033" w14:textId="78955631" w:rsidR="005552C1" w:rsidRDefault="005552C1" w:rsidP="005552C1">
      <w:pPr>
        <w:pStyle w:val="PL"/>
        <w:rPr>
          <w:ins w:id="827" w:author="Ericsson April 0" w:date="2023-04-04T18:20:00Z"/>
        </w:rPr>
      </w:pPr>
      <w:ins w:id="828" w:author="Ericsson April 0" w:date="2023-04-04T18:20:00Z">
        <w:r>
          <w:t xml:space="preserve">            type: string</w:t>
        </w:r>
      </w:ins>
    </w:p>
    <w:p w14:paraId="78469F87" w14:textId="77777777" w:rsidR="005552C1" w:rsidRDefault="005552C1" w:rsidP="005552C1">
      <w:pPr>
        <w:pStyle w:val="PL"/>
        <w:rPr>
          <w:ins w:id="829" w:author="Ericsson April 0" w:date="2023-04-04T18:20:00Z"/>
        </w:rPr>
      </w:pPr>
      <w:ins w:id="830" w:author="Ericsson April 0" w:date="2023-04-04T18:20:00Z">
        <w:r>
          <w:t xml:space="preserve">          </w:t>
        </w:r>
        <w:proofErr w:type="spellStart"/>
        <w:r>
          <w:t>minItems</w:t>
        </w:r>
        <w:proofErr w:type="spellEnd"/>
        <w:r>
          <w:t>: 1</w:t>
        </w:r>
      </w:ins>
    </w:p>
    <w:p w14:paraId="12201D63" w14:textId="77777777" w:rsidR="00F15DDE" w:rsidRDefault="00F15DDE" w:rsidP="00F15DDE">
      <w:pPr>
        <w:pStyle w:val="PL"/>
        <w:rPr>
          <w:ins w:id="831" w:author="Ericsson April 0" w:date="2023-04-04T18:54:00Z"/>
          <w:rFonts w:cs="Courier New"/>
          <w:szCs w:val="16"/>
        </w:rPr>
      </w:pPr>
      <w:ins w:id="832" w:author="Ericsson April 0" w:date="2023-04-04T18:54:00Z">
        <w:r>
          <w:rPr>
            <w:rFonts w:cs="Courier New"/>
            <w:szCs w:val="16"/>
          </w:rPr>
          <w:t xml:space="preserve">          nullable: true</w:t>
        </w:r>
      </w:ins>
    </w:p>
    <w:p w14:paraId="4862F76D" w14:textId="77777777" w:rsidR="005552C1" w:rsidRDefault="005552C1" w:rsidP="005552C1">
      <w:pPr>
        <w:pStyle w:val="PL"/>
        <w:rPr>
          <w:ins w:id="833" w:author="Ericsson April 0" w:date="2023-04-04T18:20:00Z"/>
        </w:rPr>
      </w:pPr>
      <w:ins w:id="834" w:author="Ericsson April 0" w:date="2023-04-04T18:20:00Z">
        <w:r>
          <w:t xml:space="preserve">          description: &gt;</w:t>
        </w:r>
      </w:ins>
    </w:p>
    <w:p w14:paraId="5CFD77DA" w14:textId="77777777" w:rsidR="007319DC" w:rsidRDefault="005552C1" w:rsidP="007319DC">
      <w:pPr>
        <w:pStyle w:val="PL"/>
        <w:rPr>
          <w:ins w:id="835" w:author="Ericsson April 0" w:date="2023-04-04T18:33:00Z"/>
        </w:rPr>
      </w:pPr>
      <w:ins w:id="836" w:author="Ericsson April 0" w:date="2023-04-04T18:20:00Z">
        <w:r>
          <w:t xml:space="preserve">            Identifies an ordered list of </w:t>
        </w:r>
      </w:ins>
      <w:ins w:id="837" w:author="Ericsson April 0" w:date="2023-04-04T18:32:00Z">
        <w:r w:rsidR="007319DC">
          <w:t>p</w:t>
        </w:r>
      </w:ins>
      <w:ins w:id="838" w:author="Ericsson April 0" w:date="2023-04-04T18:33:00Z">
        <w:r w:rsidR="007319DC">
          <w:t>re-defined QoS information</w:t>
        </w:r>
      </w:ins>
      <w:ins w:id="839" w:author="Ericsson April 0" w:date="2023-04-04T18:20:00Z">
        <w:r>
          <w:t>. The lower the</w:t>
        </w:r>
      </w:ins>
    </w:p>
    <w:p w14:paraId="6C89E860" w14:textId="4CE0AE8C" w:rsidR="005552C1" w:rsidRDefault="007319DC" w:rsidP="005552C1">
      <w:pPr>
        <w:pStyle w:val="PL"/>
        <w:rPr>
          <w:ins w:id="840" w:author="Ericsson April 0" w:date="2023-04-04T18:20:00Z"/>
        </w:rPr>
      </w:pPr>
      <w:ins w:id="841" w:author="Ericsson April 0" w:date="2023-04-04T18:33:00Z">
        <w:r>
          <w:t xml:space="preserve">           </w:t>
        </w:r>
      </w:ins>
      <w:ins w:id="842" w:author="Ericsson April 0" w:date="2023-04-04T18:20:00Z">
        <w:r w:rsidR="005552C1">
          <w:t xml:space="preserve"> index of the array for a given entry, the higher the priority.</w:t>
        </w:r>
      </w:ins>
    </w:p>
    <w:p w14:paraId="6FD8B22C" w14:textId="58059EDB" w:rsidR="003046DE" w:rsidRDefault="003046DE" w:rsidP="003046DE">
      <w:pPr>
        <w:pStyle w:val="PL"/>
        <w:rPr>
          <w:ins w:id="843" w:author="Ericsson April 0" w:date="2023-04-04T18:07:00Z"/>
        </w:rPr>
      </w:pPr>
      <w:ins w:id="844" w:author="Ericsson April 0" w:date="2023-04-04T18:07:00Z">
        <w:r>
          <w:t xml:space="preserve">        </w:t>
        </w:r>
        <w:proofErr w:type="spellStart"/>
        <w:r>
          <w:rPr>
            <w:rFonts w:hint="eastAsia"/>
            <w:lang w:eastAsia="zh-CN"/>
          </w:rPr>
          <w:t>qosMon</w:t>
        </w:r>
      </w:ins>
      <w:ins w:id="845" w:author="Ericsson April 0" w:date="2023-04-04T18:21:00Z">
        <w:r w:rsidR="00DC7401">
          <w:rPr>
            <w:lang w:eastAsia="zh-CN"/>
          </w:rPr>
          <w:t>Info</w:t>
        </w:r>
      </w:ins>
      <w:proofErr w:type="spellEnd"/>
      <w:ins w:id="846" w:author="Ericsson April 0" w:date="2023-04-04T18:07:00Z">
        <w:r>
          <w:t>:</w:t>
        </w:r>
      </w:ins>
    </w:p>
    <w:p w14:paraId="090687B5" w14:textId="0CDF0A64" w:rsidR="003046DE" w:rsidRDefault="003046DE" w:rsidP="003046DE">
      <w:pPr>
        <w:pStyle w:val="PL"/>
        <w:rPr>
          <w:ins w:id="847" w:author="Ericsson April 0" w:date="2023-04-04T18:07:00Z"/>
        </w:rPr>
      </w:pPr>
      <w:ins w:id="848" w:author="Ericsson April 0" w:date="2023-04-04T18:07:00Z">
        <w:r>
          <w:t xml:space="preserve">          $ref: '</w:t>
        </w:r>
        <w:r>
          <w:rPr>
            <w:rFonts w:cs="Courier New"/>
            <w:szCs w:val="16"/>
            <w:lang w:val="en-US"/>
          </w:rPr>
          <w:t>#/components/schemas/</w:t>
        </w:r>
        <w:proofErr w:type="spellStart"/>
        <w:r>
          <w:t>QosMonitoring</w:t>
        </w:r>
      </w:ins>
      <w:ins w:id="849" w:author="Ericsson April 0" w:date="2023-04-04T18:22:00Z">
        <w:r w:rsidR="00DC7401">
          <w:t>InformationRm</w:t>
        </w:r>
      </w:ins>
      <w:proofErr w:type="spellEnd"/>
      <w:ins w:id="850" w:author="Ericsson April 0" w:date="2023-04-04T18:07:00Z">
        <w:r>
          <w:t>'</w:t>
        </w:r>
      </w:ins>
    </w:p>
    <w:p w14:paraId="0E0E9393" w14:textId="2C610124" w:rsidR="003046DE" w:rsidRDefault="003046DE" w:rsidP="003046DE">
      <w:pPr>
        <w:pStyle w:val="PL"/>
        <w:rPr>
          <w:ins w:id="851" w:author="Ericsson April 0" w:date="2023-04-04T18:07:00Z"/>
          <w:rFonts w:cs="Courier New"/>
          <w:szCs w:val="16"/>
        </w:rPr>
      </w:pPr>
      <w:ins w:id="852" w:author="Ericsson April 0" w:date="2023-04-04T18:07:00Z">
        <w:r>
          <w:rPr>
            <w:rFonts w:cs="Courier New"/>
            <w:szCs w:val="16"/>
          </w:rPr>
          <w:t xml:space="preserve">        </w:t>
        </w:r>
        <w:proofErr w:type="spellStart"/>
        <w:r>
          <w:rPr>
            <w:rFonts w:cs="Courier New"/>
            <w:szCs w:val="16"/>
          </w:rPr>
          <w:t>r</w:t>
        </w:r>
      </w:ins>
      <w:ins w:id="853" w:author="Ericsson April 0" w:date="2023-04-04T18:22:00Z">
        <w:r w:rsidR="00DC7401">
          <w:rPr>
            <w:rFonts w:cs="Courier New"/>
            <w:szCs w:val="16"/>
          </w:rPr>
          <w:t>oundTripInd</w:t>
        </w:r>
      </w:ins>
      <w:proofErr w:type="spellEnd"/>
      <w:ins w:id="854" w:author="Ericsson April 0" w:date="2023-04-04T18:07:00Z">
        <w:r>
          <w:rPr>
            <w:rFonts w:cs="Courier New"/>
            <w:szCs w:val="16"/>
          </w:rPr>
          <w:t>:</w:t>
        </w:r>
      </w:ins>
    </w:p>
    <w:p w14:paraId="604015AA" w14:textId="5FFF8A59" w:rsidR="003046DE" w:rsidRPr="00815909" w:rsidRDefault="003046DE" w:rsidP="003046DE">
      <w:pPr>
        <w:pStyle w:val="PL"/>
        <w:rPr>
          <w:ins w:id="855" w:author="Ericsson April 0" w:date="2023-04-04T18:07:00Z"/>
          <w:rFonts w:cs="Courier New"/>
          <w:szCs w:val="16"/>
        </w:rPr>
      </w:pPr>
      <w:ins w:id="856" w:author="Ericsson April 0" w:date="2023-04-04T18:07:00Z">
        <w:r>
          <w:rPr>
            <w:rFonts w:cs="Courier New"/>
            <w:szCs w:val="16"/>
          </w:rPr>
          <w:t xml:space="preserve">          </w:t>
        </w:r>
      </w:ins>
      <w:ins w:id="857" w:author="Ericsson April 0" w:date="2023-04-04T18:22:00Z">
        <w:r w:rsidR="00DC7401">
          <w:rPr>
            <w:rFonts w:cs="Courier New"/>
            <w:szCs w:val="16"/>
          </w:rPr>
          <w:t xml:space="preserve">type: </w:t>
        </w:r>
      </w:ins>
      <w:proofErr w:type="spellStart"/>
      <w:ins w:id="858" w:author="Ericsson April 0" w:date="2023-04-04T18:23:00Z">
        <w:r w:rsidR="00DC7401">
          <w:rPr>
            <w:rFonts w:cs="Courier New"/>
            <w:szCs w:val="16"/>
          </w:rPr>
          <w:t>boolean</w:t>
        </w:r>
      </w:ins>
      <w:proofErr w:type="spellEnd"/>
    </w:p>
    <w:p w14:paraId="0DF216E4" w14:textId="77777777" w:rsidR="00F15DDE" w:rsidRDefault="00F15DDE" w:rsidP="00F15DDE">
      <w:pPr>
        <w:pStyle w:val="PL"/>
        <w:rPr>
          <w:ins w:id="859" w:author="Ericsson April 0" w:date="2023-04-04T18:54:00Z"/>
          <w:rFonts w:cs="Courier New"/>
          <w:szCs w:val="16"/>
        </w:rPr>
      </w:pPr>
      <w:ins w:id="860" w:author="Ericsson April 0" w:date="2023-04-04T18:54:00Z">
        <w:r>
          <w:rPr>
            <w:rFonts w:cs="Courier New"/>
            <w:szCs w:val="16"/>
          </w:rPr>
          <w:t xml:space="preserve">          nullable: true</w:t>
        </w:r>
      </w:ins>
    </w:p>
    <w:p w14:paraId="406AF90E" w14:textId="14707ADA" w:rsidR="006F795B" w:rsidRDefault="006F795B" w:rsidP="003046DE">
      <w:pPr>
        <w:pStyle w:val="PL"/>
        <w:rPr>
          <w:ins w:id="861" w:author="Ericsson April 0" w:date="2023-04-05T18:22:00Z"/>
        </w:rPr>
      </w:pPr>
      <w:ins w:id="862" w:author="Ericsson April 0" w:date="2023-04-05T18:22:00Z">
        <w:r>
          <w:t xml:space="preserve">     </w:t>
        </w:r>
        <w:r w:rsidR="008F59EA">
          <w:t xml:space="preserve"> nullable: true</w:t>
        </w:r>
      </w:ins>
    </w:p>
    <w:p w14:paraId="158C06FF" w14:textId="56777908" w:rsidR="003046DE" w:rsidRDefault="003046DE" w:rsidP="003046DE">
      <w:pPr>
        <w:pStyle w:val="PL"/>
        <w:rPr>
          <w:ins w:id="863" w:author="Ericsson April 0" w:date="2023-04-04T18:07:00Z"/>
        </w:rPr>
      </w:pPr>
      <w:ins w:id="864" w:author="Ericsson April 0" w:date="2023-04-04T18:07:00Z">
        <w:r>
          <w:t xml:space="preserve">      required:</w:t>
        </w:r>
      </w:ins>
    </w:p>
    <w:p w14:paraId="37F5138B" w14:textId="565D367A" w:rsidR="003046DE" w:rsidRDefault="003046DE" w:rsidP="003046DE">
      <w:pPr>
        <w:pStyle w:val="PL"/>
        <w:rPr>
          <w:ins w:id="865" w:author="Ericsson April 0" w:date="2023-04-04T18:07:00Z"/>
        </w:rPr>
      </w:pPr>
      <w:ins w:id="866" w:author="Ericsson April 0" w:date="2023-04-04T18:07:00Z">
        <w:r>
          <w:t xml:space="preserve">        - </w:t>
        </w:r>
      </w:ins>
      <w:proofErr w:type="spellStart"/>
      <w:ins w:id="867" w:author="Ericsson April 0" w:date="2023-04-04T18:23:00Z">
        <w:r w:rsidR="00DC7401">
          <w:t>medCompN</w:t>
        </w:r>
      </w:ins>
      <w:proofErr w:type="spellEnd"/>
    </w:p>
    <w:p w14:paraId="4EE58F82" w14:textId="77777777" w:rsidR="003046DE" w:rsidRDefault="003046DE" w:rsidP="00FB7F1F">
      <w:pPr>
        <w:pStyle w:val="PL"/>
        <w:rPr>
          <w:ins w:id="868" w:author="Ericsson April 0" w:date="2023-04-04T18:07:00Z"/>
        </w:rPr>
      </w:pPr>
    </w:p>
    <w:p w14:paraId="4A790A06" w14:textId="6320D8B2" w:rsidR="00204837" w:rsidRDefault="00204837" w:rsidP="00204837">
      <w:pPr>
        <w:pStyle w:val="PL"/>
        <w:rPr>
          <w:ins w:id="869" w:author="Ericsson April 0" w:date="2023-04-04T18:37:00Z"/>
        </w:rPr>
      </w:pPr>
      <w:ins w:id="870" w:author="Ericsson April 0" w:date="2023-04-04T18:37:00Z">
        <w:r>
          <w:t xml:space="preserve">    </w:t>
        </w:r>
        <w:proofErr w:type="spellStart"/>
        <w:r>
          <w:t>MediaQosRequirement</w:t>
        </w:r>
        <w:proofErr w:type="spellEnd"/>
        <w:r>
          <w:t>:</w:t>
        </w:r>
      </w:ins>
    </w:p>
    <w:p w14:paraId="208256A2" w14:textId="0CD84D56" w:rsidR="00204837" w:rsidRDefault="00204837" w:rsidP="00204837">
      <w:pPr>
        <w:pStyle w:val="PL"/>
        <w:rPr>
          <w:ins w:id="871" w:author="Ericsson April 0" w:date="2023-04-04T18:37:00Z"/>
        </w:rPr>
      </w:pPr>
      <w:ins w:id="872" w:author="Ericsson April 0" w:date="2023-04-04T18:37:00Z">
        <w:r>
          <w:lastRenderedPageBreak/>
          <w:t xml:space="preserve">      description: Represents a QoS parameter set for</w:t>
        </w:r>
      </w:ins>
      <w:ins w:id="873" w:author="Ericsson April 0" w:date="2023-04-04T18:38:00Z">
        <w:r>
          <w:t xml:space="preserve"> the media component</w:t>
        </w:r>
      </w:ins>
      <w:ins w:id="874" w:author="Ericsson April 0" w:date="2023-04-04T18:37:00Z">
        <w:r>
          <w:t>.</w:t>
        </w:r>
      </w:ins>
    </w:p>
    <w:p w14:paraId="43423F25" w14:textId="77777777" w:rsidR="00204837" w:rsidRDefault="00204837" w:rsidP="00204837">
      <w:pPr>
        <w:pStyle w:val="PL"/>
        <w:rPr>
          <w:ins w:id="875" w:author="Ericsson April 0" w:date="2023-04-04T18:37:00Z"/>
        </w:rPr>
      </w:pPr>
      <w:ins w:id="876" w:author="Ericsson April 0" w:date="2023-04-04T18:37:00Z">
        <w:r>
          <w:t xml:space="preserve">      type: object</w:t>
        </w:r>
      </w:ins>
    </w:p>
    <w:p w14:paraId="5F7D546B" w14:textId="77777777" w:rsidR="00204837" w:rsidRDefault="00204837" w:rsidP="00204837">
      <w:pPr>
        <w:pStyle w:val="PL"/>
        <w:rPr>
          <w:ins w:id="877" w:author="Ericsson April 0" w:date="2023-04-04T18:37:00Z"/>
        </w:rPr>
      </w:pPr>
      <w:ins w:id="878" w:author="Ericsson April 0" w:date="2023-04-04T18:37:00Z">
        <w:r>
          <w:t xml:space="preserve">      properties:</w:t>
        </w:r>
      </w:ins>
    </w:p>
    <w:p w14:paraId="1DC3BECF" w14:textId="77777777" w:rsidR="00651573" w:rsidRDefault="00651573" w:rsidP="00651573">
      <w:pPr>
        <w:pStyle w:val="PL"/>
        <w:rPr>
          <w:ins w:id="879" w:author="Ericsson April 0" w:date="2023-04-04T18:39:00Z"/>
        </w:rPr>
      </w:pPr>
      <w:ins w:id="880" w:author="Ericsson April 0" w:date="2023-04-04T18:39:00Z">
        <w:r>
          <w:t xml:space="preserve">        </w:t>
        </w:r>
        <w:proofErr w:type="spellStart"/>
        <w:r>
          <w:t>reqGbrDl</w:t>
        </w:r>
        <w:proofErr w:type="spellEnd"/>
        <w:r>
          <w:t>:</w:t>
        </w:r>
      </w:ins>
    </w:p>
    <w:p w14:paraId="797BCB1C" w14:textId="77777777" w:rsidR="00651573" w:rsidRDefault="00651573" w:rsidP="00651573">
      <w:pPr>
        <w:pStyle w:val="PL"/>
        <w:rPr>
          <w:ins w:id="881" w:author="Ericsson April 0" w:date="2023-04-04T18:39:00Z"/>
        </w:rPr>
      </w:pPr>
      <w:ins w:id="882" w:author="Ericsson April 0" w:date="2023-04-04T18:39:00Z">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ins>
    </w:p>
    <w:p w14:paraId="1D2BEF0E" w14:textId="77777777" w:rsidR="00651573" w:rsidRDefault="00651573" w:rsidP="00651573">
      <w:pPr>
        <w:pStyle w:val="PL"/>
        <w:rPr>
          <w:ins w:id="883" w:author="Ericsson April 0" w:date="2023-04-04T18:39:00Z"/>
        </w:rPr>
      </w:pPr>
      <w:ins w:id="884" w:author="Ericsson April 0" w:date="2023-04-04T18:39:00Z">
        <w:r>
          <w:t xml:space="preserve">        </w:t>
        </w:r>
        <w:proofErr w:type="spellStart"/>
        <w:r>
          <w:t>reqGbrUl</w:t>
        </w:r>
        <w:proofErr w:type="spellEnd"/>
        <w:r>
          <w:t>:</w:t>
        </w:r>
      </w:ins>
    </w:p>
    <w:p w14:paraId="397EA58F" w14:textId="77777777" w:rsidR="00651573" w:rsidRDefault="00651573" w:rsidP="00651573">
      <w:pPr>
        <w:pStyle w:val="PL"/>
        <w:rPr>
          <w:ins w:id="885" w:author="Ericsson April 0" w:date="2023-04-04T18:39:00Z"/>
        </w:rPr>
      </w:pPr>
      <w:ins w:id="886" w:author="Ericsson April 0" w:date="2023-04-04T18:39:00Z">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ins>
    </w:p>
    <w:p w14:paraId="4AA21EA3" w14:textId="77777777" w:rsidR="00651573" w:rsidRDefault="00651573" w:rsidP="00651573">
      <w:pPr>
        <w:pStyle w:val="PL"/>
        <w:rPr>
          <w:ins w:id="887" w:author="Ericsson April 0" w:date="2023-04-04T18:39:00Z"/>
        </w:rPr>
      </w:pPr>
      <w:ins w:id="888" w:author="Ericsson April 0" w:date="2023-04-04T18:39:00Z">
        <w:r>
          <w:t xml:space="preserve">        </w:t>
        </w:r>
        <w:proofErr w:type="spellStart"/>
        <w:r>
          <w:t>reqMbrDl</w:t>
        </w:r>
        <w:proofErr w:type="spellEnd"/>
        <w:r>
          <w:t>:</w:t>
        </w:r>
      </w:ins>
    </w:p>
    <w:p w14:paraId="487E3C30" w14:textId="77777777" w:rsidR="00651573" w:rsidRDefault="00651573" w:rsidP="00651573">
      <w:pPr>
        <w:pStyle w:val="PL"/>
        <w:rPr>
          <w:ins w:id="889" w:author="Ericsson April 0" w:date="2023-04-04T18:39:00Z"/>
        </w:rPr>
      </w:pPr>
      <w:ins w:id="890" w:author="Ericsson April 0" w:date="2023-04-04T18:39:00Z">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ins>
    </w:p>
    <w:p w14:paraId="2DD7E9A3" w14:textId="77777777" w:rsidR="00651573" w:rsidRDefault="00651573" w:rsidP="00651573">
      <w:pPr>
        <w:pStyle w:val="PL"/>
        <w:rPr>
          <w:ins w:id="891" w:author="Ericsson April 0" w:date="2023-04-04T18:39:00Z"/>
        </w:rPr>
      </w:pPr>
      <w:ins w:id="892" w:author="Ericsson April 0" w:date="2023-04-04T18:39:00Z">
        <w:r>
          <w:t xml:space="preserve">        </w:t>
        </w:r>
        <w:proofErr w:type="spellStart"/>
        <w:r>
          <w:t>reqMbrUl</w:t>
        </w:r>
        <w:proofErr w:type="spellEnd"/>
        <w:r>
          <w:t>:</w:t>
        </w:r>
      </w:ins>
    </w:p>
    <w:p w14:paraId="4F2AD0C8" w14:textId="77777777" w:rsidR="00651573" w:rsidRDefault="00651573" w:rsidP="00651573">
      <w:pPr>
        <w:pStyle w:val="PL"/>
        <w:rPr>
          <w:ins w:id="893" w:author="Ericsson April 0" w:date="2023-04-04T18:39:00Z"/>
        </w:rPr>
      </w:pPr>
      <w:ins w:id="894" w:author="Ericsson April 0" w:date="2023-04-04T18:39:00Z">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ins>
    </w:p>
    <w:p w14:paraId="7176BE10" w14:textId="77777777" w:rsidR="00651573" w:rsidRDefault="00651573" w:rsidP="00651573">
      <w:pPr>
        <w:pStyle w:val="PL"/>
        <w:rPr>
          <w:ins w:id="895" w:author="Ericsson April 0" w:date="2023-04-04T18:39:00Z"/>
          <w:rFonts w:cs="Courier New"/>
          <w:szCs w:val="16"/>
        </w:rPr>
      </w:pPr>
      <w:ins w:id="896" w:author="Ericsson April 0" w:date="2023-04-04T18:39:00Z">
        <w:r>
          <w:rPr>
            <w:rFonts w:cs="Courier New"/>
            <w:szCs w:val="16"/>
          </w:rPr>
          <w:t xml:space="preserve">        </w:t>
        </w:r>
        <w:r>
          <w:t>req5Gsdelay</w:t>
        </w:r>
        <w:r>
          <w:rPr>
            <w:rFonts w:cs="Courier New"/>
            <w:szCs w:val="16"/>
          </w:rPr>
          <w:t>:</w:t>
        </w:r>
      </w:ins>
    </w:p>
    <w:p w14:paraId="73666DCF" w14:textId="77777777" w:rsidR="00651573" w:rsidRDefault="00651573" w:rsidP="00651573">
      <w:pPr>
        <w:pStyle w:val="PL"/>
        <w:rPr>
          <w:ins w:id="897" w:author="Ericsson April 0" w:date="2023-04-04T18:39:00Z"/>
          <w:rFonts w:cs="Courier New"/>
          <w:szCs w:val="16"/>
        </w:rPr>
      </w:pPr>
      <w:ins w:id="898" w:author="Ericsson April 0" w:date="2023-04-04T18:39:00Z">
        <w:r>
          <w:rPr>
            <w:rFonts w:cs="Courier New"/>
            <w:szCs w:val="16"/>
          </w:rPr>
          <w:t xml:space="preserve">          $ref: 'TS29571_CommonData.yaml#/components/schemas/</w:t>
        </w:r>
        <w:proofErr w:type="spellStart"/>
        <w:r>
          <w:rPr>
            <w:rFonts w:cs="Courier New"/>
            <w:szCs w:val="16"/>
          </w:rPr>
          <w:t>PacketDelBudgetRm</w:t>
        </w:r>
        <w:proofErr w:type="spellEnd"/>
        <w:r>
          <w:rPr>
            <w:rFonts w:cs="Courier New"/>
            <w:szCs w:val="16"/>
          </w:rPr>
          <w:t>'</w:t>
        </w:r>
      </w:ins>
    </w:p>
    <w:p w14:paraId="5E4CC81A" w14:textId="3AB2E605" w:rsidR="00F15DDE" w:rsidRDefault="00F15DDE" w:rsidP="00F15DDE">
      <w:pPr>
        <w:pStyle w:val="PL"/>
        <w:rPr>
          <w:ins w:id="899" w:author="Ericsson April 0" w:date="2023-04-04T18:54:00Z"/>
          <w:rFonts w:cs="Courier New"/>
          <w:szCs w:val="16"/>
        </w:rPr>
      </w:pPr>
      <w:ins w:id="900" w:author="Ericsson April 0" w:date="2023-04-04T18:54:00Z">
        <w:r>
          <w:rPr>
            <w:rFonts w:cs="Courier New"/>
            <w:szCs w:val="16"/>
          </w:rPr>
          <w:t xml:space="preserve">      nullable: true</w:t>
        </w:r>
      </w:ins>
    </w:p>
    <w:p w14:paraId="7CDADE12" w14:textId="77777777" w:rsidR="001615B4" w:rsidRDefault="001615B4" w:rsidP="001615B4">
      <w:pPr>
        <w:pStyle w:val="PL"/>
        <w:rPr>
          <w:ins w:id="901" w:author="Ericsson April 0" w:date="2023-04-04T18:41:00Z"/>
        </w:rPr>
      </w:pPr>
    </w:p>
    <w:p w14:paraId="518F149E" w14:textId="42F6DD12" w:rsidR="001615B4" w:rsidRDefault="001615B4" w:rsidP="001615B4">
      <w:pPr>
        <w:pStyle w:val="PL"/>
        <w:rPr>
          <w:ins w:id="902" w:author="Ericsson April 0" w:date="2023-04-04T18:41:00Z"/>
        </w:rPr>
      </w:pPr>
      <w:ins w:id="903" w:author="Ericsson April 0" w:date="2023-04-04T18:41:00Z">
        <w:r>
          <w:t xml:space="preserve">    </w:t>
        </w:r>
        <w:proofErr w:type="spellStart"/>
        <w:r>
          <w:t>MediaFlows</w:t>
        </w:r>
        <w:proofErr w:type="spellEnd"/>
        <w:r>
          <w:t>:</w:t>
        </w:r>
      </w:ins>
    </w:p>
    <w:p w14:paraId="7916CEC2" w14:textId="4FEEC6AC" w:rsidR="001615B4" w:rsidRDefault="001615B4" w:rsidP="001615B4">
      <w:pPr>
        <w:pStyle w:val="PL"/>
        <w:rPr>
          <w:ins w:id="904" w:author="Ericsson April 0" w:date="2023-04-04T18:41:00Z"/>
        </w:rPr>
      </w:pPr>
      <w:ins w:id="905" w:author="Ericsson April 0" w:date="2023-04-04T18:41:00Z">
        <w:r>
          <w:t xml:space="preserve">      description: Represents a flow information within </w:t>
        </w:r>
      </w:ins>
      <w:ins w:id="906" w:author="Ericsson April 0" w:date="2023-04-04T18:42:00Z">
        <w:r>
          <w:t>a</w:t>
        </w:r>
      </w:ins>
      <w:ins w:id="907" w:author="Ericsson April 0" w:date="2023-04-04T18:41:00Z">
        <w:r>
          <w:t xml:space="preserve"> media component.</w:t>
        </w:r>
      </w:ins>
    </w:p>
    <w:p w14:paraId="7B06CEC0" w14:textId="77777777" w:rsidR="001615B4" w:rsidRDefault="001615B4" w:rsidP="001615B4">
      <w:pPr>
        <w:pStyle w:val="PL"/>
        <w:rPr>
          <w:ins w:id="908" w:author="Ericsson April 0" w:date="2023-04-04T18:41:00Z"/>
        </w:rPr>
      </w:pPr>
      <w:ins w:id="909" w:author="Ericsson April 0" w:date="2023-04-04T18:41:00Z">
        <w:r>
          <w:t xml:space="preserve">      type: object</w:t>
        </w:r>
      </w:ins>
    </w:p>
    <w:p w14:paraId="4F3699B4" w14:textId="77777777" w:rsidR="001615B4" w:rsidRDefault="001615B4" w:rsidP="001615B4">
      <w:pPr>
        <w:pStyle w:val="PL"/>
        <w:rPr>
          <w:ins w:id="910" w:author="Ericsson April 0" w:date="2023-04-04T18:41:00Z"/>
        </w:rPr>
      </w:pPr>
      <w:ins w:id="911" w:author="Ericsson April 0" w:date="2023-04-04T18:41:00Z">
        <w:r>
          <w:t xml:space="preserve">      properties:</w:t>
        </w:r>
      </w:ins>
    </w:p>
    <w:p w14:paraId="7CAF229C" w14:textId="77777777" w:rsidR="001615B4" w:rsidRDefault="001615B4" w:rsidP="001615B4">
      <w:pPr>
        <w:pStyle w:val="PL"/>
        <w:rPr>
          <w:ins w:id="912" w:author="Ericsson April 0" w:date="2023-04-04T18:42:00Z"/>
        </w:rPr>
      </w:pPr>
      <w:ins w:id="913" w:author="Ericsson April 0" w:date="2023-04-04T18:42:00Z">
        <w:r>
          <w:t xml:space="preserve">        </w:t>
        </w:r>
        <w:proofErr w:type="spellStart"/>
        <w:r>
          <w:t>medCompN</w:t>
        </w:r>
        <w:proofErr w:type="spellEnd"/>
        <w:r>
          <w:t>:</w:t>
        </w:r>
      </w:ins>
    </w:p>
    <w:p w14:paraId="65CFA7B1" w14:textId="77777777" w:rsidR="001615B4" w:rsidRDefault="001615B4" w:rsidP="001615B4">
      <w:pPr>
        <w:pStyle w:val="PL"/>
        <w:rPr>
          <w:ins w:id="914" w:author="Ericsson April 0" w:date="2023-04-04T18:42:00Z"/>
        </w:rPr>
      </w:pPr>
      <w:ins w:id="915" w:author="Ericsson April 0" w:date="2023-04-04T18:42:00Z">
        <w:r>
          <w:t xml:space="preserve">          type: integer</w:t>
        </w:r>
      </w:ins>
    </w:p>
    <w:p w14:paraId="6A881B54" w14:textId="77777777" w:rsidR="00F3388F" w:rsidRDefault="00F3388F" w:rsidP="00F3388F">
      <w:pPr>
        <w:pStyle w:val="PL"/>
        <w:rPr>
          <w:ins w:id="916" w:author="Ericsson April 0" w:date="2023-04-04T18:46:00Z"/>
        </w:rPr>
      </w:pPr>
      <w:ins w:id="917" w:author="Ericsson April 0" w:date="2023-04-04T18:46:00Z">
        <w:r>
          <w:t xml:space="preserve">          description: &gt;</w:t>
        </w:r>
      </w:ins>
    </w:p>
    <w:p w14:paraId="028D5550" w14:textId="77777777" w:rsidR="00F3388F" w:rsidRDefault="00F3388F" w:rsidP="00F3388F">
      <w:pPr>
        <w:pStyle w:val="PL"/>
        <w:rPr>
          <w:ins w:id="918" w:author="Ericsson April 0" w:date="2023-04-04T18:46:00Z"/>
        </w:rPr>
      </w:pPr>
      <w:ins w:id="919" w:author="Ericsson April 0" w:date="2023-04-04T18:46:00Z">
        <w:r>
          <w:t xml:space="preserve">            Identifies the media component, and it contains an ordinal number</w:t>
        </w:r>
      </w:ins>
    </w:p>
    <w:p w14:paraId="030E91D8" w14:textId="77777777" w:rsidR="00F3388F" w:rsidRDefault="00F3388F" w:rsidP="00F3388F">
      <w:pPr>
        <w:pStyle w:val="PL"/>
        <w:rPr>
          <w:ins w:id="920" w:author="Ericsson April 0" w:date="2023-04-04T18:46:00Z"/>
        </w:rPr>
      </w:pPr>
      <w:ins w:id="921" w:author="Ericsson April 0" w:date="2023-04-04T18:46:00Z">
        <w:r>
          <w:t xml:space="preserve">            of the media component.</w:t>
        </w:r>
      </w:ins>
    </w:p>
    <w:p w14:paraId="348C04C8" w14:textId="023D1E35" w:rsidR="00F3388F" w:rsidRDefault="00F3388F" w:rsidP="00F3388F">
      <w:pPr>
        <w:pStyle w:val="PL"/>
        <w:rPr>
          <w:ins w:id="922" w:author="Ericsson April 0" w:date="2023-04-04T18:47:00Z"/>
        </w:rPr>
      </w:pPr>
      <w:ins w:id="923" w:author="Ericsson April 0" w:date="2023-04-04T18:47:00Z">
        <w:r>
          <w:t xml:space="preserve">        </w:t>
        </w:r>
        <w:proofErr w:type="spellStart"/>
        <w:r>
          <w:t>flowIds</w:t>
        </w:r>
        <w:proofErr w:type="spellEnd"/>
        <w:r>
          <w:t>:</w:t>
        </w:r>
      </w:ins>
    </w:p>
    <w:p w14:paraId="7AA030C3" w14:textId="77777777" w:rsidR="00F3388F" w:rsidRDefault="00F3388F" w:rsidP="00F3388F">
      <w:pPr>
        <w:pStyle w:val="PL"/>
        <w:rPr>
          <w:ins w:id="924" w:author="Ericsson April 0" w:date="2023-04-04T18:47:00Z"/>
        </w:rPr>
      </w:pPr>
      <w:ins w:id="925" w:author="Ericsson April 0" w:date="2023-04-04T18:47:00Z">
        <w:r>
          <w:t xml:space="preserve">          type: array</w:t>
        </w:r>
      </w:ins>
    </w:p>
    <w:p w14:paraId="6E7BAD50" w14:textId="77777777" w:rsidR="00F3388F" w:rsidRDefault="00F3388F" w:rsidP="00F3388F">
      <w:pPr>
        <w:pStyle w:val="PL"/>
        <w:rPr>
          <w:ins w:id="926" w:author="Ericsson April 0" w:date="2023-04-04T18:47:00Z"/>
        </w:rPr>
      </w:pPr>
      <w:ins w:id="927" w:author="Ericsson April 0" w:date="2023-04-04T18:47:00Z">
        <w:r>
          <w:t xml:space="preserve">          items:</w:t>
        </w:r>
      </w:ins>
    </w:p>
    <w:p w14:paraId="19B4B54D" w14:textId="441036FC" w:rsidR="00F3388F" w:rsidRDefault="00F3388F" w:rsidP="00F3388F">
      <w:pPr>
        <w:pStyle w:val="PL"/>
        <w:rPr>
          <w:ins w:id="928" w:author="Ericsson April 0" w:date="2023-04-04T18:47:00Z"/>
        </w:rPr>
      </w:pPr>
      <w:ins w:id="929" w:author="Ericsson April 0" w:date="2023-04-04T18:47:00Z">
        <w:r>
          <w:t xml:space="preserve">            type: integer</w:t>
        </w:r>
      </w:ins>
    </w:p>
    <w:p w14:paraId="449BF95A" w14:textId="77777777" w:rsidR="00F3388F" w:rsidRDefault="00F3388F" w:rsidP="00F3388F">
      <w:pPr>
        <w:pStyle w:val="PL"/>
        <w:rPr>
          <w:ins w:id="930" w:author="Ericsson April 0" w:date="2023-04-04T18:47:00Z"/>
        </w:rPr>
      </w:pPr>
      <w:ins w:id="931" w:author="Ericsson April 0" w:date="2023-04-04T18:47:00Z">
        <w:r>
          <w:t xml:space="preserve">          </w:t>
        </w:r>
        <w:proofErr w:type="spellStart"/>
        <w:r>
          <w:t>minItems</w:t>
        </w:r>
        <w:proofErr w:type="spellEnd"/>
        <w:r>
          <w:t>: 1</w:t>
        </w:r>
      </w:ins>
    </w:p>
    <w:p w14:paraId="2EB9DC3F" w14:textId="77777777" w:rsidR="00F3388F" w:rsidRDefault="00F3388F" w:rsidP="00F3388F">
      <w:pPr>
        <w:pStyle w:val="PL"/>
        <w:rPr>
          <w:ins w:id="932" w:author="Ericsson April 0" w:date="2023-04-04T18:47:00Z"/>
        </w:rPr>
      </w:pPr>
      <w:ins w:id="933" w:author="Ericsson April 0" w:date="2023-04-04T18:47:00Z">
        <w:r>
          <w:t xml:space="preserve">          description: &gt;</w:t>
        </w:r>
      </w:ins>
    </w:p>
    <w:p w14:paraId="2B431B9A" w14:textId="20DDC8D2" w:rsidR="00F3388F" w:rsidRDefault="00F3388F" w:rsidP="00F3388F">
      <w:pPr>
        <w:pStyle w:val="PL"/>
        <w:rPr>
          <w:ins w:id="934" w:author="Ericsson April 0" w:date="2023-04-04T18:47:00Z"/>
        </w:rPr>
      </w:pPr>
      <w:ins w:id="935" w:author="Ericsson April 0" w:date="2023-04-04T18:47:00Z">
        <w:r>
          <w:t xml:space="preserve">            Describes the IP data flow(s) within the media component number.</w:t>
        </w:r>
      </w:ins>
    </w:p>
    <w:p w14:paraId="1B748B36" w14:textId="3EA33F9B" w:rsidR="00F3388F" w:rsidRDefault="00F3388F" w:rsidP="00F3388F">
      <w:pPr>
        <w:pStyle w:val="PL"/>
        <w:rPr>
          <w:ins w:id="936" w:author="Ericsson April 0" w:date="2023-04-04T18:47:00Z"/>
        </w:rPr>
      </w:pPr>
      <w:ins w:id="937" w:author="Ericsson April 0" w:date="2023-04-04T18:47:00Z">
        <w:r>
          <w:t xml:space="preserve">            It may be omitted when </w:t>
        </w:r>
      </w:ins>
      <w:ins w:id="938" w:author="Ericsson April 0" w:date="2023-04-04T18:48:00Z">
        <w:r>
          <w:t>all flows are affected.</w:t>
        </w:r>
      </w:ins>
    </w:p>
    <w:p w14:paraId="64A62E06" w14:textId="77777777" w:rsidR="00383BB3" w:rsidRDefault="00383BB3" w:rsidP="00383BB3">
      <w:pPr>
        <w:pStyle w:val="PL"/>
        <w:rPr>
          <w:ins w:id="939" w:author="Ericsson April 0" w:date="2023-04-04T18:51:00Z"/>
        </w:rPr>
      </w:pPr>
      <w:ins w:id="940" w:author="Ericsson April 0" w:date="2023-04-04T18:51:00Z">
        <w:r>
          <w:t xml:space="preserve">      required:</w:t>
        </w:r>
      </w:ins>
    </w:p>
    <w:p w14:paraId="56408FF1" w14:textId="77777777" w:rsidR="00383BB3" w:rsidRDefault="00383BB3" w:rsidP="00383BB3">
      <w:pPr>
        <w:pStyle w:val="PL"/>
        <w:rPr>
          <w:ins w:id="941" w:author="Ericsson April 0" w:date="2023-04-04T18:51:00Z"/>
        </w:rPr>
      </w:pPr>
      <w:ins w:id="942" w:author="Ericsson April 0" w:date="2023-04-04T18:51:00Z">
        <w:r>
          <w:t xml:space="preserve">        - </w:t>
        </w:r>
        <w:proofErr w:type="spellStart"/>
        <w:r>
          <w:t>medCompN</w:t>
        </w:r>
        <w:proofErr w:type="spellEnd"/>
      </w:ins>
    </w:p>
    <w:p w14:paraId="55423B6A" w14:textId="77777777" w:rsidR="001615B4" w:rsidRDefault="001615B4" w:rsidP="00FB7F1F">
      <w:pPr>
        <w:pStyle w:val="PL"/>
        <w:rPr>
          <w:ins w:id="943" w:author="Ericsson April 0" w:date="2023-04-04T18:37:00Z"/>
        </w:rPr>
      </w:pPr>
    </w:p>
    <w:p w14:paraId="0001E2C2" w14:textId="19C66790" w:rsidR="00FB7F1F" w:rsidRDefault="00FB7F1F" w:rsidP="00FB7F1F">
      <w:pPr>
        <w:pStyle w:val="PL"/>
      </w:pPr>
      <w:r>
        <w:t xml:space="preserve">    </w:t>
      </w:r>
      <w:proofErr w:type="spellStart"/>
      <w:r>
        <w:t>UserPlaneEvent</w:t>
      </w:r>
      <w:proofErr w:type="spellEnd"/>
      <w:r>
        <w:t>:</w:t>
      </w:r>
    </w:p>
    <w:p w14:paraId="6364CF77" w14:textId="77777777" w:rsidR="00FB7F1F" w:rsidRDefault="00FB7F1F" w:rsidP="00FB7F1F">
      <w:pPr>
        <w:pStyle w:val="PL"/>
      </w:pPr>
      <w:r>
        <w:t xml:space="preserve">      </w:t>
      </w:r>
      <w:proofErr w:type="spellStart"/>
      <w:r>
        <w:t>anyOf</w:t>
      </w:r>
      <w:proofErr w:type="spellEnd"/>
      <w:r>
        <w:t>:</w:t>
      </w:r>
    </w:p>
    <w:p w14:paraId="2D7801C4" w14:textId="77777777" w:rsidR="00FB7F1F" w:rsidRDefault="00FB7F1F" w:rsidP="00FB7F1F">
      <w:pPr>
        <w:pStyle w:val="PL"/>
      </w:pPr>
      <w:r>
        <w:t xml:space="preserve">      - type: string</w:t>
      </w:r>
    </w:p>
    <w:p w14:paraId="6FE8955D" w14:textId="77777777" w:rsidR="00FB7F1F" w:rsidRDefault="00FB7F1F" w:rsidP="00FB7F1F">
      <w:pPr>
        <w:pStyle w:val="PL"/>
      </w:pPr>
      <w:r>
        <w:t xml:space="preserve">        </w:t>
      </w:r>
      <w:proofErr w:type="spellStart"/>
      <w:r>
        <w:t>enum</w:t>
      </w:r>
      <w:proofErr w:type="spellEnd"/>
      <w:r>
        <w:t>:</w:t>
      </w:r>
    </w:p>
    <w:p w14:paraId="48B716D5" w14:textId="77777777" w:rsidR="00FB7F1F" w:rsidRDefault="00FB7F1F" w:rsidP="00FB7F1F">
      <w:pPr>
        <w:pStyle w:val="PL"/>
      </w:pPr>
      <w:r>
        <w:t xml:space="preserve">          - SESSION_TERMINATION</w:t>
      </w:r>
    </w:p>
    <w:p w14:paraId="32F3C192" w14:textId="77777777" w:rsidR="00FB7F1F" w:rsidRDefault="00FB7F1F" w:rsidP="00FB7F1F">
      <w:pPr>
        <w:pStyle w:val="PL"/>
      </w:pPr>
      <w:r>
        <w:t xml:space="preserve">          - LOSS_OF_BEARER</w:t>
      </w:r>
    </w:p>
    <w:p w14:paraId="4C55CFDC" w14:textId="77777777" w:rsidR="00FB7F1F" w:rsidRDefault="00FB7F1F" w:rsidP="00FB7F1F">
      <w:pPr>
        <w:pStyle w:val="PL"/>
      </w:pPr>
      <w:r>
        <w:t xml:space="preserve">          - RECOVERY_OF_BEARER</w:t>
      </w:r>
    </w:p>
    <w:p w14:paraId="13141240" w14:textId="77777777" w:rsidR="00FB7F1F" w:rsidRDefault="00FB7F1F" w:rsidP="00FB7F1F">
      <w:pPr>
        <w:pStyle w:val="PL"/>
      </w:pPr>
      <w:r>
        <w:t xml:space="preserve">          - RELEASE_OF_BEARER</w:t>
      </w:r>
    </w:p>
    <w:p w14:paraId="040CE73D" w14:textId="77777777" w:rsidR="00FB7F1F" w:rsidRDefault="00FB7F1F" w:rsidP="00FB7F1F">
      <w:pPr>
        <w:pStyle w:val="PL"/>
      </w:pPr>
      <w:r>
        <w:t xml:space="preserve">          - USAGE_REPORT</w:t>
      </w:r>
    </w:p>
    <w:p w14:paraId="7E0FB54C" w14:textId="77777777" w:rsidR="00FB7F1F" w:rsidRDefault="00FB7F1F" w:rsidP="00FB7F1F">
      <w:pPr>
        <w:pStyle w:val="PL"/>
      </w:pPr>
      <w:r>
        <w:t xml:space="preserve">          - FAILED_RESOURCES_ALLOCATION</w:t>
      </w:r>
    </w:p>
    <w:p w14:paraId="3BAB0FE8" w14:textId="77777777" w:rsidR="00FB7F1F" w:rsidRDefault="00FB7F1F" w:rsidP="00FB7F1F">
      <w:pPr>
        <w:pStyle w:val="PL"/>
      </w:pPr>
      <w:r>
        <w:t xml:space="preserve">          - QOS_GUARANTEED</w:t>
      </w:r>
    </w:p>
    <w:p w14:paraId="2C8E1551" w14:textId="77777777" w:rsidR="00FB7F1F" w:rsidRDefault="00FB7F1F" w:rsidP="00FB7F1F">
      <w:pPr>
        <w:pStyle w:val="PL"/>
      </w:pPr>
      <w:r>
        <w:t xml:space="preserve">          - QOS_NOT_GUARANTEED</w:t>
      </w:r>
    </w:p>
    <w:p w14:paraId="61D49CB1" w14:textId="77777777" w:rsidR="00FB7F1F" w:rsidRDefault="00FB7F1F" w:rsidP="00FB7F1F">
      <w:pPr>
        <w:pStyle w:val="PL"/>
      </w:pPr>
      <w:r>
        <w:t xml:space="preserve">          - QOS_MONITORING</w:t>
      </w:r>
    </w:p>
    <w:p w14:paraId="348C0B18" w14:textId="77777777" w:rsidR="00FB7F1F" w:rsidRDefault="00FB7F1F" w:rsidP="00FB7F1F">
      <w:pPr>
        <w:pStyle w:val="PL"/>
      </w:pPr>
      <w:r>
        <w:t xml:space="preserve">          - SUCCESSFUL_RESOURCES_ALLOCATION</w:t>
      </w:r>
    </w:p>
    <w:p w14:paraId="7B92548F" w14:textId="77777777" w:rsidR="00FB7F1F" w:rsidRDefault="00FB7F1F" w:rsidP="00FB7F1F">
      <w:pPr>
        <w:pStyle w:val="PL"/>
      </w:pPr>
      <w:r>
        <w:t xml:space="preserve">          - ACCESS_TYPE_CHANGE</w:t>
      </w:r>
    </w:p>
    <w:p w14:paraId="37C2DEAC" w14:textId="77777777" w:rsidR="00FB7F1F" w:rsidRDefault="00FB7F1F" w:rsidP="00FB7F1F">
      <w:pPr>
        <w:pStyle w:val="PL"/>
      </w:pPr>
      <w:r>
        <w:t xml:space="preserve">          - PLMN_CHG</w:t>
      </w:r>
    </w:p>
    <w:p w14:paraId="49E5358A" w14:textId="77777777" w:rsidR="00FB7F1F" w:rsidRDefault="00FB7F1F" w:rsidP="00FB7F1F">
      <w:pPr>
        <w:pStyle w:val="PL"/>
      </w:pPr>
      <w:r>
        <w:t xml:space="preserve">      - type: string</w:t>
      </w:r>
    </w:p>
    <w:p w14:paraId="7943CCCA" w14:textId="77777777" w:rsidR="00FB7F1F" w:rsidRDefault="00FB7F1F" w:rsidP="00FB7F1F">
      <w:pPr>
        <w:pStyle w:val="PL"/>
      </w:pPr>
      <w:r>
        <w:t xml:space="preserve">        description: &gt;</w:t>
      </w:r>
    </w:p>
    <w:p w14:paraId="39146389" w14:textId="77777777" w:rsidR="00FB7F1F" w:rsidRDefault="00FB7F1F" w:rsidP="00FB7F1F">
      <w:pPr>
        <w:pStyle w:val="PL"/>
      </w:pPr>
      <w:r>
        <w:t xml:space="preserve">          This string provides forward-compatibility with future</w:t>
      </w:r>
    </w:p>
    <w:p w14:paraId="5E3B45E0" w14:textId="77777777" w:rsidR="00FB7F1F" w:rsidRDefault="00FB7F1F" w:rsidP="00FB7F1F">
      <w:pPr>
        <w:pStyle w:val="PL"/>
      </w:pPr>
      <w:r>
        <w:t xml:space="preserve">          extensions to the enumeration but is not used to encode</w:t>
      </w:r>
    </w:p>
    <w:p w14:paraId="22F48AAD" w14:textId="77777777" w:rsidR="00FB7F1F" w:rsidRDefault="00FB7F1F" w:rsidP="00FB7F1F">
      <w:pPr>
        <w:pStyle w:val="PL"/>
      </w:pPr>
      <w:r>
        <w:t xml:space="preserve">          content defined in the present version of this API.</w:t>
      </w:r>
    </w:p>
    <w:p w14:paraId="1A78E2B2" w14:textId="77777777" w:rsidR="00FB7F1F" w:rsidRDefault="00FB7F1F" w:rsidP="00FB7F1F">
      <w:pPr>
        <w:pStyle w:val="PL"/>
      </w:pPr>
      <w:r>
        <w:t xml:space="preserve">      description: |</w:t>
      </w:r>
    </w:p>
    <w:p w14:paraId="2A9D83F5" w14:textId="77777777" w:rsidR="00FB7F1F" w:rsidRDefault="00FB7F1F" w:rsidP="00FB7F1F">
      <w:pPr>
        <w:pStyle w:val="PL"/>
      </w:pPr>
      <w:r>
        <w:t xml:space="preserve">        Represents the user plane event.  </w:t>
      </w:r>
    </w:p>
    <w:p w14:paraId="77DC17CE" w14:textId="77777777" w:rsidR="00FB7F1F" w:rsidRDefault="00FB7F1F" w:rsidP="00FB7F1F">
      <w:pPr>
        <w:pStyle w:val="PL"/>
      </w:pPr>
      <w:r>
        <w:t xml:space="preserve">        Possible values are:</w:t>
      </w:r>
    </w:p>
    <w:p w14:paraId="518A36D1" w14:textId="77777777" w:rsidR="00FB7F1F" w:rsidRDefault="00FB7F1F" w:rsidP="00FB7F1F">
      <w:pPr>
        <w:pStyle w:val="PL"/>
      </w:pPr>
      <w:r>
        <w:t xml:space="preserve">        - SESSION_TERMINATION: Indicates that Rx session is terminated.</w:t>
      </w:r>
    </w:p>
    <w:p w14:paraId="3E65C8DE" w14:textId="77777777" w:rsidR="00FB7F1F" w:rsidRDefault="00FB7F1F" w:rsidP="00FB7F1F">
      <w:pPr>
        <w:pStyle w:val="PL"/>
      </w:pPr>
      <w:r>
        <w:t xml:space="preserve">        - LOSS_OF_BEARER : Indicates a loss of a bearer.</w:t>
      </w:r>
    </w:p>
    <w:p w14:paraId="61D7B76D" w14:textId="77777777" w:rsidR="00FB7F1F" w:rsidRDefault="00FB7F1F" w:rsidP="00FB7F1F">
      <w:pPr>
        <w:pStyle w:val="PL"/>
      </w:pPr>
      <w:r>
        <w:t xml:space="preserve">        - RECOVERY_OF_BEARER: Indicates a recovery of a bearer.</w:t>
      </w:r>
    </w:p>
    <w:p w14:paraId="2BA4B514" w14:textId="77777777" w:rsidR="00FB7F1F" w:rsidRDefault="00FB7F1F" w:rsidP="00FB7F1F">
      <w:pPr>
        <w:pStyle w:val="PL"/>
      </w:pPr>
      <w:r>
        <w:t xml:space="preserve">        - RELEASE_OF_BEARER: Indicates a release of a bearer.</w:t>
      </w:r>
    </w:p>
    <w:p w14:paraId="68C389FE" w14:textId="77777777" w:rsidR="00FB7F1F" w:rsidRDefault="00FB7F1F" w:rsidP="00FB7F1F">
      <w:pPr>
        <w:pStyle w:val="PL"/>
      </w:pPr>
      <w:r>
        <w:t xml:space="preserve">        - USAGE_REPORT: Indicates the usage report event.</w:t>
      </w:r>
    </w:p>
    <w:p w14:paraId="3091CB49" w14:textId="77777777" w:rsidR="00FB7F1F" w:rsidRDefault="00FB7F1F" w:rsidP="00FB7F1F">
      <w:pPr>
        <w:pStyle w:val="PL"/>
        <w:rPr>
          <w:lang w:eastAsia="zh-CN"/>
        </w:rPr>
      </w:pPr>
      <w:r>
        <w:t xml:space="preserve">        - FAILED_RESOURCES_ALLOCATION: </w:t>
      </w:r>
      <w:r>
        <w:rPr>
          <w:lang w:eastAsia="zh-CN"/>
        </w:rPr>
        <w:t>Indicates the resource allocation is failed.</w:t>
      </w:r>
    </w:p>
    <w:p w14:paraId="64308C94" w14:textId="77777777" w:rsidR="00FB7F1F" w:rsidRDefault="00FB7F1F" w:rsidP="00FB7F1F">
      <w:pPr>
        <w:pStyle w:val="PL"/>
      </w:pPr>
      <w:r>
        <w:rPr>
          <w:lang w:eastAsia="zh-CN"/>
        </w:rPr>
        <w:t xml:space="preserve">        - </w:t>
      </w:r>
      <w:r>
        <w:t>QOS_GUARANTEED: The QoS targets of one or more SDFs are guaranteed again.</w:t>
      </w:r>
    </w:p>
    <w:p w14:paraId="358DFA89" w14:textId="77777777" w:rsidR="00FB7F1F" w:rsidRDefault="00FB7F1F" w:rsidP="00FB7F1F">
      <w:pPr>
        <w:pStyle w:val="PL"/>
      </w:pPr>
      <w:r>
        <w:t xml:space="preserve">        - QOS_NOT_GUARANTEED: The QoS targets of one or more SDFs are not being guaranteed.</w:t>
      </w:r>
    </w:p>
    <w:p w14:paraId="22D11B69" w14:textId="77777777" w:rsidR="00FB7F1F" w:rsidRDefault="00FB7F1F" w:rsidP="00FB7F1F">
      <w:pPr>
        <w:pStyle w:val="PL"/>
      </w:pPr>
      <w:r>
        <w:t xml:space="preserve">        - QOS_MONITORING: Indicates a QoS monitoring event.</w:t>
      </w:r>
    </w:p>
    <w:p w14:paraId="4B15431E" w14:textId="77777777" w:rsidR="00FB7F1F" w:rsidRDefault="00FB7F1F" w:rsidP="00FB7F1F">
      <w:pPr>
        <w:pStyle w:val="PL"/>
      </w:pPr>
      <w:r>
        <w:t xml:space="preserve">        - SUCCESSFUL_RESOURCES_ALLOCATION: Indicates the resource allocation is successful.</w:t>
      </w:r>
    </w:p>
    <w:p w14:paraId="09BCA3AD" w14:textId="77777777" w:rsidR="00FB7F1F" w:rsidRDefault="00FB7F1F" w:rsidP="00FB7F1F">
      <w:pPr>
        <w:pStyle w:val="PL"/>
        <w:rPr>
          <w:lang w:eastAsia="zh-CN"/>
        </w:rPr>
      </w:pPr>
      <w:r>
        <w:t xml:space="preserve">        - ACCESS_TYPE_CHANGE: </w:t>
      </w:r>
      <w:r>
        <w:rPr>
          <w:rFonts w:hint="eastAsia"/>
          <w:lang w:eastAsia="zh-CN"/>
        </w:rPr>
        <w:t>I</w:t>
      </w:r>
      <w:r>
        <w:rPr>
          <w:lang w:eastAsia="zh-CN"/>
        </w:rPr>
        <w:t>ndicates an Access type change.</w:t>
      </w:r>
    </w:p>
    <w:p w14:paraId="24DFEC28" w14:textId="77777777" w:rsidR="00FB7F1F" w:rsidRDefault="00FB7F1F" w:rsidP="00FB7F1F">
      <w:pPr>
        <w:pStyle w:val="PL"/>
      </w:pPr>
      <w:r>
        <w:t xml:space="preserve">        - PLMN_CHG: Indicates a PLMN change.</w:t>
      </w:r>
    </w:p>
    <w:p w14:paraId="3D7378DF" w14:textId="77777777" w:rsidR="00FB7F1F" w:rsidRDefault="00FB7F1F" w:rsidP="00FB7F1F">
      <w:pPr>
        <w:pStyle w:val="PL"/>
      </w:pPr>
    </w:p>
    <w:p w14:paraId="1602CA94" w14:textId="77777777" w:rsidR="00E13E1C" w:rsidRDefault="00E13E1C" w:rsidP="00E13E1C"/>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551"/>
    <w:bookmarkEnd w:id="552"/>
    <w:bookmarkEnd w:id="553"/>
    <w:bookmarkEnd w:id="554"/>
    <w:bookmarkEnd w:id="555"/>
    <w:bookmarkEnd w:id="556"/>
    <w:bookmarkEnd w:id="557"/>
    <w:bookmarkEnd w:id="558"/>
    <w:bookmarkEnd w:id="559"/>
    <w:bookmarkEnd w:id="560"/>
    <w:bookmarkEnd w:id="561"/>
    <w:bookmarkEnd w:id="628"/>
    <w:bookmarkEnd w:id="629"/>
    <w:bookmarkEnd w:id="630"/>
    <w:bookmarkEnd w:id="631"/>
    <w:bookmarkEnd w:id="632"/>
    <w:bookmarkEnd w:id="633"/>
    <w:bookmarkEnd w:id="634"/>
    <w:bookmarkEnd w:id="635"/>
    <w:bookmarkEnd w:id="636"/>
    <w:bookmarkEnd w:id="637"/>
    <w:bookmarkEnd w:id="638"/>
    <w:bookmarkEnd w:id="639"/>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4DD58" w14:textId="77777777" w:rsidR="003940C9" w:rsidRDefault="003940C9">
      <w:r>
        <w:separator/>
      </w:r>
    </w:p>
  </w:endnote>
  <w:endnote w:type="continuationSeparator" w:id="0">
    <w:p w14:paraId="2B916AF6" w14:textId="77777777" w:rsidR="003940C9" w:rsidRDefault="0039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B9921" w14:textId="77777777" w:rsidR="003940C9" w:rsidRDefault="003940C9">
      <w:r>
        <w:separator/>
      </w:r>
    </w:p>
  </w:footnote>
  <w:footnote w:type="continuationSeparator" w:id="0">
    <w:p w14:paraId="2AA63548" w14:textId="77777777" w:rsidR="003940C9" w:rsidRDefault="00394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624D53"/>
    <w:multiLevelType w:val="hybridMultilevel"/>
    <w:tmpl w:val="1D02463A"/>
    <w:lvl w:ilvl="0" w:tplc="40660ED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752357001">
    <w:abstractNumId w:val="2"/>
  </w:num>
  <w:num w:numId="2" w16cid:durableId="1452238134">
    <w:abstractNumId w:val="1"/>
  </w:num>
  <w:num w:numId="3" w16cid:durableId="1501580652">
    <w:abstractNumId w:val="0"/>
  </w:num>
  <w:num w:numId="4" w16cid:durableId="219678727">
    <w:abstractNumId w:val="3"/>
  </w:num>
  <w:num w:numId="5" w16cid:durableId="1968775964">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0">
    <w15:presenceInfo w15:providerId="None" w15:userId="Ericsson April 0"/>
  </w15:person>
  <w15:person w15:author="Ericsson April 1">
    <w15:presenceInfo w15:providerId="None" w15:userId="Ericsson April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21"/>
    <w:rsid w:val="00004ADB"/>
    <w:rsid w:val="00006542"/>
    <w:rsid w:val="0001036E"/>
    <w:rsid w:val="00020E5D"/>
    <w:rsid w:val="00022E4A"/>
    <w:rsid w:val="00027C4C"/>
    <w:rsid w:val="00032FD4"/>
    <w:rsid w:val="00045953"/>
    <w:rsid w:val="00053636"/>
    <w:rsid w:val="00053FCC"/>
    <w:rsid w:val="0006435D"/>
    <w:rsid w:val="00065DC2"/>
    <w:rsid w:val="0008139B"/>
    <w:rsid w:val="000911FC"/>
    <w:rsid w:val="0009352C"/>
    <w:rsid w:val="00093B25"/>
    <w:rsid w:val="000946A7"/>
    <w:rsid w:val="000A39B7"/>
    <w:rsid w:val="000A6394"/>
    <w:rsid w:val="000B2231"/>
    <w:rsid w:val="000B3159"/>
    <w:rsid w:val="000B4DD2"/>
    <w:rsid w:val="000B731C"/>
    <w:rsid w:val="000B7FED"/>
    <w:rsid w:val="000C038A"/>
    <w:rsid w:val="000C3EC4"/>
    <w:rsid w:val="000C4AC7"/>
    <w:rsid w:val="000C5717"/>
    <w:rsid w:val="000C582F"/>
    <w:rsid w:val="000C6598"/>
    <w:rsid w:val="000C6A86"/>
    <w:rsid w:val="000D44B3"/>
    <w:rsid w:val="000E1BA4"/>
    <w:rsid w:val="000E2EFD"/>
    <w:rsid w:val="000E6EA6"/>
    <w:rsid w:val="000E7556"/>
    <w:rsid w:val="00104081"/>
    <w:rsid w:val="001042C2"/>
    <w:rsid w:val="00105ED0"/>
    <w:rsid w:val="00105FB4"/>
    <w:rsid w:val="00110057"/>
    <w:rsid w:val="00120FF5"/>
    <w:rsid w:val="00123F02"/>
    <w:rsid w:val="0013128F"/>
    <w:rsid w:val="0014134B"/>
    <w:rsid w:val="00144E21"/>
    <w:rsid w:val="00145D43"/>
    <w:rsid w:val="00155124"/>
    <w:rsid w:val="00156953"/>
    <w:rsid w:val="001615B4"/>
    <w:rsid w:val="00177F8E"/>
    <w:rsid w:val="00186B8D"/>
    <w:rsid w:val="001927CA"/>
    <w:rsid w:val="00192C46"/>
    <w:rsid w:val="0019429A"/>
    <w:rsid w:val="001A08B3"/>
    <w:rsid w:val="001A7B60"/>
    <w:rsid w:val="001B52F0"/>
    <w:rsid w:val="001B7A65"/>
    <w:rsid w:val="001E1126"/>
    <w:rsid w:val="001E41F3"/>
    <w:rsid w:val="001E6A53"/>
    <w:rsid w:val="001F1BAB"/>
    <w:rsid w:val="00203FB5"/>
    <w:rsid w:val="00204837"/>
    <w:rsid w:val="0021586C"/>
    <w:rsid w:val="00234FDB"/>
    <w:rsid w:val="002416AC"/>
    <w:rsid w:val="0024281B"/>
    <w:rsid w:val="002536E9"/>
    <w:rsid w:val="0025597E"/>
    <w:rsid w:val="0026004D"/>
    <w:rsid w:val="002640DD"/>
    <w:rsid w:val="00275D12"/>
    <w:rsid w:val="00277E46"/>
    <w:rsid w:val="00281730"/>
    <w:rsid w:val="00282E61"/>
    <w:rsid w:val="00284FEB"/>
    <w:rsid w:val="002860C4"/>
    <w:rsid w:val="00294E8F"/>
    <w:rsid w:val="002A529C"/>
    <w:rsid w:val="002A757B"/>
    <w:rsid w:val="002B3E1D"/>
    <w:rsid w:val="002B5741"/>
    <w:rsid w:val="002D0C04"/>
    <w:rsid w:val="002D3792"/>
    <w:rsid w:val="002D735D"/>
    <w:rsid w:val="002D76E0"/>
    <w:rsid w:val="002D7823"/>
    <w:rsid w:val="002E472E"/>
    <w:rsid w:val="002E6AAA"/>
    <w:rsid w:val="002F2059"/>
    <w:rsid w:val="002F266D"/>
    <w:rsid w:val="002F5CDA"/>
    <w:rsid w:val="00301D8D"/>
    <w:rsid w:val="003046DE"/>
    <w:rsid w:val="00305409"/>
    <w:rsid w:val="00305576"/>
    <w:rsid w:val="00313BD1"/>
    <w:rsid w:val="003174F7"/>
    <w:rsid w:val="003322EE"/>
    <w:rsid w:val="0033577E"/>
    <w:rsid w:val="00352BDA"/>
    <w:rsid w:val="00352F7C"/>
    <w:rsid w:val="003544DD"/>
    <w:rsid w:val="003609EF"/>
    <w:rsid w:val="0036231A"/>
    <w:rsid w:val="00374DD4"/>
    <w:rsid w:val="00376C46"/>
    <w:rsid w:val="00383BB3"/>
    <w:rsid w:val="003940C9"/>
    <w:rsid w:val="00397901"/>
    <w:rsid w:val="003B3306"/>
    <w:rsid w:val="003B6244"/>
    <w:rsid w:val="003B6635"/>
    <w:rsid w:val="003B7E6C"/>
    <w:rsid w:val="003C0726"/>
    <w:rsid w:val="003C1201"/>
    <w:rsid w:val="003C77DC"/>
    <w:rsid w:val="003C7872"/>
    <w:rsid w:val="003E0F96"/>
    <w:rsid w:val="003E1A36"/>
    <w:rsid w:val="003E4D54"/>
    <w:rsid w:val="003F3218"/>
    <w:rsid w:val="003F40A5"/>
    <w:rsid w:val="003F6A94"/>
    <w:rsid w:val="0040306A"/>
    <w:rsid w:val="00410371"/>
    <w:rsid w:val="00414729"/>
    <w:rsid w:val="00417464"/>
    <w:rsid w:val="004242F1"/>
    <w:rsid w:val="00426422"/>
    <w:rsid w:val="0044098F"/>
    <w:rsid w:val="0044577F"/>
    <w:rsid w:val="00453FC3"/>
    <w:rsid w:val="004571D0"/>
    <w:rsid w:val="00461947"/>
    <w:rsid w:val="004759D2"/>
    <w:rsid w:val="0047664F"/>
    <w:rsid w:val="00480183"/>
    <w:rsid w:val="004A27CF"/>
    <w:rsid w:val="004A2A40"/>
    <w:rsid w:val="004A5CB2"/>
    <w:rsid w:val="004B75B7"/>
    <w:rsid w:val="004C2D61"/>
    <w:rsid w:val="004D14B2"/>
    <w:rsid w:val="004D166A"/>
    <w:rsid w:val="004D18D2"/>
    <w:rsid w:val="004D4CFD"/>
    <w:rsid w:val="004E19EB"/>
    <w:rsid w:val="004E3896"/>
    <w:rsid w:val="004E3BE4"/>
    <w:rsid w:val="004E52A3"/>
    <w:rsid w:val="004E5C2A"/>
    <w:rsid w:val="004E7D20"/>
    <w:rsid w:val="004F28F7"/>
    <w:rsid w:val="004F2B3D"/>
    <w:rsid w:val="00501AAB"/>
    <w:rsid w:val="00502261"/>
    <w:rsid w:val="005130DC"/>
    <w:rsid w:val="005141D9"/>
    <w:rsid w:val="00514E45"/>
    <w:rsid w:val="0051580D"/>
    <w:rsid w:val="0052124C"/>
    <w:rsid w:val="00523A89"/>
    <w:rsid w:val="005241DF"/>
    <w:rsid w:val="00533A28"/>
    <w:rsid w:val="00546D24"/>
    <w:rsid w:val="00547111"/>
    <w:rsid w:val="00550AFC"/>
    <w:rsid w:val="0055150B"/>
    <w:rsid w:val="005552C1"/>
    <w:rsid w:val="00555766"/>
    <w:rsid w:val="00561B9D"/>
    <w:rsid w:val="00561C10"/>
    <w:rsid w:val="00564EB5"/>
    <w:rsid w:val="005705C3"/>
    <w:rsid w:val="00571428"/>
    <w:rsid w:val="00571E15"/>
    <w:rsid w:val="00581DCE"/>
    <w:rsid w:val="005850EB"/>
    <w:rsid w:val="0058634B"/>
    <w:rsid w:val="005876F8"/>
    <w:rsid w:val="00590C6F"/>
    <w:rsid w:val="00592D74"/>
    <w:rsid w:val="005A05A2"/>
    <w:rsid w:val="005A6B00"/>
    <w:rsid w:val="005A7183"/>
    <w:rsid w:val="005B71DC"/>
    <w:rsid w:val="005C476C"/>
    <w:rsid w:val="005C4A05"/>
    <w:rsid w:val="005C4C29"/>
    <w:rsid w:val="005D0C0F"/>
    <w:rsid w:val="005D21F7"/>
    <w:rsid w:val="005D374E"/>
    <w:rsid w:val="005D7961"/>
    <w:rsid w:val="005D7BDD"/>
    <w:rsid w:val="005E00F0"/>
    <w:rsid w:val="005E2861"/>
    <w:rsid w:val="005E2C44"/>
    <w:rsid w:val="005E5BFD"/>
    <w:rsid w:val="005E7532"/>
    <w:rsid w:val="005F0013"/>
    <w:rsid w:val="005F0179"/>
    <w:rsid w:val="005F03F9"/>
    <w:rsid w:val="00610D96"/>
    <w:rsid w:val="00621188"/>
    <w:rsid w:val="006257ED"/>
    <w:rsid w:val="00625897"/>
    <w:rsid w:val="00627ECC"/>
    <w:rsid w:val="00635865"/>
    <w:rsid w:val="00644B7E"/>
    <w:rsid w:val="00646467"/>
    <w:rsid w:val="00647435"/>
    <w:rsid w:val="00651573"/>
    <w:rsid w:val="00653DE4"/>
    <w:rsid w:val="00660B75"/>
    <w:rsid w:val="006613CE"/>
    <w:rsid w:val="00665C47"/>
    <w:rsid w:val="00672F02"/>
    <w:rsid w:val="00694CCF"/>
    <w:rsid w:val="00695808"/>
    <w:rsid w:val="00696A54"/>
    <w:rsid w:val="006B2C2E"/>
    <w:rsid w:val="006B46FB"/>
    <w:rsid w:val="006B6ABB"/>
    <w:rsid w:val="006C6520"/>
    <w:rsid w:val="006D4668"/>
    <w:rsid w:val="006D6868"/>
    <w:rsid w:val="006E21FB"/>
    <w:rsid w:val="006F035A"/>
    <w:rsid w:val="006F1834"/>
    <w:rsid w:val="006F21E2"/>
    <w:rsid w:val="006F73B1"/>
    <w:rsid w:val="006F795B"/>
    <w:rsid w:val="0071328E"/>
    <w:rsid w:val="00715B4C"/>
    <w:rsid w:val="0072762D"/>
    <w:rsid w:val="007319DC"/>
    <w:rsid w:val="007326B0"/>
    <w:rsid w:val="007331F3"/>
    <w:rsid w:val="007337F1"/>
    <w:rsid w:val="0073579E"/>
    <w:rsid w:val="00741C11"/>
    <w:rsid w:val="007427DC"/>
    <w:rsid w:val="007436A6"/>
    <w:rsid w:val="00752DD4"/>
    <w:rsid w:val="00771279"/>
    <w:rsid w:val="00774598"/>
    <w:rsid w:val="00785BB5"/>
    <w:rsid w:val="00792342"/>
    <w:rsid w:val="007977A8"/>
    <w:rsid w:val="007A18E6"/>
    <w:rsid w:val="007A2E08"/>
    <w:rsid w:val="007B512A"/>
    <w:rsid w:val="007C2097"/>
    <w:rsid w:val="007C4143"/>
    <w:rsid w:val="007D66A1"/>
    <w:rsid w:val="007D6A07"/>
    <w:rsid w:val="007E360E"/>
    <w:rsid w:val="007F0FAB"/>
    <w:rsid w:val="007F4BD2"/>
    <w:rsid w:val="007F5997"/>
    <w:rsid w:val="007F7259"/>
    <w:rsid w:val="008016CF"/>
    <w:rsid w:val="00802A68"/>
    <w:rsid w:val="008040A8"/>
    <w:rsid w:val="00810759"/>
    <w:rsid w:val="00814B9F"/>
    <w:rsid w:val="00815B2B"/>
    <w:rsid w:val="00816333"/>
    <w:rsid w:val="00826921"/>
    <w:rsid w:val="008279FA"/>
    <w:rsid w:val="00840101"/>
    <w:rsid w:val="00840AF3"/>
    <w:rsid w:val="00843F7F"/>
    <w:rsid w:val="0084713D"/>
    <w:rsid w:val="008506E4"/>
    <w:rsid w:val="00852BC9"/>
    <w:rsid w:val="00853C0E"/>
    <w:rsid w:val="0085587C"/>
    <w:rsid w:val="008572A9"/>
    <w:rsid w:val="008626E7"/>
    <w:rsid w:val="008638BE"/>
    <w:rsid w:val="008702E8"/>
    <w:rsid w:val="00870CFD"/>
    <w:rsid w:val="00870EE7"/>
    <w:rsid w:val="0088045B"/>
    <w:rsid w:val="00883F9D"/>
    <w:rsid w:val="008859D5"/>
    <w:rsid w:val="008863B9"/>
    <w:rsid w:val="0089179D"/>
    <w:rsid w:val="008A45A6"/>
    <w:rsid w:val="008A7375"/>
    <w:rsid w:val="008C181F"/>
    <w:rsid w:val="008D0277"/>
    <w:rsid w:val="008D3CCC"/>
    <w:rsid w:val="008D72CC"/>
    <w:rsid w:val="008E1CC5"/>
    <w:rsid w:val="008E2C94"/>
    <w:rsid w:val="008E45C8"/>
    <w:rsid w:val="008E577B"/>
    <w:rsid w:val="008F3789"/>
    <w:rsid w:val="008F59EA"/>
    <w:rsid w:val="008F686C"/>
    <w:rsid w:val="0090068B"/>
    <w:rsid w:val="009059C1"/>
    <w:rsid w:val="00911461"/>
    <w:rsid w:val="009116B4"/>
    <w:rsid w:val="0091189D"/>
    <w:rsid w:val="00913556"/>
    <w:rsid w:val="00914766"/>
    <w:rsid w:val="009148DE"/>
    <w:rsid w:val="00924298"/>
    <w:rsid w:val="0092771A"/>
    <w:rsid w:val="00941E30"/>
    <w:rsid w:val="00944AEF"/>
    <w:rsid w:val="009462A9"/>
    <w:rsid w:val="00952410"/>
    <w:rsid w:val="009579DC"/>
    <w:rsid w:val="009777D9"/>
    <w:rsid w:val="00991B88"/>
    <w:rsid w:val="00995B3D"/>
    <w:rsid w:val="009A288B"/>
    <w:rsid w:val="009A55F2"/>
    <w:rsid w:val="009A5753"/>
    <w:rsid w:val="009A579D"/>
    <w:rsid w:val="009A64A2"/>
    <w:rsid w:val="009B18EA"/>
    <w:rsid w:val="009B6E18"/>
    <w:rsid w:val="009B7D88"/>
    <w:rsid w:val="009C1BA9"/>
    <w:rsid w:val="009C3D7D"/>
    <w:rsid w:val="009D3A56"/>
    <w:rsid w:val="009D47B8"/>
    <w:rsid w:val="009D714C"/>
    <w:rsid w:val="009E3297"/>
    <w:rsid w:val="009E43F1"/>
    <w:rsid w:val="009E5049"/>
    <w:rsid w:val="009E7C8D"/>
    <w:rsid w:val="009F232B"/>
    <w:rsid w:val="009F39C8"/>
    <w:rsid w:val="009F734F"/>
    <w:rsid w:val="00A01D8B"/>
    <w:rsid w:val="00A11B47"/>
    <w:rsid w:val="00A11FCC"/>
    <w:rsid w:val="00A20A61"/>
    <w:rsid w:val="00A22AE5"/>
    <w:rsid w:val="00A246B6"/>
    <w:rsid w:val="00A26673"/>
    <w:rsid w:val="00A30DBE"/>
    <w:rsid w:val="00A47E70"/>
    <w:rsid w:val="00A50CF0"/>
    <w:rsid w:val="00A7671C"/>
    <w:rsid w:val="00A77D3D"/>
    <w:rsid w:val="00A81635"/>
    <w:rsid w:val="00A926FD"/>
    <w:rsid w:val="00A9489C"/>
    <w:rsid w:val="00AA2CBC"/>
    <w:rsid w:val="00AB06EF"/>
    <w:rsid w:val="00AB5C44"/>
    <w:rsid w:val="00AC0784"/>
    <w:rsid w:val="00AC13F1"/>
    <w:rsid w:val="00AC5820"/>
    <w:rsid w:val="00AD1CD8"/>
    <w:rsid w:val="00AD2E02"/>
    <w:rsid w:val="00AE20EC"/>
    <w:rsid w:val="00AE29CE"/>
    <w:rsid w:val="00AE4EB6"/>
    <w:rsid w:val="00AF091B"/>
    <w:rsid w:val="00AF64EE"/>
    <w:rsid w:val="00B007FC"/>
    <w:rsid w:val="00B0086E"/>
    <w:rsid w:val="00B04D3E"/>
    <w:rsid w:val="00B10C37"/>
    <w:rsid w:val="00B14D9D"/>
    <w:rsid w:val="00B165FC"/>
    <w:rsid w:val="00B219C9"/>
    <w:rsid w:val="00B228B0"/>
    <w:rsid w:val="00B258BB"/>
    <w:rsid w:val="00B262E8"/>
    <w:rsid w:val="00B26A42"/>
    <w:rsid w:val="00B31A88"/>
    <w:rsid w:val="00B33184"/>
    <w:rsid w:val="00B4210C"/>
    <w:rsid w:val="00B600F5"/>
    <w:rsid w:val="00B6049A"/>
    <w:rsid w:val="00B67B97"/>
    <w:rsid w:val="00B709C1"/>
    <w:rsid w:val="00B9672F"/>
    <w:rsid w:val="00B968C8"/>
    <w:rsid w:val="00BA3EC5"/>
    <w:rsid w:val="00BA51D9"/>
    <w:rsid w:val="00BB3E28"/>
    <w:rsid w:val="00BB57F6"/>
    <w:rsid w:val="00BB5DFC"/>
    <w:rsid w:val="00BC3634"/>
    <w:rsid w:val="00BC4D5B"/>
    <w:rsid w:val="00BD279D"/>
    <w:rsid w:val="00BD283F"/>
    <w:rsid w:val="00BD341C"/>
    <w:rsid w:val="00BD4990"/>
    <w:rsid w:val="00BD6BB8"/>
    <w:rsid w:val="00BD6ED8"/>
    <w:rsid w:val="00BE20DF"/>
    <w:rsid w:val="00BE471D"/>
    <w:rsid w:val="00BE4BC5"/>
    <w:rsid w:val="00C0053A"/>
    <w:rsid w:val="00C10DE3"/>
    <w:rsid w:val="00C11BE8"/>
    <w:rsid w:val="00C317CE"/>
    <w:rsid w:val="00C353F8"/>
    <w:rsid w:val="00C35DB4"/>
    <w:rsid w:val="00C36E44"/>
    <w:rsid w:val="00C44728"/>
    <w:rsid w:val="00C51E84"/>
    <w:rsid w:val="00C522FE"/>
    <w:rsid w:val="00C53395"/>
    <w:rsid w:val="00C55B2D"/>
    <w:rsid w:val="00C61204"/>
    <w:rsid w:val="00C66BA2"/>
    <w:rsid w:val="00C814E5"/>
    <w:rsid w:val="00C86788"/>
    <w:rsid w:val="00C870F6"/>
    <w:rsid w:val="00C95842"/>
    <w:rsid w:val="00C95985"/>
    <w:rsid w:val="00C96299"/>
    <w:rsid w:val="00CA17AC"/>
    <w:rsid w:val="00CA42F5"/>
    <w:rsid w:val="00CA798C"/>
    <w:rsid w:val="00CB1686"/>
    <w:rsid w:val="00CC0001"/>
    <w:rsid w:val="00CC02CE"/>
    <w:rsid w:val="00CC216B"/>
    <w:rsid w:val="00CC28A1"/>
    <w:rsid w:val="00CC5026"/>
    <w:rsid w:val="00CC68D0"/>
    <w:rsid w:val="00CD5B3D"/>
    <w:rsid w:val="00CD7B77"/>
    <w:rsid w:val="00CE4141"/>
    <w:rsid w:val="00CE7AF5"/>
    <w:rsid w:val="00D03F9A"/>
    <w:rsid w:val="00D06D51"/>
    <w:rsid w:val="00D239D8"/>
    <w:rsid w:val="00D24991"/>
    <w:rsid w:val="00D3289C"/>
    <w:rsid w:val="00D36276"/>
    <w:rsid w:val="00D43DDC"/>
    <w:rsid w:val="00D441AB"/>
    <w:rsid w:val="00D44EA5"/>
    <w:rsid w:val="00D50255"/>
    <w:rsid w:val="00D5054E"/>
    <w:rsid w:val="00D564C9"/>
    <w:rsid w:val="00D62085"/>
    <w:rsid w:val="00D63AE4"/>
    <w:rsid w:val="00D66520"/>
    <w:rsid w:val="00D770C2"/>
    <w:rsid w:val="00D81DE9"/>
    <w:rsid w:val="00D837B6"/>
    <w:rsid w:val="00D84AE9"/>
    <w:rsid w:val="00DA4A7E"/>
    <w:rsid w:val="00DA7DC7"/>
    <w:rsid w:val="00DB1981"/>
    <w:rsid w:val="00DC59E2"/>
    <w:rsid w:val="00DC7401"/>
    <w:rsid w:val="00DE2058"/>
    <w:rsid w:val="00DE34CF"/>
    <w:rsid w:val="00DF1929"/>
    <w:rsid w:val="00DF2F7A"/>
    <w:rsid w:val="00DF461D"/>
    <w:rsid w:val="00DF659C"/>
    <w:rsid w:val="00DF736C"/>
    <w:rsid w:val="00E12DEE"/>
    <w:rsid w:val="00E13E1C"/>
    <w:rsid w:val="00E13F3D"/>
    <w:rsid w:val="00E16212"/>
    <w:rsid w:val="00E20A9A"/>
    <w:rsid w:val="00E23E16"/>
    <w:rsid w:val="00E26229"/>
    <w:rsid w:val="00E325A8"/>
    <w:rsid w:val="00E34367"/>
    <w:rsid w:val="00E34898"/>
    <w:rsid w:val="00E35B2C"/>
    <w:rsid w:val="00E368A3"/>
    <w:rsid w:val="00E36A32"/>
    <w:rsid w:val="00E40170"/>
    <w:rsid w:val="00E4054D"/>
    <w:rsid w:val="00E410B8"/>
    <w:rsid w:val="00E41BE9"/>
    <w:rsid w:val="00E45DE3"/>
    <w:rsid w:val="00E6325A"/>
    <w:rsid w:val="00E6758F"/>
    <w:rsid w:val="00E75838"/>
    <w:rsid w:val="00E86B23"/>
    <w:rsid w:val="00E9346A"/>
    <w:rsid w:val="00EB09B7"/>
    <w:rsid w:val="00EB34DD"/>
    <w:rsid w:val="00EB60D9"/>
    <w:rsid w:val="00ED1E42"/>
    <w:rsid w:val="00ED6826"/>
    <w:rsid w:val="00ED7A47"/>
    <w:rsid w:val="00EE2D6B"/>
    <w:rsid w:val="00EE7D7C"/>
    <w:rsid w:val="00EF5A59"/>
    <w:rsid w:val="00EF7D8D"/>
    <w:rsid w:val="00F003C3"/>
    <w:rsid w:val="00F027B4"/>
    <w:rsid w:val="00F15DDE"/>
    <w:rsid w:val="00F177D2"/>
    <w:rsid w:val="00F20282"/>
    <w:rsid w:val="00F224BA"/>
    <w:rsid w:val="00F231FD"/>
    <w:rsid w:val="00F25D98"/>
    <w:rsid w:val="00F300FB"/>
    <w:rsid w:val="00F3388F"/>
    <w:rsid w:val="00F47125"/>
    <w:rsid w:val="00F60D9C"/>
    <w:rsid w:val="00F64426"/>
    <w:rsid w:val="00F669C3"/>
    <w:rsid w:val="00F76562"/>
    <w:rsid w:val="00F77609"/>
    <w:rsid w:val="00F84C86"/>
    <w:rsid w:val="00F95929"/>
    <w:rsid w:val="00FA23D7"/>
    <w:rsid w:val="00FA6CF4"/>
    <w:rsid w:val="00FB6386"/>
    <w:rsid w:val="00FB7F1F"/>
    <w:rsid w:val="00FC255D"/>
    <w:rsid w:val="00FC4B88"/>
    <w:rsid w:val="00FE44C1"/>
    <w:rsid w:val="00FE77B3"/>
    <w:rsid w:val="00FF0184"/>
    <w:rsid w:val="00FF3452"/>
    <w:rsid w:val="00FF5C1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paragraph" w:styleId="Revision">
    <w:name w:val="Revision"/>
    <w:hidden/>
    <w:uiPriority w:val="99"/>
    <w:semiHidden/>
    <w:rsid w:val="00924298"/>
    <w:rPr>
      <w:rFonts w:ascii="Times New Roman" w:hAnsi="Times New Roman"/>
      <w:lang w:val="en-GB" w:eastAsia="en-US"/>
    </w:rPr>
  </w:style>
  <w:style w:type="paragraph" w:customStyle="1" w:styleId="TAJ">
    <w:name w:val="TAJ"/>
    <w:basedOn w:val="TH"/>
    <w:rsid w:val="0090068B"/>
    <w:rPr>
      <w:rFonts w:eastAsia="SimSun"/>
    </w:rPr>
  </w:style>
  <w:style w:type="paragraph" w:customStyle="1" w:styleId="Guidance">
    <w:name w:val="Guidance"/>
    <w:basedOn w:val="Normal"/>
    <w:rsid w:val="0090068B"/>
    <w:rPr>
      <w:rFonts w:eastAsia="SimSun"/>
      <w:i/>
      <w:color w:val="0000FF"/>
    </w:rPr>
  </w:style>
  <w:style w:type="character" w:customStyle="1" w:styleId="DocumentMapChar">
    <w:name w:val="Document Map Char"/>
    <w:link w:val="DocumentMap"/>
    <w:rsid w:val="0090068B"/>
    <w:rPr>
      <w:rFonts w:ascii="Tahoma" w:hAnsi="Tahoma" w:cs="Tahoma"/>
      <w:shd w:val="clear" w:color="auto" w:fill="000080"/>
      <w:lang w:val="en-GB" w:eastAsia="en-US"/>
    </w:rPr>
  </w:style>
  <w:style w:type="character" w:customStyle="1" w:styleId="EXCar">
    <w:name w:val="EX Car"/>
    <w:link w:val="EX"/>
    <w:qFormat/>
    <w:rsid w:val="0090068B"/>
    <w:rPr>
      <w:rFonts w:ascii="Times New Roman" w:hAnsi="Times New Roman"/>
      <w:lang w:val="en-GB" w:eastAsia="en-US"/>
    </w:rPr>
  </w:style>
  <w:style w:type="character" w:customStyle="1" w:styleId="EditorsNoteChar">
    <w:name w:val="Editor's Note Char"/>
    <w:aliases w:val="EN Char"/>
    <w:link w:val="EditorsNote"/>
    <w:qFormat/>
    <w:rsid w:val="0090068B"/>
    <w:rPr>
      <w:rFonts w:ascii="Times New Roman" w:hAnsi="Times New Roman"/>
      <w:color w:val="FF0000"/>
      <w:lang w:val="en-GB" w:eastAsia="en-US"/>
    </w:rPr>
  </w:style>
  <w:style w:type="paragraph" w:customStyle="1" w:styleId="TempNote">
    <w:name w:val="TempNote"/>
    <w:basedOn w:val="Normal"/>
    <w:qFormat/>
    <w:rsid w:val="0090068B"/>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0068B"/>
    <w:pPr>
      <w:numPr>
        <w:numId w:val="4"/>
      </w:numPr>
      <w:overflowPunct w:val="0"/>
      <w:autoSpaceDE w:val="0"/>
      <w:autoSpaceDN w:val="0"/>
      <w:adjustRightInd w:val="0"/>
      <w:textAlignment w:val="baseline"/>
    </w:pPr>
  </w:style>
  <w:style w:type="character" w:customStyle="1" w:styleId="B1Char">
    <w:name w:val="B1 Char"/>
    <w:link w:val="B10"/>
    <w:qFormat/>
    <w:rsid w:val="0090068B"/>
    <w:rPr>
      <w:rFonts w:ascii="Times New Roman" w:hAnsi="Times New Roman"/>
      <w:lang w:val="en-GB" w:eastAsia="en-US"/>
    </w:rPr>
  </w:style>
  <w:style w:type="character" w:customStyle="1" w:styleId="Heading3Char">
    <w:name w:val="Heading 3 Char"/>
    <w:link w:val="Heading3"/>
    <w:rsid w:val="0090068B"/>
    <w:rPr>
      <w:rFonts w:ascii="Arial" w:hAnsi="Arial"/>
      <w:sz w:val="28"/>
      <w:lang w:val="en-GB" w:eastAsia="en-US"/>
    </w:rPr>
  </w:style>
  <w:style w:type="character" w:customStyle="1" w:styleId="TFChar">
    <w:name w:val="TF Char"/>
    <w:link w:val="TF"/>
    <w:qFormat/>
    <w:rsid w:val="0090068B"/>
    <w:rPr>
      <w:rFonts w:ascii="Arial" w:hAnsi="Arial"/>
      <w:b/>
      <w:lang w:val="en-GB" w:eastAsia="en-US"/>
    </w:rPr>
  </w:style>
  <w:style w:type="character" w:customStyle="1" w:styleId="NOZchn">
    <w:name w:val="NO Zchn"/>
    <w:rsid w:val="0090068B"/>
    <w:rPr>
      <w:lang w:eastAsia="en-US"/>
    </w:rPr>
  </w:style>
  <w:style w:type="character" w:customStyle="1" w:styleId="Heading4Char">
    <w:name w:val="Heading 4 Char"/>
    <w:link w:val="Heading4"/>
    <w:rsid w:val="0090068B"/>
    <w:rPr>
      <w:rFonts w:ascii="Arial" w:hAnsi="Arial"/>
      <w:sz w:val="24"/>
      <w:lang w:val="en-GB" w:eastAsia="en-US"/>
    </w:rPr>
  </w:style>
  <w:style w:type="character" w:customStyle="1" w:styleId="BalloonTextChar">
    <w:name w:val="Balloon Text Char"/>
    <w:link w:val="BalloonText"/>
    <w:rsid w:val="0090068B"/>
    <w:rPr>
      <w:rFonts w:ascii="Tahoma" w:hAnsi="Tahoma" w:cs="Tahoma"/>
      <w:sz w:val="16"/>
      <w:szCs w:val="16"/>
      <w:lang w:val="en-GB" w:eastAsia="en-US"/>
    </w:rPr>
  </w:style>
  <w:style w:type="character" w:customStyle="1" w:styleId="CommentTextChar">
    <w:name w:val="Comment Text Char"/>
    <w:link w:val="CommentText"/>
    <w:rsid w:val="0090068B"/>
    <w:rPr>
      <w:rFonts w:ascii="Times New Roman" w:hAnsi="Times New Roman"/>
      <w:lang w:val="en-GB" w:eastAsia="en-US"/>
    </w:rPr>
  </w:style>
  <w:style w:type="character" w:customStyle="1" w:styleId="CommentSubjectChar">
    <w:name w:val="Comment Subject Char"/>
    <w:link w:val="CommentSubject"/>
    <w:rsid w:val="0090068B"/>
    <w:rPr>
      <w:rFonts w:ascii="Times New Roman" w:hAnsi="Times New Roman"/>
      <w:b/>
      <w:bCs/>
      <w:lang w:val="en-GB" w:eastAsia="en-US"/>
    </w:rPr>
  </w:style>
  <w:style w:type="character" w:styleId="UnresolvedMention">
    <w:name w:val="Unresolved Mention"/>
    <w:uiPriority w:val="99"/>
    <w:semiHidden/>
    <w:unhideWhenUsed/>
    <w:rsid w:val="0090068B"/>
    <w:rPr>
      <w:color w:val="808080"/>
      <w:shd w:val="clear" w:color="auto" w:fill="E6E6E6"/>
    </w:rPr>
  </w:style>
  <w:style w:type="character" w:customStyle="1" w:styleId="EditorsNoteCharChar">
    <w:name w:val="Editor's Note Char Char"/>
    <w:locked/>
    <w:rsid w:val="0090068B"/>
    <w:rPr>
      <w:color w:val="FF0000"/>
      <w:lang w:val="en-GB" w:eastAsia="en-US"/>
    </w:rPr>
  </w:style>
  <w:style w:type="character" w:customStyle="1" w:styleId="TAHCar">
    <w:name w:val="TAH Car"/>
    <w:rsid w:val="0090068B"/>
    <w:rPr>
      <w:rFonts w:ascii="Arial" w:hAnsi="Arial"/>
      <w:b/>
      <w:sz w:val="18"/>
      <w:lang w:val="en-GB" w:eastAsia="en-US"/>
    </w:rPr>
  </w:style>
  <w:style w:type="character" w:customStyle="1" w:styleId="st1">
    <w:name w:val="st1"/>
    <w:rsid w:val="0090068B"/>
  </w:style>
  <w:style w:type="character" w:customStyle="1" w:styleId="PLChar">
    <w:name w:val="PL Char"/>
    <w:link w:val="PL"/>
    <w:qFormat/>
    <w:locked/>
    <w:rsid w:val="0090068B"/>
    <w:rPr>
      <w:rFonts w:ascii="Courier New" w:hAnsi="Courier New"/>
      <w:sz w:val="16"/>
      <w:lang w:val="en-GB" w:eastAsia="en-US"/>
    </w:rPr>
  </w:style>
  <w:style w:type="character" w:customStyle="1" w:styleId="EditorsNoteZchn">
    <w:name w:val="Editor's Note Zchn"/>
    <w:rsid w:val="0090068B"/>
    <w:rPr>
      <w:rFonts w:ascii="Times New Roman" w:hAnsi="Times New Roman"/>
      <w:color w:val="FF0000"/>
      <w:lang w:val="en-GB"/>
    </w:rPr>
  </w:style>
  <w:style w:type="character" w:customStyle="1" w:styleId="B2Char">
    <w:name w:val="B2 Char"/>
    <w:link w:val="B2"/>
    <w:qFormat/>
    <w:rsid w:val="0090068B"/>
    <w:rPr>
      <w:rFonts w:ascii="Times New Roman" w:hAnsi="Times New Roman"/>
      <w:lang w:val="en-GB" w:eastAsia="en-US"/>
    </w:rPr>
  </w:style>
  <w:style w:type="character" w:customStyle="1" w:styleId="FootnoteTextChar">
    <w:name w:val="Footnote Text Char"/>
    <w:link w:val="FootnoteText"/>
    <w:rsid w:val="0090068B"/>
    <w:rPr>
      <w:rFonts w:ascii="Times New Roman" w:hAnsi="Times New Roman"/>
      <w:sz w:val="16"/>
      <w:lang w:val="en-GB" w:eastAsia="en-US"/>
    </w:rPr>
  </w:style>
  <w:style w:type="character" w:customStyle="1" w:styleId="B3Char2">
    <w:name w:val="B3 Char2"/>
    <w:link w:val="B3"/>
    <w:rsid w:val="0090068B"/>
    <w:rPr>
      <w:rFonts w:ascii="Times New Roman" w:hAnsi="Times New Roman"/>
      <w:lang w:val="en-GB" w:eastAsia="en-US"/>
    </w:rPr>
  </w:style>
  <w:style w:type="paragraph" w:customStyle="1" w:styleId="b20">
    <w:name w:val="b2"/>
    <w:basedOn w:val="Normal"/>
    <w:rsid w:val="00FB7F1F"/>
    <w:pPr>
      <w:spacing w:before="100" w:beforeAutospacing="1" w:after="100" w:afterAutospacing="1"/>
    </w:pPr>
    <w:rPr>
      <w:rFonts w:ascii="SimSun" w:eastAsia="SimSun" w:hAnsi="SimSun" w:cs="SimSun"/>
      <w:sz w:val="24"/>
      <w:szCs w:val="24"/>
      <w:lang w:eastAsia="zh-CN"/>
    </w:rPr>
  </w:style>
  <w:style w:type="character" w:customStyle="1" w:styleId="Heading5Char">
    <w:name w:val="Heading 5 Char"/>
    <w:link w:val="Heading5"/>
    <w:rsid w:val="00FB7F1F"/>
    <w:rPr>
      <w:rFonts w:ascii="Arial" w:hAnsi="Arial"/>
      <w:sz w:val="22"/>
      <w:lang w:val="en-GB" w:eastAsia="en-US"/>
    </w:rPr>
  </w:style>
  <w:style w:type="character" w:styleId="Emphasis">
    <w:name w:val="Emphasis"/>
    <w:qFormat/>
    <w:rsid w:val="00FB7F1F"/>
    <w:rPr>
      <w:i/>
      <w:iCs/>
    </w:rPr>
  </w:style>
  <w:style w:type="paragraph" w:customStyle="1" w:styleId="tal0">
    <w:name w:val="tal"/>
    <w:basedOn w:val="Normal"/>
    <w:rsid w:val="00FB7F1F"/>
    <w:pPr>
      <w:spacing w:before="100" w:beforeAutospacing="1" w:after="100" w:afterAutospacing="1"/>
    </w:pPr>
    <w:rPr>
      <w:rFonts w:ascii="SimSun" w:eastAsia="SimSun" w:hAnsi="SimSun" w:cs="SimSun"/>
      <w:sz w:val="24"/>
      <w:szCs w:val="24"/>
      <w:lang w:eastAsia="zh-CN"/>
    </w:rPr>
  </w:style>
  <w:style w:type="character" w:styleId="Strong">
    <w:name w:val="Strong"/>
    <w:qFormat/>
    <w:rsid w:val="00FB7F1F"/>
    <w:rPr>
      <w:b/>
      <w:bCs/>
    </w:rPr>
  </w:style>
  <w:style w:type="character" w:customStyle="1" w:styleId="Heading2Char">
    <w:name w:val="Heading 2 Char"/>
    <w:link w:val="Heading2"/>
    <w:rsid w:val="00FB7F1F"/>
    <w:rPr>
      <w:rFonts w:ascii="Arial" w:hAnsi="Arial"/>
      <w:sz w:val="32"/>
      <w:lang w:val="en-GB" w:eastAsia="en-US"/>
    </w:rPr>
  </w:style>
  <w:style w:type="character" w:customStyle="1" w:styleId="EXChar">
    <w:name w:val="EX Char"/>
    <w:rsid w:val="00FB7F1F"/>
    <w:rPr>
      <w:rFonts w:ascii="Times New Roman" w:hAnsi="Times New Roman"/>
      <w:lang w:val="en-GB"/>
    </w:rPr>
  </w:style>
  <w:style w:type="character" w:customStyle="1" w:styleId="Heading6Char">
    <w:name w:val="Heading 6 Char"/>
    <w:link w:val="Heading6"/>
    <w:rsid w:val="00FB7F1F"/>
    <w:rPr>
      <w:rFonts w:ascii="Arial" w:hAnsi="Arial"/>
      <w:lang w:val="en-GB" w:eastAsia="en-US"/>
    </w:rPr>
  </w:style>
  <w:style w:type="character" w:customStyle="1" w:styleId="Heading8Char">
    <w:name w:val="Heading 8 Char"/>
    <w:link w:val="Heading8"/>
    <w:rsid w:val="00FB7F1F"/>
    <w:rPr>
      <w:rFonts w:ascii="Arial" w:hAnsi="Arial"/>
      <w:sz w:val="36"/>
      <w:lang w:val="en-GB" w:eastAsia="en-US"/>
    </w:rPr>
  </w:style>
  <w:style w:type="table" w:styleId="TableGrid">
    <w:name w:val="Table Grid"/>
    <w:basedOn w:val="TableNormal"/>
    <w:uiPriority w:val="39"/>
    <w:rsid w:val="00FB7F1F"/>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B7F1F"/>
    <w:rPr>
      <w:color w:val="605E5C"/>
      <w:shd w:val="clear" w:color="auto" w:fill="E1DFDD"/>
    </w:rPr>
  </w:style>
  <w:style w:type="paragraph" w:customStyle="1" w:styleId="TemplateH4">
    <w:name w:val="TemplateH4"/>
    <w:basedOn w:val="Normal"/>
    <w:qFormat/>
    <w:rsid w:val="00FB7F1F"/>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FB7F1F"/>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FB7F1F"/>
    <w:rPr>
      <w:rFonts w:ascii="Arial" w:hAnsi="Arial"/>
      <w:lang w:val="en-GB" w:eastAsia="en-GB"/>
    </w:rPr>
  </w:style>
  <w:style w:type="paragraph" w:customStyle="1" w:styleId="TemplateH3">
    <w:name w:val="TemplateH3"/>
    <w:basedOn w:val="Normal"/>
    <w:qFormat/>
    <w:rsid w:val="00FB7F1F"/>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FB7F1F"/>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FB7F1F"/>
    <w:rPr>
      <w:rFonts w:ascii="Arial" w:hAnsi="Arial"/>
      <w:lang w:val="en-GB" w:eastAsia="en-US"/>
    </w:rPr>
  </w:style>
  <w:style w:type="character" w:customStyle="1" w:styleId="HeaderChar">
    <w:name w:val="Header Char"/>
    <w:link w:val="Header"/>
    <w:rsid w:val="00FB7F1F"/>
    <w:rPr>
      <w:rFonts w:ascii="Arial" w:hAnsi="Arial"/>
      <w:b/>
      <w:sz w:val="18"/>
      <w:lang w:val="en-GB" w:eastAsia="en-US"/>
    </w:rPr>
  </w:style>
  <w:style w:type="character" w:customStyle="1" w:styleId="Code">
    <w:name w:val="Code"/>
    <w:uiPriority w:val="1"/>
    <w:qFormat/>
    <w:rsid w:val="00FB7F1F"/>
    <w:rPr>
      <w:rFonts w:ascii="Arial" w:hAnsi="Arial"/>
      <w:i/>
      <w:sz w:val="18"/>
      <w:bdr w:val="none" w:sz="0" w:space="0" w:color="auto"/>
      <w:shd w:val="clear" w:color="auto" w:fill="auto"/>
    </w:rPr>
  </w:style>
  <w:style w:type="character" w:customStyle="1" w:styleId="ui-provider">
    <w:name w:val="ui-provider"/>
    <w:rsid w:val="00FB7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30</Pages>
  <Words>10411</Words>
  <Characters>59344</Characters>
  <Application>Microsoft Office Word</Application>
  <DocSecurity>0</DocSecurity>
  <Lines>494</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69616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April 1</cp:lastModifiedBy>
  <cp:revision>28</cp:revision>
  <cp:lastPrinted>1899-12-31T23:00:00Z</cp:lastPrinted>
  <dcterms:created xsi:type="dcterms:W3CDTF">2023-04-19T11:56:00Z</dcterms:created>
  <dcterms:modified xsi:type="dcterms:W3CDTF">2023-04-20T23:07:00Z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