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2B8EBE5" w:rsidR="001E41F3" w:rsidRDefault="001E41F3">
      <w:pPr>
        <w:pStyle w:val="CRCoverPage"/>
        <w:tabs>
          <w:tab w:val="right" w:pos="9639"/>
        </w:tabs>
        <w:spacing w:after="0"/>
        <w:rPr>
          <w:b/>
          <w:i/>
          <w:noProof/>
          <w:sz w:val="28"/>
        </w:rPr>
      </w:pPr>
      <w:r>
        <w:rPr>
          <w:b/>
          <w:noProof/>
          <w:sz w:val="24"/>
        </w:rPr>
        <w:t>3GPP TSG-</w:t>
      </w:r>
      <w:r w:rsidR="00CE6421">
        <w:rPr>
          <w:b/>
          <w:noProof/>
          <w:sz w:val="24"/>
        </w:rPr>
        <w:fldChar w:fldCharType="begin"/>
      </w:r>
      <w:r w:rsidR="00CE6421">
        <w:rPr>
          <w:b/>
          <w:noProof/>
          <w:sz w:val="24"/>
        </w:rPr>
        <w:instrText xml:space="preserve"> DOCPROPERTY  TSG/WGRef  \* MERGEFORMAT </w:instrText>
      </w:r>
      <w:r w:rsidR="00CE6421">
        <w:rPr>
          <w:b/>
          <w:noProof/>
          <w:sz w:val="24"/>
        </w:rPr>
        <w:fldChar w:fldCharType="separate"/>
      </w:r>
      <w:r w:rsidR="00BD283F">
        <w:rPr>
          <w:b/>
          <w:noProof/>
          <w:sz w:val="24"/>
        </w:rPr>
        <w:t>CT</w:t>
      </w:r>
      <w:r w:rsidR="00CE6421">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E6421">
        <w:rPr>
          <w:b/>
          <w:noProof/>
          <w:sz w:val="24"/>
        </w:rPr>
        <w:fldChar w:fldCharType="begin"/>
      </w:r>
      <w:r w:rsidR="00CE6421">
        <w:rPr>
          <w:b/>
          <w:noProof/>
          <w:sz w:val="24"/>
        </w:rPr>
        <w:instrText xml:space="preserve"> DOCPROPERTY  MtgSeq  \* MERGEFORMAT </w:instrText>
      </w:r>
      <w:r w:rsidR="00CE6421">
        <w:rPr>
          <w:b/>
          <w:noProof/>
          <w:sz w:val="24"/>
        </w:rPr>
        <w:fldChar w:fldCharType="separate"/>
      </w:r>
      <w:r w:rsidR="00BD283F">
        <w:rPr>
          <w:b/>
          <w:noProof/>
          <w:sz w:val="24"/>
        </w:rPr>
        <w:t>12</w:t>
      </w:r>
      <w:r w:rsidR="00C141EA">
        <w:rPr>
          <w:b/>
          <w:noProof/>
          <w:sz w:val="24"/>
        </w:rPr>
        <w:t>7</w:t>
      </w:r>
      <w:r w:rsidR="00CE6421">
        <w:rPr>
          <w:b/>
          <w:noProof/>
          <w:sz w:val="24"/>
        </w:rPr>
        <w:fldChar w:fldCharType="end"/>
      </w:r>
      <w:r w:rsidR="00CE6421">
        <w:rPr>
          <w:b/>
          <w:noProof/>
          <w:sz w:val="24"/>
        </w:rPr>
        <w:fldChar w:fldCharType="begin"/>
      </w:r>
      <w:r w:rsidR="00CE6421">
        <w:rPr>
          <w:b/>
          <w:noProof/>
          <w:sz w:val="24"/>
        </w:rPr>
        <w:instrText xml:space="preserve"> DOCPROPERTY  MtgTitle  \* MERGEFORMAT </w:instrText>
      </w:r>
      <w:r w:rsidR="00CE6421">
        <w:rPr>
          <w:b/>
          <w:noProof/>
          <w:sz w:val="24"/>
        </w:rPr>
        <w:fldChar w:fldCharType="separate"/>
      </w:r>
      <w:r w:rsidR="00BD283F">
        <w:rPr>
          <w:b/>
          <w:noProof/>
          <w:sz w:val="24"/>
        </w:rPr>
        <w:t>e</w:t>
      </w:r>
      <w:r w:rsidR="00CE6421">
        <w:rPr>
          <w:b/>
          <w:noProof/>
          <w:sz w:val="24"/>
        </w:rPr>
        <w:fldChar w:fldCharType="end"/>
      </w:r>
      <w:r>
        <w:rPr>
          <w:b/>
          <w:i/>
          <w:noProof/>
          <w:sz w:val="28"/>
        </w:rPr>
        <w:tab/>
      </w:r>
      <w:r w:rsidR="00CE6421" w:rsidRPr="00E27AE9">
        <w:rPr>
          <w:b/>
          <w:noProof/>
          <w:sz w:val="28"/>
        </w:rPr>
        <w:fldChar w:fldCharType="begin"/>
      </w:r>
      <w:r w:rsidR="00CE6421" w:rsidRPr="00E27AE9">
        <w:rPr>
          <w:b/>
          <w:noProof/>
          <w:sz w:val="28"/>
        </w:rPr>
        <w:instrText xml:space="preserve"> DOCPROPERTY  Tdoc#  \* MERGEFORMAT </w:instrText>
      </w:r>
      <w:r w:rsidR="00CE6421" w:rsidRPr="00E27AE9">
        <w:rPr>
          <w:b/>
          <w:noProof/>
          <w:sz w:val="28"/>
        </w:rPr>
        <w:fldChar w:fldCharType="separate"/>
      </w:r>
      <w:r w:rsidR="00BD283F" w:rsidRPr="00E27AE9">
        <w:rPr>
          <w:b/>
          <w:noProof/>
          <w:sz w:val="28"/>
        </w:rPr>
        <w:t>C3-2</w:t>
      </w:r>
      <w:r w:rsidR="00C141EA" w:rsidRPr="00E27AE9">
        <w:rPr>
          <w:b/>
          <w:noProof/>
          <w:sz w:val="28"/>
        </w:rPr>
        <w:t>31</w:t>
      </w:r>
      <w:r w:rsidR="00315962">
        <w:rPr>
          <w:b/>
          <w:noProof/>
          <w:sz w:val="28"/>
        </w:rPr>
        <w:t>290</w:t>
      </w:r>
      <w:r w:rsidR="00CE6421" w:rsidRPr="00E27AE9">
        <w:rPr>
          <w:b/>
          <w:noProof/>
          <w:sz w:val="28"/>
        </w:rPr>
        <w:fldChar w:fldCharType="end"/>
      </w:r>
    </w:p>
    <w:p w14:paraId="7CB45193" w14:textId="360D94F5" w:rsidR="001E41F3" w:rsidRDefault="00CE642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w:t>
      </w:r>
      <w:r w:rsidR="00C141EA">
        <w:rPr>
          <w:b/>
          <w:noProof/>
          <w:sz w:val="24"/>
        </w:rPr>
        <w:t>7</w:t>
      </w:r>
      <w:r w:rsidR="00BD283F">
        <w:rPr>
          <w:b/>
          <w:noProof/>
          <w:sz w:val="24"/>
        </w:rPr>
        <w:t>th</w:t>
      </w:r>
      <w:r>
        <w:rPr>
          <w:b/>
          <w:noProof/>
          <w:sz w:val="24"/>
        </w:rPr>
        <w:fldChar w:fldCharType="end"/>
      </w:r>
      <w:r w:rsidR="00547111">
        <w:rPr>
          <w:b/>
          <w:noProof/>
          <w:sz w:val="24"/>
        </w:rPr>
        <w:t xml:space="preserve"> </w:t>
      </w:r>
      <w:r w:rsidR="00C141EA">
        <w:rPr>
          <w:b/>
          <w:noProof/>
          <w:sz w:val="24"/>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w:t>
      </w:r>
      <w:r w:rsidR="00C141EA">
        <w:rPr>
          <w:b/>
          <w:noProof/>
          <w:sz w:val="24"/>
        </w:rPr>
        <w:t>1</w:t>
      </w:r>
      <w:r w:rsidR="00C141EA">
        <w:rPr>
          <w:rFonts w:hint="eastAsia"/>
          <w:b/>
          <w:noProof/>
          <w:sz w:val="24"/>
          <w:lang w:eastAsia="zh-CN"/>
        </w:rPr>
        <w:t>st</w:t>
      </w:r>
      <w:r>
        <w:rPr>
          <w:b/>
          <w:noProof/>
          <w:sz w:val="24"/>
        </w:rPr>
        <w:fldChar w:fldCharType="end"/>
      </w:r>
      <w:r w:rsidR="00BD283F">
        <w:rPr>
          <w:b/>
          <w:noProof/>
          <w:sz w:val="24"/>
        </w:rPr>
        <w:t xml:space="preserve">, </w:t>
      </w:r>
      <w:r w:rsidR="00C141EA">
        <w:rPr>
          <w:rFonts w:hint="eastAsia"/>
          <w:b/>
          <w:noProof/>
          <w:sz w:val="24"/>
          <w:lang w:eastAsia="zh-CN"/>
        </w:rPr>
        <w:t>April</w:t>
      </w:r>
      <w:r w:rsidR="00BD283F">
        <w:rPr>
          <w:b/>
          <w:noProof/>
          <w:sz w:val="24"/>
        </w:rPr>
        <w:t>, 202</w:t>
      </w:r>
      <w:r w:rsidR="00C141EA">
        <w:rPr>
          <w:b/>
          <w:noProof/>
          <w:sz w:val="24"/>
        </w:rPr>
        <w:t>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 xml:space="preserve"> (</w:t>
      </w:r>
      <w:r w:rsidR="00C141EA">
        <w:rPr>
          <w:rFonts w:cs="Arial"/>
          <w:b/>
          <w:bCs/>
          <w:color w:val="0000FF"/>
        </w:rPr>
        <w:t>revision of C3-231xxx</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09A1F88" w:rsidR="001E41F3" w:rsidRPr="00410371" w:rsidRDefault="00F17DD2" w:rsidP="000051F4">
            <w:pPr>
              <w:pStyle w:val="CRCoverPage"/>
              <w:spacing w:after="0"/>
              <w:jc w:val="right"/>
              <w:rPr>
                <w:b/>
                <w:noProof/>
                <w:sz w:val="28"/>
              </w:rPr>
            </w:pPr>
            <w:r>
              <w:rPr>
                <w:b/>
                <w:noProof/>
                <w:sz w:val="28"/>
              </w:rPr>
              <w:t>29.</w:t>
            </w:r>
            <w:r w:rsidR="000051F4">
              <w:rPr>
                <w:b/>
                <w:noProof/>
                <w:sz w:val="28"/>
              </w:rPr>
              <w:t>2</w:t>
            </w:r>
            <w:r w:rsidR="00927C90">
              <w:rPr>
                <w:b/>
                <w:noProof/>
                <w:sz w:val="28"/>
              </w:rPr>
              <w:t>1</w:t>
            </w:r>
            <w:r w:rsidR="006078BE">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F76968" w:rsidR="001E41F3" w:rsidRPr="00410371" w:rsidRDefault="00315962" w:rsidP="00580341">
            <w:pPr>
              <w:pStyle w:val="CRCoverPage"/>
              <w:spacing w:after="0"/>
              <w:rPr>
                <w:noProof/>
                <w:lang w:eastAsia="zh-CN"/>
              </w:rPr>
            </w:pPr>
            <w:r>
              <w:rPr>
                <w:rFonts w:hint="eastAsia"/>
                <w:noProof/>
                <w:lang w:eastAsia="zh-CN"/>
              </w:rPr>
              <w:t>1</w:t>
            </w:r>
            <w:r>
              <w:rPr>
                <w:noProof/>
                <w:lang w:eastAsia="zh-CN"/>
              </w:rPr>
              <w:t>683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BF0802" w:rsidR="001E41F3" w:rsidRPr="00410371" w:rsidRDefault="00074235" w:rsidP="00E13F3D">
            <w:pPr>
              <w:pStyle w:val="CRCoverPage"/>
              <w:spacing w:after="0"/>
              <w:jc w:val="center"/>
              <w:rPr>
                <w:b/>
                <w:noProof/>
              </w:rPr>
            </w:pPr>
            <w:r w:rsidRPr="00074235">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F1D750" w:rsidR="001E41F3" w:rsidRPr="00410371" w:rsidRDefault="007673F5" w:rsidP="00555642">
            <w:pPr>
              <w:pStyle w:val="CRCoverPage"/>
              <w:spacing w:after="0"/>
              <w:jc w:val="center"/>
              <w:rPr>
                <w:noProof/>
                <w:sz w:val="28"/>
              </w:rPr>
            </w:pPr>
            <w:r>
              <w:rPr>
                <w:b/>
                <w:noProof/>
                <w:sz w:val="28"/>
              </w:rPr>
              <w:t>1</w:t>
            </w:r>
            <w:r w:rsidR="00C141EA">
              <w:rPr>
                <w:b/>
                <w:noProof/>
                <w:sz w:val="28"/>
              </w:rPr>
              <w:t>8</w:t>
            </w:r>
            <w:r>
              <w:rPr>
                <w:b/>
                <w:noProof/>
                <w:sz w:val="28"/>
              </w:rPr>
              <w:t>.</w:t>
            </w:r>
            <w:r w:rsidR="00555642">
              <w:rPr>
                <w:b/>
                <w:noProof/>
                <w:sz w:val="28"/>
              </w:rPr>
              <w:t>0</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B93747" w:rsidR="001E41F3" w:rsidRDefault="00685174" w:rsidP="00081A0C">
            <w:pPr>
              <w:pStyle w:val="CRCoverPage"/>
              <w:spacing w:after="0"/>
              <w:ind w:left="100"/>
              <w:rPr>
                <w:noProof/>
                <w:lang w:eastAsia="zh-CN"/>
              </w:rPr>
            </w:pPr>
            <w:r>
              <w:rPr>
                <w:noProof/>
              </w:rPr>
              <w:t xml:space="preserve">Handling of </w:t>
            </w:r>
            <w:r w:rsidR="0029275B">
              <w:rPr>
                <w:noProof/>
              </w:rPr>
              <w:t>3GPP User L</w:t>
            </w:r>
            <w:r w:rsidR="00081A0C">
              <w:rPr>
                <w:noProof/>
              </w:rPr>
              <w:t>ocation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E7D0FD" w:rsidR="001E41F3" w:rsidRDefault="00074235">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3A3935" w:rsidR="001E41F3" w:rsidRDefault="00BE1949" w:rsidP="00682755">
            <w:pPr>
              <w:pStyle w:val="CRCoverPage"/>
              <w:spacing w:after="0"/>
              <w:ind w:left="100"/>
              <w:rPr>
                <w:noProof/>
                <w:lang w:eastAsia="zh-CN"/>
              </w:rPr>
            </w:pPr>
            <w:r>
              <w:rPr>
                <w:noProof/>
              </w:rPr>
              <w:t>TEI18, 5GS_Ph1-CT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6FD758" w:rsidR="001E41F3" w:rsidRDefault="00F17DD2" w:rsidP="00AA1719">
            <w:pPr>
              <w:pStyle w:val="CRCoverPage"/>
              <w:spacing w:after="0"/>
              <w:ind w:left="100"/>
              <w:rPr>
                <w:noProof/>
              </w:rPr>
            </w:pPr>
            <w:r>
              <w:rPr>
                <w:noProof/>
              </w:rPr>
              <w:t>202</w:t>
            </w:r>
            <w:r w:rsidR="00AA1719">
              <w:rPr>
                <w:noProof/>
              </w:rPr>
              <w:t>3</w:t>
            </w:r>
            <w:r>
              <w:rPr>
                <w:noProof/>
              </w:rPr>
              <w:t>-0</w:t>
            </w:r>
            <w:r w:rsidR="00AA1719">
              <w:rPr>
                <w:noProof/>
              </w:rPr>
              <w:t>3</w:t>
            </w:r>
            <w:r>
              <w:rPr>
                <w:noProof/>
              </w:rPr>
              <w:t>-</w:t>
            </w:r>
            <w:r w:rsidR="00AA171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C92139" w:rsidR="001E41F3" w:rsidRDefault="00BE194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37D673" w:rsidR="00EC3FEB" w:rsidRPr="0076782E" w:rsidRDefault="00903C6A" w:rsidP="00903C6A">
            <w:pPr>
              <w:pStyle w:val="CRCoverPage"/>
              <w:spacing w:after="0"/>
              <w:ind w:left="100"/>
              <w:rPr>
                <w:noProof/>
                <w:lang w:eastAsia="zh-CN"/>
              </w:rPr>
            </w:pPr>
            <w:r>
              <w:rPr>
                <w:noProof/>
              </w:rPr>
              <w:t xml:space="preserve">As defined in clause 5.2.3.4 of TS 29.502, </w:t>
            </w:r>
            <w:r w:rsidRPr="009F6173">
              <w:rPr>
                <w:noProof/>
              </w:rPr>
              <w:t xml:space="preserve">the TAI and NCGI for NR user location </w:t>
            </w:r>
            <w:r>
              <w:rPr>
                <w:noProof/>
              </w:rPr>
              <w:t xml:space="preserve">or </w:t>
            </w:r>
            <w:r w:rsidRPr="009F6173">
              <w:rPr>
                <w:noProof/>
              </w:rPr>
              <w:t>the TAI and ECGI for E-UTRA user location</w:t>
            </w:r>
            <w:r>
              <w:rPr>
                <w:noProof/>
              </w:rPr>
              <w:t xml:space="preserve"> is included in the UserLocation data type.</w:t>
            </w:r>
            <w:r w:rsidR="00DF3966">
              <w:rPr>
                <w:noProof/>
              </w:rPr>
              <w:t xml:space="preserve"> But it is not clear how to perform the mapping over the Rx interface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FCDD7B" w14:textId="77777777" w:rsidR="00DF3966" w:rsidRDefault="00DF3966" w:rsidP="00DF3966">
            <w:pPr>
              <w:pStyle w:val="CRCoverPage"/>
              <w:spacing w:after="0"/>
              <w:ind w:left="100"/>
              <w:rPr>
                <w:noProof/>
              </w:rPr>
            </w:pPr>
            <w:r>
              <w:rPr>
                <w:noProof/>
              </w:rPr>
              <w:t xml:space="preserve">If the </w:t>
            </w:r>
            <w:proofErr w:type="spellStart"/>
            <w:r>
              <w:rPr>
                <w:noProof/>
              </w:rPr>
              <w:t>NetLoc</w:t>
            </w:r>
            <w:proofErr w:type="spellEnd"/>
            <w:r>
              <w:rPr>
                <w:noProof/>
              </w:rPr>
              <w:t xml:space="preserve"> is supported, the procedure described in clauses 4.4.4 and 4.4.6.7 shall apply with the exceptions specified in clause E.1 and with the exception of the user location information that is encoded as follows:</w:t>
            </w:r>
          </w:p>
          <w:p w14:paraId="57C97BB8" w14:textId="77777777" w:rsidR="00DF3966" w:rsidRDefault="00DF3966" w:rsidP="00DF3966">
            <w:pPr>
              <w:pStyle w:val="CRCoverPage"/>
              <w:spacing w:after="0"/>
              <w:ind w:leftChars="100" w:left="200"/>
              <w:rPr>
                <w:noProof/>
              </w:rPr>
            </w:pPr>
            <w:r>
              <w:rPr>
                <w:noProof/>
              </w:rPr>
              <w:t>a)</w:t>
            </w:r>
            <w:r>
              <w:rPr>
                <w:noProof/>
              </w:rPr>
              <w:tab/>
              <w:t>The TAI and NCGI received over the N7 reference point in the "tai" attribute and "ncgi" attribute of the "nrLocation" attribute respectively, if available, are encoded in the 3GPP-User-Location AVP; or</w:t>
            </w:r>
          </w:p>
          <w:p w14:paraId="31C656EC" w14:textId="679C18FC" w:rsidR="00ED4F1E" w:rsidRDefault="00DF3966" w:rsidP="00DF3966">
            <w:pPr>
              <w:pStyle w:val="CRCoverPage"/>
              <w:spacing w:after="0"/>
              <w:ind w:leftChars="100" w:left="200"/>
              <w:rPr>
                <w:noProof/>
                <w:lang w:eastAsia="zh-CN"/>
              </w:rPr>
            </w:pPr>
            <w:r>
              <w:t>b)</w:t>
            </w:r>
            <w:r>
              <w:tab/>
              <w:t>The TAI and ECGI received over the N7 reference point in the "tai" attribute and "</w:t>
            </w:r>
            <w:proofErr w:type="spellStart"/>
            <w:r>
              <w:t>ecgi</w:t>
            </w:r>
            <w:proofErr w:type="spellEnd"/>
            <w:r>
              <w:t>" attribute of the "</w:t>
            </w:r>
            <w:proofErr w:type="spellStart"/>
            <w:r>
              <w:t>eutraLocation</w:t>
            </w:r>
            <w:proofErr w:type="spellEnd"/>
            <w:r>
              <w:t>" attribute respectively, if available, are encoded in the 3GPP-User-Location AVP.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049B42" w:rsidR="001E41F3" w:rsidRDefault="00E02AD4" w:rsidP="00821B8F">
            <w:pPr>
              <w:pStyle w:val="CRCoverPage"/>
              <w:spacing w:after="0"/>
              <w:ind w:left="100"/>
              <w:rPr>
                <w:noProof/>
                <w:lang w:eastAsia="zh-CN"/>
              </w:rPr>
            </w:pPr>
            <w:r>
              <w:rPr>
                <w:noProof/>
                <w:lang w:eastAsia="zh-CN"/>
              </w:rPr>
              <w:t>It is not defined what kind of location can be sent to the AF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CBFA13" w:rsidR="001E41F3" w:rsidRDefault="00207ABB">
            <w:pPr>
              <w:pStyle w:val="CRCoverPage"/>
              <w:spacing w:after="0"/>
              <w:ind w:left="100"/>
              <w:rPr>
                <w:noProof/>
                <w:lang w:eastAsia="zh-CN"/>
              </w:rPr>
            </w:pPr>
            <w:r>
              <w:rPr>
                <w:noProof/>
                <w:lang w:eastAsia="zh-CN"/>
              </w:rPr>
              <w:t>E.12</w:t>
            </w:r>
            <w:bookmarkStart w:id="1" w:name="_GoBack"/>
            <w:bookmarkEnd w:id="1"/>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1E41F3" w:rsidRDefault="00C141EA">
            <w:pPr>
              <w:pStyle w:val="CRCoverPage"/>
              <w:spacing w:after="0"/>
              <w:jc w:val="center"/>
              <w:rPr>
                <w:b/>
                <w:caps/>
                <w:noProof/>
              </w:rPr>
            </w:pPr>
            <w:r w:rsidRPr="00120C93">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2C50CBD" w:rsidR="001E41F3" w:rsidRDefault="001E41F3" w:rsidP="00F37302">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354AF33F" w14:textId="52F65646" w:rsidR="00821B8F" w:rsidRDefault="00937180" w:rsidP="00821B8F">
      <w:pPr>
        <w:pStyle w:val="1"/>
        <w:rPr>
          <w:ins w:id="2" w:author="Huawei" w:date="2023-04-03T20:25:00Z"/>
          <w:noProof/>
        </w:rPr>
      </w:pPr>
      <w:bookmarkStart w:id="3" w:name="_Toc98142904"/>
      <w:ins w:id="4" w:author="Huawei2" w:date="2023-04-19T11:30:00Z">
        <w:r>
          <w:rPr>
            <w:noProof/>
          </w:rPr>
          <w:t>E</w:t>
        </w:r>
      </w:ins>
      <w:ins w:id="5" w:author="Huawei" w:date="2023-04-03T20:25:00Z">
        <w:r w:rsidR="00821B8F">
          <w:rPr>
            <w:noProof/>
          </w:rPr>
          <w:t>.1</w:t>
        </w:r>
      </w:ins>
      <w:ins w:id="6" w:author="Huawei2" w:date="2023-04-19T11:30:00Z">
        <w:r>
          <w:rPr>
            <w:noProof/>
          </w:rPr>
          <w:t>2</w:t>
        </w:r>
      </w:ins>
      <w:ins w:id="7" w:author="Huawei" w:date="2023-04-03T20:25:00Z">
        <w:r w:rsidR="00821B8F">
          <w:rPr>
            <w:noProof/>
          </w:rPr>
          <w:tab/>
        </w:r>
      </w:ins>
      <w:ins w:id="8" w:author="Huawei2" w:date="2023-04-19T11:30:00Z">
        <w:r>
          <w:rPr>
            <w:noProof/>
          </w:rPr>
          <w:t>3GPP Access Network Information</w:t>
        </w:r>
      </w:ins>
      <w:bookmarkEnd w:id="3"/>
    </w:p>
    <w:p w14:paraId="5572F0A8" w14:textId="4DA8A28D" w:rsidR="00105C2B" w:rsidRDefault="00105C2B" w:rsidP="00105C2B">
      <w:pPr>
        <w:rPr>
          <w:ins w:id="9" w:author="Huawei2" w:date="2023-04-19T11:31:00Z"/>
        </w:rPr>
      </w:pPr>
      <w:ins w:id="10" w:author="Huawei2" w:date="2023-04-19T11:31:00Z">
        <w:r>
          <w:t>The PCF provides the AF with the access network information as described in clause 4.4.1</w:t>
        </w:r>
      </w:ins>
      <w:ins w:id="11" w:author="Huawei2" w:date="2023-04-19T11:35:00Z">
        <w:r>
          <w:t xml:space="preserve"> by </w:t>
        </w:r>
      </w:ins>
      <w:ins w:id="12" w:author="Huawei2" w:date="2023-04-19T14:04:00Z">
        <w:r w:rsidR="008504DC">
          <w:t>including</w:t>
        </w:r>
      </w:ins>
      <w:ins w:id="13" w:author="Huawei2" w:date="2023-04-19T11:35:00Z">
        <w:r>
          <w:t xml:space="preserve"> the mapped RAT </w:t>
        </w:r>
      </w:ins>
      <w:ins w:id="14" w:author="Huawei2" w:date="2023-04-19T11:36:00Z">
        <w:r>
          <w:t xml:space="preserve">Type </w:t>
        </w:r>
      </w:ins>
      <w:ins w:id="15" w:author="Huawei2" w:date="2023-04-19T14:04:00Z">
        <w:r w:rsidR="008504DC">
          <w:t xml:space="preserve">within the RAT-Type AVP </w:t>
        </w:r>
      </w:ins>
      <w:ins w:id="16" w:author="Huawei2" w:date="2023-04-19T11:36:00Z">
        <w:r w:rsidR="008504DC">
          <w:t xml:space="preserve">according to </w:t>
        </w:r>
      </w:ins>
      <w:ins w:id="17" w:author="Huawei2" w:date="2023-04-19T14:04:00Z">
        <w:r w:rsidR="008504DC">
          <w:t>T</w:t>
        </w:r>
      </w:ins>
      <w:ins w:id="18" w:author="Huawei2" w:date="2023-04-19T11:36:00Z">
        <w:r>
          <w:t>able </w:t>
        </w:r>
      </w:ins>
      <w:ins w:id="19" w:author="Huawei2" w:date="2023-04-19T14:04:00Z">
        <w:r w:rsidR="008504DC">
          <w:t>E</w:t>
        </w:r>
      </w:ins>
      <w:ins w:id="20" w:author="Huawei2" w:date="2023-04-19T14:05:00Z">
        <w:r w:rsidR="008504DC">
          <w:t>.2-1.</w:t>
        </w:r>
      </w:ins>
    </w:p>
    <w:p w14:paraId="0150B815" w14:textId="357610E4" w:rsidR="00105C2B" w:rsidRDefault="00105C2B" w:rsidP="00105C2B">
      <w:pPr>
        <w:rPr>
          <w:ins w:id="21" w:author="Huawei2" w:date="2023-04-19T11:31:00Z"/>
        </w:rPr>
      </w:pPr>
      <w:ins w:id="22" w:author="Huawei2" w:date="2023-04-19T11:31:00Z">
        <w:r>
          <w:t xml:space="preserve">If the </w:t>
        </w:r>
        <w:proofErr w:type="spellStart"/>
        <w:r>
          <w:t>NetLoc</w:t>
        </w:r>
        <w:proofErr w:type="spellEnd"/>
        <w:r>
          <w:t xml:space="preserve"> is supported, the procedure described in clauses 4.4.4 and 4.4.6.7 shall apply with the exceptions specified in clause E.1 and with the exception of the user location information that is encoded as follows:</w:t>
        </w:r>
      </w:ins>
    </w:p>
    <w:p w14:paraId="345AB24C" w14:textId="3B896F01" w:rsidR="00105C2B" w:rsidRDefault="00105C2B" w:rsidP="00DF3966">
      <w:pPr>
        <w:pStyle w:val="B10"/>
        <w:rPr>
          <w:ins w:id="23" w:author="Huawei2" w:date="2023-04-19T14:15:00Z"/>
        </w:rPr>
      </w:pPr>
      <w:ins w:id="24" w:author="Huawei2" w:date="2023-04-19T11:31:00Z">
        <w:r>
          <w:t>a)</w:t>
        </w:r>
        <w:r>
          <w:tab/>
        </w:r>
      </w:ins>
      <w:ins w:id="25" w:author="Huawei2" w:date="2023-04-19T14:11:00Z">
        <w:r w:rsidR="008504DC">
          <w:t>The TAI and NCGI</w:t>
        </w:r>
      </w:ins>
      <w:ins w:id="26" w:author="Huawei2" w:date="2023-04-19T14:12:00Z">
        <w:r w:rsidR="008504DC">
          <w:t xml:space="preserve"> received over the N7 reference point in the "</w:t>
        </w:r>
      </w:ins>
      <w:ins w:id="27" w:author="Huawei2" w:date="2023-04-19T14:13:00Z">
        <w:r w:rsidR="008504DC">
          <w:t xml:space="preserve">tai" attribute and </w:t>
        </w:r>
      </w:ins>
      <w:ins w:id="28" w:author="Huawei2" w:date="2023-04-19T14:16:00Z">
        <w:r w:rsidR="0011186E">
          <w:t>"</w:t>
        </w:r>
      </w:ins>
      <w:proofErr w:type="spellStart"/>
      <w:ins w:id="29" w:author="Huawei2" w:date="2023-04-19T14:13:00Z">
        <w:r w:rsidR="008504DC">
          <w:t>ncgi</w:t>
        </w:r>
        <w:proofErr w:type="spellEnd"/>
        <w:r w:rsidR="008504DC">
          <w:t xml:space="preserve">" attribute </w:t>
        </w:r>
      </w:ins>
      <w:ins w:id="30" w:author="Huawei2" w:date="2023-04-19T14:14:00Z">
        <w:r w:rsidR="008504DC">
          <w:t>of the "</w:t>
        </w:r>
      </w:ins>
      <w:proofErr w:type="spellStart"/>
      <w:ins w:id="31" w:author="Huawei2" w:date="2023-04-19T14:12:00Z">
        <w:r w:rsidR="008504DC">
          <w:t>nrLocation</w:t>
        </w:r>
      </w:ins>
      <w:proofErr w:type="spellEnd"/>
      <w:ins w:id="32" w:author="Huawei2" w:date="2023-04-19T14:14:00Z">
        <w:r w:rsidR="008504DC">
          <w:t>"</w:t>
        </w:r>
        <w:r w:rsidR="0011186E">
          <w:t xml:space="preserve"> attribute</w:t>
        </w:r>
      </w:ins>
      <w:ins w:id="33" w:author="Huawei2" w:date="2023-04-19T14:16:00Z">
        <w:r w:rsidR="0011186E">
          <w:t xml:space="preserve"> respectively</w:t>
        </w:r>
      </w:ins>
      <w:ins w:id="34" w:author="Huawei2" w:date="2023-04-19T14:14:00Z">
        <w:r w:rsidR="0011186E">
          <w:t xml:space="preserve">, if available, </w:t>
        </w:r>
      </w:ins>
      <w:ins w:id="35" w:author="Huawei2" w:date="2023-04-19T14:17:00Z">
        <w:r w:rsidR="007D521B">
          <w:t>are</w:t>
        </w:r>
      </w:ins>
      <w:ins w:id="36" w:author="Huawei2" w:date="2023-04-19T14:14:00Z">
        <w:r w:rsidR="0011186E">
          <w:t xml:space="preserve"> encoded in the </w:t>
        </w:r>
        <w:r w:rsidR="0011186E">
          <w:t>3GPP-User-Location AVP</w:t>
        </w:r>
        <w:r w:rsidR="0011186E">
          <w:t>;</w:t>
        </w:r>
      </w:ins>
      <w:ins w:id="37" w:author="Huawei2" w:date="2023-04-19T14:15:00Z">
        <w:r w:rsidR="0011186E">
          <w:t xml:space="preserve"> or</w:t>
        </w:r>
      </w:ins>
    </w:p>
    <w:p w14:paraId="092E7350" w14:textId="0E8B8562" w:rsidR="0011186E" w:rsidRPr="0011186E" w:rsidRDefault="0011186E" w:rsidP="00DF3966">
      <w:pPr>
        <w:pStyle w:val="B10"/>
        <w:rPr>
          <w:ins w:id="38" w:author="Huawei2" w:date="2023-04-19T11:31:00Z"/>
        </w:rPr>
      </w:pPr>
      <w:ins w:id="39" w:author="Huawei2" w:date="2023-04-19T14:15:00Z">
        <w:r>
          <w:t>b)</w:t>
        </w:r>
        <w:r>
          <w:tab/>
        </w:r>
        <w:r>
          <w:t xml:space="preserve">The TAI and </w:t>
        </w:r>
      </w:ins>
      <w:ins w:id="40" w:author="Huawei2" w:date="2023-04-19T14:16:00Z">
        <w:r>
          <w:t>E</w:t>
        </w:r>
      </w:ins>
      <w:ins w:id="41" w:author="Huawei2" w:date="2023-04-19T14:15:00Z">
        <w:r>
          <w:t xml:space="preserve">CGI received over the N7 reference point in the "tai" attribute and </w:t>
        </w:r>
      </w:ins>
      <w:ins w:id="42" w:author="Huawei2" w:date="2023-04-19T14:16:00Z">
        <w:r w:rsidR="007D521B">
          <w:t>"</w:t>
        </w:r>
        <w:proofErr w:type="spellStart"/>
        <w:r w:rsidR="007D521B">
          <w:t>e</w:t>
        </w:r>
      </w:ins>
      <w:ins w:id="43" w:author="Huawei2" w:date="2023-04-19T14:15:00Z">
        <w:r>
          <w:t>cgi</w:t>
        </w:r>
        <w:proofErr w:type="spellEnd"/>
        <w:r>
          <w:t>" attribute of the "</w:t>
        </w:r>
      </w:ins>
      <w:proofErr w:type="spellStart"/>
      <w:ins w:id="44" w:author="Huawei2" w:date="2023-04-19T14:16:00Z">
        <w:r w:rsidR="007D521B">
          <w:t>eutra</w:t>
        </w:r>
      </w:ins>
      <w:ins w:id="45" w:author="Huawei2" w:date="2023-04-19T14:15:00Z">
        <w:r>
          <w:t>Location</w:t>
        </w:r>
        <w:proofErr w:type="spellEnd"/>
        <w:r>
          <w:t>" attribute</w:t>
        </w:r>
      </w:ins>
      <w:ins w:id="46" w:author="Huawei2" w:date="2023-04-19T14:17:00Z">
        <w:r w:rsidR="00FF6EE6">
          <w:t xml:space="preserve"> respectively</w:t>
        </w:r>
      </w:ins>
      <w:ins w:id="47" w:author="Huawei2" w:date="2023-04-19T14:15:00Z">
        <w:r>
          <w:t xml:space="preserve">, if available, </w:t>
        </w:r>
      </w:ins>
      <w:ins w:id="48" w:author="Huawei2" w:date="2023-04-19T14:17:00Z">
        <w:r w:rsidR="007D521B">
          <w:t>are</w:t>
        </w:r>
      </w:ins>
      <w:ins w:id="49" w:author="Huawei2" w:date="2023-04-19T14:15:00Z">
        <w:r>
          <w:t xml:space="preserve"> encoded in the 3GPP-User-Location AVP</w:t>
        </w:r>
      </w:ins>
      <w:ins w:id="50" w:author="Huawei2" w:date="2023-04-19T14:18:00Z">
        <w:r w:rsidR="001D31E8">
          <w:t>.</w:t>
        </w:r>
      </w:ins>
    </w:p>
    <w:p w14:paraId="308804D0" w14:textId="77777777" w:rsidR="00593444" w:rsidRPr="00D96F8C" w:rsidRDefault="00593444" w:rsidP="0059344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5D21D" w14:textId="77777777" w:rsidR="0009378A" w:rsidRDefault="0009378A">
      <w:r>
        <w:separator/>
      </w:r>
    </w:p>
  </w:endnote>
  <w:endnote w:type="continuationSeparator" w:id="0">
    <w:p w14:paraId="454C1F62" w14:textId="77777777" w:rsidR="0009378A" w:rsidRDefault="0009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5021E" w14:textId="77777777" w:rsidR="0009378A" w:rsidRDefault="0009378A">
      <w:r>
        <w:separator/>
      </w:r>
    </w:p>
  </w:footnote>
  <w:footnote w:type="continuationSeparator" w:id="0">
    <w:p w14:paraId="2FE69594" w14:textId="77777777" w:rsidR="0009378A" w:rsidRDefault="00093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0"/>
  </w:num>
  <w:num w:numId="7">
    <w:abstractNumId w:val="16"/>
  </w:num>
  <w:num w:numId="8">
    <w:abstractNumId w:val="15"/>
  </w:num>
  <w:num w:numId="9">
    <w:abstractNumId w:val="14"/>
  </w:num>
  <w:num w:numId="10">
    <w:abstractNumId w:val="12"/>
  </w:num>
  <w:num w:numId="11">
    <w:abstractNumId w:val="6"/>
  </w:num>
  <w:num w:numId="12">
    <w:abstractNumId w:val="5"/>
  </w:num>
  <w:num w:numId="13">
    <w:abstractNumId w:val="4"/>
  </w:num>
  <w:num w:numId="14">
    <w:abstractNumId w:val="8"/>
  </w:num>
  <w:num w:numId="15">
    <w:abstractNumId w:val="3"/>
  </w:num>
  <w:num w:numId="16">
    <w:abstractNumId w:val="11"/>
  </w:num>
  <w:num w:numId="17">
    <w:abstractNumId w:val="13"/>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9A"/>
    <w:rsid w:val="00002A63"/>
    <w:rsid w:val="000051F4"/>
    <w:rsid w:val="00006D74"/>
    <w:rsid w:val="00022E4A"/>
    <w:rsid w:val="00074235"/>
    <w:rsid w:val="000763DB"/>
    <w:rsid w:val="00081A0C"/>
    <w:rsid w:val="0009378A"/>
    <w:rsid w:val="000A6394"/>
    <w:rsid w:val="000B44BB"/>
    <w:rsid w:val="000B6DCC"/>
    <w:rsid w:val="000B7FED"/>
    <w:rsid w:val="000C038A"/>
    <w:rsid w:val="000C6598"/>
    <w:rsid w:val="000D44B3"/>
    <w:rsid w:val="00105C2B"/>
    <w:rsid w:val="0011186E"/>
    <w:rsid w:val="00145D43"/>
    <w:rsid w:val="001461EC"/>
    <w:rsid w:val="00163B91"/>
    <w:rsid w:val="00192C46"/>
    <w:rsid w:val="001941F3"/>
    <w:rsid w:val="001A08B3"/>
    <w:rsid w:val="001A7B60"/>
    <w:rsid w:val="001B52F0"/>
    <w:rsid w:val="001B7A65"/>
    <w:rsid w:val="001D31E8"/>
    <w:rsid w:val="001E0625"/>
    <w:rsid w:val="001E41F3"/>
    <w:rsid w:val="00207ABB"/>
    <w:rsid w:val="0021507F"/>
    <w:rsid w:val="002204F3"/>
    <w:rsid w:val="002448E2"/>
    <w:rsid w:val="00255D30"/>
    <w:rsid w:val="0026004D"/>
    <w:rsid w:val="0026321D"/>
    <w:rsid w:val="002640DD"/>
    <w:rsid w:val="00275D12"/>
    <w:rsid w:val="00284FEB"/>
    <w:rsid w:val="002860C4"/>
    <w:rsid w:val="0029275B"/>
    <w:rsid w:val="002A674A"/>
    <w:rsid w:val="002B5741"/>
    <w:rsid w:val="002C568E"/>
    <w:rsid w:val="002D6387"/>
    <w:rsid w:val="002D6A19"/>
    <w:rsid w:val="002E472E"/>
    <w:rsid w:val="00305409"/>
    <w:rsid w:val="00307B56"/>
    <w:rsid w:val="00315962"/>
    <w:rsid w:val="0031683C"/>
    <w:rsid w:val="003609EF"/>
    <w:rsid w:val="0036231A"/>
    <w:rsid w:val="00370B8F"/>
    <w:rsid w:val="00374DD4"/>
    <w:rsid w:val="00380E1F"/>
    <w:rsid w:val="003A3790"/>
    <w:rsid w:val="003B4F0D"/>
    <w:rsid w:val="003E1A36"/>
    <w:rsid w:val="00407CF7"/>
    <w:rsid w:val="00410371"/>
    <w:rsid w:val="004242F1"/>
    <w:rsid w:val="00453FC3"/>
    <w:rsid w:val="004942F1"/>
    <w:rsid w:val="00496BDF"/>
    <w:rsid w:val="004B75B7"/>
    <w:rsid w:val="004C7CE2"/>
    <w:rsid w:val="004D6E0C"/>
    <w:rsid w:val="0051016C"/>
    <w:rsid w:val="00512F96"/>
    <w:rsid w:val="005141D9"/>
    <w:rsid w:val="0051580D"/>
    <w:rsid w:val="00547111"/>
    <w:rsid w:val="0054770F"/>
    <w:rsid w:val="00553F47"/>
    <w:rsid w:val="00555642"/>
    <w:rsid w:val="00566F50"/>
    <w:rsid w:val="00572CC8"/>
    <w:rsid w:val="00580341"/>
    <w:rsid w:val="00592D74"/>
    <w:rsid w:val="00593444"/>
    <w:rsid w:val="005A6B90"/>
    <w:rsid w:val="005C2CC6"/>
    <w:rsid w:val="005C72CB"/>
    <w:rsid w:val="005E2C44"/>
    <w:rsid w:val="0060517B"/>
    <w:rsid w:val="00607718"/>
    <w:rsid w:val="006078BE"/>
    <w:rsid w:val="00621188"/>
    <w:rsid w:val="006257ED"/>
    <w:rsid w:val="00653DE4"/>
    <w:rsid w:val="00660355"/>
    <w:rsid w:val="00663B15"/>
    <w:rsid w:val="0066465F"/>
    <w:rsid w:val="00665C47"/>
    <w:rsid w:val="00682755"/>
    <w:rsid w:val="00685174"/>
    <w:rsid w:val="00695808"/>
    <w:rsid w:val="006A7F7A"/>
    <w:rsid w:val="006B46FB"/>
    <w:rsid w:val="006B4A67"/>
    <w:rsid w:val="006E21FB"/>
    <w:rsid w:val="006F53F7"/>
    <w:rsid w:val="00704E14"/>
    <w:rsid w:val="00715F78"/>
    <w:rsid w:val="00763C5D"/>
    <w:rsid w:val="007673F5"/>
    <w:rsid w:val="0076782E"/>
    <w:rsid w:val="007722C6"/>
    <w:rsid w:val="00782006"/>
    <w:rsid w:val="00792342"/>
    <w:rsid w:val="007977A8"/>
    <w:rsid w:val="007B2FBF"/>
    <w:rsid w:val="007B512A"/>
    <w:rsid w:val="007C2097"/>
    <w:rsid w:val="007C4BC1"/>
    <w:rsid w:val="007D521B"/>
    <w:rsid w:val="007D6A07"/>
    <w:rsid w:val="007F7259"/>
    <w:rsid w:val="008040A8"/>
    <w:rsid w:val="00806990"/>
    <w:rsid w:val="008163E1"/>
    <w:rsid w:val="00821B8F"/>
    <w:rsid w:val="00823EAA"/>
    <w:rsid w:val="008279FA"/>
    <w:rsid w:val="008504DC"/>
    <w:rsid w:val="00853964"/>
    <w:rsid w:val="008626E7"/>
    <w:rsid w:val="00870EE7"/>
    <w:rsid w:val="008770C0"/>
    <w:rsid w:val="008863B9"/>
    <w:rsid w:val="008A45A6"/>
    <w:rsid w:val="008D3CCC"/>
    <w:rsid w:val="008E2B7E"/>
    <w:rsid w:val="008F3789"/>
    <w:rsid w:val="008F60E7"/>
    <w:rsid w:val="008F686C"/>
    <w:rsid w:val="00903C6A"/>
    <w:rsid w:val="009148DE"/>
    <w:rsid w:val="00927C90"/>
    <w:rsid w:val="00932800"/>
    <w:rsid w:val="00937180"/>
    <w:rsid w:val="00941E30"/>
    <w:rsid w:val="009777D9"/>
    <w:rsid w:val="00986D0F"/>
    <w:rsid w:val="00991B88"/>
    <w:rsid w:val="00997DD8"/>
    <w:rsid w:val="009A5753"/>
    <w:rsid w:val="009A579D"/>
    <w:rsid w:val="009B6344"/>
    <w:rsid w:val="009E3297"/>
    <w:rsid w:val="009F734F"/>
    <w:rsid w:val="00A246B6"/>
    <w:rsid w:val="00A32E22"/>
    <w:rsid w:val="00A47E70"/>
    <w:rsid w:val="00A50CF0"/>
    <w:rsid w:val="00A66B39"/>
    <w:rsid w:val="00A7671C"/>
    <w:rsid w:val="00A924B6"/>
    <w:rsid w:val="00AA1719"/>
    <w:rsid w:val="00AA2CBC"/>
    <w:rsid w:val="00AC5422"/>
    <w:rsid w:val="00AC5820"/>
    <w:rsid w:val="00AD1CD8"/>
    <w:rsid w:val="00AF7F4E"/>
    <w:rsid w:val="00B03B75"/>
    <w:rsid w:val="00B063BA"/>
    <w:rsid w:val="00B1759F"/>
    <w:rsid w:val="00B258BB"/>
    <w:rsid w:val="00B43A27"/>
    <w:rsid w:val="00B67B97"/>
    <w:rsid w:val="00B732FE"/>
    <w:rsid w:val="00B8010D"/>
    <w:rsid w:val="00B8432C"/>
    <w:rsid w:val="00B90DF2"/>
    <w:rsid w:val="00B968C8"/>
    <w:rsid w:val="00B969C0"/>
    <w:rsid w:val="00BA3EC5"/>
    <w:rsid w:val="00BA51D9"/>
    <w:rsid w:val="00BB5DFC"/>
    <w:rsid w:val="00BC659D"/>
    <w:rsid w:val="00BD279D"/>
    <w:rsid w:val="00BD283F"/>
    <w:rsid w:val="00BD2A79"/>
    <w:rsid w:val="00BD4CC6"/>
    <w:rsid w:val="00BD6BB8"/>
    <w:rsid w:val="00BD7C5A"/>
    <w:rsid w:val="00BE1949"/>
    <w:rsid w:val="00BE3C4B"/>
    <w:rsid w:val="00BF4B61"/>
    <w:rsid w:val="00C141EA"/>
    <w:rsid w:val="00C42D64"/>
    <w:rsid w:val="00C66BA2"/>
    <w:rsid w:val="00C870F6"/>
    <w:rsid w:val="00C872EA"/>
    <w:rsid w:val="00C9360D"/>
    <w:rsid w:val="00C95985"/>
    <w:rsid w:val="00CA0445"/>
    <w:rsid w:val="00CA76B2"/>
    <w:rsid w:val="00CC16D2"/>
    <w:rsid w:val="00CC4751"/>
    <w:rsid w:val="00CC5026"/>
    <w:rsid w:val="00CC68D0"/>
    <w:rsid w:val="00CE6421"/>
    <w:rsid w:val="00D03F9A"/>
    <w:rsid w:val="00D06D51"/>
    <w:rsid w:val="00D24991"/>
    <w:rsid w:val="00D45C1F"/>
    <w:rsid w:val="00D50255"/>
    <w:rsid w:val="00D66520"/>
    <w:rsid w:val="00D84AE9"/>
    <w:rsid w:val="00DA2454"/>
    <w:rsid w:val="00DB24F4"/>
    <w:rsid w:val="00DB3486"/>
    <w:rsid w:val="00DB3E82"/>
    <w:rsid w:val="00DE34CF"/>
    <w:rsid w:val="00DF3966"/>
    <w:rsid w:val="00E02AD4"/>
    <w:rsid w:val="00E13F3D"/>
    <w:rsid w:val="00E27AE9"/>
    <w:rsid w:val="00E34898"/>
    <w:rsid w:val="00E71F5F"/>
    <w:rsid w:val="00E90BA7"/>
    <w:rsid w:val="00EA517E"/>
    <w:rsid w:val="00EA55D4"/>
    <w:rsid w:val="00EB09B7"/>
    <w:rsid w:val="00EB6294"/>
    <w:rsid w:val="00EC3FEB"/>
    <w:rsid w:val="00ED1682"/>
    <w:rsid w:val="00ED4F1E"/>
    <w:rsid w:val="00EE7D7C"/>
    <w:rsid w:val="00F17DD2"/>
    <w:rsid w:val="00F25D98"/>
    <w:rsid w:val="00F300FB"/>
    <w:rsid w:val="00F37302"/>
    <w:rsid w:val="00F8107C"/>
    <w:rsid w:val="00FB6386"/>
    <w:rsid w:val="00FF6EE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966"/>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6"/>
    <w:unhideWhenUsed/>
    <w:rsid w:val="00BD283F"/>
    <w:pPr>
      <w:spacing w:after="120"/>
    </w:pPr>
  </w:style>
  <w:style w:type="character" w:customStyle="1" w:styleId="Char6">
    <w:name w:val="正文文本 Char"/>
    <w:basedOn w:val="a0"/>
    <w:link w:val="af3"/>
    <w:rsid w:val="00BD283F"/>
    <w:rPr>
      <w:rFonts w:ascii="Times New Roman" w:hAnsi="Times New Roman"/>
      <w:lang w:val="en-GB" w:eastAsia="en-US"/>
    </w:rPr>
  </w:style>
  <w:style w:type="paragraph" w:styleId="25">
    <w:name w:val="Body Text 2"/>
    <w:basedOn w:val="a"/>
    <w:link w:val="2Char0"/>
    <w:unhideWhenUsed/>
    <w:rsid w:val="00BD283F"/>
    <w:pPr>
      <w:spacing w:after="120" w:line="480" w:lineRule="auto"/>
    </w:pPr>
  </w:style>
  <w:style w:type="character" w:customStyle="1" w:styleId="2Char0">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7"/>
    <w:rsid w:val="00BD283F"/>
    <w:pPr>
      <w:spacing w:after="180"/>
      <w:ind w:firstLine="360"/>
    </w:pPr>
  </w:style>
  <w:style w:type="character" w:customStyle="1" w:styleId="Char7">
    <w:name w:val="正文首行缩进 Char"/>
    <w:basedOn w:val="Char6"/>
    <w:link w:val="af4"/>
    <w:rsid w:val="00BD283F"/>
    <w:rPr>
      <w:rFonts w:ascii="Times New Roman" w:hAnsi="Times New Roman"/>
      <w:lang w:val="en-GB" w:eastAsia="en-US"/>
    </w:rPr>
  </w:style>
  <w:style w:type="paragraph" w:styleId="af5">
    <w:name w:val="Body Text Indent"/>
    <w:basedOn w:val="a"/>
    <w:link w:val="Char8"/>
    <w:unhideWhenUsed/>
    <w:rsid w:val="00BD283F"/>
    <w:pPr>
      <w:spacing w:after="120"/>
      <w:ind w:left="283"/>
    </w:pPr>
  </w:style>
  <w:style w:type="character" w:customStyle="1" w:styleId="Char8">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1"/>
    <w:unhideWhenUsed/>
    <w:rsid w:val="00BD283F"/>
    <w:pPr>
      <w:spacing w:after="180"/>
      <w:ind w:left="360" w:firstLine="360"/>
    </w:pPr>
  </w:style>
  <w:style w:type="character" w:customStyle="1" w:styleId="2Char1">
    <w:name w:val="正文首行缩进 2 Char"/>
    <w:basedOn w:val="Char8"/>
    <w:link w:val="26"/>
    <w:rsid w:val="00BD283F"/>
    <w:rPr>
      <w:rFonts w:ascii="Times New Roman" w:hAnsi="Times New Roman"/>
      <w:lang w:val="en-GB" w:eastAsia="en-US"/>
    </w:rPr>
  </w:style>
  <w:style w:type="paragraph" w:styleId="27">
    <w:name w:val="Body Text Indent 2"/>
    <w:basedOn w:val="a"/>
    <w:link w:val="2Char2"/>
    <w:unhideWhenUsed/>
    <w:rsid w:val="00BD283F"/>
    <w:pPr>
      <w:spacing w:after="120" w:line="480" w:lineRule="auto"/>
      <w:ind w:left="283"/>
    </w:pPr>
  </w:style>
  <w:style w:type="character" w:customStyle="1" w:styleId="2Char2">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unhideWhenUsed/>
    <w:qFormat/>
    <w:rsid w:val="00BD283F"/>
    <w:pPr>
      <w:spacing w:after="200"/>
    </w:pPr>
    <w:rPr>
      <w:i/>
      <w:iCs/>
      <w:color w:val="1F497D" w:themeColor="text2"/>
      <w:sz w:val="18"/>
      <w:szCs w:val="18"/>
    </w:rPr>
  </w:style>
  <w:style w:type="paragraph" w:styleId="af7">
    <w:name w:val="Closing"/>
    <w:basedOn w:val="a"/>
    <w:link w:val="Char9"/>
    <w:unhideWhenUsed/>
    <w:rsid w:val="00BD283F"/>
    <w:pPr>
      <w:spacing w:after="0"/>
      <w:ind w:left="4252"/>
    </w:pPr>
  </w:style>
  <w:style w:type="character" w:customStyle="1" w:styleId="Char9">
    <w:name w:val="结束语 Char"/>
    <w:basedOn w:val="a0"/>
    <w:link w:val="af7"/>
    <w:rsid w:val="00BD283F"/>
    <w:rPr>
      <w:rFonts w:ascii="Times New Roman" w:hAnsi="Times New Roman"/>
      <w:lang w:val="en-GB" w:eastAsia="en-US"/>
    </w:rPr>
  </w:style>
  <w:style w:type="paragraph" w:styleId="af8">
    <w:name w:val="Date"/>
    <w:basedOn w:val="a"/>
    <w:next w:val="a"/>
    <w:link w:val="Chara"/>
    <w:rsid w:val="00BD283F"/>
  </w:style>
  <w:style w:type="character" w:customStyle="1" w:styleId="Chara">
    <w:name w:val="日期 Char"/>
    <w:basedOn w:val="a0"/>
    <w:link w:val="af8"/>
    <w:rsid w:val="00BD283F"/>
    <w:rPr>
      <w:rFonts w:ascii="Times New Roman" w:hAnsi="Times New Roman"/>
      <w:lang w:val="en-GB" w:eastAsia="en-US"/>
    </w:rPr>
  </w:style>
  <w:style w:type="paragraph" w:styleId="af9">
    <w:name w:val="E-mail Signature"/>
    <w:basedOn w:val="a"/>
    <w:link w:val="Charb"/>
    <w:unhideWhenUsed/>
    <w:rsid w:val="00BD283F"/>
    <w:pPr>
      <w:spacing w:after="0"/>
    </w:pPr>
  </w:style>
  <w:style w:type="character" w:customStyle="1" w:styleId="Charb">
    <w:name w:val="电子邮件签名 Char"/>
    <w:basedOn w:val="a0"/>
    <w:link w:val="af9"/>
    <w:rsid w:val="00BD283F"/>
    <w:rPr>
      <w:rFonts w:ascii="Times New Roman" w:hAnsi="Times New Roman"/>
      <w:lang w:val="en-GB" w:eastAsia="en-US"/>
    </w:rPr>
  </w:style>
  <w:style w:type="paragraph" w:styleId="afa">
    <w:name w:val="endnote text"/>
    <w:basedOn w:val="a"/>
    <w:link w:val="Charc"/>
    <w:unhideWhenUsed/>
    <w:rsid w:val="00BD283F"/>
    <w:pPr>
      <w:spacing w:after="0"/>
    </w:pPr>
  </w:style>
  <w:style w:type="character" w:customStyle="1" w:styleId="Charc">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d">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e"/>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e">
    <w:name w:val="宏文本 Char"/>
    <w:basedOn w:val="a0"/>
    <w:link w:val="aff1"/>
    <w:rsid w:val="00BD283F"/>
    <w:rPr>
      <w:rFonts w:ascii="Consolas" w:hAnsi="Consolas"/>
      <w:lang w:val="en-GB" w:eastAsia="en-US"/>
    </w:rPr>
  </w:style>
  <w:style w:type="paragraph" w:styleId="aff2">
    <w:name w:val="Message Header"/>
    <w:basedOn w:val="a"/>
    <w:link w:val="Charf"/>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f0"/>
    <w:unhideWhenUsed/>
    <w:rsid w:val="00BD283F"/>
    <w:pPr>
      <w:spacing w:after="0"/>
    </w:pPr>
  </w:style>
  <w:style w:type="character" w:customStyle="1" w:styleId="Charf0">
    <w:name w:val="注释标题 Char"/>
    <w:basedOn w:val="a0"/>
    <w:link w:val="aff6"/>
    <w:rsid w:val="00BD283F"/>
    <w:rPr>
      <w:rFonts w:ascii="Times New Roman" w:hAnsi="Times New Roman"/>
      <w:lang w:val="en-GB" w:eastAsia="en-US"/>
    </w:rPr>
  </w:style>
  <w:style w:type="paragraph" w:styleId="aff7">
    <w:name w:val="Plain Text"/>
    <w:basedOn w:val="a"/>
    <w:link w:val="Charf1"/>
    <w:unhideWhenUsed/>
    <w:rsid w:val="00BD283F"/>
    <w:pPr>
      <w:spacing w:after="0"/>
    </w:pPr>
    <w:rPr>
      <w:rFonts w:ascii="Consolas" w:hAnsi="Consolas"/>
      <w:sz w:val="21"/>
      <w:szCs w:val="21"/>
    </w:rPr>
  </w:style>
  <w:style w:type="character" w:customStyle="1" w:styleId="Charf1">
    <w:name w:val="纯文本 Char"/>
    <w:basedOn w:val="a0"/>
    <w:link w:val="aff7"/>
    <w:rsid w:val="00BD283F"/>
    <w:rPr>
      <w:rFonts w:ascii="Consolas" w:hAnsi="Consolas"/>
      <w:sz w:val="21"/>
      <w:szCs w:val="21"/>
      <w:lang w:val="en-GB" w:eastAsia="en-US"/>
    </w:rPr>
  </w:style>
  <w:style w:type="paragraph" w:styleId="aff8">
    <w:name w:val="Quote"/>
    <w:basedOn w:val="a"/>
    <w:next w:val="a"/>
    <w:link w:val="Charf2"/>
    <w:uiPriority w:val="29"/>
    <w:qFormat/>
    <w:rsid w:val="00BD283F"/>
    <w:pPr>
      <w:spacing w:before="200" w:after="160"/>
      <w:ind w:left="864" w:right="864"/>
      <w:jc w:val="center"/>
    </w:pPr>
    <w:rPr>
      <w:i/>
      <w:iCs/>
      <w:color w:val="404040" w:themeColor="text1" w:themeTint="BF"/>
    </w:rPr>
  </w:style>
  <w:style w:type="character" w:customStyle="1" w:styleId="Charf2">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3"/>
    <w:rsid w:val="00BD283F"/>
  </w:style>
  <w:style w:type="character" w:customStyle="1" w:styleId="Charf3">
    <w:name w:val="称呼 Char"/>
    <w:basedOn w:val="a0"/>
    <w:link w:val="aff9"/>
    <w:rsid w:val="00BD283F"/>
    <w:rPr>
      <w:rFonts w:ascii="Times New Roman" w:hAnsi="Times New Roman"/>
      <w:lang w:val="en-GB" w:eastAsia="en-US"/>
    </w:rPr>
  </w:style>
  <w:style w:type="paragraph" w:styleId="affa">
    <w:name w:val="Signature"/>
    <w:basedOn w:val="a"/>
    <w:link w:val="Charf4"/>
    <w:unhideWhenUsed/>
    <w:rsid w:val="00BD283F"/>
    <w:pPr>
      <w:spacing w:after="0"/>
      <w:ind w:left="4252"/>
    </w:pPr>
  </w:style>
  <w:style w:type="character" w:customStyle="1" w:styleId="Charf4">
    <w:name w:val="签名 Char"/>
    <w:basedOn w:val="a0"/>
    <w:link w:val="affa"/>
    <w:rsid w:val="00BD283F"/>
    <w:rPr>
      <w:rFonts w:ascii="Times New Roman" w:hAnsi="Times New Roman"/>
      <w:lang w:val="en-GB" w:eastAsia="en-US"/>
    </w:rPr>
  </w:style>
  <w:style w:type="paragraph" w:styleId="affb">
    <w:name w:val="Subtitle"/>
    <w:basedOn w:val="a"/>
    <w:next w:val="a"/>
    <w:link w:val="Charf5"/>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Char3">
    <w:name w:val="批注框文本 Char"/>
    <w:link w:val="ae"/>
    <w:rsid w:val="006A7F7A"/>
    <w:rPr>
      <w:rFonts w:ascii="Tahoma" w:hAnsi="Tahoma" w:cs="Tahoma"/>
      <w:sz w:val="16"/>
      <w:szCs w:val="16"/>
      <w:lang w:val="en-GB" w:eastAsia="en-US"/>
    </w:rPr>
  </w:style>
  <w:style w:type="table" w:styleId="afff0">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Char">
    <w:name w:val="标题 4 Char"/>
    <w:link w:val="40"/>
    <w:rsid w:val="006A7F7A"/>
    <w:rPr>
      <w:rFonts w:ascii="Arial" w:hAnsi="Arial"/>
      <w:sz w:val="24"/>
      <w:lang w:val="en-GB" w:eastAsia="en-US"/>
    </w:rPr>
  </w:style>
  <w:style w:type="paragraph" w:styleId="afff1">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Char5">
    <w:name w:val="文档结构图 Char"/>
    <w:link w:val="af0"/>
    <w:rsid w:val="006A7F7A"/>
    <w:rPr>
      <w:rFonts w:ascii="Tahoma" w:hAnsi="Tahoma" w:cs="Tahoma"/>
      <w:shd w:val="clear" w:color="auto" w:fill="000080"/>
      <w:lang w:val="en-GB" w:eastAsia="en-US"/>
    </w:rPr>
  </w:style>
  <w:style w:type="character" w:customStyle="1" w:styleId="2Char">
    <w:name w:val="标题 2 Char"/>
    <w:basedOn w:val="a0"/>
    <w:link w:val="2"/>
    <w:rsid w:val="006A7F7A"/>
    <w:rPr>
      <w:rFonts w:ascii="Arial" w:hAnsi="Arial"/>
      <w:sz w:val="32"/>
      <w:lang w:val="en-GB" w:eastAsia="en-US"/>
    </w:rPr>
  </w:style>
  <w:style w:type="character" w:customStyle="1" w:styleId="8Char">
    <w:name w:val="标题 8 Char"/>
    <w:basedOn w:val="a0"/>
    <w:link w:val="8"/>
    <w:rsid w:val="006A7F7A"/>
    <w:rPr>
      <w:rFonts w:ascii="Arial" w:hAnsi="Arial"/>
      <w:sz w:val="36"/>
      <w:lang w:val="en-GB" w:eastAsia="en-US"/>
    </w:rPr>
  </w:style>
  <w:style w:type="character" w:customStyle="1" w:styleId="5Char">
    <w:name w:val="标题 5 Char"/>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har2">
    <w:name w:val="批注文字 Char"/>
    <w:basedOn w:val="a0"/>
    <w:link w:val="ac"/>
    <w:rsid w:val="006A7F7A"/>
    <w:rPr>
      <w:rFonts w:ascii="Times New Roman" w:hAnsi="Times New Roman"/>
      <w:lang w:val="en-GB" w:eastAsia="en-US"/>
    </w:rPr>
  </w:style>
  <w:style w:type="character" w:customStyle="1" w:styleId="Char4">
    <w:name w:val="批注主题 Char"/>
    <w:basedOn w:val="Char2"/>
    <w:link w:val="af"/>
    <w:rsid w:val="006A7F7A"/>
    <w:rPr>
      <w:rFonts w:ascii="Times New Roman" w:hAnsi="Times New Roman"/>
      <w:b/>
      <w:bCs/>
      <w:lang w:val="en-GB" w:eastAsia="en-US"/>
    </w:rPr>
  </w:style>
  <w:style w:type="character" w:customStyle="1" w:styleId="Char0">
    <w:name w:val="脚注文本 Char"/>
    <w:basedOn w:val="a0"/>
    <w:link w:val="a6"/>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Char">
    <w:name w:val="标题 3 Char"/>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paragraph" w:customStyle="1" w:styleId="B1">
    <w:name w:val="B1+"/>
    <w:basedOn w:val="B10"/>
    <w:rsid w:val="00496BDF"/>
    <w:pPr>
      <w:numPr>
        <w:numId w:val="17"/>
      </w:numPr>
      <w:overflowPunct w:val="0"/>
      <w:autoSpaceDE w:val="0"/>
      <w:autoSpaceDN w:val="0"/>
      <w:adjustRightInd w:val="0"/>
      <w:textAlignment w:val="baseline"/>
    </w:pPr>
    <w:rPr>
      <w:rFonts w:eastAsia="Times New Roman"/>
    </w:rPr>
  </w:style>
  <w:style w:type="character" w:customStyle="1" w:styleId="UnresolvedMention">
    <w:name w:val="Unresolved Mention"/>
    <w:uiPriority w:val="99"/>
    <w:semiHidden/>
    <w:unhideWhenUsed/>
    <w:rsid w:val="00496BDF"/>
    <w:rPr>
      <w:color w:val="808080"/>
      <w:shd w:val="clear" w:color="auto" w:fill="E6E6E6"/>
    </w:rPr>
  </w:style>
  <w:style w:type="character" w:customStyle="1" w:styleId="EditorsNoteCharChar">
    <w:name w:val="Editor's Note Char Char"/>
    <w:locked/>
    <w:rsid w:val="00496BDF"/>
    <w:rPr>
      <w:color w:val="FF0000"/>
      <w:lang w:val="en-GB" w:eastAsia="en-US"/>
    </w:rPr>
  </w:style>
  <w:style w:type="character" w:customStyle="1" w:styleId="TAHCar">
    <w:name w:val="TAH Car"/>
    <w:rsid w:val="00496BDF"/>
    <w:rPr>
      <w:rFonts w:ascii="Arial" w:hAnsi="Arial"/>
      <w:b/>
      <w:sz w:val="18"/>
      <w:lang w:val="en-GB" w:eastAsia="en-US"/>
    </w:rPr>
  </w:style>
  <w:style w:type="character" w:customStyle="1" w:styleId="st1">
    <w:name w:val="st1"/>
    <w:rsid w:val="00496BDF"/>
  </w:style>
  <w:style w:type="character" w:customStyle="1" w:styleId="EditorsNoteZchn">
    <w:name w:val="Editor's Note Zchn"/>
    <w:rsid w:val="00496BDF"/>
    <w:rPr>
      <w:rFonts w:ascii="Times New Roman" w:hAnsi="Times New Roman"/>
      <w:color w:val="FF0000"/>
      <w:lang w:val="en-GB"/>
    </w:rPr>
  </w:style>
  <w:style w:type="character" w:customStyle="1" w:styleId="B3Char2">
    <w:name w:val="B3 Char2"/>
    <w:link w:val="B3"/>
    <w:rsid w:val="00496BDF"/>
    <w:rPr>
      <w:rFonts w:ascii="Times New Roman" w:hAnsi="Times New Roman"/>
      <w:lang w:val="en-GB" w:eastAsia="en-US"/>
    </w:rPr>
  </w:style>
  <w:style w:type="character" w:customStyle="1" w:styleId="Char">
    <w:name w:val="页眉 Char"/>
    <w:link w:val="a4"/>
    <w:rsid w:val="00496BDF"/>
    <w:rPr>
      <w:rFonts w:ascii="Arial" w:hAnsi="Arial"/>
      <w:b/>
      <w:sz w:val="18"/>
      <w:lang w:val="en-GB" w:eastAsia="en-US"/>
    </w:rPr>
  </w:style>
  <w:style w:type="character" w:customStyle="1" w:styleId="1Char">
    <w:name w:val="标题 1 Char"/>
    <w:link w:val="1"/>
    <w:rsid w:val="00496BDF"/>
    <w:rPr>
      <w:rFonts w:ascii="Arial" w:hAnsi="Arial"/>
      <w:sz w:val="36"/>
      <w:lang w:val="en-GB" w:eastAsia="en-US"/>
    </w:rPr>
  </w:style>
  <w:style w:type="character" w:customStyle="1" w:styleId="H60">
    <w:name w:val="H6 (文字)"/>
    <w:link w:val="H6"/>
    <w:rsid w:val="00496BDF"/>
    <w:rPr>
      <w:rFonts w:ascii="Arial" w:hAnsi="Arial"/>
      <w:lang w:val="en-GB" w:eastAsia="en-US"/>
    </w:rPr>
  </w:style>
  <w:style w:type="character" w:customStyle="1" w:styleId="THZchn">
    <w:name w:val="TH Zchn"/>
    <w:rsid w:val="00496BDF"/>
    <w:rPr>
      <w:rFonts w:ascii="Arial" w:hAnsi="Arial"/>
      <w:b/>
      <w:lang w:eastAsia="en-US"/>
    </w:rPr>
  </w:style>
  <w:style w:type="character" w:customStyle="1" w:styleId="TAN0">
    <w:name w:val="TAN (文字)"/>
    <w:rsid w:val="00496BDF"/>
    <w:rPr>
      <w:rFonts w:ascii="Arial" w:hAnsi="Arial"/>
      <w:sz w:val="18"/>
      <w:lang w:eastAsia="en-US"/>
    </w:rPr>
  </w:style>
  <w:style w:type="character" w:customStyle="1" w:styleId="B3Char">
    <w:name w:val="B3 Char"/>
    <w:rsid w:val="00496BDF"/>
    <w:rPr>
      <w:lang w:eastAsia="en-US"/>
    </w:rPr>
  </w:style>
  <w:style w:type="character" w:customStyle="1" w:styleId="Char1">
    <w:name w:val="页脚 Char"/>
    <w:link w:val="a9"/>
    <w:rsid w:val="00496BDF"/>
    <w:rPr>
      <w:rFonts w:ascii="Arial" w:hAnsi="Arial"/>
      <w:b/>
      <w:i/>
      <w:sz w:val="18"/>
      <w:lang w:val="en-GB" w:eastAsia="en-US"/>
    </w:rPr>
  </w:style>
  <w:style w:type="paragraph" w:customStyle="1" w:styleId="FL">
    <w:name w:val="FL"/>
    <w:basedOn w:val="a"/>
    <w:rsid w:val="00496BDF"/>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E845D-D42F-46E1-BF09-6B873E77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Pages>
  <Words>559</Words>
  <Characters>3191</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9</cp:revision>
  <cp:lastPrinted>1899-12-31T23:00:00Z</cp:lastPrinted>
  <dcterms:created xsi:type="dcterms:W3CDTF">2023-04-19T03:26:00Z</dcterms:created>
  <dcterms:modified xsi:type="dcterms:W3CDTF">2023-04-19T06:20:00Z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(3)nWMslvDXM1aL7DmdrxRPkrbUUnG6tnOJ2tjFwnhpVCIeA520SAzDceVcUptaD0atpezEp0Mi
Lw2mtKOSJqOVZuKsiBI/RCqDtzT6JX/5znaGwdRybU2AbiXVntgl9W44av1L0RUH/foH2XAc
zHMNILNMYesyP8jMRQItmd/fGLCLeoKRvEYpi9hv4IaUw2H/SRlQzgB0q6qYf0sFnDuK6tOr
khegtnPjtkedEi1xUf</vt:lpwstr>
  </property>
  <property fmtid="{D5CDD505-2E9C-101B-9397-08002B2CF9AE}" pid="22" name="_2015_ms_pID_7253431">
    <vt:lpwstr>D58ngNcmGAML+ay7DsJephIXSEgeU3Y5NAy4S9308CaOWU0e9zl1qg
s5rQurWdHMJFhSqoRCa/iWdPys12Ym3G4OASbsInm9vmCpYKbtGcXSJfVt2deAA1LWUTW1C1
XRoUPOnM0B2Rgz6Biau/U9mzJOIlhfHOIEWuk0DbX5wH0TtUD7C/85+d7DJcDFae6Q+UWzt3
Oi2yM6aA7ncEwEwlSP+VHmtLUmYYn4TbT8p7</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Ww==</vt:lpwstr>
  </property>
</Properties>
</file>