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CA01" w14:textId="5B5E6327" w:rsidR="005909A6" w:rsidRDefault="00BE4AC7" w:rsidP="00590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A2F3F">
        <w:fldChar w:fldCharType="begin"/>
      </w:r>
      <w:r w:rsidR="009A2F3F">
        <w:instrText xml:space="preserve"> DOCPROPERTY  TSG/WGRef  \* MERGEFORMAT </w:instrText>
      </w:r>
      <w:r w:rsidR="009A2F3F">
        <w:fldChar w:fldCharType="separate"/>
      </w:r>
      <w:r>
        <w:rPr>
          <w:b/>
          <w:noProof/>
          <w:sz w:val="24"/>
        </w:rPr>
        <w:t>CT3</w:t>
      </w:r>
      <w:r w:rsidR="009A2F3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A2F3F">
        <w:fldChar w:fldCharType="begin"/>
      </w:r>
      <w:r w:rsidR="009A2F3F">
        <w:instrText xml:space="preserve"> DOCPROPERTY  MtgSeq  \* MERGEFORMAT </w:instrText>
      </w:r>
      <w:r w:rsidR="009A2F3F">
        <w:fldChar w:fldCharType="separate"/>
      </w:r>
      <w:r w:rsidRPr="00EB09B7">
        <w:rPr>
          <w:b/>
          <w:noProof/>
          <w:sz w:val="24"/>
        </w:rPr>
        <w:t>12</w:t>
      </w:r>
      <w:r w:rsidR="005909A6">
        <w:rPr>
          <w:b/>
          <w:noProof/>
          <w:sz w:val="24"/>
        </w:rPr>
        <w:t>7</w:t>
      </w:r>
      <w:r w:rsidR="009A2F3F">
        <w:rPr>
          <w:b/>
          <w:noProof/>
          <w:sz w:val="24"/>
        </w:rPr>
        <w:fldChar w:fldCharType="end"/>
      </w:r>
      <w:r w:rsidR="008230A1">
        <w:rPr>
          <w:b/>
          <w:noProof/>
          <w:sz w:val="24"/>
        </w:rPr>
        <w:t>e</w:t>
      </w:r>
      <w:r w:rsidR="009A2F3F">
        <w:fldChar w:fldCharType="begin"/>
      </w:r>
      <w:r w:rsidR="009A2F3F">
        <w:instrText xml:space="preserve"> DOCPROPERTY  MtgTitle  \* MERGEFORMAT </w:instrText>
      </w:r>
      <w:r w:rsidR="009A2F3F">
        <w:fldChar w:fldCharType="separate"/>
      </w:r>
      <w:r w:rsidR="009A2F3F">
        <w:fldChar w:fldCharType="end"/>
      </w:r>
      <w:r>
        <w:rPr>
          <w:b/>
          <w:i/>
          <w:noProof/>
          <w:sz w:val="28"/>
        </w:rPr>
        <w:tab/>
      </w:r>
      <w:r w:rsidR="009A2F3F">
        <w:fldChar w:fldCharType="begin"/>
      </w:r>
      <w:r w:rsidR="009A2F3F">
        <w:instrText xml:space="preserve"> DOCPROPERTY  Tdoc#  \* MERGEFORMAT </w:instrText>
      </w:r>
      <w:r w:rsidR="009A2F3F">
        <w:fldChar w:fldCharType="separate"/>
      </w:r>
      <w:r w:rsidRPr="00E13F3D">
        <w:rPr>
          <w:b/>
          <w:i/>
          <w:noProof/>
          <w:sz w:val="28"/>
        </w:rPr>
        <w:t>C3-23</w:t>
      </w:r>
      <w:r w:rsidR="005909A6">
        <w:rPr>
          <w:b/>
          <w:i/>
          <w:noProof/>
          <w:sz w:val="28"/>
        </w:rPr>
        <w:t>1</w:t>
      </w:r>
      <w:r w:rsidR="009A2F3F">
        <w:rPr>
          <w:b/>
          <w:i/>
          <w:noProof/>
          <w:sz w:val="28"/>
        </w:rPr>
        <w:fldChar w:fldCharType="end"/>
      </w:r>
      <w:r w:rsidR="009A2F3F">
        <w:rPr>
          <w:b/>
          <w:i/>
          <w:noProof/>
          <w:sz w:val="28"/>
        </w:rPr>
        <w:t>554</w:t>
      </w:r>
    </w:p>
    <w:p w14:paraId="14A1A0C8" w14:textId="0C437C63" w:rsidR="00BE4AC7" w:rsidRPr="005909A6" w:rsidRDefault="005909A6" w:rsidP="00590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909A6">
        <w:rPr>
          <w:b/>
          <w:iCs/>
          <w:noProof/>
          <w:sz w:val="28"/>
        </w:rPr>
        <w:t>e-meeting</w:t>
      </w:r>
      <w:r w:rsidR="00BE4AC7">
        <w:rPr>
          <w:b/>
          <w:noProof/>
          <w:sz w:val="24"/>
        </w:rPr>
        <w:t xml:space="preserve">, </w:t>
      </w:r>
      <w:r w:rsidR="009A2F3F">
        <w:fldChar w:fldCharType="begin"/>
      </w:r>
      <w:r w:rsidR="009A2F3F">
        <w:instrText xml:space="preserve"> DOCPROPERTY  StartDate  \* MERGEFORMAT </w:instrText>
      </w:r>
      <w:r w:rsidR="009A2F3F">
        <w:fldChar w:fldCharType="separate"/>
      </w:r>
      <w:r>
        <w:rPr>
          <w:b/>
          <w:noProof/>
          <w:sz w:val="24"/>
        </w:rPr>
        <w:t>1</w:t>
      </w:r>
      <w:r w:rsidR="00BE4AC7" w:rsidRPr="00BA51D9">
        <w:rPr>
          <w:b/>
          <w:noProof/>
          <w:sz w:val="24"/>
        </w:rPr>
        <w:t xml:space="preserve">7th </w:t>
      </w:r>
      <w:r>
        <w:rPr>
          <w:b/>
          <w:noProof/>
          <w:sz w:val="24"/>
        </w:rPr>
        <w:t>April</w:t>
      </w:r>
      <w:r w:rsidR="00BE4AC7" w:rsidRPr="00BA51D9">
        <w:rPr>
          <w:b/>
          <w:noProof/>
          <w:sz w:val="24"/>
        </w:rPr>
        <w:t xml:space="preserve"> 2023</w:t>
      </w:r>
      <w:r w:rsidR="009A2F3F">
        <w:rPr>
          <w:b/>
          <w:noProof/>
          <w:sz w:val="24"/>
        </w:rPr>
        <w:fldChar w:fldCharType="end"/>
      </w:r>
      <w:r w:rsidR="00BE4AC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BE4AC7">
        <w:rPr>
          <w:b/>
          <w:noProof/>
          <w:sz w:val="24"/>
        </w:rPr>
        <w:t xml:space="preserve"> </w:t>
      </w:r>
      <w:r w:rsidR="009A2F3F">
        <w:fldChar w:fldCharType="begin"/>
      </w:r>
      <w:r w:rsidR="009A2F3F">
        <w:instrText xml:space="preserve"> DOCPROPERTY  EndDate  \* MERGEFORMAT </w:instrText>
      </w:r>
      <w:r w:rsidR="009A2F3F">
        <w:fldChar w:fldCharType="separate"/>
      </w:r>
      <w:r>
        <w:rPr>
          <w:b/>
          <w:noProof/>
          <w:sz w:val="24"/>
        </w:rPr>
        <w:t>21st</w:t>
      </w:r>
      <w:r w:rsidR="00BE4AC7"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="00BE4AC7" w:rsidRPr="00BA51D9">
        <w:rPr>
          <w:b/>
          <w:noProof/>
          <w:sz w:val="24"/>
        </w:rPr>
        <w:t xml:space="preserve"> 2023</w:t>
      </w:r>
      <w:r w:rsidR="009A2F3F">
        <w:rPr>
          <w:b/>
          <w:noProof/>
          <w:sz w:val="24"/>
        </w:rPr>
        <w:fldChar w:fldCharType="end"/>
      </w:r>
      <w:r w:rsidR="009A2F3F">
        <w:rPr>
          <w:b/>
          <w:noProof/>
          <w:sz w:val="24"/>
        </w:rPr>
        <w:t xml:space="preserve">                                          was C3-231132</w:t>
      </w:r>
      <w:r w:rsidR="009A2F3F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E4AC7" w14:paraId="355D634F" w14:textId="77777777" w:rsidTr="0052743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1CDB5" w14:textId="77777777" w:rsidR="00BE4AC7" w:rsidRDefault="00BE4AC7" w:rsidP="0052743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BE4AC7" w14:paraId="51195C86" w14:textId="77777777" w:rsidTr="0052743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B79D46" w14:textId="77777777" w:rsidR="00BE4AC7" w:rsidRDefault="00BE4AC7" w:rsidP="005274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E4AC7" w14:paraId="618E6584" w14:textId="77777777" w:rsidTr="0052743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FF4F34" w14:textId="77777777" w:rsidR="00BE4AC7" w:rsidRDefault="00BE4AC7" w:rsidP="005274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4AC7" w14:paraId="6E3BC0AA" w14:textId="77777777" w:rsidTr="0052743E">
        <w:tc>
          <w:tcPr>
            <w:tcW w:w="142" w:type="dxa"/>
            <w:tcBorders>
              <w:left w:val="single" w:sz="4" w:space="0" w:color="auto"/>
            </w:tcBorders>
          </w:tcPr>
          <w:p w14:paraId="2ED95AD0" w14:textId="77777777" w:rsidR="00BE4AC7" w:rsidRDefault="00BE4AC7" w:rsidP="0052743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7D9994" w14:textId="2A7F14AE" w:rsidR="00BE4AC7" w:rsidRPr="00410371" w:rsidRDefault="009A2F3F" w:rsidP="0052743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E4AC7" w:rsidRPr="00410371">
              <w:rPr>
                <w:b/>
                <w:noProof/>
                <w:sz w:val="28"/>
              </w:rPr>
              <w:t>29.5</w:t>
            </w:r>
            <w:r>
              <w:rPr>
                <w:b/>
                <w:noProof/>
                <w:sz w:val="28"/>
              </w:rPr>
              <w:fldChar w:fldCharType="end"/>
            </w:r>
            <w:r w:rsidR="00EB5BF2">
              <w:rPr>
                <w:b/>
                <w:noProof/>
                <w:sz w:val="28"/>
              </w:rPr>
              <w:t>20</w:t>
            </w:r>
          </w:p>
        </w:tc>
        <w:tc>
          <w:tcPr>
            <w:tcW w:w="709" w:type="dxa"/>
          </w:tcPr>
          <w:p w14:paraId="6479AF8F" w14:textId="77777777" w:rsidR="00BE4AC7" w:rsidRDefault="00BE4AC7" w:rsidP="005274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50F743" w14:textId="40B2C018" w:rsidR="00BE4AC7" w:rsidRPr="00410371" w:rsidRDefault="005909A6" w:rsidP="0052743E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792439">
              <w:rPr>
                <w:b/>
                <w:noProof/>
                <w:sz w:val="28"/>
              </w:rPr>
              <w:t>0691</w:t>
            </w:r>
          </w:p>
        </w:tc>
        <w:tc>
          <w:tcPr>
            <w:tcW w:w="709" w:type="dxa"/>
          </w:tcPr>
          <w:p w14:paraId="5C2A97E9" w14:textId="77777777" w:rsidR="00BE4AC7" w:rsidRDefault="00BE4AC7" w:rsidP="0052743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12A5ED" w14:textId="0061D438" w:rsidR="00BE4AC7" w:rsidRPr="00410371" w:rsidRDefault="009A2F3F" w:rsidP="0052743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B745E9A" w14:textId="77777777" w:rsidR="00BE4AC7" w:rsidRDefault="00BE4AC7" w:rsidP="0052743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A5DE3D5" w14:textId="736DACF8" w:rsidR="00BE4AC7" w:rsidRPr="00410371" w:rsidRDefault="009A2F3F" w:rsidP="005274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E4AC7" w:rsidRPr="00410371">
              <w:rPr>
                <w:b/>
                <w:noProof/>
                <w:sz w:val="28"/>
              </w:rPr>
              <w:t>18.</w:t>
            </w:r>
            <w:r w:rsidR="005909A6">
              <w:rPr>
                <w:b/>
                <w:noProof/>
                <w:sz w:val="28"/>
              </w:rPr>
              <w:t>1</w:t>
            </w:r>
            <w:r w:rsidR="00BE4AC7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FA2A76" w14:textId="77777777" w:rsidR="00BE4AC7" w:rsidRDefault="00BE4AC7" w:rsidP="0052743E">
            <w:pPr>
              <w:pStyle w:val="CRCoverPage"/>
              <w:spacing w:after="0"/>
              <w:rPr>
                <w:noProof/>
              </w:rPr>
            </w:pPr>
          </w:p>
        </w:tc>
      </w:tr>
      <w:tr w:rsidR="00BE4AC7" w14:paraId="149DE8A4" w14:textId="77777777" w:rsidTr="0052743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5B24C2" w14:textId="77777777" w:rsidR="00BE4AC7" w:rsidRDefault="00BE4AC7" w:rsidP="0052743E">
            <w:pPr>
              <w:pStyle w:val="CRCoverPage"/>
              <w:spacing w:after="0"/>
              <w:rPr>
                <w:noProof/>
              </w:rPr>
            </w:pPr>
          </w:p>
        </w:tc>
      </w:tr>
      <w:tr w:rsidR="00BE4AC7" w14:paraId="5EA2E405" w14:textId="77777777" w:rsidTr="0052743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F29DF8" w14:textId="77777777" w:rsidR="00BE4AC7" w:rsidRPr="00F25D98" w:rsidRDefault="00BE4AC7" w:rsidP="0052743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E4AC7" w14:paraId="23894F3A" w14:textId="77777777" w:rsidTr="0052743E">
        <w:tc>
          <w:tcPr>
            <w:tcW w:w="9641" w:type="dxa"/>
            <w:gridSpan w:val="9"/>
          </w:tcPr>
          <w:p w14:paraId="2A12851C" w14:textId="77777777" w:rsidR="00BE4AC7" w:rsidRDefault="00BE4AC7" w:rsidP="005274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5B1258E" w14:textId="77777777" w:rsidR="00BE4AC7" w:rsidRDefault="00BE4AC7" w:rsidP="00BE4AC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E4AC7" w14:paraId="5D41DB68" w14:textId="77777777" w:rsidTr="0052743E">
        <w:tc>
          <w:tcPr>
            <w:tcW w:w="2835" w:type="dxa"/>
          </w:tcPr>
          <w:p w14:paraId="57FAAF59" w14:textId="77777777" w:rsidR="00BE4AC7" w:rsidRDefault="00BE4AC7" w:rsidP="0052743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725BF59" w14:textId="77777777" w:rsidR="00BE4AC7" w:rsidRDefault="00BE4AC7" w:rsidP="005274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2AA741" w14:textId="77777777" w:rsidR="00BE4AC7" w:rsidRDefault="00BE4AC7" w:rsidP="005274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5F2E00" w14:textId="77777777" w:rsidR="00BE4AC7" w:rsidRDefault="00BE4AC7" w:rsidP="0052743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74711D" w14:textId="77777777" w:rsidR="00BE4AC7" w:rsidRDefault="00BE4AC7" w:rsidP="005274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12471CD" w14:textId="77777777" w:rsidR="00BE4AC7" w:rsidRDefault="00BE4AC7" w:rsidP="0052743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2EA082" w14:textId="77777777" w:rsidR="00BE4AC7" w:rsidRDefault="00BE4AC7" w:rsidP="005274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D08FAA" w14:textId="77777777" w:rsidR="00BE4AC7" w:rsidRDefault="00BE4AC7" w:rsidP="005274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2450F1" w14:textId="7523DE39" w:rsidR="00BE4AC7" w:rsidRDefault="00BE4AC7" w:rsidP="005274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28B04EA" w14:textId="77777777" w:rsidR="00BE4AC7" w:rsidRDefault="00BE4AC7" w:rsidP="00BE4AC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E4AC7" w14:paraId="75AD9987" w14:textId="77777777" w:rsidTr="0052743E">
        <w:tc>
          <w:tcPr>
            <w:tcW w:w="9640" w:type="dxa"/>
            <w:gridSpan w:val="11"/>
          </w:tcPr>
          <w:p w14:paraId="6A486091" w14:textId="77777777" w:rsidR="00BE4AC7" w:rsidRDefault="00BE4AC7" w:rsidP="005274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4AC7" w14:paraId="3BA66658" w14:textId="77777777" w:rsidTr="0052743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FE7BDBE" w14:textId="77777777" w:rsidR="00BE4AC7" w:rsidRDefault="00BE4AC7" w:rsidP="005274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66D281" w14:textId="5E70287C" w:rsidR="00BE4AC7" w:rsidRDefault="009A2F3F" w:rsidP="005274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E4AC7">
              <w:t xml:space="preserve">Adding missing presence conditions </w:t>
            </w:r>
            <w:r>
              <w:fldChar w:fldCharType="end"/>
            </w:r>
          </w:p>
        </w:tc>
      </w:tr>
      <w:tr w:rsidR="00BE4AC7" w14:paraId="530D7570" w14:textId="77777777" w:rsidTr="0052743E">
        <w:tc>
          <w:tcPr>
            <w:tcW w:w="1843" w:type="dxa"/>
            <w:tcBorders>
              <w:left w:val="single" w:sz="4" w:space="0" w:color="auto"/>
            </w:tcBorders>
          </w:tcPr>
          <w:p w14:paraId="79B122BE" w14:textId="77777777" w:rsidR="00BE4AC7" w:rsidRDefault="00BE4AC7" w:rsidP="005274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8EDEFE" w14:textId="77777777" w:rsidR="00BE4AC7" w:rsidRDefault="00BE4AC7" w:rsidP="005274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4AC7" w14:paraId="1BCF2BFC" w14:textId="77777777" w:rsidTr="0052743E">
        <w:tc>
          <w:tcPr>
            <w:tcW w:w="1843" w:type="dxa"/>
            <w:tcBorders>
              <w:left w:val="single" w:sz="4" w:space="0" w:color="auto"/>
            </w:tcBorders>
          </w:tcPr>
          <w:p w14:paraId="465F283F" w14:textId="77777777" w:rsidR="00BE4AC7" w:rsidRDefault="00BE4AC7" w:rsidP="005274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97DB91" w14:textId="77777777" w:rsidR="00BE4AC7" w:rsidRDefault="009A2F3F" w:rsidP="005274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E4AC7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BE4AC7" w14:paraId="1F73743E" w14:textId="77777777" w:rsidTr="0052743E">
        <w:tc>
          <w:tcPr>
            <w:tcW w:w="1843" w:type="dxa"/>
            <w:tcBorders>
              <w:left w:val="single" w:sz="4" w:space="0" w:color="auto"/>
            </w:tcBorders>
          </w:tcPr>
          <w:p w14:paraId="75D72202" w14:textId="77777777" w:rsidR="00BE4AC7" w:rsidRDefault="00BE4AC7" w:rsidP="005274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40A128" w14:textId="37E4E6A6" w:rsidR="00BE4AC7" w:rsidRDefault="00BE4AC7" w:rsidP="0052743E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1D4226">
              <w:t>T</w:t>
            </w:r>
            <w:r>
              <w:t>3</w:t>
            </w:r>
            <w:r w:rsidR="009A2F3F">
              <w:fldChar w:fldCharType="begin"/>
            </w:r>
            <w:r w:rsidR="009A2F3F">
              <w:instrText xml:space="preserve"> DOCPROPERTY  SourceIfTsg  \* MERGEFORMAT </w:instrText>
            </w:r>
            <w:r w:rsidR="009A2F3F">
              <w:fldChar w:fldCharType="separate"/>
            </w:r>
            <w:r w:rsidR="009A2F3F">
              <w:fldChar w:fldCharType="end"/>
            </w:r>
          </w:p>
        </w:tc>
      </w:tr>
      <w:tr w:rsidR="00BE4AC7" w14:paraId="2E3E31FF" w14:textId="77777777" w:rsidTr="0052743E">
        <w:tc>
          <w:tcPr>
            <w:tcW w:w="1843" w:type="dxa"/>
            <w:tcBorders>
              <w:left w:val="single" w:sz="4" w:space="0" w:color="auto"/>
            </w:tcBorders>
          </w:tcPr>
          <w:p w14:paraId="2B3F39E7" w14:textId="77777777" w:rsidR="00BE4AC7" w:rsidRDefault="00BE4AC7" w:rsidP="005274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D226B" w14:textId="77777777" w:rsidR="00BE4AC7" w:rsidRDefault="00BE4AC7" w:rsidP="005274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4AC7" w14:paraId="13317FEF" w14:textId="77777777" w:rsidTr="0052743E">
        <w:tc>
          <w:tcPr>
            <w:tcW w:w="1843" w:type="dxa"/>
            <w:tcBorders>
              <w:left w:val="single" w:sz="4" w:space="0" w:color="auto"/>
            </w:tcBorders>
          </w:tcPr>
          <w:p w14:paraId="2310D649" w14:textId="77777777" w:rsidR="00BE4AC7" w:rsidRDefault="00BE4AC7" w:rsidP="005274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7F96F68" w14:textId="47B65801" w:rsidR="00BE4AC7" w:rsidRDefault="00073BC3" w:rsidP="0052743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TEI18, </w:t>
            </w:r>
            <w:proofErr w:type="spellStart"/>
            <w:r>
              <w:t>eNA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1733CE29" w14:textId="77777777" w:rsidR="00BE4AC7" w:rsidRDefault="00BE4AC7" w:rsidP="005274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78CB85" w14:textId="77777777" w:rsidR="00BE4AC7" w:rsidRDefault="00BE4AC7" w:rsidP="005274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2471E0" w14:textId="2CC794AB" w:rsidR="00BE4AC7" w:rsidRDefault="00BE4AC7" w:rsidP="0052743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5909A6">
              <w:t>4</w:t>
            </w:r>
            <w:r>
              <w:t>-</w:t>
            </w:r>
            <w:r w:rsidR="005909A6">
              <w:t>07</w:t>
            </w:r>
            <w:r w:rsidR="009A2F3F">
              <w:fldChar w:fldCharType="begin"/>
            </w:r>
            <w:r w:rsidR="009A2F3F">
              <w:instrText xml:space="preserve"> DOCPROPERTY  ResDate  \* MERGEFORMAT </w:instrText>
            </w:r>
            <w:r w:rsidR="009A2F3F">
              <w:fldChar w:fldCharType="separate"/>
            </w:r>
            <w:r w:rsidR="009A2F3F">
              <w:fldChar w:fldCharType="end"/>
            </w:r>
          </w:p>
        </w:tc>
      </w:tr>
      <w:tr w:rsidR="00BE4AC7" w14:paraId="0B40C587" w14:textId="77777777" w:rsidTr="0052743E">
        <w:tc>
          <w:tcPr>
            <w:tcW w:w="1843" w:type="dxa"/>
            <w:tcBorders>
              <w:left w:val="single" w:sz="4" w:space="0" w:color="auto"/>
            </w:tcBorders>
          </w:tcPr>
          <w:p w14:paraId="6D05BA54" w14:textId="77777777" w:rsidR="00BE4AC7" w:rsidRDefault="00BE4AC7" w:rsidP="005274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CA25CD" w14:textId="77777777" w:rsidR="00BE4AC7" w:rsidRDefault="00BE4AC7" w:rsidP="005274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18D18F" w14:textId="77777777" w:rsidR="00BE4AC7" w:rsidRDefault="00BE4AC7" w:rsidP="005274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2C3B9C" w14:textId="77777777" w:rsidR="00BE4AC7" w:rsidRDefault="00BE4AC7" w:rsidP="005274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F78F49" w14:textId="77777777" w:rsidR="00BE4AC7" w:rsidRDefault="00BE4AC7" w:rsidP="005274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4AC7" w14:paraId="65EB60D3" w14:textId="77777777" w:rsidTr="0052743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E695FF" w14:textId="77777777" w:rsidR="00BE4AC7" w:rsidRDefault="00BE4AC7" w:rsidP="005274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153C30" w14:textId="77777777" w:rsidR="00BE4AC7" w:rsidRDefault="009A2F3F" w:rsidP="0052743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E4AC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B2F47F" w14:textId="77777777" w:rsidR="00BE4AC7" w:rsidRDefault="00BE4AC7" w:rsidP="005274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5A9E1B" w14:textId="77777777" w:rsidR="00BE4AC7" w:rsidRDefault="00BE4AC7" w:rsidP="005274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702FED" w14:textId="77777777" w:rsidR="00BE4AC7" w:rsidRDefault="009A2F3F" w:rsidP="005274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E4AC7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BE4AC7" w14:paraId="04819250" w14:textId="77777777" w:rsidTr="0052743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EE74AB" w14:textId="77777777" w:rsidR="00BE4AC7" w:rsidRDefault="00BE4AC7" w:rsidP="005274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3FE7AD3" w14:textId="77777777" w:rsidR="00BE4AC7" w:rsidRDefault="00BE4AC7" w:rsidP="005274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BA94B1" w14:textId="77777777" w:rsidR="00BE4AC7" w:rsidRDefault="00BE4AC7" w:rsidP="005274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E7324E" w14:textId="77777777" w:rsidR="00BE4AC7" w:rsidRPr="007C2097" w:rsidRDefault="00BE4AC7" w:rsidP="005274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0F4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A0F40" w:rsidRDefault="00EA0F40" w:rsidP="00EA0F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341BD5" w14:textId="3EFE0296" w:rsidR="00452D3B" w:rsidRDefault="003B2DF4" w:rsidP="000347AC">
            <w:pPr>
              <w:pStyle w:val="CRCoverPage"/>
              <w:spacing w:after="0"/>
              <w:ind w:left="100"/>
            </w:pPr>
            <w:r>
              <w:t xml:space="preserve">29.501 clause 5.3.14 requires modelling attribute presence conditions in the </w:t>
            </w:r>
            <w:proofErr w:type="spellStart"/>
            <w:r>
              <w:t>OpenAPI</w:t>
            </w:r>
            <w:proofErr w:type="spellEnd"/>
            <w:r>
              <w:t>, including mutual exclusivity of attributes</w:t>
            </w:r>
            <w:r w:rsidR="005909A6">
              <w:t>, for example:</w:t>
            </w:r>
          </w:p>
          <w:p w14:paraId="511C640A" w14:textId="77777777" w:rsidR="005909A6" w:rsidRDefault="005909A6" w:rsidP="005909A6">
            <w:pPr>
              <w:pStyle w:val="B1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JSON object defining attributes "a" and "b", of type integer, where "a" and "b" can be both absent but, if one of them is present, the other shall be absent:</w:t>
            </w:r>
          </w:p>
          <w:p w14:paraId="4936AD2C" w14:textId="77777777" w:rsidR="005909A6" w:rsidRDefault="005909A6" w:rsidP="005909A6">
            <w:pPr>
              <w:pStyle w:val="PL"/>
            </w:pPr>
            <w:r w:rsidRPr="00DA446D">
              <w:t>components:</w:t>
            </w:r>
          </w:p>
          <w:p w14:paraId="519E4D25" w14:textId="77777777" w:rsidR="005909A6" w:rsidRDefault="005909A6" w:rsidP="005909A6">
            <w:pPr>
              <w:pStyle w:val="PL"/>
            </w:pPr>
            <w:r w:rsidRPr="00DA446D">
              <w:t xml:space="preserve">  schemas:</w:t>
            </w:r>
          </w:p>
          <w:p w14:paraId="41026E51" w14:textId="77777777" w:rsidR="005909A6" w:rsidRDefault="005909A6" w:rsidP="005909A6">
            <w:pPr>
              <w:pStyle w:val="PL"/>
            </w:pPr>
            <w:r w:rsidRPr="00DA446D">
              <w:t xml:space="preserve">    ExampleType4:</w:t>
            </w:r>
          </w:p>
          <w:p w14:paraId="154EE628" w14:textId="77777777" w:rsidR="005909A6" w:rsidRDefault="005909A6" w:rsidP="005909A6">
            <w:pPr>
              <w:pStyle w:val="PL"/>
            </w:pPr>
            <w:r w:rsidRPr="00DA446D">
              <w:t xml:space="preserve">      type: object</w:t>
            </w:r>
          </w:p>
          <w:p w14:paraId="0EE04003" w14:textId="77777777" w:rsidR="005909A6" w:rsidRDefault="005909A6" w:rsidP="005909A6">
            <w:pPr>
              <w:pStyle w:val="PL"/>
            </w:pPr>
            <w:r w:rsidRPr="00DA446D">
              <w:t xml:space="preserve">      not:</w:t>
            </w:r>
          </w:p>
          <w:p w14:paraId="4C045E66" w14:textId="77777777" w:rsidR="005909A6" w:rsidRDefault="005909A6" w:rsidP="005909A6">
            <w:pPr>
              <w:pStyle w:val="PL"/>
            </w:pPr>
            <w:r w:rsidRPr="00DA446D">
              <w:t xml:space="preserve">        required: [ a, b ]</w:t>
            </w:r>
          </w:p>
          <w:p w14:paraId="5EA64871" w14:textId="77777777" w:rsidR="005909A6" w:rsidRDefault="005909A6" w:rsidP="005909A6">
            <w:pPr>
              <w:pStyle w:val="PL"/>
            </w:pPr>
            <w:r w:rsidRPr="00DA446D">
              <w:t xml:space="preserve">      properties:</w:t>
            </w:r>
          </w:p>
          <w:p w14:paraId="2C360BA4" w14:textId="77777777" w:rsidR="005909A6" w:rsidRDefault="005909A6" w:rsidP="005909A6">
            <w:pPr>
              <w:pStyle w:val="PL"/>
            </w:pPr>
            <w:r w:rsidRPr="00DA446D">
              <w:t xml:space="preserve">        a:</w:t>
            </w:r>
          </w:p>
          <w:p w14:paraId="30695E55" w14:textId="77777777" w:rsidR="005909A6" w:rsidRDefault="005909A6" w:rsidP="005909A6">
            <w:pPr>
              <w:pStyle w:val="PL"/>
            </w:pPr>
            <w:r w:rsidRPr="00DA446D">
              <w:t xml:space="preserve">          type: integer</w:t>
            </w:r>
          </w:p>
          <w:p w14:paraId="5554AEDB" w14:textId="77777777" w:rsidR="005909A6" w:rsidRDefault="005909A6" w:rsidP="005909A6">
            <w:pPr>
              <w:pStyle w:val="PL"/>
            </w:pPr>
            <w:r w:rsidRPr="00DA446D">
              <w:t xml:space="preserve">        b:</w:t>
            </w:r>
          </w:p>
          <w:p w14:paraId="2CC4E871" w14:textId="77777777" w:rsidR="005909A6" w:rsidRDefault="005909A6" w:rsidP="005909A6">
            <w:pPr>
              <w:pStyle w:val="PL"/>
            </w:pPr>
            <w:r w:rsidRPr="00DA446D">
              <w:t xml:space="preserve">          type: integer</w:t>
            </w:r>
          </w:p>
          <w:p w14:paraId="0BF47A12" w14:textId="77777777" w:rsidR="00490CA7" w:rsidRDefault="00490CA7" w:rsidP="005909A6">
            <w:pPr>
              <w:pStyle w:val="CRCoverPage"/>
              <w:spacing w:after="0"/>
            </w:pPr>
          </w:p>
          <w:p w14:paraId="1ECFF0B4" w14:textId="77777777" w:rsidR="00A82255" w:rsidRDefault="00A82255" w:rsidP="008230A1">
            <w:pPr>
              <w:pStyle w:val="CRCoverPage"/>
              <w:numPr>
                <w:ilvl w:val="0"/>
                <w:numId w:val="5"/>
              </w:numPr>
              <w:spacing w:after="0"/>
            </w:pPr>
            <w:r w:rsidRPr="00A82255">
              <w:rPr>
                <w:lang w:eastAsia="zh-CN"/>
              </w:rPr>
              <w:t xml:space="preserve">5.1.6.2.3: </w:t>
            </w:r>
            <w:proofErr w:type="spellStart"/>
            <w:r w:rsidRPr="00A82255">
              <w:rPr>
                <w:lang w:eastAsia="zh-CN"/>
              </w:rPr>
              <w:t>EventSubscription</w:t>
            </w:r>
            <w:proofErr w:type="spellEnd"/>
            <w:r w:rsidRPr="00A82255">
              <w:rPr>
                <w:lang w:eastAsia="zh-CN"/>
              </w:rPr>
              <w:t>: Either "</w:t>
            </w:r>
            <w:proofErr w:type="spellStart"/>
            <w:r w:rsidRPr="00A82255">
              <w:rPr>
                <w:lang w:eastAsia="zh-CN"/>
              </w:rPr>
              <w:t>excepRequs</w:t>
            </w:r>
            <w:proofErr w:type="spellEnd"/>
            <w:r w:rsidRPr="00A82255">
              <w:rPr>
                <w:lang w:eastAsia="zh-CN"/>
              </w:rPr>
              <w:t>" or "</w:t>
            </w:r>
            <w:proofErr w:type="spellStart"/>
            <w:r w:rsidRPr="00A82255">
              <w:rPr>
                <w:lang w:eastAsia="zh-CN"/>
              </w:rPr>
              <w:t>exptAnaType</w:t>
            </w:r>
            <w:proofErr w:type="spellEnd"/>
            <w:r w:rsidRPr="00A82255">
              <w:rPr>
                <w:lang w:eastAsia="zh-CN"/>
              </w:rPr>
              <w:t>" shall be provided if subscribed event is "ABNORMAL_BEHAVIOUR".</w:t>
            </w:r>
          </w:p>
          <w:p w14:paraId="708AA7DE" w14:textId="18B1F987" w:rsidR="00EB05A4" w:rsidRDefault="00A82255" w:rsidP="008230A1">
            <w:pPr>
              <w:pStyle w:val="CRCoverPage"/>
              <w:numPr>
                <w:ilvl w:val="0"/>
                <w:numId w:val="5"/>
              </w:numPr>
              <w:spacing w:after="0"/>
            </w:pPr>
            <w:r w:rsidRPr="00A82255">
              <w:rPr>
                <w:lang w:eastAsia="zh-CN"/>
              </w:rPr>
              <w:t xml:space="preserve">5.1.6.2.22 Type </w:t>
            </w:r>
            <w:proofErr w:type="spellStart"/>
            <w:r w:rsidRPr="00A82255">
              <w:rPr>
                <w:lang w:eastAsia="zh-CN"/>
              </w:rPr>
              <w:t>NetworkPerfRequirement</w:t>
            </w:r>
            <w:proofErr w:type="spellEnd"/>
            <w:r w:rsidRPr="00A82255">
              <w:rPr>
                <w:lang w:eastAsia="zh-CN"/>
              </w:rPr>
              <w:t>: Either "</w:t>
            </w:r>
            <w:proofErr w:type="spellStart"/>
            <w:r w:rsidRPr="00A82255">
              <w:rPr>
                <w:lang w:eastAsia="zh-CN"/>
              </w:rPr>
              <w:t>relativeRatio</w:t>
            </w:r>
            <w:proofErr w:type="spellEnd"/>
            <w:r w:rsidRPr="00A82255">
              <w:rPr>
                <w:lang w:eastAsia="zh-CN"/>
              </w:rPr>
              <w:t>" or "</w:t>
            </w:r>
            <w:proofErr w:type="spellStart"/>
            <w:r w:rsidRPr="00A82255">
              <w:rPr>
                <w:lang w:eastAsia="zh-CN"/>
              </w:rPr>
              <w:t>absoluteNum</w:t>
            </w:r>
            <w:proofErr w:type="spellEnd"/>
            <w:r w:rsidRPr="00A82255">
              <w:rPr>
                <w:lang w:eastAsia="zh-CN"/>
              </w:rPr>
              <w:t>" shall be provided.</w:t>
            </w:r>
          </w:p>
        </w:tc>
      </w:tr>
      <w:tr w:rsidR="00EA0F4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A0F40" w:rsidRDefault="00EA0F40" w:rsidP="00EA0F4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A0F40" w:rsidRDefault="00EA0F40" w:rsidP="00EA0F4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0F4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A0F40" w:rsidRDefault="00EA0F40" w:rsidP="00EA0F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99C2340" w:rsidR="00EA0F40" w:rsidRDefault="003B2DF4" w:rsidP="00EA0F40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Modelled the mutual exclusivity of attributes </w:t>
            </w:r>
            <w:r w:rsidR="0076595D">
              <w:rPr>
                <w:noProof/>
              </w:rPr>
              <w:t>listed above</w:t>
            </w:r>
            <w:r>
              <w:t xml:space="preserve"> in the </w:t>
            </w:r>
            <w:proofErr w:type="spellStart"/>
            <w:r>
              <w:t>OpenAPI</w:t>
            </w:r>
            <w:proofErr w:type="spellEnd"/>
            <w:r w:rsidR="00EA0F40">
              <w:t>.</w:t>
            </w:r>
          </w:p>
        </w:tc>
      </w:tr>
      <w:tr w:rsidR="00EA0F4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A0F40" w:rsidRDefault="00EA0F40" w:rsidP="00EA0F4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A0F40" w:rsidRDefault="00EA0F40" w:rsidP="00EA0F4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0F4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A0F40" w:rsidRDefault="00EA0F40" w:rsidP="00EA0F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E59DD1" w:rsidR="00EA0F40" w:rsidRDefault="003B2DF4" w:rsidP="00EA0F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OpenAPI file</w:t>
            </w:r>
            <w:r w:rsidR="00EA0F40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E7F6EB" w:rsidR="001E41F3" w:rsidRDefault="003B2D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</w:t>
            </w:r>
            <w:r w:rsidR="00EB5BF2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ACFA9B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273E06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8321E7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FD050E9" w:rsidR="001E41F3" w:rsidRDefault="0002788F" w:rsidP="003B2D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3B2DF4">
              <w:rPr>
                <w:noProof/>
              </w:rPr>
              <w:t>introduces a backwards compatible correction in the</w:t>
            </w:r>
            <w:r>
              <w:rPr>
                <w:noProof/>
              </w:rPr>
              <w:t xml:space="preserve"> OpenAPI file</w:t>
            </w:r>
            <w:r w:rsidR="003B2DF4">
              <w:rPr>
                <w:noProof/>
              </w:rPr>
              <w:t xml:space="preserve"> of the </w:t>
            </w:r>
            <w:r w:rsidR="008230A1" w:rsidRPr="008230A1">
              <w:rPr>
                <w:noProof/>
              </w:rPr>
              <w:t>N</w:t>
            </w:r>
            <w:r w:rsidR="00EB5BF2">
              <w:rPr>
                <w:noProof/>
              </w:rPr>
              <w:t>nwdaf_EventsSubscription</w:t>
            </w:r>
            <w:r w:rsidR="008230A1" w:rsidRPr="008230A1">
              <w:rPr>
                <w:noProof/>
              </w:rPr>
              <w:t xml:space="preserve"> API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0A755C" w14:textId="77777777" w:rsidR="0002788F" w:rsidRPr="0061791A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43577CDC" w14:textId="77777777" w:rsidR="00A82255" w:rsidRPr="00D165ED" w:rsidRDefault="00A82255" w:rsidP="00A82255">
      <w:pPr>
        <w:pStyle w:val="Heading1"/>
        <w:rPr>
          <w:noProof/>
        </w:rPr>
      </w:pPr>
      <w:bookmarkStart w:id="1" w:name="_Toc28012880"/>
      <w:bookmarkStart w:id="2" w:name="_Toc34266366"/>
      <w:bookmarkStart w:id="3" w:name="_Toc36102537"/>
      <w:bookmarkStart w:id="4" w:name="_Toc43563581"/>
      <w:bookmarkStart w:id="5" w:name="_Toc45134130"/>
      <w:bookmarkStart w:id="6" w:name="_Toc50032062"/>
      <w:bookmarkStart w:id="7" w:name="_Toc51762982"/>
      <w:bookmarkStart w:id="8" w:name="_Toc56641051"/>
      <w:bookmarkStart w:id="9" w:name="_Toc59018019"/>
      <w:bookmarkStart w:id="10" w:name="_Toc66231887"/>
      <w:bookmarkStart w:id="11" w:name="_Toc68169048"/>
      <w:bookmarkStart w:id="12" w:name="_Toc70550752"/>
      <w:bookmarkStart w:id="13" w:name="_Toc83233236"/>
      <w:bookmarkStart w:id="14" w:name="_Toc85553165"/>
      <w:bookmarkStart w:id="15" w:name="_Toc85557264"/>
      <w:bookmarkStart w:id="16" w:name="_Toc88667774"/>
      <w:bookmarkStart w:id="17" w:name="_Toc90656059"/>
      <w:bookmarkStart w:id="18" w:name="_Toc94064466"/>
      <w:bookmarkStart w:id="19" w:name="_Toc98233868"/>
      <w:bookmarkStart w:id="20" w:name="_Toc101244649"/>
      <w:bookmarkStart w:id="21" w:name="_Toc104539255"/>
      <w:bookmarkStart w:id="22" w:name="_Toc112951378"/>
      <w:bookmarkStart w:id="23" w:name="_Toc113031918"/>
      <w:bookmarkStart w:id="24" w:name="_Toc114134057"/>
      <w:bookmarkStart w:id="25" w:name="_Toc120702558"/>
      <w:bookmarkStart w:id="26" w:name="_Toc129333206"/>
      <w:bookmarkStart w:id="27" w:name="_Toc129251467"/>
      <w:bookmarkStart w:id="28" w:name="_Toc28012287"/>
      <w:bookmarkStart w:id="29" w:name="_Toc34123146"/>
      <w:bookmarkStart w:id="30" w:name="_Toc36038096"/>
      <w:bookmarkStart w:id="31" w:name="_Toc38875479"/>
      <w:bookmarkStart w:id="32" w:name="_Toc43191962"/>
      <w:bookmarkStart w:id="33" w:name="_Toc45133357"/>
      <w:bookmarkStart w:id="34" w:name="_Toc51316861"/>
      <w:bookmarkStart w:id="35" w:name="_Toc51762041"/>
      <w:bookmarkStart w:id="36" w:name="_Toc56675028"/>
      <w:bookmarkStart w:id="37" w:name="_Toc56675419"/>
      <w:bookmarkStart w:id="38" w:name="_Toc59016405"/>
      <w:bookmarkStart w:id="39" w:name="_Toc63168005"/>
      <w:bookmarkStart w:id="40" w:name="_Toc66262515"/>
      <w:bookmarkStart w:id="41" w:name="_Toc68167021"/>
      <w:bookmarkStart w:id="42" w:name="_Toc73538144"/>
      <w:bookmarkStart w:id="43" w:name="_Toc75352020"/>
      <w:bookmarkStart w:id="44" w:name="_Toc83231830"/>
      <w:bookmarkStart w:id="45" w:name="_Toc85535136"/>
      <w:bookmarkStart w:id="46" w:name="_Toc88559599"/>
      <w:bookmarkStart w:id="47" w:name="_Toc114210229"/>
      <w:bookmarkStart w:id="48" w:name="_Toc129246580"/>
      <w:bookmarkStart w:id="49" w:name="_Toc129247147"/>
      <w:r w:rsidRPr="00D165ED">
        <w:t>A.2</w:t>
      </w:r>
      <w:r w:rsidRPr="00D165ED">
        <w:tab/>
      </w:r>
      <w:r w:rsidRPr="00D165ED">
        <w:rPr>
          <w:noProof/>
        </w:rPr>
        <w:t>Nnwdaf_EventsSubscription 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E5DEAF4" w14:textId="77777777" w:rsidR="00A82255" w:rsidRDefault="00A82255" w:rsidP="00A82255">
      <w:pPr>
        <w:pStyle w:val="PL"/>
      </w:pPr>
      <w:r w:rsidRPr="00D165ED">
        <w:t>openapi: 3.0.0</w:t>
      </w:r>
    </w:p>
    <w:p w14:paraId="440B3CC0" w14:textId="77777777" w:rsidR="00A82255" w:rsidRPr="00D165ED" w:rsidRDefault="00A82255" w:rsidP="00A82255">
      <w:pPr>
        <w:pStyle w:val="PL"/>
      </w:pPr>
    </w:p>
    <w:p w14:paraId="7E266EBC" w14:textId="77777777" w:rsidR="00A82255" w:rsidRPr="00D165ED" w:rsidRDefault="00A82255" w:rsidP="00A82255">
      <w:pPr>
        <w:pStyle w:val="PL"/>
      </w:pPr>
      <w:r w:rsidRPr="00D165ED">
        <w:t>info:</w:t>
      </w:r>
    </w:p>
    <w:p w14:paraId="23730C19" w14:textId="77777777" w:rsidR="00A82255" w:rsidRPr="00D165ED" w:rsidRDefault="00A82255" w:rsidP="00A82255">
      <w:pPr>
        <w:pStyle w:val="PL"/>
      </w:pPr>
      <w:r w:rsidRPr="00D165ED">
        <w:t xml:space="preserve">  version: 1.</w:t>
      </w:r>
      <w:r>
        <w:t>3</w:t>
      </w:r>
      <w:r w:rsidRPr="00D165ED">
        <w:t>.</w:t>
      </w:r>
      <w:r>
        <w:t>0-alpha.</w:t>
      </w:r>
      <w:r>
        <w:rPr>
          <w:rFonts w:cs="Arial"/>
        </w:rPr>
        <w:t>2</w:t>
      </w:r>
    </w:p>
    <w:p w14:paraId="0FA3E0D8" w14:textId="77777777" w:rsidR="00A82255" w:rsidRPr="00D165ED" w:rsidRDefault="00A82255" w:rsidP="00A82255">
      <w:pPr>
        <w:pStyle w:val="PL"/>
      </w:pPr>
      <w:r w:rsidRPr="00D165ED">
        <w:t xml:space="preserve">  title: Nnwdaf_EventsSubscription</w:t>
      </w:r>
    </w:p>
    <w:p w14:paraId="1CF57611" w14:textId="77777777" w:rsidR="00A82255" w:rsidRPr="00D165ED" w:rsidRDefault="00A82255" w:rsidP="00A82255">
      <w:pPr>
        <w:pStyle w:val="PL"/>
      </w:pPr>
      <w:r w:rsidRPr="00D165ED">
        <w:t xml:space="preserve">  description: |</w:t>
      </w:r>
    </w:p>
    <w:p w14:paraId="0FBF3B7A" w14:textId="77777777" w:rsidR="00A82255" w:rsidRPr="00D165ED" w:rsidRDefault="00A82255" w:rsidP="00A82255">
      <w:pPr>
        <w:pStyle w:val="PL"/>
      </w:pPr>
      <w:r w:rsidRPr="00D165ED">
        <w:t xml:space="preserve">    Nnwdaf_EventsSubscription Service API.  </w:t>
      </w:r>
    </w:p>
    <w:p w14:paraId="36596DDE" w14:textId="77777777" w:rsidR="00A82255" w:rsidRPr="00D165ED" w:rsidRDefault="00A82255" w:rsidP="00A82255">
      <w:pPr>
        <w:pStyle w:val="PL"/>
      </w:pPr>
      <w:r w:rsidRPr="00D165ED">
        <w:t xml:space="preserve">    © 202</w:t>
      </w:r>
      <w:r>
        <w:t>3</w:t>
      </w:r>
      <w:r w:rsidRPr="00D165ED">
        <w:t xml:space="preserve">, 3GPP Organizational Partners (ARIB, ATIS, CCSA, ETSI, TSDSI, TTA, TTC).  </w:t>
      </w:r>
    </w:p>
    <w:p w14:paraId="1FD8C07B" w14:textId="77777777" w:rsidR="00A82255" w:rsidRDefault="00A82255" w:rsidP="00A82255">
      <w:pPr>
        <w:pStyle w:val="PL"/>
      </w:pPr>
      <w:r w:rsidRPr="00D165ED">
        <w:t xml:space="preserve">    All rights reserved.</w:t>
      </w:r>
    </w:p>
    <w:p w14:paraId="595CF890" w14:textId="77777777" w:rsidR="00A82255" w:rsidRPr="00D165ED" w:rsidRDefault="00A82255" w:rsidP="00A82255">
      <w:pPr>
        <w:pStyle w:val="PL"/>
      </w:pPr>
    </w:p>
    <w:p w14:paraId="5EB889E5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>externalDocs:</w:t>
      </w:r>
    </w:p>
    <w:p w14:paraId="688F115F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description: 3GPP TS 29.520 V1</w:t>
      </w:r>
      <w:r>
        <w:rPr>
          <w:rFonts w:eastAsia="DengXian"/>
        </w:rPr>
        <w:t>8</w:t>
      </w:r>
      <w:r w:rsidRPr="00D165ED">
        <w:rPr>
          <w:rFonts w:eastAsia="DengXian"/>
        </w:rPr>
        <w:t>.</w:t>
      </w:r>
      <w:r>
        <w:rPr>
          <w:rFonts w:eastAsia="DengXian"/>
          <w:lang w:eastAsia="zh-CN"/>
        </w:rPr>
        <w:t>1</w:t>
      </w:r>
      <w:r w:rsidRPr="00D165ED">
        <w:rPr>
          <w:rFonts w:eastAsia="DengXian"/>
        </w:rPr>
        <w:t>.0; 5G System; Network Data Analytics Services.</w:t>
      </w:r>
    </w:p>
    <w:p w14:paraId="539A5B07" w14:textId="77777777" w:rsidR="00A82255" w:rsidRPr="00D165ED" w:rsidRDefault="00A82255" w:rsidP="00A82255">
      <w:pPr>
        <w:pStyle w:val="PL"/>
      </w:pPr>
      <w:r w:rsidRPr="00D165ED">
        <w:rPr>
          <w:rFonts w:eastAsia="DengXian"/>
        </w:rPr>
        <w:t xml:space="preserve">  url: 'http</w:t>
      </w:r>
      <w:r w:rsidRPr="00D165ED">
        <w:rPr>
          <w:rFonts w:eastAsia="DengXian" w:hint="eastAsia"/>
          <w:lang w:eastAsia="zh-CN"/>
        </w:rPr>
        <w:t>s</w:t>
      </w:r>
      <w:r w:rsidRPr="00D165ED">
        <w:rPr>
          <w:rFonts w:eastAsia="DengXian"/>
        </w:rPr>
        <w:t>://www.3gpp.org/ftp/Specs/archive/29_series/29.520/'</w:t>
      </w:r>
    </w:p>
    <w:p w14:paraId="63A2FC80" w14:textId="77777777" w:rsidR="00A82255" w:rsidRDefault="00A82255" w:rsidP="00A82255">
      <w:pPr>
        <w:pStyle w:val="PL"/>
        <w:rPr>
          <w:rFonts w:eastAsia="DengXian"/>
          <w:lang w:val="en-US"/>
        </w:rPr>
      </w:pPr>
    </w:p>
    <w:p w14:paraId="7EBD95FC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>security:</w:t>
      </w:r>
    </w:p>
    <w:p w14:paraId="4A2FDC6F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 xml:space="preserve">  - {}</w:t>
      </w:r>
    </w:p>
    <w:p w14:paraId="292859C7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 xml:space="preserve">  - oAuth2ClientCredentials:</w:t>
      </w:r>
    </w:p>
    <w:p w14:paraId="0C08FDC4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 xml:space="preserve">    - </w:t>
      </w:r>
      <w:r w:rsidRPr="00D165ED">
        <w:rPr>
          <w:rFonts w:eastAsia="DengXian"/>
        </w:rPr>
        <w:t>nnwdaf-eventssubscription</w:t>
      </w:r>
    </w:p>
    <w:p w14:paraId="4FFBECD8" w14:textId="77777777" w:rsidR="00A82255" w:rsidRDefault="00A82255" w:rsidP="00A82255">
      <w:pPr>
        <w:pStyle w:val="PL"/>
      </w:pPr>
    </w:p>
    <w:p w14:paraId="0EB9ED7E" w14:textId="77777777" w:rsidR="00A82255" w:rsidRPr="00D165ED" w:rsidRDefault="00A82255" w:rsidP="00A82255">
      <w:pPr>
        <w:pStyle w:val="PL"/>
      </w:pPr>
      <w:r w:rsidRPr="00D165ED">
        <w:t>servers:</w:t>
      </w:r>
    </w:p>
    <w:p w14:paraId="0DD8B825" w14:textId="77777777" w:rsidR="00A82255" w:rsidRPr="00D165ED" w:rsidRDefault="00A82255" w:rsidP="00A82255">
      <w:pPr>
        <w:pStyle w:val="PL"/>
      </w:pPr>
      <w:r w:rsidRPr="00D165ED">
        <w:t xml:space="preserve">  - url: '{apiRoot}/nnwdaf-eventssubscription/v1'</w:t>
      </w:r>
    </w:p>
    <w:p w14:paraId="4E1D0DDA" w14:textId="77777777" w:rsidR="00A82255" w:rsidRPr="00D165ED" w:rsidRDefault="00A82255" w:rsidP="00A82255">
      <w:pPr>
        <w:pStyle w:val="PL"/>
      </w:pPr>
      <w:r w:rsidRPr="00D165ED">
        <w:t xml:space="preserve">    variables:</w:t>
      </w:r>
    </w:p>
    <w:p w14:paraId="4BA936B1" w14:textId="77777777" w:rsidR="00A82255" w:rsidRPr="00D165ED" w:rsidRDefault="00A82255" w:rsidP="00A82255">
      <w:pPr>
        <w:pStyle w:val="PL"/>
      </w:pPr>
      <w:r w:rsidRPr="00D165ED">
        <w:t xml:space="preserve">      apiRoot:</w:t>
      </w:r>
    </w:p>
    <w:p w14:paraId="35A3FD9E" w14:textId="77777777" w:rsidR="00A82255" w:rsidRPr="00D165ED" w:rsidRDefault="00A82255" w:rsidP="00A82255">
      <w:pPr>
        <w:pStyle w:val="PL"/>
      </w:pPr>
      <w:r w:rsidRPr="00D165ED">
        <w:t xml:space="preserve">        default: https://example.com</w:t>
      </w:r>
    </w:p>
    <w:p w14:paraId="6F455DA7" w14:textId="77777777" w:rsidR="00A82255" w:rsidRPr="00D165ED" w:rsidRDefault="00A82255" w:rsidP="00A82255">
      <w:pPr>
        <w:pStyle w:val="PL"/>
      </w:pPr>
      <w:r w:rsidRPr="00D165ED">
        <w:t xml:space="preserve">        description: apiRoot as defined in </w:t>
      </w:r>
      <w:r>
        <w:t>clause</w:t>
      </w:r>
      <w:r w:rsidRPr="00D165ED">
        <w:t xml:space="preserve"> 4.4 of 3GPP TS 29.501.</w:t>
      </w:r>
    </w:p>
    <w:p w14:paraId="5326C5E7" w14:textId="77777777" w:rsidR="00A82255" w:rsidRDefault="00A82255" w:rsidP="00A82255">
      <w:pPr>
        <w:pStyle w:val="PL"/>
      </w:pPr>
    </w:p>
    <w:p w14:paraId="11832109" w14:textId="77777777" w:rsidR="00A82255" w:rsidRPr="00D165ED" w:rsidRDefault="00A82255" w:rsidP="00A82255">
      <w:pPr>
        <w:pStyle w:val="PL"/>
      </w:pPr>
      <w:r w:rsidRPr="00D165ED">
        <w:t>paths:</w:t>
      </w:r>
    </w:p>
    <w:p w14:paraId="6E97223F" w14:textId="77777777" w:rsidR="00A82255" w:rsidRPr="00D165ED" w:rsidRDefault="00A82255" w:rsidP="00A82255">
      <w:pPr>
        <w:pStyle w:val="PL"/>
      </w:pPr>
      <w:r w:rsidRPr="00D165ED">
        <w:t xml:space="preserve">  /subscriptions:</w:t>
      </w:r>
    </w:p>
    <w:p w14:paraId="3709ABC5" w14:textId="77777777" w:rsidR="00A82255" w:rsidRPr="00D165ED" w:rsidRDefault="00A82255" w:rsidP="00A82255">
      <w:pPr>
        <w:pStyle w:val="PL"/>
      </w:pPr>
      <w:r w:rsidRPr="00D165ED">
        <w:t xml:space="preserve">    post:</w:t>
      </w:r>
    </w:p>
    <w:p w14:paraId="090F792A" w14:textId="77777777" w:rsidR="00A82255" w:rsidRPr="00D165ED" w:rsidRDefault="00A82255" w:rsidP="00A82255">
      <w:pPr>
        <w:pStyle w:val="PL"/>
      </w:pPr>
      <w:r w:rsidRPr="00D165ED">
        <w:t xml:space="preserve">      summary: Create a new Individual NWDAF Events Subscription</w:t>
      </w:r>
    </w:p>
    <w:p w14:paraId="31A7F682" w14:textId="77777777" w:rsidR="00A82255" w:rsidRPr="00D165ED" w:rsidRDefault="00A82255" w:rsidP="00A82255">
      <w:pPr>
        <w:pStyle w:val="PL"/>
      </w:pPr>
      <w:r w:rsidRPr="00D165ED">
        <w:t xml:space="preserve">      operationId: CreateNWDAFEventsSubscription</w:t>
      </w:r>
    </w:p>
    <w:p w14:paraId="13A8A030" w14:textId="77777777" w:rsidR="00A82255" w:rsidRPr="00D165ED" w:rsidRDefault="00A82255" w:rsidP="00A82255">
      <w:pPr>
        <w:pStyle w:val="PL"/>
      </w:pPr>
      <w:r w:rsidRPr="00D165ED">
        <w:t xml:space="preserve">      tags:</w:t>
      </w:r>
    </w:p>
    <w:p w14:paraId="47160570" w14:textId="77777777" w:rsidR="00A82255" w:rsidRPr="00D165ED" w:rsidRDefault="00A82255" w:rsidP="00A82255">
      <w:pPr>
        <w:pStyle w:val="PL"/>
      </w:pPr>
      <w:r w:rsidRPr="00D165ED">
        <w:t xml:space="preserve">        - NWDAF Events Subscriptions (Collection)</w:t>
      </w:r>
    </w:p>
    <w:p w14:paraId="32DB75C7" w14:textId="77777777" w:rsidR="00A82255" w:rsidRPr="00D165ED" w:rsidRDefault="00A82255" w:rsidP="00A82255">
      <w:pPr>
        <w:pStyle w:val="PL"/>
      </w:pPr>
      <w:r w:rsidRPr="00D165ED">
        <w:t xml:space="preserve">      requestBody:</w:t>
      </w:r>
    </w:p>
    <w:p w14:paraId="28420FD6" w14:textId="77777777" w:rsidR="00A82255" w:rsidRPr="00D165ED" w:rsidRDefault="00A82255" w:rsidP="00A82255">
      <w:pPr>
        <w:pStyle w:val="PL"/>
      </w:pPr>
      <w:r w:rsidRPr="00D165ED">
        <w:t xml:space="preserve">        required: true</w:t>
      </w:r>
    </w:p>
    <w:p w14:paraId="09665598" w14:textId="77777777" w:rsidR="00A82255" w:rsidRPr="00D165ED" w:rsidRDefault="00A82255" w:rsidP="00A82255">
      <w:pPr>
        <w:pStyle w:val="PL"/>
      </w:pPr>
      <w:r w:rsidRPr="00D165ED">
        <w:t xml:space="preserve">        content:</w:t>
      </w:r>
    </w:p>
    <w:p w14:paraId="35EE5B52" w14:textId="77777777" w:rsidR="00A82255" w:rsidRPr="00D165ED" w:rsidRDefault="00A82255" w:rsidP="00A82255">
      <w:pPr>
        <w:pStyle w:val="PL"/>
      </w:pPr>
      <w:r w:rsidRPr="00D165ED">
        <w:t xml:space="preserve">          application/json:</w:t>
      </w:r>
    </w:p>
    <w:p w14:paraId="14322DFC" w14:textId="77777777" w:rsidR="00A82255" w:rsidRPr="00D165ED" w:rsidRDefault="00A82255" w:rsidP="00A82255">
      <w:pPr>
        <w:pStyle w:val="PL"/>
      </w:pPr>
      <w:r w:rsidRPr="00D165ED">
        <w:t xml:space="preserve">            schema:</w:t>
      </w:r>
    </w:p>
    <w:p w14:paraId="641AE42D" w14:textId="77777777" w:rsidR="00A82255" w:rsidRPr="00D165ED" w:rsidRDefault="00A82255" w:rsidP="00A82255">
      <w:pPr>
        <w:pStyle w:val="PL"/>
      </w:pPr>
      <w:r w:rsidRPr="00D165ED">
        <w:t xml:space="preserve">              $ref: '#/components/schemas/NnwdafEventsSubscription'</w:t>
      </w:r>
    </w:p>
    <w:p w14:paraId="76B0850F" w14:textId="77777777" w:rsidR="00A82255" w:rsidRPr="00D165ED" w:rsidRDefault="00A82255" w:rsidP="00A82255">
      <w:pPr>
        <w:pStyle w:val="PL"/>
      </w:pPr>
      <w:r w:rsidRPr="00D165ED">
        <w:t xml:space="preserve">      responses:</w:t>
      </w:r>
    </w:p>
    <w:p w14:paraId="6CED942C" w14:textId="77777777" w:rsidR="00A82255" w:rsidRPr="00D165ED" w:rsidRDefault="00A82255" w:rsidP="00A82255">
      <w:pPr>
        <w:pStyle w:val="PL"/>
      </w:pPr>
      <w:r w:rsidRPr="00D165ED">
        <w:t xml:space="preserve">        '201':</w:t>
      </w:r>
    </w:p>
    <w:p w14:paraId="715A4269" w14:textId="77777777" w:rsidR="00A82255" w:rsidRPr="00D165ED" w:rsidRDefault="00A82255" w:rsidP="00A82255">
      <w:pPr>
        <w:pStyle w:val="PL"/>
      </w:pPr>
      <w:r w:rsidRPr="00D165ED">
        <w:t xml:space="preserve">          description: Create a new Individual NWDAF Event Subscription resource.</w:t>
      </w:r>
    </w:p>
    <w:p w14:paraId="2EB29BAC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headers:</w:t>
      </w:r>
    </w:p>
    <w:p w14:paraId="150AF41F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Location:</w:t>
      </w:r>
    </w:p>
    <w:p w14:paraId="60440C8C" w14:textId="77777777" w:rsidR="00A82255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description: </w:t>
      </w:r>
      <w:r>
        <w:rPr>
          <w:rFonts w:eastAsia="DengXian"/>
        </w:rPr>
        <w:t>&gt;</w:t>
      </w:r>
    </w:p>
    <w:p w14:paraId="2DA2350C" w14:textId="77777777" w:rsidR="00A82255" w:rsidRDefault="00A82255" w:rsidP="00A822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</w:t>
      </w:r>
      <w:r w:rsidRPr="00D165ED">
        <w:rPr>
          <w:rFonts w:eastAsia="DengXian"/>
        </w:rPr>
        <w:t>Contains the URI of the newly created resource, according to the structure</w:t>
      </w:r>
    </w:p>
    <w:p w14:paraId="42D9CD33" w14:textId="77777777" w:rsidR="00A82255" w:rsidRPr="00D165ED" w:rsidRDefault="00A82255" w:rsidP="00A822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</w:t>
      </w:r>
      <w:r w:rsidRPr="00D165ED">
        <w:rPr>
          <w:rFonts w:eastAsia="DengXian"/>
        </w:rPr>
        <w:t xml:space="preserve"> {apiRoot}/nnwdaf-eventssubscription/</w:t>
      </w:r>
      <w:r>
        <w:rPr>
          <w:rFonts w:eastAsia="DengXian"/>
        </w:rPr>
        <w:t>&lt;apiVersion&gt;</w:t>
      </w:r>
      <w:r w:rsidRPr="00D165ED">
        <w:rPr>
          <w:rFonts w:eastAsia="DengXian"/>
        </w:rPr>
        <w:t>/subscriptions/{subscriptionId}</w:t>
      </w:r>
    </w:p>
    <w:p w14:paraId="38A1EE13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required: true</w:t>
      </w:r>
    </w:p>
    <w:p w14:paraId="373732DC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schema:</w:t>
      </w:r>
    </w:p>
    <w:p w14:paraId="5BA6E13C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  type: string</w:t>
      </w:r>
    </w:p>
    <w:p w14:paraId="2C1BA74B" w14:textId="77777777" w:rsidR="00A82255" w:rsidRPr="00D165ED" w:rsidRDefault="00A82255" w:rsidP="00A82255">
      <w:pPr>
        <w:pStyle w:val="PL"/>
      </w:pPr>
      <w:r w:rsidRPr="00D165ED">
        <w:t xml:space="preserve">          content:</w:t>
      </w:r>
    </w:p>
    <w:p w14:paraId="3BEDC2AF" w14:textId="77777777" w:rsidR="00A82255" w:rsidRPr="00D165ED" w:rsidRDefault="00A82255" w:rsidP="00A82255">
      <w:pPr>
        <w:pStyle w:val="PL"/>
      </w:pPr>
      <w:r w:rsidRPr="00D165ED">
        <w:t xml:space="preserve">            application/json:</w:t>
      </w:r>
    </w:p>
    <w:p w14:paraId="2B5296A2" w14:textId="77777777" w:rsidR="00A82255" w:rsidRPr="00D165ED" w:rsidRDefault="00A82255" w:rsidP="00A82255">
      <w:pPr>
        <w:pStyle w:val="PL"/>
      </w:pPr>
      <w:r w:rsidRPr="00D165ED">
        <w:t xml:space="preserve">              schema:</w:t>
      </w:r>
    </w:p>
    <w:p w14:paraId="1A697D46" w14:textId="77777777" w:rsidR="00A82255" w:rsidRPr="00D165ED" w:rsidRDefault="00A82255" w:rsidP="00A82255">
      <w:pPr>
        <w:pStyle w:val="PL"/>
      </w:pPr>
      <w:r w:rsidRPr="00D165ED">
        <w:t xml:space="preserve">                $ref: '#/components/schemas/NnwdafEventsSubscription'</w:t>
      </w:r>
    </w:p>
    <w:p w14:paraId="5BF7B7A7" w14:textId="77777777" w:rsidR="00A82255" w:rsidRPr="00D165ED" w:rsidRDefault="00A82255" w:rsidP="00A82255">
      <w:pPr>
        <w:pStyle w:val="PL"/>
      </w:pPr>
      <w:r w:rsidRPr="00D165ED">
        <w:t xml:space="preserve">        '400':</w:t>
      </w:r>
    </w:p>
    <w:p w14:paraId="494D579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'TS29571_CommonData.yaml#/components/responses/400'</w:t>
      </w:r>
    </w:p>
    <w:p w14:paraId="3726E2A0" w14:textId="77777777" w:rsidR="00A82255" w:rsidRPr="00D165ED" w:rsidRDefault="00A82255" w:rsidP="00A82255">
      <w:pPr>
        <w:pStyle w:val="PL"/>
      </w:pPr>
      <w:r w:rsidRPr="00D165ED">
        <w:t xml:space="preserve">        '401':</w:t>
      </w:r>
    </w:p>
    <w:p w14:paraId="69D0DDA1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'TS29571_CommonData.yaml#/components/responses/401'</w:t>
      </w:r>
    </w:p>
    <w:p w14:paraId="0CD34A99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'403':</w:t>
      </w:r>
    </w:p>
    <w:p w14:paraId="20E192A5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'TS29571_CommonData.yaml#/components/responses/403'</w:t>
      </w:r>
    </w:p>
    <w:p w14:paraId="08C38D3A" w14:textId="77777777" w:rsidR="00A82255" w:rsidRPr="00D165ED" w:rsidRDefault="00A82255" w:rsidP="00A82255">
      <w:pPr>
        <w:pStyle w:val="PL"/>
      </w:pPr>
      <w:r w:rsidRPr="00D165ED">
        <w:t xml:space="preserve">        '404':</w:t>
      </w:r>
    </w:p>
    <w:p w14:paraId="510D8FE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'TS29571_CommonData.yaml#/components/responses/404'</w:t>
      </w:r>
    </w:p>
    <w:p w14:paraId="1056AD12" w14:textId="77777777" w:rsidR="00A82255" w:rsidRPr="00D165ED" w:rsidRDefault="00A82255" w:rsidP="00A82255">
      <w:pPr>
        <w:pStyle w:val="PL"/>
      </w:pPr>
      <w:r w:rsidRPr="00D165ED">
        <w:t xml:space="preserve">        '411':</w:t>
      </w:r>
    </w:p>
    <w:p w14:paraId="683A53B1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'TS29571_CommonData.yaml#/components/responses/411'</w:t>
      </w:r>
    </w:p>
    <w:p w14:paraId="20A9AA6F" w14:textId="77777777" w:rsidR="00A82255" w:rsidRPr="00D165ED" w:rsidRDefault="00A82255" w:rsidP="00A82255">
      <w:pPr>
        <w:pStyle w:val="PL"/>
      </w:pPr>
      <w:r w:rsidRPr="00D165ED">
        <w:t xml:space="preserve">        '413':</w:t>
      </w:r>
    </w:p>
    <w:p w14:paraId="27FC24D7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'TS29571_CommonData.yaml#/components/responses/413'</w:t>
      </w:r>
    </w:p>
    <w:p w14:paraId="0F1E0EA5" w14:textId="77777777" w:rsidR="00A82255" w:rsidRPr="00D165ED" w:rsidRDefault="00A82255" w:rsidP="00A82255">
      <w:pPr>
        <w:pStyle w:val="PL"/>
      </w:pPr>
      <w:r w:rsidRPr="00D165ED">
        <w:t xml:space="preserve">        '415':</w:t>
      </w:r>
    </w:p>
    <w:p w14:paraId="0F248EC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'TS29571_CommonData.yaml#/components/responses/415'</w:t>
      </w:r>
    </w:p>
    <w:p w14:paraId="08875DE4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'429':</w:t>
      </w:r>
    </w:p>
    <w:p w14:paraId="4C299A44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'TS29571_CommonData.yaml#/components/responses/429'</w:t>
      </w:r>
    </w:p>
    <w:p w14:paraId="73100382" w14:textId="77777777" w:rsidR="00A82255" w:rsidRPr="00D165ED" w:rsidRDefault="00A82255" w:rsidP="00A82255">
      <w:pPr>
        <w:pStyle w:val="PL"/>
      </w:pPr>
      <w:r w:rsidRPr="00D165ED">
        <w:t xml:space="preserve">        '500':</w:t>
      </w:r>
    </w:p>
    <w:p w14:paraId="4863862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'TS29571_CommonData.yaml#/components/responses/500'</w:t>
      </w:r>
    </w:p>
    <w:p w14:paraId="2D1DECEB" w14:textId="77777777" w:rsidR="00A82255" w:rsidRDefault="00A82255" w:rsidP="00A82255">
      <w:pPr>
        <w:pStyle w:val="PL"/>
      </w:pPr>
      <w:r>
        <w:t xml:space="preserve">        '502':</w:t>
      </w:r>
    </w:p>
    <w:p w14:paraId="7016C50A" w14:textId="77777777" w:rsidR="00A82255" w:rsidRPr="00D165ED" w:rsidRDefault="00A82255" w:rsidP="00A82255">
      <w:pPr>
        <w:pStyle w:val="PL"/>
      </w:pPr>
      <w:r>
        <w:t xml:space="preserve">          $ref: 'TS29571_CommonData.yaml#/components/responses/502'</w:t>
      </w:r>
    </w:p>
    <w:p w14:paraId="34921063" w14:textId="77777777" w:rsidR="00A82255" w:rsidRPr="00D165ED" w:rsidRDefault="00A82255" w:rsidP="00A82255">
      <w:pPr>
        <w:pStyle w:val="PL"/>
      </w:pPr>
      <w:r w:rsidRPr="00D165ED">
        <w:t xml:space="preserve">        '503':</w:t>
      </w:r>
    </w:p>
    <w:p w14:paraId="628B7443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'TS29571_CommonData.yaml#/components/responses/503'</w:t>
      </w:r>
    </w:p>
    <w:p w14:paraId="1AF8276D" w14:textId="77777777" w:rsidR="00A82255" w:rsidRPr="00D165ED" w:rsidRDefault="00A82255" w:rsidP="00A82255">
      <w:pPr>
        <w:pStyle w:val="PL"/>
      </w:pPr>
      <w:r w:rsidRPr="00D165ED">
        <w:t xml:space="preserve">        default:</w:t>
      </w:r>
    </w:p>
    <w:p w14:paraId="3D0D487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'TS29571_CommonData.yaml#/components/responses/default'</w:t>
      </w:r>
    </w:p>
    <w:p w14:paraId="41A16B66" w14:textId="77777777" w:rsidR="00A82255" w:rsidRPr="00D165ED" w:rsidRDefault="00A82255" w:rsidP="00A82255">
      <w:pPr>
        <w:pStyle w:val="PL"/>
      </w:pPr>
      <w:r w:rsidRPr="00D165ED">
        <w:t xml:space="preserve">      callbacks:</w:t>
      </w:r>
    </w:p>
    <w:p w14:paraId="68A1F90D" w14:textId="77777777" w:rsidR="00A82255" w:rsidRPr="00D165ED" w:rsidRDefault="00A82255" w:rsidP="00A82255">
      <w:pPr>
        <w:pStyle w:val="PL"/>
      </w:pPr>
      <w:r w:rsidRPr="00D165ED">
        <w:t xml:space="preserve">        myNotification:</w:t>
      </w:r>
    </w:p>
    <w:p w14:paraId="28DC4F20" w14:textId="77777777" w:rsidR="00A82255" w:rsidRPr="00D165ED" w:rsidRDefault="00A82255" w:rsidP="00A82255">
      <w:pPr>
        <w:pStyle w:val="PL"/>
      </w:pPr>
      <w:r w:rsidRPr="00D165ED">
        <w:t xml:space="preserve">          '{$request.body#/notificationURI}': </w:t>
      </w:r>
    </w:p>
    <w:p w14:paraId="26D44B94" w14:textId="77777777" w:rsidR="00A82255" w:rsidRPr="00D165ED" w:rsidRDefault="00A82255" w:rsidP="00A82255">
      <w:pPr>
        <w:pStyle w:val="PL"/>
      </w:pPr>
      <w:r w:rsidRPr="00D165ED">
        <w:t xml:space="preserve">            post:</w:t>
      </w:r>
    </w:p>
    <w:p w14:paraId="39643526" w14:textId="77777777" w:rsidR="00A82255" w:rsidRPr="00D165ED" w:rsidRDefault="00A82255" w:rsidP="00A82255">
      <w:pPr>
        <w:pStyle w:val="PL"/>
      </w:pPr>
      <w:r w:rsidRPr="00D165ED">
        <w:t xml:space="preserve">              requestBody:</w:t>
      </w:r>
    </w:p>
    <w:p w14:paraId="5457B81D" w14:textId="77777777" w:rsidR="00A82255" w:rsidRPr="00D165ED" w:rsidRDefault="00A82255" w:rsidP="00A82255">
      <w:pPr>
        <w:pStyle w:val="PL"/>
      </w:pPr>
      <w:r w:rsidRPr="00D165ED">
        <w:t xml:space="preserve">                required: true</w:t>
      </w:r>
    </w:p>
    <w:p w14:paraId="443F0B0C" w14:textId="77777777" w:rsidR="00A82255" w:rsidRPr="00D165ED" w:rsidRDefault="00A82255" w:rsidP="00A82255">
      <w:pPr>
        <w:pStyle w:val="PL"/>
      </w:pPr>
      <w:r w:rsidRPr="00D165ED">
        <w:t xml:space="preserve">                content:</w:t>
      </w:r>
    </w:p>
    <w:p w14:paraId="4197B562" w14:textId="77777777" w:rsidR="00A82255" w:rsidRPr="00D165ED" w:rsidRDefault="00A82255" w:rsidP="00A82255">
      <w:pPr>
        <w:pStyle w:val="PL"/>
      </w:pPr>
      <w:r w:rsidRPr="00D165ED">
        <w:t xml:space="preserve">                  application/json:</w:t>
      </w:r>
    </w:p>
    <w:p w14:paraId="74164B43" w14:textId="77777777" w:rsidR="00A82255" w:rsidRPr="00D165ED" w:rsidRDefault="00A82255" w:rsidP="00A82255">
      <w:pPr>
        <w:pStyle w:val="PL"/>
      </w:pPr>
      <w:r w:rsidRPr="00D165ED">
        <w:t xml:space="preserve">                    schema:</w:t>
      </w:r>
    </w:p>
    <w:p w14:paraId="1652414E" w14:textId="77777777" w:rsidR="00A82255" w:rsidRPr="00D165ED" w:rsidRDefault="00A82255" w:rsidP="00A82255">
      <w:pPr>
        <w:pStyle w:val="PL"/>
      </w:pPr>
      <w:r w:rsidRPr="00D165ED">
        <w:t xml:space="preserve">                      type: array</w:t>
      </w:r>
    </w:p>
    <w:p w14:paraId="6C9FF977" w14:textId="77777777" w:rsidR="00A82255" w:rsidRPr="00D165ED" w:rsidRDefault="00A82255" w:rsidP="00A82255">
      <w:pPr>
        <w:pStyle w:val="PL"/>
      </w:pPr>
      <w:r w:rsidRPr="00D165ED">
        <w:t xml:space="preserve">                      items:</w:t>
      </w:r>
    </w:p>
    <w:p w14:paraId="503249E8" w14:textId="77777777" w:rsidR="00A82255" w:rsidRPr="00D165ED" w:rsidRDefault="00A82255" w:rsidP="00A82255">
      <w:pPr>
        <w:pStyle w:val="PL"/>
      </w:pPr>
      <w:r w:rsidRPr="00D165ED">
        <w:t xml:space="preserve">                        $ref: '#/components/schemas/NnwdafEventsSubscriptionNotification'</w:t>
      </w:r>
    </w:p>
    <w:p w14:paraId="344A36E7" w14:textId="77777777" w:rsidR="00A82255" w:rsidRPr="00D165ED" w:rsidRDefault="00A82255" w:rsidP="00A82255">
      <w:pPr>
        <w:pStyle w:val="PL"/>
      </w:pPr>
      <w:r w:rsidRPr="00D165ED">
        <w:t xml:space="preserve">                      minItems: 1</w:t>
      </w:r>
    </w:p>
    <w:p w14:paraId="1E290BCB" w14:textId="77777777" w:rsidR="00A82255" w:rsidRPr="00D165ED" w:rsidRDefault="00A82255" w:rsidP="00A82255">
      <w:pPr>
        <w:pStyle w:val="PL"/>
      </w:pPr>
      <w:r w:rsidRPr="00D165ED">
        <w:t xml:space="preserve">              responses:</w:t>
      </w:r>
    </w:p>
    <w:p w14:paraId="27B6365A" w14:textId="77777777" w:rsidR="00A82255" w:rsidRPr="00D165ED" w:rsidRDefault="00A82255" w:rsidP="00A82255">
      <w:pPr>
        <w:pStyle w:val="PL"/>
      </w:pPr>
      <w:r w:rsidRPr="00D165ED">
        <w:t xml:space="preserve">                '204':</w:t>
      </w:r>
    </w:p>
    <w:p w14:paraId="144FD8BD" w14:textId="77777777" w:rsidR="00A82255" w:rsidRPr="00D165ED" w:rsidRDefault="00A82255" w:rsidP="00A82255">
      <w:pPr>
        <w:pStyle w:val="PL"/>
      </w:pPr>
      <w:r w:rsidRPr="00D165ED">
        <w:t xml:space="preserve">                  description: The receipt of the Notification is acknowledged.</w:t>
      </w:r>
    </w:p>
    <w:p w14:paraId="563A8D6C" w14:textId="77777777" w:rsidR="00A82255" w:rsidRPr="00D165ED" w:rsidRDefault="00A82255" w:rsidP="00A82255">
      <w:pPr>
        <w:pStyle w:val="PL"/>
      </w:pPr>
      <w:r w:rsidRPr="00D165ED">
        <w:t xml:space="preserve">                '307':</w:t>
      </w:r>
    </w:p>
    <w:p w14:paraId="1F503C02" w14:textId="77777777" w:rsidR="00A82255" w:rsidRPr="00D165ED" w:rsidRDefault="00A82255" w:rsidP="00A82255">
      <w:pPr>
        <w:pStyle w:val="PL"/>
      </w:pPr>
      <w:r w:rsidRPr="00D165ED">
        <w:t xml:space="preserve">                  $ref: 'TS29571_CommonData.yaml#/components/responses/307'</w:t>
      </w:r>
    </w:p>
    <w:p w14:paraId="641ACF0C" w14:textId="77777777" w:rsidR="00A82255" w:rsidRPr="00D165ED" w:rsidRDefault="00A82255" w:rsidP="00A82255">
      <w:pPr>
        <w:pStyle w:val="PL"/>
      </w:pPr>
      <w:r w:rsidRPr="00D165ED">
        <w:t xml:space="preserve">                '308':</w:t>
      </w:r>
    </w:p>
    <w:p w14:paraId="7385F3A5" w14:textId="77777777" w:rsidR="00A82255" w:rsidRPr="00D165ED" w:rsidRDefault="00A82255" w:rsidP="00A82255">
      <w:pPr>
        <w:pStyle w:val="PL"/>
      </w:pPr>
      <w:r w:rsidRPr="00D165ED">
        <w:t xml:space="preserve">                  $ref: 'TS29571_CommonData.yaml#/components/responses/308'</w:t>
      </w:r>
    </w:p>
    <w:p w14:paraId="74E0FD8B" w14:textId="77777777" w:rsidR="00A82255" w:rsidRPr="00D165ED" w:rsidRDefault="00A82255" w:rsidP="00A82255">
      <w:pPr>
        <w:pStyle w:val="PL"/>
      </w:pPr>
      <w:r w:rsidRPr="00D165ED">
        <w:t xml:space="preserve">                '400':</w:t>
      </w:r>
    </w:p>
    <w:p w14:paraId="766BC065" w14:textId="77777777" w:rsidR="00A82255" w:rsidRPr="00D165ED" w:rsidRDefault="00A82255" w:rsidP="00A82255">
      <w:pPr>
        <w:pStyle w:val="PL"/>
      </w:pPr>
      <w:r w:rsidRPr="00D165ED">
        <w:t xml:space="preserve">                  $ref: 'TS29571_CommonData.yaml#/components/responses/400'</w:t>
      </w:r>
    </w:p>
    <w:p w14:paraId="1EC0C91F" w14:textId="77777777" w:rsidR="00A82255" w:rsidRPr="00D165ED" w:rsidRDefault="00A82255" w:rsidP="00A82255">
      <w:pPr>
        <w:pStyle w:val="PL"/>
      </w:pPr>
      <w:r w:rsidRPr="00D165ED">
        <w:t xml:space="preserve">                '401':</w:t>
      </w:r>
    </w:p>
    <w:p w14:paraId="64F0696D" w14:textId="77777777" w:rsidR="00A82255" w:rsidRPr="00D165ED" w:rsidRDefault="00A82255" w:rsidP="00A82255">
      <w:pPr>
        <w:pStyle w:val="PL"/>
      </w:pPr>
      <w:r w:rsidRPr="00D165ED">
        <w:t xml:space="preserve">                  $ref: 'TS29571_CommonData.yaml#/components/responses/401'</w:t>
      </w:r>
    </w:p>
    <w:p w14:paraId="76095927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  '403':</w:t>
      </w:r>
    </w:p>
    <w:p w14:paraId="5FAE3636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    $ref: 'TS29571_CommonData.yaml#/components/responses/403'</w:t>
      </w:r>
    </w:p>
    <w:p w14:paraId="39629800" w14:textId="77777777" w:rsidR="00A82255" w:rsidRPr="00D165ED" w:rsidRDefault="00A82255" w:rsidP="00A82255">
      <w:pPr>
        <w:pStyle w:val="PL"/>
      </w:pPr>
      <w:r w:rsidRPr="00D165ED">
        <w:t xml:space="preserve">                '404':</w:t>
      </w:r>
    </w:p>
    <w:p w14:paraId="166DFE6F" w14:textId="77777777" w:rsidR="00A82255" w:rsidRPr="00D165ED" w:rsidRDefault="00A82255" w:rsidP="00A82255">
      <w:pPr>
        <w:pStyle w:val="PL"/>
      </w:pPr>
      <w:r w:rsidRPr="00D165ED">
        <w:t xml:space="preserve">                  $ref: 'TS29571_CommonData.yaml#/components/responses/404'</w:t>
      </w:r>
    </w:p>
    <w:p w14:paraId="14C6B847" w14:textId="77777777" w:rsidR="00A82255" w:rsidRPr="00D165ED" w:rsidRDefault="00A82255" w:rsidP="00A82255">
      <w:pPr>
        <w:pStyle w:val="PL"/>
      </w:pPr>
      <w:r w:rsidRPr="00D165ED">
        <w:t xml:space="preserve">                '411':</w:t>
      </w:r>
    </w:p>
    <w:p w14:paraId="26982801" w14:textId="77777777" w:rsidR="00A82255" w:rsidRPr="00D165ED" w:rsidRDefault="00A82255" w:rsidP="00A82255">
      <w:pPr>
        <w:pStyle w:val="PL"/>
      </w:pPr>
      <w:r w:rsidRPr="00D165ED">
        <w:t xml:space="preserve">                  $ref: 'TS29571_CommonData.yaml#/components/responses/411'</w:t>
      </w:r>
    </w:p>
    <w:p w14:paraId="36436849" w14:textId="77777777" w:rsidR="00A82255" w:rsidRPr="00D165ED" w:rsidRDefault="00A82255" w:rsidP="00A82255">
      <w:pPr>
        <w:pStyle w:val="PL"/>
      </w:pPr>
      <w:r w:rsidRPr="00D165ED">
        <w:t xml:space="preserve">                '413':</w:t>
      </w:r>
    </w:p>
    <w:p w14:paraId="53047BA8" w14:textId="77777777" w:rsidR="00A82255" w:rsidRPr="00D165ED" w:rsidRDefault="00A82255" w:rsidP="00A82255">
      <w:pPr>
        <w:pStyle w:val="PL"/>
      </w:pPr>
      <w:r w:rsidRPr="00D165ED">
        <w:t xml:space="preserve">                  $ref: 'TS29571_CommonData.yaml#/components/responses/413'</w:t>
      </w:r>
    </w:p>
    <w:p w14:paraId="6E08AC47" w14:textId="77777777" w:rsidR="00A82255" w:rsidRPr="00D165ED" w:rsidRDefault="00A82255" w:rsidP="00A82255">
      <w:pPr>
        <w:pStyle w:val="PL"/>
      </w:pPr>
      <w:r w:rsidRPr="00D165ED">
        <w:t xml:space="preserve">                '415':</w:t>
      </w:r>
    </w:p>
    <w:p w14:paraId="5DC60E3C" w14:textId="77777777" w:rsidR="00A82255" w:rsidRPr="00D165ED" w:rsidRDefault="00A82255" w:rsidP="00A82255">
      <w:pPr>
        <w:pStyle w:val="PL"/>
      </w:pPr>
      <w:r w:rsidRPr="00D165ED">
        <w:t xml:space="preserve">                  $ref: 'TS29571_CommonData.yaml#/components/responses/415'</w:t>
      </w:r>
    </w:p>
    <w:p w14:paraId="121D0A1D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  '429':</w:t>
      </w:r>
    </w:p>
    <w:p w14:paraId="7F19A6BD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    $ref: 'TS29571_CommonData.yaml#/components/responses/429'</w:t>
      </w:r>
    </w:p>
    <w:p w14:paraId="161EA74F" w14:textId="77777777" w:rsidR="00A82255" w:rsidRPr="00D165ED" w:rsidRDefault="00A82255" w:rsidP="00A82255">
      <w:pPr>
        <w:pStyle w:val="PL"/>
      </w:pPr>
      <w:r w:rsidRPr="00D165ED">
        <w:t xml:space="preserve">                '500':</w:t>
      </w:r>
    </w:p>
    <w:p w14:paraId="310544E9" w14:textId="77777777" w:rsidR="00A82255" w:rsidRPr="00D165ED" w:rsidRDefault="00A82255" w:rsidP="00A82255">
      <w:pPr>
        <w:pStyle w:val="PL"/>
      </w:pPr>
      <w:r w:rsidRPr="00D165ED">
        <w:t xml:space="preserve">                  $ref: 'TS29571_CommonData.yaml#/components/responses/500'</w:t>
      </w:r>
    </w:p>
    <w:p w14:paraId="323175DD" w14:textId="77777777" w:rsidR="00A82255" w:rsidRDefault="00A82255" w:rsidP="00A82255">
      <w:pPr>
        <w:pStyle w:val="PL"/>
      </w:pPr>
      <w:r>
        <w:t xml:space="preserve">                '502':</w:t>
      </w:r>
    </w:p>
    <w:p w14:paraId="2E83633F" w14:textId="77777777" w:rsidR="00A82255" w:rsidRPr="00D165ED" w:rsidRDefault="00A82255" w:rsidP="00A82255">
      <w:pPr>
        <w:pStyle w:val="PL"/>
      </w:pPr>
      <w:r>
        <w:t xml:space="preserve">                  $ref: 'TS29571_CommonData.yaml#/components/responses/502'</w:t>
      </w:r>
    </w:p>
    <w:p w14:paraId="01833810" w14:textId="77777777" w:rsidR="00A82255" w:rsidRPr="00D165ED" w:rsidRDefault="00A82255" w:rsidP="00A82255">
      <w:pPr>
        <w:pStyle w:val="PL"/>
      </w:pPr>
      <w:r w:rsidRPr="00D165ED">
        <w:t xml:space="preserve">                '503':</w:t>
      </w:r>
    </w:p>
    <w:p w14:paraId="220A7EED" w14:textId="77777777" w:rsidR="00A82255" w:rsidRPr="00D165ED" w:rsidRDefault="00A82255" w:rsidP="00A82255">
      <w:pPr>
        <w:pStyle w:val="PL"/>
      </w:pPr>
      <w:r w:rsidRPr="00D165ED">
        <w:t xml:space="preserve">                  $ref: 'TS29571_CommonData.yaml#/components/responses/503'</w:t>
      </w:r>
    </w:p>
    <w:p w14:paraId="07B41E06" w14:textId="77777777" w:rsidR="00A82255" w:rsidRPr="00D165ED" w:rsidRDefault="00A82255" w:rsidP="00A82255">
      <w:pPr>
        <w:pStyle w:val="PL"/>
      </w:pPr>
      <w:r w:rsidRPr="00D165ED">
        <w:t xml:space="preserve">                default:</w:t>
      </w:r>
    </w:p>
    <w:p w14:paraId="23F07594" w14:textId="77777777" w:rsidR="00A82255" w:rsidRPr="00D165ED" w:rsidRDefault="00A82255" w:rsidP="00A82255">
      <w:pPr>
        <w:pStyle w:val="PL"/>
      </w:pPr>
      <w:r w:rsidRPr="00D165ED">
        <w:t xml:space="preserve">                  $ref: 'TS29571_CommonData.yaml#/components/responses/default'</w:t>
      </w:r>
    </w:p>
    <w:p w14:paraId="5ADB8319" w14:textId="77777777" w:rsidR="00A82255" w:rsidRDefault="00A82255" w:rsidP="00A82255">
      <w:pPr>
        <w:pStyle w:val="PL"/>
      </w:pPr>
    </w:p>
    <w:p w14:paraId="32412D7D" w14:textId="77777777" w:rsidR="00A82255" w:rsidRPr="00D165ED" w:rsidRDefault="00A82255" w:rsidP="00A82255">
      <w:pPr>
        <w:pStyle w:val="PL"/>
      </w:pPr>
      <w:r w:rsidRPr="00D165ED">
        <w:t xml:space="preserve">  /subscriptions/{subscriptionId}:</w:t>
      </w:r>
    </w:p>
    <w:p w14:paraId="097AD6A7" w14:textId="77777777" w:rsidR="00A82255" w:rsidRPr="00D165ED" w:rsidRDefault="00A82255" w:rsidP="00A82255">
      <w:pPr>
        <w:pStyle w:val="PL"/>
      </w:pPr>
      <w:r w:rsidRPr="00D165ED">
        <w:t xml:space="preserve">    delete:</w:t>
      </w:r>
    </w:p>
    <w:p w14:paraId="488967A9" w14:textId="77777777" w:rsidR="00A82255" w:rsidRPr="00D165ED" w:rsidRDefault="00A82255" w:rsidP="00A82255">
      <w:pPr>
        <w:pStyle w:val="PL"/>
      </w:pPr>
      <w:r w:rsidRPr="00D165ED">
        <w:t xml:space="preserve">      summary: Delete an existing Individual NWDAF Events Subscription</w:t>
      </w:r>
    </w:p>
    <w:p w14:paraId="5A5A9190" w14:textId="77777777" w:rsidR="00A82255" w:rsidRPr="00D165ED" w:rsidRDefault="00A82255" w:rsidP="00A82255">
      <w:pPr>
        <w:pStyle w:val="PL"/>
      </w:pPr>
      <w:r w:rsidRPr="00D165ED">
        <w:t xml:space="preserve">      operationId: DeleteNWDAFEventsSubscription</w:t>
      </w:r>
    </w:p>
    <w:p w14:paraId="5F8F32FA" w14:textId="77777777" w:rsidR="00A82255" w:rsidRPr="00D165ED" w:rsidRDefault="00A82255" w:rsidP="00A82255">
      <w:pPr>
        <w:pStyle w:val="PL"/>
      </w:pPr>
      <w:r w:rsidRPr="00D165ED">
        <w:t xml:space="preserve">      tags:</w:t>
      </w:r>
    </w:p>
    <w:p w14:paraId="13A38FB8" w14:textId="77777777" w:rsidR="00A82255" w:rsidRPr="00D165ED" w:rsidRDefault="00A82255" w:rsidP="00A82255">
      <w:pPr>
        <w:pStyle w:val="PL"/>
      </w:pPr>
      <w:r w:rsidRPr="00D165ED">
        <w:t xml:space="preserve">        - Individual NWDAF Events Subscription (Document)</w:t>
      </w:r>
    </w:p>
    <w:p w14:paraId="04CD32BB" w14:textId="77777777" w:rsidR="00A82255" w:rsidRPr="00D165ED" w:rsidRDefault="00A82255" w:rsidP="00A82255">
      <w:pPr>
        <w:pStyle w:val="PL"/>
      </w:pPr>
      <w:r w:rsidRPr="00D165ED">
        <w:t xml:space="preserve">      parameters:</w:t>
      </w:r>
    </w:p>
    <w:p w14:paraId="4F1FDBD7" w14:textId="77777777" w:rsidR="00A82255" w:rsidRPr="00D165ED" w:rsidRDefault="00A82255" w:rsidP="00A82255">
      <w:pPr>
        <w:pStyle w:val="PL"/>
      </w:pPr>
      <w:r w:rsidRPr="00D165ED">
        <w:t xml:space="preserve">        - name: subscriptionId</w:t>
      </w:r>
    </w:p>
    <w:p w14:paraId="1441B1E2" w14:textId="77777777" w:rsidR="00A82255" w:rsidRPr="00D165ED" w:rsidRDefault="00A82255" w:rsidP="00A82255">
      <w:pPr>
        <w:pStyle w:val="PL"/>
      </w:pPr>
      <w:r w:rsidRPr="00D165ED">
        <w:t xml:space="preserve">          in: path</w:t>
      </w:r>
    </w:p>
    <w:p w14:paraId="3751D85C" w14:textId="77777777" w:rsidR="00A82255" w:rsidRPr="00D165ED" w:rsidRDefault="00A82255" w:rsidP="00A82255">
      <w:pPr>
        <w:pStyle w:val="PL"/>
      </w:pPr>
      <w:r w:rsidRPr="00D165ED">
        <w:t xml:space="preserve">          description: String identifying a subscription to the Nnwdaf_EventsSubscription Service</w:t>
      </w:r>
    </w:p>
    <w:p w14:paraId="59E6102C" w14:textId="77777777" w:rsidR="00A82255" w:rsidRPr="00D165ED" w:rsidRDefault="00A82255" w:rsidP="00A82255">
      <w:pPr>
        <w:pStyle w:val="PL"/>
      </w:pPr>
      <w:r w:rsidRPr="00D165ED">
        <w:t xml:space="preserve">          required: true</w:t>
      </w:r>
    </w:p>
    <w:p w14:paraId="6A073E26" w14:textId="77777777" w:rsidR="00A82255" w:rsidRPr="00D165ED" w:rsidRDefault="00A82255" w:rsidP="00A82255">
      <w:pPr>
        <w:pStyle w:val="PL"/>
      </w:pPr>
      <w:r w:rsidRPr="00D165ED">
        <w:t xml:space="preserve">          schema:</w:t>
      </w:r>
    </w:p>
    <w:p w14:paraId="32E833AA" w14:textId="77777777" w:rsidR="00A82255" w:rsidRPr="00D165ED" w:rsidRDefault="00A82255" w:rsidP="00A82255">
      <w:pPr>
        <w:pStyle w:val="PL"/>
      </w:pPr>
      <w:r w:rsidRPr="00D165ED">
        <w:t xml:space="preserve">            type: string</w:t>
      </w:r>
    </w:p>
    <w:p w14:paraId="1112BDE7" w14:textId="77777777" w:rsidR="00A82255" w:rsidRPr="00D165ED" w:rsidRDefault="00A82255" w:rsidP="00A82255">
      <w:pPr>
        <w:pStyle w:val="PL"/>
      </w:pPr>
      <w:r w:rsidRPr="00D165ED">
        <w:t xml:space="preserve">      responses:</w:t>
      </w:r>
    </w:p>
    <w:p w14:paraId="170C02CA" w14:textId="77777777" w:rsidR="00A82255" w:rsidRPr="00D165ED" w:rsidRDefault="00A82255" w:rsidP="00A82255">
      <w:pPr>
        <w:pStyle w:val="PL"/>
      </w:pPr>
      <w:r w:rsidRPr="00D165ED">
        <w:t xml:space="preserve">        '204':</w:t>
      </w:r>
    </w:p>
    <w:p w14:paraId="42D3B7E1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4F420AEE" w14:textId="77777777" w:rsidR="00A82255" w:rsidRDefault="00A82255" w:rsidP="00A82255">
      <w:pPr>
        <w:pStyle w:val="PL"/>
      </w:pPr>
      <w:r>
        <w:t xml:space="preserve">            </w:t>
      </w:r>
      <w:r w:rsidRPr="00D165ED">
        <w:t xml:space="preserve">No Content. The Individual NWDAF Event Subscription resource matching the subscriptionId </w:t>
      </w:r>
    </w:p>
    <w:p w14:paraId="33AA1E49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>was deleted.</w:t>
      </w:r>
    </w:p>
    <w:p w14:paraId="2058977C" w14:textId="77777777" w:rsidR="00A82255" w:rsidRPr="00D165ED" w:rsidRDefault="00A82255" w:rsidP="00A82255">
      <w:pPr>
        <w:pStyle w:val="PL"/>
      </w:pPr>
      <w:r w:rsidRPr="00D165ED">
        <w:t xml:space="preserve">        '307':</w:t>
      </w:r>
    </w:p>
    <w:p w14:paraId="01B8360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'TS29571_CommonData.yaml#/components/responses/307'</w:t>
      </w:r>
    </w:p>
    <w:p w14:paraId="12FD9D69" w14:textId="77777777" w:rsidR="00A82255" w:rsidRPr="00D165ED" w:rsidRDefault="00A82255" w:rsidP="00A82255">
      <w:pPr>
        <w:pStyle w:val="PL"/>
      </w:pPr>
      <w:r w:rsidRPr="00D165ED">
        <w:t xml:space="preserve">        '308':</w:t>
      </w:r>
    </w:p>
    <w:p w14:paraId="268C8A15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'TS29571_CommonData.yaml#/components/responses/308'</w:t>
      </w:r>
    </w:p>
    <w:p w14:paraId="789A164D" w14:textId="77777777" w:rsidR="00A82255" w:rsidRPr="00D165ED" w:rsidRDefault="00A82255" w:rsidP="00A82255">
      <w:pPr>
        <w:pStyle w:val="PL"/>
      </w:pPr>
      <w:r w:rsidRPr="00D165ED">
        <w:t xml:space="preserve">        '400':</w:t>
      </w:r>
    </w:p>
    <w:p w14:paraId="4A567D8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'TS29571_CommonData.yaml#/components/responses/400'</w:t>
      </w:r>
    </w:p>
    <w:p w14:paraId="731ACA75" w14:textId="77777777" w:rsidR="00A82255" w:rsidRPr="00D165ED" w:rsidRDefault="00A82255" w:rsidP="00A82255">
      <w:pPr>
        <w:pStyle w:val="PL"/>
      </w:pPr>
      <w:r w:rsidRPr="00D165ED">
        <w:t xml:space="preserve">        '401':</w:t>
      </w:r>
    </w:p>
    <w:p w14:paraId="65D5D49A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'TS29571_CommonData.yaml#/components/responses/401'</w:t>
      </w:r>
    </w:p>
    <w:p w14:paraId="5749F993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'403':</w:t>
      </w:r>
    </w:p>
    <w:p w14:paraId="4BF8703E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'TS29571_CommonData.yaml#/components/responses/403'</w:t>
      </w:r>
    </w:p>
    <w:p w14:paraId="14F6CD52" w14:textId="77777777" w:rsidR="00A82255" w:rsidRPr="00D165ED" w:rsidRDefault="00A82255" w:rsidP="00A82255">
      <w:pPr>
        <w:pStyle w:val="PL"/>
      </w:pPr>
      <w:r w:rsidRPr="00D165ED">
        <w:t xml:space="preserve">        '404':</w:t>
      </w:r>
    </w:p>
    <w:p w14:paraId="5B2F919D" w14:textId="77777777" w:rsidR="00A82255" w:rsidRPr="00BB446C" w:rsidRDefault="00A82255" w:rsidP="00A822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'TS29571_CommonData.yaml#/components/responses/404'</w:t>
      </w:r>
    </w:p>
    <w:p w14:paraId="4AF2112C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'429':</w:t>
      </w:r>
    </w:p>
    <w:p w14:paraId="4389965B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'TS29571_CommonData.yaml#/components/responses/429'</w:t>
      </w:r>
    </w:p>
    <w:p w14:paraId="105A04F1" w14:textId="77777777" w:rsidR="00A82255" w:rsidRPr="00D165ED" w:rsidRDefault="00A82255" w:rsidP="00A82255">
      <w:pPr>
        <w:pStyle w:val="PL"/>
      </w:pPr>
      <w:r w:rsidRPr="00D165ED">
        <w:t xml:space="preserve">        '500':</w:t>
      </w:r>
    </w:p>
    <w:p w14:paraId="687C49E5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'TS29571_CommonData.yaml#/components/responses/500'</w:t>
      </w:r>
    </w:p>
    <w:p w14:paraId="032BC6D0" w14:textId="77777777" w:rsidR="00A82255" w:rsidRPr="00D165ED" w:rsidRDefault="00A82255" w:rsidP="00A82255">
      <w:pPr>
        <w:pStyle w:val="PL"/>
      </w:pPr>
      <w:r w:rsidRPr="00D165ED">
        <w:t xml:space="preserve">        '501':</w:t>
      </w:r>
    </w:p>
    <w:p w14:paraId="4176CD43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'TS29571_CommonData.yaml#/components/responses/501'</w:t>
      </w:r>
    </w:p>
    <w:p w14:paraId="05AD69EC" w14:textId="77777777" w:rsidR="00A82255" w:rsidRDefault="00A82255" w:rsidP="00A82255">
      <w:pPr>
        <w:pStyle w:val="PL"/>
      </w:pPr>
      <w:r>
        <w:t xml:space="preserve">        '502':</w:t>
      </w:r>
    </w:p>
    <w:p w14:paraId="68C54066" w14:textId="77777777" w:rsidR="00A82255" w:rsidRPr="00D165ED" w:rsidRDefault="00A82255" w:rsidP="00A82255">
      <w:pPr>
        <w:pStyle w:val="PL"/>
      </w:pPr>
      <w:r>
        <w:t xml:space="preserve">          $ref: 'TS29571_CommonData.yaml#/components/responses/502'</w:t>
      </w:r>
    </w:p>
    <w:p w14:paraId="724475B3" w14:textId="77777777" w:rsidR="00A82255" w:rsidRPr="00D165ED" w:rsidRDefault="00A82255" w:rsidP="00A82255">
      <w:pPr>
        <w:pStyle w:val="PL"/>
      </w:pPr>
      <w:r w:rsidRPr="00D165ED">
        <w:t xml:space="preserve">        '503':</w:t>
      </w:r>
    </w:p>
    <w:p w14:paraId="47643C67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'TS29571_CommonData.yaml#/components/responses/503'</w:t>
      </w:r>
    </w:p>
    <w:p w14:paraId="6B6E164E" w14:textId="77777777" w:rsidR="00A82255" w:rsidRPr="00D165ED" w:rsidRDefault="00A82255" w:rsidP="00A82255">
      <w:pPr>
        <w:pStyle w:val="PL"/>
      </w:pPr>
      <w:r w:rsidRPr="00D165ED">
        <w:t xml:space="preserve">        default:</w:t>
      </w:r>
    </w:p>
    <w:p w14:paraId="795A94D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'TS29571_CommonData.yaml#/components/responses/default'</w:t>
      </w:r>
    </w:p>
    <w:p w14:paraId="230CC22A" w14:textId="77777777" w:rsidR="00A82255" w:rsidRPr="00D165ED" w:rsidRDefault="00A82255" w:rsidP="00A82255">
      <w:pPr>
        <w:pStyle w:val="PL"/>
      </w:pPr>
      <w:r w:rsidRPr="00D165ED">
        <w:t xml:space="preserve">    put:</w:t>
      </w:r>
    </w:p>
    <w:p w14:paraId="3B8198CE" w14:textId="77777777" w:rsidR="00A82255" w:rsidRPr="00D165ED" w:rsidRDefault="00A82255" w:rsidP="00A82255">
      <w:pPr>
        <w:pStyle w:val="PL"/>
      </w:pPr>
      <w:r w:rsidRPr="00D165ED">
        <w:t xml:space="preserve">      summary: Update an existing Individual NWDAF Events Subscription</w:t>
      </w:r>
    </w:p>
    <w:p w14:paraId="75CFDE9D" w14:textId="77777777" w:rsidR="00A82255" w:rsidRPr="00D165ED" w:rsidRDefault="00A82255" w:rsidP="00A82255">
      <w:pPr>
        <w:pStyle w:val="PL"/>
      </w:pPr>
      <w:r w:rsidRPr="00D165ED">
        <w:t xml:space="preserve">      operationId: UpdateNWDAFEventsSubscription</w:t>
      </w:r>
    </w:p>
    <w:p w14:paraId="429C2DB0" w14:textId="77777777" w:rsidR="00A82255" w:rsidRPr="00D165ED" w:rsidRDefault="00A82255" w:rsidP="00A82255">
      <w:pPr>
        <w:pStyle w:val="PL"/>
      </w:pPr>
      <w:r w:rsidRPr="00D165ED">
        <w:t xml:space="preserve">      tags:</w:t>
      </w:r>
    </w:p>
    <w:p w14:paraId="7C918E21" w14:textId="77777777" w:rsidR="00A82255" w:rsidRPr="00D165ED" w:rsidRDefault="00A82255" w:rsidP="00A82255">
      <w:pPr>
        <w:pStyle w:val="PL"/>
      </w:pPr>
      <w:r w:rsidRPr="00D165ED">
        <w:t xml:space="preserve">        - Individual NWDAF Events Subscription (Document)</w:t>
      </w:r>
    </w:p>
    <w:p w14:paraId="770675FB" w14:textId="77777777" w:rsidR="00A82255" w:rsidRPr="00D165ED" w:rsidRDefault="00A82255" w:rsidP="00A82255">
      <w:pPr>
        <w:pStyle w:val="PL"/>
      </w:pPr>
      <w:r w:rsidRPr="00D165ED">
        <w:t xml:space="preserve">      requestBody:</w:t>
      </w:r>
    </w:p>
    <w:p w14:paraId="4DE910E6" w14:textId="77777777" w:rsidR="00A82255" w:rsidRPr="00D165ED" w:rsidRDefault="00A82255" w:rsidP="00A82255">
      <w:pPr>
        <w:pStyle w:val="PL"/>
      </w:pPr>
      <w:r w:rsidRPr="00D165ED">
        <w:t xml:space="preserve">        required: true</w:t>
      </w:r>
    </w:p>
    <w:p w14:paraId="013A24FF" w14:textId="77777777" w:rsidR="00A82255" w:rsidRPr="00D165ED" w:rsidRDefault="00A82255" w:rsidP="00A82255">
      <w:pPr>
        <w:pStyle w:val="PL"/>
      </w:pPr>
      <w:r w:rsidRPr="00D165ED">
        <w:t xml:space="preserve">        content:</w:t>
      </w:r>
    </w:p>
    <w:p w14:paraId="2EA9EB28" w14:textId="77777777" w:rsidR="00A82255" w:rsidRPr="00D165ED" w:rsidRDefault="00A82255" w:rsidP="00A82255">
      <w:pPr>
        <w:pStyle w:val="PL"/>
      </w:pPr>
      <w:r w:rsidRPr="00D165ED">
        <w:t xml:space="preserve">          application/json:</w:t>
      </w:r>
    </w:p>
    <w:p w14:paraId="47AF30ED" w14:textId="77777777" w:rsidR="00A82255" w:rsidRPr="00D165ED" w:rsidRDefault="00A82255" w:rsidP="00A82255">
      <w:pPr>
        <w:pStyle w:val="PL"/>
      </w:pPr>
      <w:r w:rsidRPr="00D165ED">
        <w:t xml:space="preserve">            schema:</w:t>
      </w:r>
    </w:p>
    <w:p w14:paraId="26F4DFCF" w14:textId="77777777" w:rsidR="00A82255" w:rsidRPr="00D165ED" w:rsidRDefault="00A82255" w:rsidP="00A82255">
      <w:pPr>
        <w:pStyle w:val="PL"/>
      </w:pPr>
      <w:r w:rsidRPr="00D165ED">
        <w:t xml:space="preserve">              $ref: '#/components/schemas/NnwdafEventsSubscription'</w:t>
      </w:r>
    </w:p>
    <w:p w14:paraId="1B3AD2FB" w14:textId="77777777" w:rsidR="00A82255" w:rsidRPr="00D165ED" w:rsidRDefault="00A82255" w:rsidP="00A82255">
      <w:pPr>
        <w:pStyle w:val="PL"/>
      </w:pPr>
      <w:r w:rsidRPr="00D165ED">
        <w:t xml:space="preserve">      parameters:</w:t>
      </w:r>
    </w:p>
    <w:p w14:paraId="3ABCA54D" w14:textId="77777777" w:rsidR="00A82255" w:rsidRPr="00D165ED" w:rsidRDefault="00A82255" w:rsidP="00A82255">
      <w:pPr>
        <w:pStyle w:val="PL"/>
      </w:pPr>
      <w:r w:rsidRPr="00D165ED">
        <w:t xml:space="preserve">        - name: subscriptionId</w:t>
      </w:r>
    </w:p>
    <w:p w14:paraId="721E44B3" w14:textId="77777777" w:rsidR="00A82255" w:rsidRPr="00D165ED" w:rsidRDefault="00A82255" w:rsidP="00A82255">
      <w:pPr>
        <w:pStyle w:val="PL"/>
      </w:pPr>
      <w:r w:rsidRPr="00D165ED">
        <w:t xml:space="preserve">          in: path</w:t>
      </w:r>
    </w:p>
    <w:p w14:paraId="0E3E7D0B" w14:textId="77777777" w:rsidR="00A82255" w:rsidRPr="00D165ED" w:rsidRDefault="00A82255" w:rsidP="00A82255">
      <w:pPr>
        <w:pStyle w:val="PL"/>
      </w:pPr>
      <w:r w:rsidRPr="00D165ED">
        <w:t xml:space="preserve">          description: String identifying a subscription to the Nnwdaf_EventsSubscription Service</w:t>
      </w:r>
    </w:p>
    <w:p w14:paraId="0E4FC5C6" w14:textId="77777777" w:rsidR="00A82255" w:rsidRPr="00D165ED" w:rsidRDefault="00A82255" w:rsidP="00A82255">
      <w:pPr>
        <w:pStyle w:val="PL"/>
      </w:pPr>
      <w:r w:rsidRPr="00D165ED">
        <w:t xml:space="preserve">          required: true</w:t>
      </w:r>
    </w:p>
    <w:p w14:paraId="2562E7F1" w14:textId="77777777" w:rsidR="00A82255" w:rsidRPr="00D165ED" w:rsidRDefault="00A82255" w:rsidP="00A82255">
      <w:pPr>
        <w:pStyle w:val="PL"/>
      </w:pPr>
      <w:r w:rsidRPr="00D165ED">
        <w:t xml:space="preserve">          schema:</w:t>
      </w:r>
    </w:p>
    <w:p w14:paraId="5E68C611" w14:textId="77777777" w:rsidR="00A82255" w:rsidRPr="00D165ED" w:rsidRDefault="00A82255" w:rsidP="00A82255">
      <w:pPr>
        <w:pStyle w:val="PL"/>
      </w:pPr>
      <w:r w:rsidRPr="00D165ED">
        <w:t xml:space="preserve">            type: string</w:t>
      </w:r>
    </w:p>
    <w:p w14:paraId="748358E2" w14:textId="77777777" w:rsidR="00A82255" w:rsidRPr="00D165ED" w:rsidRDefault="00A82255" w:rsidP="00A82255">
      <w:pPr>
        <w:pStyle w:val="PL"/>
      </w:pPr>
      <w:r w:rsidRPr="00D165ED">
        <w:t xml:space="preserve">      responses:</w:t>
      </w:r>
    </w:p>
    <w:p w14:paraId="6DF5C6B7" w14:textId="77777777" w:rsidR="00A82255" w:rsidRPr="00D165ED" w:rsidRDefault="00A82255" w:rsidP="00A82255">
      <w:pPr>
        <w:pStyle w:val="PL"/>
      </w:pPr>
      <w:r w:rsidRPr="00D165ED">
        <w:t xml:space="preserve">        '200':</w:t>
      </w:r>
    </w:p>
    <w:p w14:paraId="08D55AFC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7C103CCD" w14:textId="77777777" w:rsidR="00A82255" w:rsidRDefault="00A82255" w:rsidP="00A82255">
      <w:pPr>
        <w:pStyle w:val="PL"/>
      </w:pPr>
      <w:r>
        <w:t xml:space="preserve">            </w:t>
      </w:r>
      <w:r w:rsidRPr="00D165ED">
        <w:t xml:space="preserve">The Individual NWDAF Event Subscription resource was modified successfully and a </w:t>
      </w:r>
    </w:p>
    <w:p w14:paraId="15F97AB6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>representation of that resource is returned.</w:t>
      </w:r>
    </w:p>
    <w:p w14:paraId="1EE563DF" w14:textId="77777777" w:rsidR="00A82255" w:rsidRPr="00D165ED" w:rsidRDefault="00A82255" w:rsidP="00A82255">
      <w:pPr>
        <w:pStyle w:val="PL"/>
      </w:pPr>
      <w:r w:rsidRPr="00D165ED">
        <w:t xml:space="preserve">          content:</w:t>
      </w:r>
    </w:p>
    <w:p w14:paraId="61352DFD" w14:textId="77777777" w:rsidR="00A82255" w:rsidRPr="00D165ED" w:rsidRDefault="00A82255" w:rsidP="00A82255">
      <w:pPr>
        <w:pStyle w:val="PL"/>
      </w:pPr>
      <w:r w:rsidRPr="00D165ED">
        <w:t xml:space="preserve">            application/json:</w:t>
      </w:r>
    </w:p>
    <w:p w14:paraId="503223CB" w14:textId="77777777" w:rsidR="00A82255" w:rsidRPr="00D165ED" w:rsidRDefault="00A82255" w:rsidP="00A82255">
      <w:pPr>
        <w:pStyle w:val="PL"/>
      </w:pPr>
      <w:r w:rsidRPr="00D165ED">
        <w:t xml:space="preserve">              schema:</w:t>
      </w:r>
    </w:p>
    <w:p w14:paraId="2E93F744" w14:textId="77777777" w:rsidR="00A82255" w:rsidRPr="00D165ED" w:rsidRDefault="00A82255" w:rsidP="00A82255">
      <w:pPr>
        <w:pStyle w:val="PL"/>
      </w:pPr>
      <w:r w:rsidRPr="00D165ED">
        <w:t xml:space="preserve">                $ref: '#/components/schemas/NnwdafEventsSubscription'</w:t>
      </w:r>
    </w:p>
    <w:p w14:paraId="7D81C158" w14:textId="77777777" w:rsidR="00A82255" w:rsidRPr="00D165ED" w:rsidRDefault="00A82255" w:rsidP="00A82255">
      <w:pPr>
        <w:pStyle w:val="PL"/>
      </w:pPr>
      <w:r w:rsidRPr="00D165ED">
        <w:t xml:space="preserve">        '204':</w:t>
      </w:r>
    </w:p>
    <w:p w14:paraId="75E33E68" w14:textId="77777777" w:rsidR="00A82255" w:rsidRPr="00D165ED" w:rsidRDefault="00A82255" w:rsidP="00A82255">
      <w:pPr>
        <w:pStyle w:val="PL"/>
      </w:pPr>
      <w:r w:rsidRPr="00D165ED">
        <w:t xml:space="preserve">          description: The Individual NWDAF Event Subscription resource was modified successfully.</w:t>
      </w:r>
    </w:p>
    <w:p w14:paraId="29DE1C49" w14:textId="77777777" w:rsidR="00A82255" w:rsidRPr="00D165ED" w:rsidRDefault="00A82255" w:rsidP="00A82255">
      <w:pPr>
        <w:pStyle w:val="PL"/>
      </w:pPr>
      <w:r w:rsidRPr="00D165ED">
        <w:t xml:space="preserve">        '307':</w:t>
      </w:r>
    </w:p>
    <w:p w14:paraId="48EFE3C7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'TS29571_CommonData.yaml#/components/responses/307'</w:t>
      </w:r>
    </w:p>
    <w:p w14:paraId="3602192B" w14:textId="77777777" w:rsidR="00A82255" w:rsidRPr="00D165ED" w:rsidRDefault="00A82255" w:rsidP="00A82255">
      <w:pPr>
        <w:pStyle w:val="PL"/>
      </w:pPr>
      <w:r w:rsidRPr="00D165ED">
        <w:t xml:space="preserve">        '308':</w:t>
      </w:r>
    </w:p>
    <w:p w14:paraId="098C523A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'TS29571_CommonData.yaml#/components/responses/308'</w:t>
      </w:r>
    </w:p>
    <w:p w14:paraId="673B391C" w14:textId="77777777" w:rsidR="00A82255" w:rsidRPr="00D165ED" w:rsidRDefault="00A82255" w:rsidP="00A82255">
      <w:pPr>
        <w:pStyle w:val="PL"/>
      </w:pPr>
      <w:r w:rsidRPr="00D165ED">
        <w:t xml:space="preserve">        '400':</w:t>
      </w:r>
    </w:p>
    <w:p w14:paraId="660AD04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'TS29571_CommonData.yaml#/components/responses/400'</w:t>
      </w:r>
    </w:p>
    <w:p w14:paraId="47E5C761" w14:textId="77777777" w:rsidR="00A82255" w:rsidRPr="00D165ED" w:rsidRDefault="00A82255" w:rsidP="00A82255">
      <w:pPr>
        <w:pStyle w:val="PL"/>
      </w:pPr>
      <w:r w:rsidRPr="00D165ED">
        <w:t xml:space="preserve">        '401':</w:t>
      </w:r>
    </w:p>
    <w:p w14:paraId="551EB0E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'TS29571_CommonData.yaml#/components/responses/401'</w:t>
      </w:r>
    </w:p>
    <w:p w14:paraId="15764207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'403':</w:t>
      </w:r>
    </w:p>
    <w:p w14:paraId="74CFB66B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'TS29571_CommonData.yaml#/components/responses/403'</w:t>
      </w:r>
    </w:p>
    <w:p w14:paraId="5F9629B2" w14:textId="77777777" w:rsidR="00A82255" w:rsidRPr="00D165ED" w:rsidRDefault="00A82255" w:rsidP="00A82255">
      <w:pPr>
        <w:pStyle w:val="PL"/>
      </w:pPr>
      <w:r w:rsidRPr="00D165ED">
        <w:t xml:space="preserve">        '404':</w:t>
      </w:r>
    </w:p>
    <w:p w14:paraId="1ECA7133" w14:textId="77777777" w:rsidR="00A82255" w:rsidRDefault="00A82255" w:rsidP="00A82255">
      <w:pPr>
        <w:pStyle w:val="PL"/>
      </w:pPr>
      <w:r>
        <w:t xml:space="preserve">          $ref: 'TS29571_CommonData.yaml#/components/responses/404'</w:t>
      </w:r>
    </w:p>
    <w:p w14:paraId="57657BB5" w14:textId="77777777" w:rsidR="00A82255" w:rsidRPr="00D165ED" w:rsidRDefault="00A82255" w:rsidP="00A82255">
      <w:pPr>
        <w:pStyle w:val="PL"/>
      </w:pPr>
      <w:r w:rsidRPr="00D165ED">
        <w:t xml:space="preserve">        '411':</w:t>
      </w:r>
    </w:p>
    <w:p w14:paraId="6B47A1D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'TS29571_CommonData.yaml#/components/responses/411'</w:t>
      </w:r>
    </w:p>
    <w:p w14:paraId="3618EC88" w14:textId="77777777" w:rsidR="00A82255" w:rsidRPr="00D165ED" w:rsidRDefault="00A82255" w:rsidP="00A82255">
      <w:pPr>
        <w:pStyle w:val="PL"/>
      </w:pPr>
      <w:r w:rsidRPr="00D165ED">
        <w:t xml:space="preserve">        '413':</w:t>
      </w:r>
    </w:p>
    <w:p w14:paraId="7536EA0E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'TS29571_CommonData.yaml#/components/responses/413'</w:t>
      </w:r>
    </w:p>
    <w:p w14:paraId="56BE1452" w14:textId="77777777" w:rsidR="00A82255" w:rsidRPr="00D165ED" w:rsidRDefault="00A82255" w:rsidP="00A82255">
      <w:pPr>
        <w:pStyle w:val="PL"/>
      </w:pPr>
      <w:r w:rsidRPr="00D165ED">
        <w:t xml:space="preserve">        '415':</w:t>
      </w:r>
    </w:p>
    <w:p w14:paraId="551E63B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'TS29571_CommonData.yaml#/components/responses/415'</w:t>
      </w:r>
    </w:p>
    <w:p w14:paraId="09E4E3E4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'429':</w:t>
      </w:r>
    </w:p>
    <w:p w14:paraId="2D0744F9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'TS29571_CommonData.yaml#/components/responses/429'</w:t>
      </w:r>
    </w:p>
    <w:p w14:paraId="0AEDBF34" w14:textId="77777777" w:rsidR="00A82255" w:rsidRPr="00D165ED" w:rsidRDefault="00A82255" w:rsidP="00A82255">
      <w:pPr>
        <w:pStyle w:val="PL"/>
      </w:pPr>
      <w:r w:rsidRPr="00D165ED">
        <w:t xml:space="preserve">        '500':</w:t>
      </w:r>
    </w:p>
    <w:p w14:paraId="5DCCF0F3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'TS29571_CommonData.yaml#/components/responses/500'</w:t>
      </w:r>
    </w:p>
    <w:p w14:paraId="1A4489EC" w14:textId="77777777" w:rsidR="00A82255" w:rsidRPr="00D165ED" w:rsidRDefault="00A82255" w:rsidP="00A82255">
      <w:pPr>
        <w:pStyle w:val="PL"/>
      </w:pPr>
      <w:r w:rsidRPr="00D165ED">
        <w:t xml:space="preserve">        '501':</w:t>
      </w:r>
    </w:p>
    <w:p w14:paraId="526BEEF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'TS29571_CommonData.yaml#/components/responses/501'</w:t>
      </w:r>
    </w:p>
    <w:p w14:paraId="11BA3C9D" w14:textId="77777777" w:rsidR="00A82255" w:rsidRDefault="00A82255" w:rsidP="00A82255">
      <w:pPr>
        <w:pStyle w:val="PL"/>
      </w:pPr>
      <w:r>
        <w:t xml:space="preserve">        '502':</w:t>
      </w:r>
    </w:p>
    <w:p w14:paraId="30B41B31" w14:textId="77777777" w:rsidR="00A82255" w:rsidRPr="00D165ED" w:rsidRDefault="00A82255" w:rsidP="00A82255">
      <w:pPr>
        <w:pStyle w:val="PL"/>
      </w:pPr>
      <w:r>
        <w:t xml:space="preserve">          $ref: 'TS29571_CommonData.yaml#/components/responses/502'</w:t>
      </w:r>
    </w:p>
    <w:p w14:paraId="0883FD92" w14:textId="77777777" w:rsidR="00A82255" w:rsidRPr="00D165ED" w:rsidRDefault="00A82255" w:rsidP="00A82255">
      <w:pPr>
        <w:pStyle w:val="PL"/>
      </w:pPr>
      <w:r w:rsidRPr="00D165ED">
        <w:t xml:space="preserve">        '503':</w:t>
      </w:r>
    </w:p>
    <w:p w14:paraId="4AA38A8D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'TS29571_CommonData.yaml#/components/responses/503'</w:t>
      </w:r>
    </w:p>
    <w:p w14:paraId="7F072C1E" w14:textId="77777777" w:rsidR="00A82255" w:rsidRPr="00D165ED" w:rsidRDefault="00A82255" w:rsidP="00A82255">
      <w:pPr>
        <w:pStyle w:val="PL"/>
      </w:pPr>
      <w:r w:rsidRPr="00D165ED">
        <w:t xml:space="preserve">        default:</w:t>
      </w:r>
    </w:p>
    <w:p w14:paraId="5134867D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'TS29571_CommonData.yaml#/components/responses/default'</w:t>
      </w:r>
    </w:p>
    <w:p w14:paraId="67185288" w14:textId="77777777" w:rsidR="00A82255" w:rsidRDefault="00A82255" w:rsidP="00A82255">
      <w:pPr>
        <w:pStyle w:val="PL"/>
      </w:pPr>
    </w:p>
    <w:p w14:paraId="2B23258A" w14:textId="77777777" w:rsidR="00A82255" w:rsidRPr="00D165ED" w:rsidRDefault="00A82255" w:rsidP="00A82255">
      <w:pPr>
        <w:pStyle w:val="PL"/>
      </w:pPr>
      <w:r w:rsidRPr="00D165ED">
        <w:t xml:space="preserve">  /transfers:</w:t>
      </w:r>
    </w:p>
    <w:p w14:paraId="7E63FBD1" w14:textId="77777777" w:rsidR="00A82255" w:rsidRPr="00D165ED" w:rsidRDefault="00A82255" w:rsidP="00A82255">
      <w:pPr>
        <w:pStyle w:val="PL"/>
      </w:pPr>
      <w:r w:rsidRPr="00D165ED">
        <w:t xml:space="preserve">    post:</w:t>
      </w:r>
    </w:p>
    <w:p w14:paraId="5CC07537" w14:textId="77777777" w:rsidR="00A82255" w:rsidRPr="00D165ED" w:rsidRDefault="00A82255" w:rsidP="00A82255">
      <w:pPr>
        <w:pStyle w:val="PL"/>
      </w:pPr>
      <w:r w:rsidRPr="00D165ED">
        <w:t xml:space="preserve">      summary: Provide information about requested analytics subscriptions transfer and potentially create a new Individual NWDAF Event Subscription Transfer resource.</w:t>
      </w:r>
    </w:p>
    <w:p w14:paraId="5E5D9539" w14:textId="77777777" w:rsidR="00A82255" w:rsidRPr="00D165ED" w:rsidRDefault="00A82255" w:rsidP="00A82255">
      <w:pPr>
        <w:pStyle w:val="PL"/>
      </w:pPr>
      <w:r w:rsidRPr="00D165ED">
        <w:t xml:space="preserve">      operationId: CreateNWDAFEventSubscriptionTransfer</w:t>
      </w:r>
    </w:p>
    <w:p w14:paraId="4732882B" w14:textId="77777777" w:rsidR="00A82255" w:rsidRPr="00D165ED" w:rsidRDefault="00A82255" w:rsidP="00A82255">
      <w:pPr>
        <w:pStyle w:val="PL"/>
      </w:pPr>
      <w:r w:rsidRPr="00D165ED">
        <w:t xml:space="preserve">      tags:</w:t>
      </w:r>
    </w:p>
    <w:p w14:paraId="789EB900" w14:textId="77777777" w:rsidR="00A82255" w:rsidRPr="00D165ED" w:rsidRDefault="00A82255" w:rsidP="00A82255">
      <w:pPr>
        <w:pStyle w:val="PL"/>
      </w:pPr>
      <w:r w:rsidRPr="00D165ED">
        <w:t xml:space="preserve">        - NWDAF Event Subscription Transfers (Collection)</w:t>
      </w:r>
    </w:p>
    <w:p w14:paraId="7C2C3DF7" w14:textId="77777777" w:rsidR="00A82255" w:rsidRDefault="00A82255" w:rsidP="00A82255">
      <w:pPr>
        <w:pStyle w:val="PL"/>
      </w:pPr>
      <w:r>
        <w:t xml:space="preserve">      security:</w:t>
      </w:r>
    </w:p>
    <w:p w14:paraId="48522E6E" w14:textId="77777777" w:rsidR="00A82255" w:rsidRDefault="00A82255" w:rsidP="00A82255">
      <w:pPr>
        <w:pStyle w:val="PL"/>
      </w:pPr>
      <w:r>
        <w:t xml:space="preserve">        - {}</w:t>
      </w:r>
    </w:p>
    <w:p w14:paraId="13CC1BFD" w14:textId="77777777" w:rsidR="00A82255" w:rsidRDefault="00A82255" w:rsidP="00A82255">
      <w:pPr>
        <w:pStyle w:val="PL"/>
      </w:pPr>
      <w:r>
        <w:t xml:space="preserve">        - oAuth2ClientCredentials:</w:t>
      </w:r>
    </w:p>
    <w:p w14:paraId="185A6D36" w14:textId="77777777" w:rsidR="00A82255" w:rsidRDefault="00A82255" w:rsidP="00A82255">
      <w:pPr>
        <w:pStyle w:val="PL"/>
      </w:pPr>
      <w:r>
        <w:t xml:space="preserve">          - nnwdaf-eventssubscription</w:t>
      </w:r>
    </w:p>
    <w:p w14:paraId="601C8236" w14:textId="77777777" w:rsidR="00A82255" w:rsidRDefault="00A82255" w:rsidP="00A82255">
      <w:pPr>
        <w:pStyle w:val="PL"/>
      </w:pPr>
      <w:r>
        <w:t xml:space="preserve">        - oAuth2ClientCredentials:</w:t>
      </w:r>
    </w:p>
    <w:p w14:paraId="40BC4A67" w14:textId="77777777" w:rsidR="00A82255" w:rsidRDefault="00A82255" w:rsidP="00A82255">
      <w:pPr>
        <w:pStyle w:val="PL"/>
      </w:pPr>
      <w:r>
        <w:t xml:space="preserve">          - nnwdaf-eventssubscription</w:t>
      </w:r>
    </w:p>
    <w:p w14:paraId="127F23C4" w14:textId="77777777" w:rsidR="00A82255" w:rsidRDefault="00A82255" w:rsidP="00A82255">
      <w:pPr>
        <w:pStyle w:val="PL"/>
      </w:pPr>
      <w:r>
        <w:t xml:space="preserve">          - nnwdaf-eventssubscription:transfer</w:t>
      </w:r>
    </w:p>
    <w:p w14:paraId="328BE195" w14:textId="77777777" w:rsidR="00A82255" w:rsidRPr="00D165ED" w:rsidRDefault="00A82255" w:rsidP="00A82255">
      <w:pPr>
        <w:pStyle w:val="PL"/>
      </w:pPr>
      <w:r w:rsidRPr="00D165ED">
        <w:t xml:space="preserve">      requestBody:</w:t>
      </w:r>
    </w:p>
    <w:p w14:paraId="3B59E0A1" w14:textId="77777777" w:rsidR="00A82255" w:rsidRPr="00D165ED" w:rsidRDefault="00A82255" w:rsidP="00A82255">
      <w:pPr>
        <w:pStyle w:val="PL"/>
      </w:pPr>
      <w:r w:rsidRPr="00D165ED">
        <w:t xml:space="preserve">        required: true</w:t>
      </w:r>
    </w:p>
    <w:p w14:paraId="020B4F9E" w14:textId="77777777" w:rsidR="00A82255" w:rsidRPr="00D165ED" w:rsidRDefault="00A82255" w:rsidP="00A82255">
      <w:pPr>
        <w:pStyle w:val="PL"/>
      </w:pPr>
      <w:r w:rsidRPr="00D165ED">
        <w:t xml:space="preserve">        content:</w:t>
      </w:r>
    </w:p>
    <w:p w14:paraId="06FA0CAF" w14:textId="77777777" w:rsidR="00A82255" w:rsidRPr="00D165ED" w:rsidRDefault="00A82255" w:rsidP="00A82255">
      <w:pPr>
        <w:pStyle w:val="PL"/>
      </w:pPr>
      <w:r w:rsidRPr="00D165ED">
        <w:t xml:space="preserve">          application/json:</w:t>
      </w:r>
    </w:p>
    <w:p w14:paraId="41C55677" w14:textId="77777777" w:rsidR="00A82255" w:rsidRPr="00D165ED" w:rsidRDefault="00A82255" w:rsidP="00A82255">
      <w:pPr>
        <w:pStyle w:val="PL"/>
      </w:pPr>
      <w:r w:rsidRPr="00D165ED">
        <w:t xml:space="preserve">            schema:</w:t>
      </w:r>
    </w:p>
    <w:p w14:paraId="4A92E93D" w14:textId="77777777" w:rsidR="00A82255" w:rsidRPr="00D165ED" w:rsidRDefault="00A82255" w:rsidP="00A82255">
      <w:pPr>
        <w:pStyle w:val="PL"/>
      </w:pPr>
      <w:r w:rsidRPr="00D165ED">
        <w:t xml:space="preserve">              $ref: '#/components/schemas/AnalyticsSubscriptionsTransfer'</w:t>
      </w:r>
    </w:p>
    <w:p w14:paraId="010AA7CC" w14:textId="77777777" w:rsidR="00A82255" w:rsidRPr="00D165ED" w:rsidRDefault="00A82255" w:rsidP="00A82255">
      <w:pPr>
        <w:pStyle w:val="PL"/>
      </w:pPr>
      <w:r w:rsidRPr="00D165ED">
        <w:t xml:space="preserve">      responses:</w:t>
      </w:r>
    </w:p>
    <w:p w14:paraId="10D40066" w14:textId="77777777" w:rsidR="00A82255" w:rsidRPr="00D165ED" w:rsidRDefault="00A82255" w:rsidP="00A82255">
      <w:pPr>
        <w:pStyle w:val="PL"/>
      </w:pPr>
      <w:r w:rsidRPr="00D165ED">
        <w:t xml:space="preserve">        '201':</w:t>
      </w:r>
    </w:p>
    <w:p w14:paraId="302000E1" w14:textId="77777777" w:rsidR="00A82255" w:rsidRPr="00D165ED" w:rsidRDefault="00A82255" w:rsidP="00A82255">
      <w:pPr>
        <w:pStyle w:val="PL"/>
      </w:pPr>
      <w:r w:rsidRPr="00D165ED">
        <w:t xml:space="preserve">          description: Create a new Individual NWDAF Event Subscription Transfer resource.</w:t>
      </w:r>
    </w:p>
    <w:p w14:paraId="56CE8314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headers:</w:t>
      </w:r>
    </w:p>
    <w:p w14:paraId="4B877576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Location:</w:t>
      </w:r>
    </w:p>
    <w:p w14:paraId="26B21446" w14:textId="77777777" w:rsidR="00A82255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description: </w:t>
      </w:r>
      <w:r>
        <w:rPr>
          <w:rFonts w:eastAsia="DengXian"/>
        </w:rPr>
        <w:t>&gt;</w:t>
      </w:r>
    </w:p>
    <w:p w14:paraId="18C08432" w14:textId="77777777" w:rsidR="00A82255" w:rsidRDefault="00A82255" w:rsidP="00A82255">
      <w:pPr>
        <w:pStyle w:val="PL"/>
        <w:rPr>
          <w:rFonts w:eastAsia="DengXian"/>
        </w:rPr>
      </w:pPr>
      <w:r>
        <w:t xml:space="preserve">                </w:t>
      </w:r>
      <w:r w:rsidRPr="00D165ED">
        <w:rPr>
          <w:rFonts w:eastAsia="DengXian"/>
        </w:rPr>
        <w:t>Contains the URI of the newly created resource, according to the structure</w:t>
      </w:r>
    </w:p>
    <w:p w14:paraId="2C9C1F92" w14:textId="77777777" w:rsidR="00A82255" w:rsidRPr="00D165ED" w:rsidRDefault="00A82255" w:rsidP="00A82255">
      <w:pPr>
        <w:pStyle w:val="PL"/>
        <w:rPr>
          <w:rFonts w:eastAsia="DengXian"/>
        </w:rPr>
      </w:pPr>
      <w:r>
        <w:t xml:space="preserve">                </w:t>
      </w:r>
      <w:r w:rsidRPr="00D165ED">
        <w:rPr>
          <w:rFonts w:eastAsia="DengXian"/>
        </w:rPr>
        <w:t>{apiRoot}/nnwdaf-eventssubscription/</w:t>
      </w:r>
      <w:r>
        <w:rPr>
          <w:rFonts w:eastAsia="DengXian"/>
        </w:rPr>
        <w:t>&lt;apiVersion&gt;</w:t>
      </w:r>
      <w:r w:rsidRPr="00D165ED">
        <w:rPr>
          <w:rFonts w:eastAsia="DengXian"/>
        </w:rPr>
        <w:t>/transfers/{transferId}</w:t>
      </w:r>
    </w:p>
    <w:p w14:paraId="7C7400B9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required: true</w:t>
      </w:r>
    </w:p>
    <w:p w14:paraId="094CAD80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schema:</w:t>
      </w:r>
    </w:p>
    <w:p w14:paraId="5DA8B761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      type: string</w:t>
      </w:r>
    </w:p>
    <w:p w14:paraId="2C8FE0B4" w14:textId="77777777" w:rsidR="00A82255" w:rsidRDefault="00A82255" w:rsidP="00A82255">
      <w:pPr>
        <w:pStyle w:val="PL"/>
      </w:pPr>
      <w:r>
        <w:t xml:space="preserve">        '204':</w:t>
      </w:r>
    </w:p>
    <w:p w14:paraId="26AC126A" w14:textId="77777777" w:rsidR="00A82255" w:rsidRDefault="00A82255" w:rsidP="00A82255">
      <w:pPr>
        <w:pStyle w:val="PL"/>
      </w:pPr>
      <w:r>
        <w:t xml:space="preserve">          description: &gt;</w:t>
      </w:r>
    </w:p>
    <w:p w14:paraId="324B28C0" w14:textId="77777777" w:rsidR="00A82255" w:rsidRDefault="00A82255" w:rsidP="00A82255">
      <w:pPr>
        <w:pStyle w:val="PL"/>
      </w:pPr>
      <w:r>
        <w:t xml:space="preserve">            No Content. The receipt of the information about analytics subscription(s) that are</w:t>
      </w:r>
    </w:p>
    <w:p w14:paraId="08672917" w14:textId="77777777" w:rsidR="00A82255" w:rsidRDefault="00A82255" w:rsidP="00A82255">
      <w:pPr>
        <w:pStyle w:val="PL"/>
      </w:pPr>
      <w:r>
        <w:t xml:space="preserve">            requested to be transferred and the ability to handle this information (e.g. execute the</w:t>
      </w:r>
    </w:p>
    <w:p w14:paraId="78A01AF0" w14:textId="77777777" w:rsidR="00A82255" w:rsidRDefault="00A82255" w:rsidP="00A82255">
      <w:pPr>
        <w:pStyle w:val="PL"/>
      </w:pPr>
      <w:r>
        <w:t xml:space="preserve">            steps required to transfer an analytics subscription directly) is confirmed.</w:t>
      </w:r>
    </w:p>
    <w:p w14:paraId="3136633F" w14:textId="77777777" w:rsidR="00A82255" w:rsidRPr="00D165ED" w:rsidRDefault="00A82255" w:rsidP="00A82255">
      <w:pPr>
        <w:pStyle w:val="PL"/>
      </w:pPr>
      <w:r w:rsidRPr="00D165ED">
        <w:t xml:space="preserve">        '400':</w:t>
      </w:r>
    </w:p>
    <w:p w14:paraId="0E8A3DA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'TS29571_CommonData.yaml#/components/responses/400'</w:t>
      </w:r>
    </w:p>
    <w:p w14:paraId="686D1539" w14:textId="77777777" w:rsidR="00A82255" w:rsidRPr="00D165ED" w:rsidRDefault="00A82255" w:rsidP="00A82255">
      <w:pPr>
        <w:pStyle w:val="PL"/>
      </w:pPr>
      <w:r w:rsidRPr="00D165ED">
        <w:t xml:space="preserve">        '401':</w:t>
      </w:r>
    </w:p>
    <w:p w14:paraId="3BD423D1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'TS29571_CommonData.yaml#/components/responses/401'</w:t>
      </w:r>
    </w:p>
    <w:p w14:paraId="546EE948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'403':</w:t>
      </w:r>
    </w:p>
    <w:p w14:paraId="3DF85FA0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'TS29571_CommonData.yaml#/components/responses/403'</w:t>
      </w:r>
    </w:p>
    <w:p w14:paraId="7C794940" w14:textId="77777777" w:rsidR="00A82255" w:rsidRPr="00D165ED" w:rsidRDefault="00A82255" w:rsidP="00A82255">
      <w:pPr>
        <w:pStyle w:val="PL"/>
      </w:pPr>
      <w:r w:rsidRPr="00D165ED">
        <w:t xml:space="preserve">        '404':</w:t>
      </w:r>
    </w:p>
    <w:p w14:paraId="53FC0B11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'TS29571_CommonData.yaml#/components/responses/404'</w:t>
      </w:r>
    </w:p>
    <w:p w14:paraId="07417DE5" w14:textId="77777777" w:rsidR="00A82255" w:rsidRPr="00D165ED" w:rsidRDefault="00A82255" w:rsidP="00A82255">
      <w:pPr>
        <w:pStyle w:val="PL"/>
      </w:pPr>
      <w:r w:rsidRPr="00D165ED">
        <w:t xml:space="preserve">        '411':</w:t>
      </w:r>
    </w:p>
    <w:p w14:paraId="7687713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'TS29571_CommonData.yaml#/components/responses/411'</w:t>
      </w:r>
    </w:p>
    <w:p w14:paraId="450E24B7" w14:textId="77777777" w:rsidR="00A82255" w:rsidRPr="00D165ED" w:rsidRDefault="00A82255" w:rsidP="00A82255">
      <w:pPr>
        <w:pStyle w:val="PL"/>
      </w:pPr>
      <w:r w:rsidRPr="00D165ED">
        <w:t xml:space="preserve">        '413':</w:t>
      </w:r>
    </w:p>
    <w:p w14:paraId="4AA3581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'TS29571_CommonData.yaml#/components/responses/413'</w:t>
      </w:r>
    </w:p>
    <w:p w14:paraId="77769156" w14:textId="77777777" w:rsidR="00A82255" w:rsidRPr="00D165ED" w:rsidRDefault="00A82255" w:rsidP="00A82255">
      <w:pPr>
        <w:pStyle w:val="PL"/>
      </w:pPr>
      <w:r w:rsidRPr="00D165ED">
        <w:t xml:space="preserve">        '415':</w:t>
      </w:r>
    </w:p>
    <w:p w14:paraId="1AB2988A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'TS29571_CommonData.yaml#/components/responses/415'</w:t>
      </w:r>
    </w:p>
    <w:p w14:paraId="5092A931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'429':</w:t>
      </w:r>
    </w:p>
    <w:p w14:paraId="2571AC72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'TS29571_CommonData.yaml#/components/responses/429'</w:t>
      </w:r>
    </w:p>
    <w:p w14:paraId="14F15D9E" w14:textId="77777777" w:rsidR="00A82255" w:rsidRPr="00D165ED" w:rsidRDefault="00A82255" w:rsidP="00A82255">
      <w:pPr>
        <w:pStyle w:val="PL"/>
      </w:pPr>
      <w:r w:rsidRPr="00D165ED">
        <w:t xml:space="preserve">        '500':</w:t>
      </w:r>
    </w:p>
    <w:p w14:paraId="0AA145D3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'TS29571_CommonData.yaml#/components/responses/500'</w:t>
      </w:r>
    </w:p>
    <w:p w14:paraId="680077CE" w14:textId="77777777" w:rsidR="00A82255" w:rsidRDefault="00A82255" w:rsidP="00A82255">
      <w:pPr>
        <w:pStyle w:val="PL"/>
      </w:pPr>
      <w:r>
        <w:t xml:space="preserve">        '502':</w:t>
      </w:r>
    </w:p>
    <w:p w14:paraId="750116F7" w14:textId="77777777" w:rsidR="00A82255" w:rsidRPr="00D165ED" w:rsidRDefault="00A82255" w:rsidP="00A82255">
      <w:pPr>
        <w:pStyle w:val="PL"/>
      </w:pPr>
      <w:r>
        <w:t xml:space="preserve">          $ref: 'TS29571_CommonData.yaml#/components/responses/502'</w:t>
      </w:r>
    </w:p>
    <w:p w14:paraId="45DAE89B" w14:textId="77777777" w:rsidR="00A82255" w:rsidRPr="00D165ED" w:rsidRDefault="00A82255" w:rsidP="00A82255">
      <w:pPr>
        <w:pStyle w:val="PL"/>
      </w:pPr>
      <w:r w:rsidRPr="00D165ED">
        <w:t xml:space="preserve">        '503':</w:t>
      </w:r>
    </w:p>
    <w:p w14:paraId="7A1A6B4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'TS29571_CommonData.yaml#/components/responses/503'</w:t>
      </w:r>
    </w:p>
    <w:p w14:paraId="6292955A" w14:textId="77777777" w:rsidR="00A82255" w:rsidRPr="00D165ED" w:rsidRDefault="00A82255" w:rsidP="00A82255">
      <w:pPr>
        <w:pStyle w:val="PL"/>
      </w:pPr>
      <w:r w:rsidRPr="00D165ED">
        <w:t xml:space="preserve">        default:</w:t>
      </w:r>
    </w:p>
    <w:p w14:paraId="2C7882A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'TS29571_CommonData.yaml#/components/responses/default'</w:t>
      </w:r>
    </w:p>
    <w:p w14:paraId="2638014E" w14:textId="77777777" w:rsidR="00A82255" w:rsidRDefault="00A82255" w:rsidP="00A82255">
      <w:pPr>
        <w:pStyle w:val="PL"/>
      </w:pPr>
    </w:p>
    <w:p w14:paraId="4D96C442" w14:textId="77777777" w:rsidR="00A82255" w:rsidRPr="00D165ED" w:rsidRDefault="00A82255" w:rsidP="00A82255">
      <w:pPr>
        <w:pStyle w:val="PL"/>
      </w:pPr>
      <w:r w:rsidRPr="00D165ED">
        <w:t xml:space="preserve">  /transfers/{transferId}:</w:t>
      </w:r>
    </w:p>
    <w:p w14:paraId="2BF3F749" w14:textId="77777777" w:rsidR="00A82255" w:rsidRPr="00D165ED" w:rsidRDefault="00A82255" w:rsidP="00A82255">
      <w:pPr>
        <w:pStyle w:val="PL"/>
      </w:pPr>
      <w:r w:rsidRPr="00D165ED">
        <w:t xml:space="preserve">    delete:</w:t>
      </w:r>
    </w:p>
    <w:p w14:paraId="49628728" w14:textId="77777777" w:rsidR="00A82255" w:rsidRPr="00D165ED" w:rsidRDefault="00A82255" w:rsidP="00A82255">
      <w:pPr>
        <w:pStyle w:val="PL"/>
      </w:pPr>
      <w:r w:rsidRPr="00D165ED">
        <w:t xml:space="preserve">      summary: Delete an existing Individual NWDAF Event Subscription Transfer</w:t>
      </w:r>
    </w:p>
    <w:p w14:paraId="63E7E8FD" w14:textId="77777777" w:rsidR="00A82255" w:rsidRPr="00D165ED" w:rsidRDefault="00A82255" w:rsidP="00A82255">
      <w:pPr>
        <w:pStyle w:val="PL"/>
      </w:pPr>
      <w:r w:rsidRPr="00D165ED">
        <w:t xml:space="preserve">      operationId: DeleteNWDAFEventSubscriptionTransfer</w:t>
      </w:r>
    </w:p>
    <w:p w14:paraId="52E21B7C" w14:textId="77777777" w:rsidR="00A82255" w:rsidRPr="00D165ED" w:rsidRDefault="00A82255" w:rsidP="00A82255">
      <w:pPr>
        <w:pStyle w:val="PL"/>
      </w:pPr>
      <w:r w:rsidRPr="00D165ED">
        <w:t xml:space="preserve">      tags:</w:t>
      </w:r>
    </w:p>
    <w:p w14:paraId="47453B43" w14:textId="77777777" w:rsidR="00A82255" w:rsidRPr="00D165ED" w:rsidRDefault="00A82255" w:rsidP="00A82255">
      <w:pPr>
        <w:pStyle w:val="PL"/>
      </w:pPr>
      <w:r w:rsidRPr="00D165ED">
        <w:t xml:space="preserve">        - Individual NWDAF Event Subscription Transfer (Document)</w:t>
      </w:r>
    </w:p>
    <w:p w14:paraId="45FF63AA" w14:textId="77777777" w:rsidR="00A82255" w:rsidRDefault="00A82255" w:rsidP="00A82255">
      <w:pPr>
        <w:pStyle w:val="PL"/>
      </w:pPr>
      <w:r>
        <w:t xml:space="preserve">      security:</w:t>
      </w:r>
    </w:p>
    <w:p w14:paraId="719F40EE" w14:textId="77777777" w:rsidR="00A82255" w:rsidRDefault="00A82255" w:rsidP="00A82255">
      <w:pPr>
        <w:pStyle w:val="PL"/>
      </w:pPr>
      <w:r>
        <w:t xml:space="preserve">        - {}</w:t>
      </w:r>
    </w:p>
    <w:p w14:paraId="058AD1F1" w14:textId="77777777" w:rsidR="00A82255" w:rsidRDefault="00A82255" w:rsidP="00A82255">
      <w:pPr>
        <w:pStyle w:val="PL"/>
      </w:pPr>
      <w:r>
        <w:t xml:space="preserve">        - oAuth2ClientCredentials:</w:t>
      </w:r>
    </w:p>
    <w:p w14:paraId="39A4B82F" w14:textId="77777777" w:rsidR="00A82255" w:rsidRDefault="00A82255" w:rsidP="00A82255">
      <w:pPr>
        <w:pStyle w:val="PL"/>
      </w:pPr>
      <w:r>
        <w:t xml:space="preserve">          - nnwdaf-eventssubscription</w:t>
      </w:r>
    </w:p>
    <w:p w14:paraId="7F3AAE4C" w14:textId="77777777" w:rsidR="00A82255" w:rsidRDefault="00A82255" w:rsidP="00A82255">
      <w:pPr>
        <w:pStyle w:val="PL"/>
      </w:pPr>
      <w:r>
        <w:t xml:space="preserve">        - oAuth2ClientCredentials:</w:t>
      </w:r>
    </w:p>
    <w:p w14:paraId="093DA7E7" w14:textId="77777777" w:rsidR="00A82255" w:rsidRDefault="00A82255" w:rsidP="00A82255">
      <w:pPr>
        <w:pStyle w:val="PL"/>
      </w:pPr>
      <w:r>
        <w:t xml:space="preserve">          - nnwdaf-eventssubscription</w:t>
      </w:r>
    </w:p>
    <w:p w14:paraId="1D5EFA00" w14:textId="77777777" w:rsidR="00A82255" w:rsidRDefault="00A82255" w:rsidP="00A82255">
      <w:pPr>
        <w:pStyle w:val="PL"/>
      </w:pPr>
      <w:r>
        <w:t xml:space="preserve">          - nnwdaf-eventssubscription:transfer</w:t>
      </w:r>
    </w:p>
    <w:p w14:paraId="5FA98480" w14:textId="77777777" w:rsidR="00A82255" w:rsidRPr="00D165ED" w:rsidRDefault="00A82255" w:rsidP="00A82255">
      <w:pPr>
        <w:pStyle w:val="PL"/>
      </w:pPr>
      <w:r w:rsidRPr="00D165ED">
        <w:t xml:space="preserve">      parameters:</w:t>
      </w:r>
    </w:p>
    <w:p w14:paraId="054D0CAD" w14:textId="77777777" w:rsidR="00A82255" w:rsidRPr="00D165ED" w:rsidRDefault="00A82255" w:rsidP="00A82255">
      <w:pPr>
        <w:pStyle w:val="PL"/>
      </w:pPr>
      <w:r w:rsidRPr="00D165ED">
        <w:t xml:space="preserve">        - name: transferId</w:t>
      </w:r>
    </w:p>
    <w:p w14:paraId="77EC0B15" w14:textId="77777777" w:rsidR="00A82255" w:rsidRPr="00D165ED" w:rsidRDefault="00A82255" w:rsidP="00A82255">
      <w:pPr>
        <w:pStyle w:val="PL"/>
      </w:pPr>
      <w:r w:rsidRPr="00D165ED">
        <w:t xml:space="preserve">          in: path</w:t>
      </w:r>
    </w:p>
    <w:p w14:paraId="35721459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74836D93" w14:textId="77777777" w:rsidR="00A82255" w:rsidRDefault="00A82255" w:rsidP="00A82255">
      <w:pPr>
        <w:pStyle w:val="PL"/>
      </w:pPr>
      <w:bookmarkStart w:id="50" w:name="_Hlk104494387"/>
      <w:r>
        <w:t xml:space="preserve">            </w:t>
      </w:r>
      <w:bookmarkEnd w:id="50"/>
      <w:r w:rsidRPr="00D165ED">
        <w:t xml:space="preserve">String identifying a request for an analytics subscription transfer to the </w:t>
      </w:r>
    </w:p>
    <w:p w14:paraId="710F9909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>Nnwdaf_EventsSubscription Service</w:t>
      </w:r>
    </w:p>
    <w:p w14:paraId="7E6ED930" w14:textId="77777777" w:rsidR="00A82255" w:rsidRPr="00D165ED" w:rsidRDefault="00A82255" w:rsidP="00A82255">
      <w:pPr>
        <w:pStyle w:val="PL"/>
      </w:pPr>
      <w:r w:rsidRPr="00D165ED">
        <w:t xml:space="preserve">          required: true</w:t>
      </w:r>
    </w:p>
    <w:p w14:paraId="7D8F0E6E" w14:textId="77777777" w:rsidR="00A82255" w:rsidRPr="00D165ED" w:rsidRDefault="00A82255" w:rsidP="00A82255">
      <w:pPr>
        <w:pStyle w:val="PL"/>
      </w:pPr>
      <w:r w:rsidRPr="00D165ED">
        <w:t xml:space="preserve">          schema:</w:t>
      </w:r>
    </w:p>
    <w:p w14:paraId="742985DF" w14:textId="77777777" w:rsidR="00A82255" w:rsidRPr="00D165ED" w:rsidRDefault="00A82255" w:rsidP="00A82255">
      <w:pPr>
        <w:pStyle w:val="PL"/>
      </w:pPr>
      <w:r w:rsidRPr="00D165ED">
        <w:t xml:space="preserve">            type: string</w:t>
      </w:r>
    </w:p>
    <w:p w14:paraId="7801BC36" w14:textId="77777777" w:rsidR="00A82255" w:rsidRPr="00D165ED" w:rsidRDefault="00A82255" w:rsidP="00A82255">
      <w:pPr>
        <w:pStyle w:val="PL"/>
      </w:pPr>
      <w:r w:rsidRPr="00D165ED">
        <w:t xml:space="preserve">      responses:</w:t>
      </w:r>
    </w:p>
    <w:p w14:paraId="759E5BB9" w14:textId="77777777" w:rsidR="00A82255" w:rsidRPr="00D165ED" w:rsidRDefault="00A82255" w:rsidP="00A82255">
      <w:pPr>
        <w:pStyle w:val="PL"/>
      </w:pPr>
      <w:r w:rsidRPr="00D165ED">
        <w:t xml:space="preserve">        '204':</w:t>
      </w:r>
    </w:p>
    <w:p w14:paraId="5731CF00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2CDF2A83" w14:textId="77777777" w:rsidR="00A82255" w:rsidRDefault="00A82255" w:rsidP="00A82255">
      <w:pPr>
        <w:pStyle w:val="PL"/>
      </w:pPr>
      <w:r>
        <w:t xml:space="preserve">            </w:t>
      </w:r>
      <w:r w:rsidRPr="00D165ED">
        <w:t xml:space="preserve">No Content. The Individual NWDAF Event Subscription Transfer resource matching the </w:t>
      </w:r>
    </w:p>
    <w:p w14:paraId="086EB291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>transferId was deleted.</w:t>
      </w:r>
    </w:p>
    <w:p w14:paraId="19C52963" w14:textId="77777777" w:rsidR="00A82255" w:rsidRPr="00D165ED" w:rsidRDefault="00A82255" w:rsidP="00A82255">
      <w:pPr>
        <w:pStyle w:val="PL"/>
      </w:pPr>
      <w:r w:rsidRPr="00D165ED">
        <w:t xml:space="preserve">        '307':</w:t>
      </w:r>
    </w:p>
    <w:p w14:paraId="3BD1841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'TS29571_CommonData.yaml#/components/responses/307'</w:t>
      </w:r>
    </w:p>
    <w:p w14:paraId="6FC57158" w14:textId="77777777" w:rsidR="00A82255" w:rsidRPr="00D165ED" w:rsidRDefault="00A82255" w:rsidP="00A82255">
      <w:pPr>
        <w:pStyle w:val="PL"/>
      </w:pPr>
      <w:r w:rsidRPr="00D165ED">
        <w:t xml:space="preserve">        '308':</w:t>
      </w:r>
    </w:p>
    <w:p w14:paraId="049A3B01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'TS29571_CommonData.yaml#/components/responses/308'</w:t>
      </w:r>
    </w:p>
    <w:p w14:paraId="2BD6368F" w14:textId="77777777" w:rsidR="00A82255" w:rsidRPr="00D165ED" w:rsidRDefault="00A82255" w:rsidP="00A82255">
      <w:pPr>
        <w:pStyle w:val="PL"/>
      </w:pPr>
      <w:r w:rsidRPr="00D165ED">
        <w:t xml:space="preserve">        '400':</w:t>
      </w:r>
    </w:p>
    <w:p w14:paraId="53F7D155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'TS29571_CommonData.yaml#/components/responses/400'</w:t>
      </w:r>
    </w:p>
    <w:p w14:paraId="65268B5C" w14:textId="77777777" w:rsidR="00A82255" w:rsidRPr="00D165ED" w:rsidRDefault="00A82255" w:rsidP="00A82255">
      <w:pPr>
        <w:pStyle w:val="PL"/>
      </w:pPr>
      <w:r w:rsidRPr="00D165ED">
        <w:t xml:space="preserve">        '401':</w:t>
      </w:r>
    </w:p>
    <w:p w14:paraId="12BD2E5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'TS29571_CommonData.yaml#/components/responses/401'</w:t>
      </w:r>
    </w:p>
    <w:p w14:paraId="7EA70130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'403':</w:t>
      </w:r>
    </w:p>
    <w:p w14:paraId="67E582E0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'TS29571_CommonData.yaml#/components/responses/403'</w:t>
      </w:r>
    </w:p>
    <w:p w14:paraId="6ADAAFB4" w14:textId="77777777" w:rsidR="00A82255" w:rsidRPr="00D165ED" w:rsidRDefault="00A82255" w:rsidP="00A82255">
      <w:pPr>
        <w:pStyle w:val="PL"/>
      </w:pPr>
      <w:r w:rsidRPr="00D165ED">
        <w:t xml:space="preserve">        '404':</w:t>
      </w:r>
    </w:p>
    <w:p w14:paraId="62936E8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'TS29571_CommonData.yaml#/components/responses/404'</w:t>
      </w:r>
    </w:p>
    <w:p w14:paraId="4D04C8E6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'429':</w:t>
      </w:r>
    </w:p>
    <w:p w14:paraId="4B9C09CD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'TS29571_CommonData.yaml#/components/responses/429'</w:t>
      </w:r>
    </w:p>
    <w:p w14:paraId="3C30ED0B" w14:textId="77777777" w:rsidR="00A82255" w:rsidRPr="00D165ED" w:rsidRDefault="00A82255" w:rsidP="00A82255">
      <w:pPr>
        <w:pStyle w:val="PL"/>
      </w:pPr>
      <w:r w:rsidRPr="00D165ED">
        <w:t xml:space="preserve">        '500':</w:t>
      </w:r>
    </w:p>
    <w:p w14:paraId="3C02843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'TS29571_CommonData.yaml#/components/responses/500'</w:t>
      </w:r>
    </w:p>
    <w:p w14:paraId="47979EFA" w14:textId="77777777" w:rsidR="00A82255" w:rsidRPr="00D165ED" w:rsidRDefault="00A82255" w:rsidP="00A82255">
      <w:pPr>
        <w:pStyle w:val="PL"/>
      </w:pPr>
      <w:r w:rsidRPr="00D165ED">
        <w:t xml:space="preserve">        '501':</w:t>
      </w:r>
    </w:p>
    <w:p w14:paraId="1EBACAF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'TS29571_CommonData.yaml#/components/responses/501'</w:t>
      </w:r>
    </w:p>
    <w:p w14:paraId="7F094004" w14:textId="77777777" w:rsidR="00A82255" w:rsidRDefault="00A82255" w:rsidP="00A82255">
      <w:pPr>
        <w:pStyle w:val="PL"/>
      </w:pPr>
      <w:r>
        <w:t xml:space="preserve">        '502':</w:t>
      </w:r>
    </w:p>
    <w:p w14:paraId="20E9D4F0" w14:textId="77777777" w:rsidR="00A82255" w:rsidRPr="00D165ED" w:rsidRDefault="00A82255" w:rsidP="00A82255">
      <w:pPr>
        <w:pStyle w:val="PL"/>
      </w:pPr>
      <w:r>
        <w:t xml:space="preserve">          $ref: 'TS29571_CommonData.yaml#/components/responses/502'</w:t>
      </w:r>
    </w:p>
    <w:p w14:paraId="459ABBDA" w14:textId="77777777" w:rsidR="00A82255" w:rsidRPr="00D165ED" w:rsidRDefault="00A82255" w:rsidP="00A82255">
      <w:pPr>
        <w:pStyle w:val="PL"/>
      </w:pPr>
      <w:r w:rsidRPr="00D165ED">
        <w:t xml:space="preserve">        '503':</w:t>
      </w:r>
    </w:p>
    <w:p w14:paraId="5C256AA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'TS29571_CommonData.yaml#/components/responses/503'</w:t>
      </w:r>
    </w:p>
    <w:p w14:paraId="2279FF1C" w14:textId="77777777" w:rsidR="00A82255" w:rsidRPr="00D165ED" w:rsidRDefault="00A82255" w:rsidP="00A82255">
      <w:pPr>
        <w:pStyle w:val="PL"/>
      </w:pPr>
      <w:r w:rsidRPr="00D165ED">
        <w:t xml:space="preserve">        default:</w:t>
      </w:r>
    </w:p>
    <w:p w14:paraId="3D3C989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'TS29571_CommonData.yaml#/components/responses/default'</w:t>
      </w:r>
    </w:p>
    <w:p w14:paraId="58B75E6E" w14:textId="77777777" w:rsidR="00A82255" w:rsidRPr="00D165ED" w:rsidRDefault="00A82255" w:rsidP="00A82255">
      <w:pPr>
        <w:pStyle w:val="PL"/>
      </w:pPr>
      <w:r w:rsidRPr="00D165ED">
        <w:t xml:space="preserve">    put:</w:t>
      </w:r>
    </w:p>
    <w:p w14:paraId="0DAE7FED" w14:textId="77777777" w:rsidR="00A82255" w:rsidRPr="00D165ED" w:rsidRDefault="00A82255" w:rsidP="00A82255">
      <w:pPr>
        <w:pStyle w:val="PL"/>
      </w:pPr>
      <w:r w:rsidRPr="00D165ED">
        <w:t xml:space="preserve">      summary: Update an existing Individual NWDAF Event Subscription Transfer</w:t>
      </w:r>
    </w:p>
    <w:p w14:paraId="7A6E5207" w14:textId="77777777" w:rsidR="00A82255" w:rsidRPr="00D165ED" w:rsidRDefault="00A82255" w:rsidP="00A82255">
      <w:pPr>
        <w:pStyle w:val="PL"/>
      </w:pPr>
      <w:r w:rsidRPr="00D165ED">
        <w:t xml:space="preserve">      operationId: UpdateNWDAFEventSubscriptionTransfer</w:t>
      </w:r>
    </w:p>
    <w:p w14:paraId="754DD9D0" w14:textId="77777777" w:rsidR="00A82255" w:rsidRPr="00D165ED" w:rsidRDefault="00A82255" w:rsidP="00A82255">
      <w:pPr>
        <w:pStyle w:val="PL"/>
      </w:pPr>
      <w:r w:rsidRPr="00D165ED">
        <w:t xml:space="preserve">      tags:</w:t>
      </w:r>
    </w:p>
    <w:p w14:paraId="46AA09C2" w14:textId="77777777" w:rsidR="00A82255" w:rsidRPr="00D165ED" w:rsidRDefault="00A82255" w:rsidP="00A82255">
      <w:pPr>
        <w:pStyle w:val="PL"/>
      </w:pPr>
      <w:r w:rsidRPr="00D165ED">
        <w:t xml:space="preserve">        - Individual NWDAF Event Subscription Transfer (Document)</w:t>
      </w:r>
    </w:p>
    <w:p w14:paraId="0445216F" w14:textId="77777777" w:rsidR="00A82255" w:rsidRDefault="00A82255" w:rsidP="00A82255">
      <w:pPr>
        <w:pStyle w:val="PL"/>
      </w:pPr>
      <w:r>
        <w:t xml:space="preserve">      security:</w:t>
      </w:r>
    </w:p>
    <w:p w14:paraId="6B205D83" w14:textId="77777777" w:rsidR="00A82255" w:rsidRDefault="00A82255" w:rsidP="00A82255">
      <w:pPr>
        <w:pStyle w:val="PL"/>
      </w:pPr>
      <w:r>
        <w:t xml:space="preserve">        - {}</w:t>
      </w:r>
    </w:p>
    <w:p w14:paraId="53B061A6" w14:textId="77777777" w:rsidR="00A82255" w:rsidRDefault="00A82255" w:rsidP="00A82255">
      <w:pPr>
        <w:pStyle w:val="PL"/>
      </w:pPr>
      <w:r>
        <w:t xml:space="preserve">        - oAuth2ClientCredentials:</w:t>
      </w:r>
    </w:p>
    <w:p w14:paraId="309F0F46" w14:textId="77777777" w:rsidR="00A82255" w:rsidRDefault="00A82255" w:rsidP="00A82255">
      <w:pPr>
        <w:pStyle w:val="PL"/>
      </w:pPr>
      <w:r>
        <w:t xml:space="preserve">          - nnwdaf-eventssubscription</w:t>
      </w:r>
    </w:p>
    <w:p w14:paraId="6119AE78" w14:textId="77777777" w:rsidR="00A82255" w:rsidRDefault="00A82255" w:rsidP="00A82255">
      <w:pPr>
        <w:pStyle w:val="PL"/>
      </w:pPr>
      <w:r>
        <w:t xml:space="preserve">        - oAuth2ClientCredentials:</w:t>
      </w:r>
    </w:p>
    <w:p w14:paraId="31471AB8" w14:textId="77777777" w:rsidR="00A82255" w:rsidRDefault="00A82255" w:rsidP="00A82255">
      <w:pPr>
        <w:pStyle w:val="PL"/>
      </w:pPr>
      <w:r>
        <w:t xml:space="preserve">          - nnwdaf-eventssubscription</w:t>
      </w:r>
    </w:p>
    <w:p w14:paraId="0FD8D89E" w14:textId="77777777" w:rsidR="00A82255" w:rsidRDefault="00A82255" w:rsidP="00A82255">
      <w:pPr>
        <w:pStyle w:val="PL"/>
      </w:pPr>
      <w:r>
        <w:t xml:space="preserve">          - nnwdaf-eventssubscription:transfer</w:t>
      </w:r>
    </w:p>
    <w:p w14:paraId="0CFADBBA" w14:textId="77777777" w:rsidR="00A82255" w:rsidRPr="00D165ED" w:rsidRDefault="00A82255" w:rsidP="00A82255">
      <w:pPr>
        <w:pStyle w:val="PL"/>
      </w:pPr>
      <w:r w:rsidRPr="00D165ED">
        <w:t xml:space="preserve">      requestBody:</w:t>
      </w:r>
    </w:p>
    <w:p w14:paraId="0ECC1623" w14:textId="77777777" w:rsidR="00A82255" w:rsidRPr="00D165ED" w:rsidRDefault="00A82255" w:rsidP="00A82255">
      <w:pPr>
        <w:pStyle w:val="PL"/>
      </w:pPr>
      <w:r w:rsidRPr="00D165ED">
        <w:t xml:space="preserve">        required: true</w:t>
      </w:r>
    </w:p>
    <w:p w14:paraId="4679EC98" w14:textId="77777777" w:rsidR="00A82255" w:rsidRPr="00D165ED" w:rsidRDefault="00A82255" w:rsidP="00A82255">
      <w:pPr>
        <w:pStyle w:val="PL"/>
      </w:pPr>
      <w:r w:rsidRPr="00D165ED">
        <w:t xml:space="preserve">        content:</w:t>
      </w:r>
    </w:p>
    <w:p w14:paraId="4E765FAE" w14:textId="77777777" w:rsidR="00A82255" w:rsidRPr="00D165ED" w:rsidRDefault="00A82255" w:rsidP="00A82255">
      <w:pPr>
        <w:pStyle w:val="PL"/>
      </w:pPr>
      <w:r w:rsidRPr="00D165ED">
        <w:t xml:space="preserve">          application/json:</w:t>
      </w:r>
    </w:p>
    <w:p w14:paraId="2E417599" w14:textId="77777777" w:rsidR="00A82255" w:rsidRPr="00D165ED" w:rsidRDefault="00A82255" w:rsidP="00A82255">
      <w:pPr>
        <w:pStyle w:val="PL"/>
      </w:pPr>
      <w:r w:rsidRPr="00D165ED">
        <w:t xml:space="preserve">            schema:</w:t>
      </w:r>
    </w:p>
    <w:p w14:paraId="20492AD4" w14:textId="77777777" w:rsidR="00A82255" w:rsidRPr="00D165ED" w:rsidRDefault="00A82255" w:rsidP="00A82255">
      <w:pPr>
        <w:pStyle w:val="PL"/>
      </w:pPr>
      <w:r w:rsidRPr="00D165ED">
        <w:t xml:space="preserve">              $ref: '#/components/schemas/AnalyticsSubscriptionsTransfer'</w:t>
      </w:r>
    </w:p>
    <w:p w14:paraId="31FCBBFE" w14:textId="77777777" w:rsidR="00A82255" w:rsidRPr="00D165ED" w:rsidRDefault="00A82255" w:rsidP="00A82255">
      <w:pPr>
        <w:pStyle w:val="PL"/>
      </w:pPr>
      <w:r w:rsidRPr="00D165ED">
        <w:t xml:space="preserve">      parameters:</w:t>
      </w:r>
    </w:p>
    <w:p w14:paraId="47C4C2DC" w14:textId="77777777" w:rsidR="00A82255" w:rsidRPr="00D165ED" w:rsidRDefault="00A82255" w:rsidP="00A82255">
      <w:pPr>
        <w:pStyle w:val="PL"/>
      </w:pPr>
      <w:r w:rsidRPr="00D165ED">
        <w:t xml:space="preserve">        - name: transferId</w:t>
      </w:r>
    </w:p>
    <w:p w14:paraId="6274459D" w14:textId="77777777" w:rsidR="00A82255" w:rsidRPr="00D165ED" w:rsidRDefault="00A82255" w:rsidP="00A82255">
      <w:pPr>
        <w:pStyle w:val="PL"/>
      </w:pPr>
      <w:r w:rsidRPr="00D165ED">
        <w:t xml:space="preserve">          in: path</w:t>
      </w:r>
    </w:p>
    <w:p w14:paraId="219F941E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020214F3" w14:textId="77777777" w:rsidR="00A82255" w:rsidRDefault="00A82255" w:rsidP="00A82255">
      <w:pPr>
        <w:pStyle w:val="PL"/>
      </w:pPr>
      <w:r>
        <w:t xml:space="preserve">            </w:t>
      </w:r>
      <w:r w:rsidRPr="00D165ED">
        <w:t xml:space="preserve">String identifying a request for an analytics subscription transfer to the </w:t>
      </w:r>
    </w:p>
    <w:p w14:paraId="24EA5DC9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>Nnwdaf_EventsSubscription Service</w:t>
      </w:r>
    </w:p>
    <w:p w14:paraId="4E1CA1A4" w14:textId="77777777" w:rsidR="00A82255" w:rsidRPr="00D165ED" w:rsidRDefault="00A82255" w:rsidP="00A82255">
      <w:pPr>
        <w:pStyle w:val="PL"/>
      </w:pPr>
      <w:r w:rsidRPr="00D165ED">
        <w:t xml:space="preserve">          required: true</w:t>
      </w:r>
    </w:p>
    <w:p w14:paraId="3B71F535" w14:textId="77777777" w:rsidR="00A82255" w:rsidRPr="00D165ED" w:rsidRDefault="00A82255" w:rsidP="00A82255">
      <w:pPr>
        <w:pStyle w:val="PL"/>
      </w:pPr>
      <w:r w:rsidRPr="00D165ED">
        <w:t xml:space="preserve">          schema:</w:t>
      </w:r>
    </w:p>
    <w:p w14:paraId="1DD8C9EC" w14:textId="77777777" w:rsidR="00A82255" w:rsidRPr="00D165ED" w:rsidRDefault="00A82255" w:rsidP="00A82255">
      <w:pPr>
        <w:pStyle w:val="PL"/>
      </w:pPr>
      <w:r w:rsidRPr="00D165ED">
        <w:t xml:space="preserve">            type: string</w:t>
      </w:r>
    </w:p>
    <w:p w14:paraId="20C72A25" w14:textId="77777777" w:rsidR="00A82255" w:rsidRPr="00D165ED" w:rsidRDefault="00A82255" w:rsidP="00A82255">
      <w:pPr>
        <w:pStyle w:val="PL"/>
      </w:pPr>
      <w:r w:rsidRPr="00D165ED">
        <w:t xml:space="preserve">      responses:</w:t>
      </w:r>
    </w:p>
    <w:p w14:paraId="13A884E4" w14:textId="77777777" w:rsidR="00A82255" w:rsidRPr="00D165ED" w:rsidRDefault="00A82255" w:rsidP="00A82255">
      <w:pPr>
        <w:pStyle w:val="PL"/>
      </w:pPr>
      <w:r w:rsidRPr="00D165ED">
        <w:t xml:space="preserve">        '204':</w:t>
      </w:r>
    </w:p>
    <w:p w14:paraId="42FEE230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47383097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>The Individual NWDAF Event Subscription Transfer resource was modified successfully.</w:t>
      </w:r>
    </w:p>
    <w:p w14:paraId="51ACF2F0" w14:textId="77777777" w:rsidR="00A82255" w:rsidRPr="00D165ED" w:rsidRDefault="00A82255" w:rsidP="00A82255">
      <w:pPr>
        <w:pStyle w:val="PL"/>
      </w:pPr>
      <w:r w:rsidRPr="00D165ED">
        <w:t xml:space="preserve">        '307':</w:t>
      </w:r>
    </w:p>
    <w:p w14:paraId="72F0B21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'TS29571_CommonData.yaml#/components/responses/307'</w:t>
      </w:r>
    </w:p>
    <w:p w14:paraId="16EDBC9C" w14:textId="77777777" w:rsidR="00A82255" w:rsidRPr="00D165ED" w:rsidRDefault="00A82255" w:rsidP="00A82255">
      <w:pPr>
        <w:pStyle w:val="PL"/>
      </w:pPr>
      <w:r w:rsidRPr="00D165ED">
        <w:t xml:space="preserve">        '308':</w:t>
      </w:r>
    </w:p>
    <w:p w14:paraId="39695775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'TS29571_CommonData.yaml#/components/responses/308'</w:t>
      </w:r>
    </w:p>
    <w:p w14:paraId="194CF27B" w14:textId="77777777" w:rsidR="00A82255" w:rsidRPr="00D165ED" w:rsidRDefault="00A82255" w:rsidP="00A82255">
      <w:pPr>
        <w:pStyle w:val="PL"/>
      </w:pPr>
      <w:r w:rsidRPr="00D165ED">
        <w:t xml:space="preserve">        '400':</w:t>
      </w:r>
    </w:p>
    <w:p w14:paraId="37FF1D65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'TS29571_CommonData.yaml#/components/responses/400'</w:t>
      </w:r>
    </w:p>
    <w:p w14:paraId="511774D2" w14:textId="77777777" w:rsidR="00A82255" w:rsidRPr="00D165ED" w:rsidRDefault="00A82255" w:rsidP="00A82255">
      <w:pPr>
        <w:pStyle w:val="PL"/>
      </w:pPr>
      <w:r w:rsidRPr="00D165ED">
        <w:t xml:space="preserve">        '401':</w:t>
      </w:r>
    </w:p>
    <w:p w14:paraId="0BE980E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'TS29571_CommonData.yaml#/components/responses/401'</w:t>
      </w:r>
    </w:p>
    <w:p w14:paraId="18038F0A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'403':</w:t>
      </w:r>
    </w:p>
    <w:p w14:paraId="5B933A0A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'TS29571_CommonData.yaml#/components/responses/403'</w:t>
      </w:r>
    </w:p>
    <w:p w14:paraId="3A266F72" w14:textId="77777777" w:rsidR="00A82255" w:rsidRPr="00D165ED" w:rsidRDefault="00A82255" w:rsidP="00A82255">
      <w:pPr>
        <w:pStyle w:val="PL"/>
      </w:pPr>
      <w:r w:rsidRPr="00D165ED">
        <w:t xml:space="preserve">        '404':</w:t>
      </w:r>
    </w:p>
    <w:p w14:paraId="6F8E2BC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'TS29571_CommonData.yaml#/components/responses/404'</w:t>
      </w:r>
    </w:p>
    <w:p w14:paraId="3C323015" w14:textId="77777777" w:rsidR="00A82255" w:rsidRPr="00D165ED" w:rsidRDefault="00A82255" w:rsidP="00A82255">
      <w:pPr>
        <w:pStyle w:val="PL"/>
      </w:pPr>
      <w:r w:rsidRPr="00D165ED">
        <w:t xml:space="preserve">        '411':</w:t>
      </w:r>
    </w:p>
    <w:p w14:paraId="6C6B77D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'TS29571_CommonData.yaml#/components/responses/411'</w:t>
      </w:r>
    </w:p>
    <w:p w14:paraId="71E211C7" w14:textId="77777777" w:rsidR="00A82255" w:rsidRPr="00D165ED" w:rsidRDefault="00A82255" w:rsidP="00A82255">
      <w:pPr>
        <w:pStyle w:val="PL"/>
      </w:pPr>
      <w:r w:rsidRPr="00D165ED">
        <w:t xml:space="preserve">        '413':</w:t>
      </w:r>
    </w:p>
    <w:p w14:paraId="08D0FE0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'TS29571_CommonData.yaml#/components/responses/413'</w:t>
      </w:r>
    </w:p>
    <w:p w14:paraId="54ACFF78" w14:textId="77777777" w:rsidR="00A82255" w:rsidRPr="00D165ED" w:rsidRDefault="00A82255" w:rsidP="00A82255">
      <w:pPr>
        <w:pStyle w:val="PL"/>
      </w:pPr>
      <w:r w:rsidRPr="00D165ED">
        <w:t xml:space="preserve">        '415':</w:t>
      </w:r>
    </w:p>
    <w:p w14:paraId="0BD184A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'TS29571_CommonData.yaml#/components/responses/415'</w:t>
      </w:r>
    </w:p>
    <w:p w14:paraId="7FDA96EA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'429':</w:t>
      </w:r>
    </w:p>
    <w:p w14:paraId="7FDC7B33" w14:textId="77777777" w:rsidR="00A82255" w:rsidRPr="00D165ED" w:rsidRDefault="00A82255" w:rsidP="00A82255">
      <w:pPr>
        <w:pStyle w:val="PL"/>
        <w:rPr>
          <w:rFonts w:eastAsia="DengXian"/>
        </w:rPr>
      </w:pPr>
      <w:r w:rsidRPr="00D165ED">
        <w:rPr>
          <w:rFonts w:eastAsia="DengXian"/>
        </w:rPr>
        <w:t xml:space="preserve">          $ref: 'TS29571_CommonData.yaml#/components/responses/429'</w:t>
      </w:r>
    </w:p>
    <w:p w14:paraId="486F5ED2" w14:textId="77777777" w:rsidR="00A82255" w:rsidRPr="00D165ED" w:rsidRDefault="00A82255" w:rsidP="00A82255">
      <w:pPr>
        <w:pStyle w:val="PL"/>
      </w:pPr>
      <w:r w:rsidRPr="00D165ED">
        <w:t xml:space="preserve">        '500':</w:t>
      </w:r>
    </w:p>
    <w:p w14:paraId="73956B8A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'TS29571_CommonData.yaml#/components/responses/500'</w:t>
      </w:r>
    </w:p>
    <w:p w14:paraId="464B7163" w14:textId="77777777" w:rsidR="00A82255" w:rsidRPr="00D165ED" w:rsidRDefault="00A82255" w:rsidP="00A82255">
      <w:pPr>
        <w:pStyle w:val="PL"/>
      </w:pPr>
      <w:r w:rsidRPr="00D165ED">
        <w:t xml:space="preserve">        '501':</w:t>
      </w:r>
    </w:p>
    <w:p w14:paraId="5749BE4D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'TS29571_CommonData.yaml#/components/responses/501'</w:t>
      </w:r>
    </w:p>
    <w:p w14:paraId="431679EC" w14:textId="77777777" w:rsidR="00A82255" w:rsidRDefault="00A82255" w:rsidP="00A82255">
      <w:pPr>
        <w:pStyle w:val="PL"/>
      </w:pPr>
      <w:r>
        <w:t xml:space="preserve">        '502':</w:t>
      </w:r>
    </w:p>
    <w:p w14:paraId="5050266E" w14:textId="77777777" w:rsidR="00A82255" w:rsidRPr="00D165ED" w:rsidRDefault="00A82255" w:rsidP="00A82255">
      <w:pPr>
        <w:pStyle w:val="PL"/>
      </w:pPr>
      <w:r>
        <w:t xml:space="preserve">          $ref: 'TS29571_CommonData.yaml#/components/responses/502'</w:t>
      </w:r>
    </w:p>
    <w:p w14:paraId="2DDF1FAE" w14:textId="77777777" w:rsidR="00A82255" w:rsidRPr="00D165ED" w:rsidRDefault="00A82255" w:rsidP="00A82255">
      <w:pPr>
        <w:pStyle w:val="PL"/>
      </w:pPr>
      <w:r w:rsidRPr="00D165ED">
        <w:t xml:space="preserve">        '503':</w:t>
      </w:r>
    </w:p>
    <w:p w14:paraId="63CF2841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'TS29571_CommonData.yaml#/components/responses/503'</w:t>
      </w:r>
    </w:p>
    <w:p w14:paraId="1D4841D9" w14:textId="77777777" w:rsidR="00A82255" w:rsidRPr="00D165ED" w:rsidRDefault="00A82255" w:rsidP="00A82255">
      <w:pPr>
        <w:pStyle w:val="PL"/>
      </w:pPr>
      <w:r w:rsidRPr="00D165ED">
        <w:t xml:space="preserve">        default:</w:t>
      </w:r>
    </w:p>
    <w:p w14:paraId="7812DB73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'TS29571_CommonData.yaml#/components/responses/default'</w:t>
      </w:r>
    </w:p>
    <w:p w14:paraId="0679BEC5" w14:textId="77777777" w:rsidR="00A82255" w:rsidRDefault="00A82255" w:rsidP="00A82255">
      <w:pPr>
        <w:pStyle w:val="PL"/>
      </w:pPr>
    </w:p>
    <w:p w14:paraId="079845F0" w14:textId="77777777" w:rsidR="00A82255" w:rsidRPr="00D165ED" w:rsidRDefault="00A82255" w:rsidP="00A82255">
      <w:pPr>
        <w:pStyle w:val="PL"/>
      </w:pPr>
      <w:r w:rsidRPr="00D165ED">
        <w:t>components:</w:t>
      </w:r>
    </w:p>
    <w:p w14:paraId="77BFCEC4" w14:textId="77777777" w:rsidR="00A82255" w:rsidRDefault="00A82255" w:rsidP="00A82255">
      <w:pPr>
        <w:pStyle w:val="PL"/>
        <w:rPr>
          <w:rFonts w:eastAsia="DengXian"/>
          <w:lang w:val="en-US"/>
        </w:rPr>
      </w:pPr>
    </w:p>
    <w:p w14:paraId="146C3974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 xml:space="preserve">  securitySchemes:</w:t>
      </w:r>
    </w:p>
    <w:p w14:paraId="16E4E18C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 xml:space="preserve">    oAuth2ClientCredentials:</w:t>
      </w:r>
    </w:p>
    <w:p w14:paraId="65AD797F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 xml:space="preserve">      type: oauth2</w:t>
      </w:r>
    </w:p>
    <w:p w14:paraId="4B1ADB79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 xml:space="preserve">      flows:</w:t>
      </w:r>
    </w:p>
    <w:p w14:paraId="60627EBB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 xml:space="preserve">        clientCredentials:</w:t>
      </w:r>
    </w:p>
    <w:p w14:paraId="3DA4BA9A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 xml:space="preserve">          tokenUrl: '{nrfApiRoot}/oauth2/token'</w:t>
      </w:r>
    </w:p>
    <w:p w14:paraId="73978AA5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 xml:space="preserve">          scopes:</w:t>
      </w:r>
    </w:p>
    <w:p w14:paraId="17AEE0F1" w14:textId="77777777" w:rsidR="00A82255" w:rsidRPr="00D165ED" w:rsidRDefault="00A82255" w:rsidP="00A82255">
      <w:pPr>
        <w:pStyle w:val="PL"/>
        <w:rPr>
          <w:rFonts w:eastAsia="DengXian"/>
          <w:lang w:val="en-US"/>
        </w:rPr>
      </w:pPr>
      <w:r w:rsidRPr="00D165ED">
        <w:rPr>
          <w:rFonts w:eastAsia="DengXian"/>
          <w:lang w:val="en-US"/>
        </w:rPr>
        <w:t xml:space="preserve">            </w:t>
      </w:r>
      <w:r w:rsidRPr="00D165ED">
        <w:rPr>
          <w:rFonts w:eastAsia="DengXian"/>
        </w:rPr>
        <w:t>nnwdaf-eventssubscription</w:t>
      </w:r>
      <w:r w:rsidRPr="00D165ED">
        <w:rPr>
          <w:rFonts w:eastAsia="DengXian"/>
          <w:lang w:val="en-US"/>
        </w:rPr>
        <w:t xml:space="preserve">: Access to the </w:t>
      </w:r>
      <w:r w:rsidRPr="00D165ED">
        <w:rPr>
          <w:rFonts w:eastAsia="DengXian"/>
        </w:rPr>
        <w:t>Nnwdaf_EventsSubscription</w:t>
      </w:r>
      <w:r w:rsidRPr="00D165ED">
        <w:rPr>
          <w:rFonts w:eastAsia="DengXian"/>
          <w:lang w:val="en-US"/>
        </w:rPr>
        <w:t xml:space="preserve"> API</w:t>
      </w:r>
    </w:p>
    <w:p w14:paraId="2AF840EA" w14:textId="77777777" w:rsidR="00A82255" w:rsidRDefault="00A82255" w:rsidP="00A82255">
      <w:pPr>
        <w:pStyle w:val="PL"/>
      </w:pPr>
      <w:r>
        <w:t xml:space="preserve">            nnwdaf-eventssubscription:transfer: &gt;</w:t>
      </w:r>
    </w:p>
    <w:p w14:paraId="10DF0FCD" w14:textId="77777777" w:rsidR="00A82255" w:rsidRDefault="00A82255" w:rsidP="00A82255">
      <w:pPr>
        <w:pStyle w:val="PL"/>
      </w:pPr>
      <w:r>
        <w:t xml:space="preserve">              Access to service operations applying to NWDAF event subscription transfer.</w:t>
      </w:r>
    </w:p>
    <w:p w14:paraId="586DE730" w14:textId="77777777" w:rsidR="00A82255" w:rsidRPr="00051741" w:rsidRDefault="00A82255" w:rsidP="00A82255">
      <w:pPr>
        <w:pStyle w:val="PL"/>
      </w:pPr>
    </w:p>
    <w:p w14:paraId="0B4B13BA" w14:textId="77777777" w:rsidR="00A82255" w:rsidRPr="00D165ED" w:rsidRDefault="00A82255" w:rsidP="00A82255">
      <w:pPr>
        <w:pStyle w:val="PL"/>
      </w:pPr>
      <w:r w:rsidRPr="00D165ED">
        <w:t xml:space="preserve">  schemas:</w:t>
      </w:r>
    </w:p>
    <w:p w14:paraId="5A4080A3" w14:textId="77777777" w:rsidR="00A82255" w:rsidRDefault="00A82255" w:rsidP="00A82255">
      <w:pPr>
        <w:pStyle w:val="PL"/>
      </w:pPr>
    </w:p>
    <w:p w14:paraId="7793E4A6" w14:textId="77777777" w:rsidR="00A82255" w:rsidRPr="00D165ED" w:rsidRDefault="00A82255" w:rsidP="00A82255">
      <w:pPr>
        <w:pStyle w:val="PL"/>
      </w:pPr>
      <w:r w:rsidRPr="00D165ED">
        <w:t xml:space="preserve">    NnwdafEventsSubscription:</w:t>
      </w:r>
    </w:p>
    <w:p w14:paraId="7FB7A2AC" w14:textId="77777777" w:rsidR="00A82255" w:rsidRPr="00D165ED" w:rsidRDefault="00A82255" w:rsidP="00A82255">
      <w:pPr>
        <w:pStyle w:val="PL"/>
      </w:pPr>
      <w:r w:rsidRPr="00D165ED">
        <w:t xml:space="preserve">      description: Represents an Individual NWDAF Event Subscription resource.</w:t>
      </w:r>
    </w:p>
    <w:p w14:paraId="42E88FC1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6EDFAEE9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16460BA5" w14:textId="77777777" w:rsidR="00A82255" w:rsidRPr="00D165ED" w:rsidRDefault="00A82255" w:rsidP="00A82255">
      <w:pPr>
        <w:pStyle w:val="PL"/>
      </w:pPr>
      <w:r w:rsidRPr="00D165ED">
        <w:t xml:space="preserve">        eventSubscriptions:</w:t>
      </w:r>
    </w:p>
    <w:p w14:paraId="18397B1B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0347D31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8B3BE75" w14:textId="77777777" w:rsidR="00A82255" w:rsidRPr="00D165ED" w:rsidRDefault="00A82255" w:rsidP="00A82255">
      <w:pPr>
        <w:pStyle w:val="PL"/>
      </w:pPr>
      <w:r w:rsidRPr="00D165ED">
        <w:t xml:space="preserve">            $ref: '#/components/schemas/EventSubscription'</w:t>
      </w:r>
    </w:p>
    <w:p w14:paraId="129E5983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5FDCA33F" w14:textId="77777777" w:rsidR="00A82255" w:rsidRPr="00D165ED" w:rsidRDefault="00A82255" w:rsidP="00A82255">
      <w:pPr>
        <w:pStyle w:val="PL"/>
      </w:pPr>
      <w:r w:rsidRPr="00D165ED">
        <w:t xml:space="preserve">          description: Subscribed events</w:t>
      </w:r>
    </w:p>
    <w:p w14:paraId="2E6F8B9E" w14:textId="77777777" w:rsidR="00A82255" w:rsidRPr="00D165ED" w:rsidRDefault="00A82255" w:rsidP="00A82255">
      <w:pPr>
        <w:pStyle w:val="PL"/>
      </w:pPr>
      <w:r w:rsidRPr="00D165ED">
        <w:t xml:space="preserve">        evtReq:</w:t>
      </w:r>
    </w:p>
    <w:p w14:paraId="084BFD2D" w14:textId="77777777" w:rsidR="00A82255" w:rsidRPr="00D165ED" w:rsidRDefault="00A82255" w:rsidP="00A82255">
      <w:pPr>
        <w:pStyle w:val="PL"/>
      </w:pPr>
      <w:r w:rsidRPr="00D165ED">
        <w:t xml:space="preserve">          $ref: 'TS29523_Npcf_EventExposure.yaml#/components/schemas/ReportingInformation'</w:t>
      </w:r>
    </w:p>
    <w:p w14:paraId="663C537A" w14:textId="77777777" w:rsidR="00A82255" w:rsidRPr="00D165ED" w:rsidRDefault="00A82255" w:rsidP="00A82255">
      <w:pPr>
        <w:pStyle w:val="PL"/>
      </w:pPr>
      <w:r w:rsidRPr="00D165ED">
        <w:t xml:space="preserve">        notificationURI:</w:t>
      </w:r>
    </w:p>
    <w:p w14:paraId="335B6F00" w14:textId="77777777" w:rsidR="00A82255" w:rsidRDefault="00A82255" w:rsidP="00A82255">
      <w:pPr>
        <w:pStyle w:val="PL"/>
      </w:pPr>
      <w:r w:rsidRPr="00D165ED">
        <w:t xml:space="preserve">          $ref: 'TS29571_CommonData.yaml#/components/schemas/Uri'</w:t>
      </w:r>
    </w:p>
    <w:p w14:paraId="55BE1A41" w14:textId="77777777" w:rsidR="00A82255" w:rsidRDefault="00A82255" w:rsidP="00A82255">
      <w:pPr>
        <w:pStyle w:val="PL"/>
      </w:pPr>
      <w:r>
        <w:t xml:space="preserve">        notifCorrId:</w:t>
      </w:r>
    </w:p>
    <w:p w14:paraId="790225D9" w14:textId="77777777" w:rsidR="00A82255" w:rsidRDefault="00A82255" w:rsidP="00A82255">
      <w:pPr>
        <w:pStyle w:val="PL"/>
      </w:pPr>
      <w:r>
        <w:t xml:space="preserve">          type: string</w:t>
      </w:r>
    </w:p>
    <w:p w14:paraId="6272E7CC" w14:textId="77777777" w:rsidR="00A82255" w:rsidRPr="00D165ED" w:rsidRDefault="00A82255" w:rsidP="00A82255">
      <w:pPr>
        <w:pStyle w:val="PL"/>
      </w:pPr>
      <w:r>
        <w:t xml:space="preserve">          description: Notification correlation identifier.</w:t>
      </w:r>
    </w:p>
    <w:p w14:paraId="6D336196" w14:textId="77777777" w:rsidR="00A82255" w:rsidRPr="00D165ED" w:rsidRDefault="00A82255" w:rsidP="00A82255">
      <w:pPr>
        <w:pStyle w:val="PL"/>
      </w:pPr>
      <w:r w:rsidRPr="00D165ED">
        <w:t xml:space="preserve">        supportedFeatures:</w:t>
      </w:r>
    </w:p>
    <w:p w14:paraId="6733A795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'TS29571_CommonData.yaml#/components/schemas/SupportedFeatures'</w:t>
      </w:r>
    </w:p>
    <w:p w14:paraId="43B0F524" w14:textId="77777777" w:rsidR="00A82255" w:rsidRPr="00D165ED" w:rsidRDefault="00A82255" w:rsidP="00A82255">
      <w:pPr>
        <w:pStyle w:val="PL"/>
      </w:pPr>
      <w:r w:rsidRPr="00D165ED">
        <w:t xml:space="preserve">        eventNotifications:</w:t>
      </w:r>
    </w:p>
    <w:p w14:paraId="76B94323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3C51867C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1EA104C3" w14:textId="77777777" w:rsidR="00A82255" w:rsidRPr="00D165ED" w:rsidRDefault="00A82255" w:rsidP="00A82255">
      <w:pPr>
        <w:pStyle w:val="PL"/>
      </w:pPr>
      <w:r w:rsidRPr="00D165ED">
        <w:t xml:space="preserve">            $ref: '#/components/schemas/EventNotification'</w:t>
      </w:r>
    </w:p>
    <w:p w14:paraId="22406BC8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1C73A150" w14:textId="77777777" w:rsidR="00A82255" w:rsidRPr="00D165ED" w:rsidRDefault="00A82255" w:rsidP="00A82255">
      <w:pPr>
        <w:pStyle w:val="PL"/>
      </w:pPr>
      <w:r w:rsidRPr="00D165ED">
        <w:t xml:space="preserve">        failEventReports:</w:t>
      </w:r>
    </w:p>
    <w:p w14:paraId="1B0042BF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40D5434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E643F49" w14:textId="77777777" w:rsidR="00A82255" w:rsidRPr="00D165ED" w:rsidRDefault="00A82255" w:rsidP="00A82255">
      <w:pPr>
        <w:pStyle w:val="PL"/>
      </w:pPr>
      <w:r w:rsidRPr="00D165ED">
        <w:t xml:space="preserve">            $ref: '#/components/schemas/FailureEventInfo'</w:t>
      </w:r>
    </w:p>
    <w:p w14:paraId="26DC98AE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77DA17C9" w14:textId="77777777" w:rsidR="00A82255" w:rsidRPr="00D165ED" w:rsidRDefault="00A82255" w:rsidP="00A82255">
      <w:pPr>
        <w:pStyle w:val="PL"/>
      </w:pPr>
      <w:r w:rsidRPr="00D165ED">
        <w:t xml:space="preserve">        prevSub:</w:t>
      </w:r>
    </w:p>
    <w:p w14:paraId="04CF6C4A" w14:textId="77777777" w:rsidR="00A82255" w:rsidRPr="00D165ED" w:rsidRDefault="00A82255" w:rsidP="00A82255">
      <w:pPr>
        <w:pStyle w:val="PL"/>
      </w:pPr>
      <w:r>
        <w:t xml:space="preserve">          $ref: '#/components/schemas/PrevSubInfo'</w:t>
      </w:r>
    </w:p>
    <w:p w14:paraId="247A0683" w14:textId="77777777" w:rsidR="00A82255" w:rsidRPr="00D165ED" w:rsidRDefault="00A82255" w:rsidP="00A82255">
      <w:pPr>
        <w:pStyle w:val="PL"/>
      </w:pPr>
      <w:r w:rsidRPr="00D165ED">
        <w:t xml:space="preserve">        consNfInfo:</w:t>
      </w:r>
    </w:p>
    <w:p w14:paraId="785888D5" w14:textId="77777777" w:rsidR="00A82255" w:rsidRPr="00D165ED" w:rsidRDefault="00A82255" w:rsidP="00A82255">
      <w:pPr>
        <w:pStyle w:val="PL"/>
      </w:pPr>
      <w:r w:rsidRPr="00D165ED">
        <w:t xml:space="preserve">          $ref: '#/components/schemas/ConsumerNfInformation'</w:t>
      </w:r>
    </w:p>
    <w:p w14:paraId="77864AE3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75F3DBE0" w14:textId="77777777" w:rsidR="00A82255" w:rsidRPr="00D165ED" w:rsidRDefault="00A82255" w:rsidP="00A82255">
      <w:pPr>
        <w:pStyle w:val="PL"/>
      </w:pPr>
      <w:r w:rsidRPr="00D165ED">
        <w:t xml:space="preserve">        - eventSubscriptions</w:t>
      </w:r>
    </w:p>
    <w:p w14:paraId="2747127E" w14:textId="77777777" w:rsidR="00A82255" w:rsidRDefault="00A82255" w:rsidP="00A82255">
      <w:pPr>
        <w:pStyle w:val="PL"/>
      </w:pPr>
    </w:p>
    <w:p w14:paraId="6C9D37D3" w14:textId="77777777" w:rsidR="00A82255" w:rsidRPr="00D165ED" w:rsidRDefault="00A82255" w:rsidP="00A82255">
      <w:pPr>
        <w:pStyle w:val="PL"/>
      </w:pPr>
      <w:r w:rsidRPr="00D165ED">
        <w:t xml:space="preserve">    EventSubscription:</w:t>
      </w:r>
    </w:p>
    <w:p w14:paraId="66738180" w14:textId="77777777" w:rsidR="00A82255" w:rsidRPr="00D165ED" w:rsidRDefault="00A82255" w:rsidP="00A82255">
      <w:pPr>
        <w:pStyle w:val="PL"/>
      </w:pPr>
      <w:r w:rsidRPr="00D165ED">
        <w:t xml:space="preserve">      description: Represents a subscription to a single event.</w:t>
      </w:r>
    </w:p>
    <w:p w14:paraId="783C0268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31355A1A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66CE56E8" w14:textId="77777777" w:rsidR="00A82255" w:rsidRPr="00D165ED" w:rsidRDefault="00A82255" w:rsidP="00A82255">
      <w:pPr>
        <w:pStyle w:val="PL"/>
      </w:pPr>
      <w:r w:rsidRPr="00D165ED">
        <w:t xml:space="preserve">        anySlice:</w:t>
      </w:r>
    </w:p>
    <w:p w14:paraId="14E8FCB8" w14:textId="77777777" w:rsidR="00A82255" w:rsidRPr="00D165ED" w:rsidRDefault="00A82255" w:rsidP="00A82255">
      <w:pPr>
        <w:pStyle w:val="PL"/>
      </w:pPr>
      <w:r w:rsidRPr="00D165ED">
        <w:t xml:space="preserve">          $ref: '#/components/schemas/AnySlice'</w:t>
      </w:r>
    </w:p>
    <w:p w14:paraId="4933CAAD" w14:textId="77777777" w:rsidR="00A82255" w:rsidRPr="00D165ED" w:rsidRDefault="00A82255" w:rsidP="00A82255">
      <w:pPr>
        <w:pStyle w:val="PL"/>
      </w:pPr>
      <w:r w:rsidRPr="00D165ED">
        <w:t xml:space="preserve">        appIds:</w:t>
      </w:r>
    </w:p>
    <w:p w14:paraId="62F332A6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6EB0869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1AE7286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'TS29571_CommonData.yaml#/components/schemas/ApplicationId'</w:t>
      </w:r>
    </w:p>
    <w:p w14:paraId="3C6C3202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1DC73A77" w14:textId="77777777" w:rsidR="00A82255" w:rsidRPr="00D165ED" w:rsidRDefault="00A82255" w:rsidP="00A82255">
      <w:pPr>
        <w:pStyle w:val="PL"/>
      </w:pPr>
      <w:r w:rsidRPr="00D165ED">
        <w:t xml:space="preserve">          description: Identification(s) of application to which the subscription applies.</w:t>
      </w:r>
    </w:p>
    <w:p w14:paraId="7F1AA27F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t>deviation</w:t>
      </w:r>
      <w:r>
        <w:rPr>
          <w:rFonts w:hint="eastAsia"/>
          <w:lang w:eastAsia="zh-CN"/>
        </w:rPr>
        <w:t>s</w:t>
      </w:r>
      <w:r w:rsidRPr="00D165ED">
        <w:t>:</w:t>
      </w:r>
    </w:p>
    <w:p w14:paraId="3BD8D5FA" w14:textId="77777777" w:rsidR="00A82255" w:rsidRPr="00D165ED" w:rsidRDefault="00A82255" w:rsidP="00A82255">
      <w:pPr>
        <w:pStyle w:val="PL"/>
        <w:tabs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 w:rsidRPr="00D165ED">
        <w:t xml:space="preserve">          type: array</w:t>
      </w:r>
    </w:p>
    <w:p w14:paraId="0895AAC5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0C4FDF6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'TS29571_CommonData.yaml#/components/schemas/Uinteger'</w:t>
      </w:r>
    </w:p>
    <w:p w14:paraId="504FC1A0" w14:textId="77777777" w:rsidR="00A82255" w:rsidRDefault="00A82255" w:rsidP="00A82255">
      <w:pPr>
        <w:pStyle w:val="PL"/>
      </w:pPr>
      <w:r w:rsidRPr="00D165ED">
        <w:t xml:space="preserve">          minItems: 1</w:t>
      </w:r>
    </w:p>
    <w:p w14:paraId="1EC3E953" w14:textId="77777777" w:rsidR="00A82255" w:rsidRPr="00D165ED" w:rsidRDefault="00A82255" w:rsidP="00A82255">
      <w:pPr>
        <w:pStyle w:val="PL"/>
      </w:pPr>
      <w:r w:rsidRPr="00D165ED">
        <w:t xml:space="preserve">        dnns:</w:t>
      </w:r>
    </w:p>
    <w:p w14:paraId="5CDAD298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1CDE8F6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36EF3BE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'TS29571_CommonData.yaml#/components/schemas/Dnn'</w:t>
      </w:r>
    </w:p>
    <w:p w14:paraId="328999B7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63DAC537" w14:textId="77777777" w:rsidR="00A82255" w:rsidRPr="00D165ED" w:rsidRDefault="00A82255" w:rsidP="00A82255">
      <w:pPr>
        <w:pStyle w:val="PL"/>
      </w:pPr>
      <w:r w:rsidRPr="00D165ED">
        <w:t xml:space="preserve">          description: Identification(s) of DNN to which the subscription applies.</w:t>
      </w:r>
    </w:p>
    <w:p w14:paraId="5ACCB09C" w14:textId="77777777" w:rsidR="00A82255" w:rsidRPr="00D165ED" w:rsidRDefault="00A82255" w:rsidP="00A82255">
      <w:pPr>
        <w:pStyle w:val="PL"/>
      </w:pPr>
      <w:r w:rsidRPr="00D165ED">
        <w:t xml:space="preserve">        dnais:</w:t>
      </w:r>
    </w:p>
    <w:p w14:paraId="79A04482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14712863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4272CDD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'TS29571_CommonData.yaml#/components/schemas/Dnai'</w:t>
      </w:r>
    </w:p>
    <w:p w14:paraId="7DF0FE63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15C0F95" w14:textId="77777777" w:rsidR="00A82255" w:rsidRPr="00D165ED" w:rsidRDefault="00A82255" w:rsidP="00A82255">
      <w:pPr>
        <w:pStyle w:val="PL"/>
      </w:pPr>
      <w:r w:rsidRPr="00D165ED">
        <w:t xml:space="preserve">        event:</w:t>
      </w:r>
    </w:p>
    <w:p w14:paraId="63CE8518" w14:textId="77777777" w:rsidR="00A82255" w:rsidRPr="00D165ED" w:rsidRDefault="00A82255" w:rsidP="00A82255">
      <w:pPr>
        <w:pStyle w:val="PL"/>
      </w:pPr>
      <w:r w:rsidRPr="00D165ED">
        <w:t xml:space="preserve">          $ref: '#/components/schemas/NwdafEvent'</w:t>
      </w:r>
    </w:p>
    <w:p w14:paraId="04D4CBE1" w14:textId="77777777" w:rsidR="00A82255" w:rsidRPr="00D165ED" w:rsidRDefault="00A82255" w:rsidP="00A82255">
      <w:pPr>
        <w:pStyle w:val="PL"/>
      </w:pPr>
      <w:r w:rsidRPr="00D165ED">
        <w:t xml:space="preserve">        extraReportReq:</w:t>
      </w:r>
    </w:p>
    <w:p w14:paraId="729E2843" w14:textId="77777777" w:rsidR="00A82255" w:rsidRPr="00D165ED" w:rsidRDefault="00A82255" w:rsidP="00A82255">
      <w:pPr>
        <w:pStyle w:val="PL"/>
      </w:pPr>
      <w:r w:rsidRPr="00D165ED">
        <w:t xml:space="preserve">          $ref: '#/components/schemas/EventReportingRequirement'</w:t>
      </w:r>
    </w:p>
    <w:p w14:paraId="387B9504" w14:textId="77777777" w:rsidR="00A82255" w:rsidRPr="00D165ED" w:rsidRDefault="00A82255" w:rsidP="00A82255">
      <w:pPr>
        <w:pStyle w:val="PL"/>
      </w:pPr>
      <w:r w:rsidRPr="00D165ED">
        <w:t xml:space="preserve">        ladnDnns:</w:t>
      </w:r>
    </w:p>
    <w:p w14:paraId="78108BE6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DD3E167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47B0728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'TS29571_CommonData.yaml#/components/schemas/Dnn'</w:t>
      </w:r>
    </w:p>
    <w:p w14:paraId="6ECE6218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7E962761" w14:textId="77777777" w:rsidR="00A82255" w:rsidRPr="00D165ED" w:rsidRDefault="00A82255" w:rsidP="00A82255">
      <w:pPr>
        <w:pStyle w:val="PL"/>
      </w:pPr>
      <w:r w:rsidRPr="00D165ED">
        <w:t xml:space="preserve">          description: Identification(s) of LADN DNN to indicate the LADN service area as the AOI.</w:t>
      </w:r>
    </w:p>
    <w:p w14:paraId="6171AD65" w14:textId="77777777" w:rsidR="00A82255" w:rsidRPr="00D165ED" w:rsidRDefault="00A82255" w:rsidP="00A82255">
      <w:pPr>
        <w:pStyle w:val="PL"/>
      </w:pPr>
      <w:r w:rsidRPr="00D165ED">
        <w:t xml:space="preserve">        loadLevelThreshold:</w:t>
      </w:r>
    </w:p>
    <w:p w14:paraId="6115F0F4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21C9A4BF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4FC200A3" w14:textId="77777777" w:rsidR="00A82255" w:rsidRDefault="00A82255" w:rsidP="00A82255">
      <w:pPr>
        <w:pStyle w:val="PL"/>
      </w:pPr>
      <w:r>
        <w:t xml:space="preserve">            </w:t>
      </w:r>
      <w:r w:rsidRPr="00D165ED">
        <w:t xml:space="preserve">Indicates that the NWDAF shall report the corresponding network slice load level to the NF </w:t>
      </w:r>
    </w:p>
    <w:p w14:paraId="609F5178" w14:textId="77777777" w:rsidR="00A82255" w:rsidRDefault="00A82255" w:rsidP="00A82255">
      <w:pPr>
        <w:pStyle w:val="PL"/>
      </w:pPr>
      <w:r>
        <w:t xml:space="preserve">            </w:t>
      </w:r>
      <w:r w:rsidRPr="00D165ED">
        <w:t xml:space="preserve">service consumer where the load level of the network slice identified by snssais is </w:t>
      </w:r>
    </w:p>
    <w:p w14:paraId="5B0543C8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>reached.</w:t>
      </w:r>
    </w:p>
    <w:p w14:paraId="74062BAA" w14:textId="77777777" w:rsidR="00A82255" w:rsidRPr="00D165ED" w:rsidRDefault="00A82255" w:rsidP="00A82255">
      <w:pPr>
        <w:pStyle w:val="PL"/>
      </w:pPr>
      <w:r w:rsidRPr="00D165ED">
        <w:t xml:space="preserve">        notificationMethod:</w:t>
      </w:r>
    </w:p>
    <w:p w14:paraId="2BC61B0F" w14:textId="77777777" w:rsidR="00A82255" w:rsidRPr="00D165ED" w:rsidRDefault="00A82255" w:rsidP="00A82255">
      <w:pPr>
        <w:pStyle w:val="PL"/>
      </w:pPr>
      <w:r w:rsidRPr="00D165ED">
        <w:t xml:space="preserve">          $ref: '#/components/schemas/NotificationMethod'</w:t>
      </w:r>
    </w:p>
    <w:p w14:paraId="6A08E37E" w14:textId="77777777" w:rsidR="00A82255" w:rsidRPr="00D165ED" w:rsidRDefault="00A82255" w:rsidP="00A82255">
      <w:pPr>
        <w:pStyle w:val="PL"/>
      </w:pPr>
      <w:r w:rsidRPr="00D165ED">
        <w:t xml:space="preserve">        matchingDir:</w:t>
      </w:r>
    </w:p>
    <w:p w14:paraId="720C38D4" w14:textId="77777777" w:rsidR="00A82255" w:rsidRPr="00D165ED" w:rsidRDefault="00A82255" w:rsidP="00A82255">
      <w:pPr>
        <w:pStyle w:val="PL"/>
      </w:pPr>
      <w:r w:rsidRPr="00D165ED">
        <w:t xml:space="preserve">          $ref: '#/components/schemas/MatchingDirection'</w:t>
      </w:r>
    </w:p>
    <w:p w14:paraId="59ED17F9" w14:textId="77777777" w:rsidR="00A82255" w:rsidRPr="00D165ED" w:rsidRDefault="00A82255" w:rsidP="00A82255">
      <w:pPr>
        <w:pStyle w:val="PL"/>
      </w:pPr>
      <w:r w:rsidRPr="00D165ED">
        <w:t xml:space="preserve">        nfLoadLvlThds:</w:t>
      </w:r>
    </w:p>
    <w:p w14:paraId="77BD8824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3D1CC15E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13330965" w14:textId="77777777" w:rsidR="00A82255" w:rsidRPr="00D165ED" w:rsidRDefault="00A82255" w:rsidP="00A82255">
      <w:pPr>
        <w:pStyle w:val="PL"/>
      </w:pPr>
      <w:r w:rsidRPr="00D165ED">
        <w:t xml:space="preserve">            $ref: '#/components/schemas/ThresholdLevel'</w:t>
      </w:r>
    </w:p>
    <w:p w14:paraId="27FC1DCB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0E0FADC5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0A8A1AD0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>Shall be supplied in order to start reporting when an average load level is reached.</w:t>
      </w:r>
    </w:p>
    <w:p w14:paraId="6F335289" w14:textId="77777777" w:rsidR="00A82255" w:rsidRPr="00D165ED" w:rsidRDefault="00A82255" w:rsidP="00A82255">
      <w:pPr>
        <w:pStyle w:val="PL"/>
      </w:pPr>
      <w:r w:rsidRPr="00D165ED">
        <w:t xml:space="preserve">        nfInstanceIds:</w:t>
      </w:r>
    </w:p>
    <w:p w14:paraId="1EF23BB8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4DE9D5B0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1EB7A498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'TS29571_CommonData.yaml#/components/schemas/NfInstanceId'</w:t>
      </w:r>
    </w:p>
    <w:p w14:paraId="06322507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4CC32DCC" w14:textId="77777777" w:rsidR="00A82255" w:rsidRPr="00D165ED" w:rsidRDefault="00A82255" w:rsidP="00A82255">
      <w:pPr>
        <w:pStyle w:val="PL"/>
      </w:pPr>
      <w:r w:rsidRPr="00D165ED">
        <w:t xml:space="preserve">        nfSetIds:</w:t>
      </w:r>
    </w:p>
    <w:p w14:paraId="76C0C40C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C2DF180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996A020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'TS29571_CommonData.yaml#/components/schemas/NfSetId'</w:t>
      </w:r>
    </w:p>
    <w:p w14:paraId="5289E9A7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0FD59971" w14:textId="77777777" w:rsidR="00A82255" w:rsidRPr="00D165ED" w:rsidRDefault="00A82255" w:rsidP="00A82255">
      <w:pPr>
        <w:pStyle w:val="PL"/>
      </w:pPr>
      <w:r w:rsidRPr="00D165ED">
        <w:t xml:space="preserve">        nfTypes:</w:t>
      </w:r>
    </w:p>
    <w:p w14:paraId="106C3B80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33360DD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0517BD14" w14:textId="77777777" w:rsidR="00A82255" w:rsidRPr="00D165ED" w:rsidRDefault="00A82255" w:rsidP="00A82255">
      <w:pPr>
        <w:pStyle w:val="PL"/>
      </w:pPr>
      <w:r w:rsidRPr="00D165ED">
        <w:t xml:space="preserve">            $ref: 'TS29510_Nnrf_NFManagement.yaml#/components/schemas/NFType'</w:t>
      </w:r>
    </w:p>
    <w:p w14:paraId="7ABD63FB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4EB18B78" w14:textId="77777777" w:rsidR="00A82255" w:rsidRPr="00D165ED" w:rsidRDefault="00A82255" w:rsidP="00A82255">
      <w:pPr>
        <w:pStyle w:val="PL"/>
      </w:pPr>
      <w:r w:rsidRPr="00D165ED">
        <w:t xml:space="preserve">        networkArea:</w:t>
      </w:r>
    </w:p>
    <w:p w14:paraId="0C405B08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1BF0EC9E" w14:textId="77777777" w:rsidR="00A82255" w:rsidRPr="00D165ED" w:rsidRDefault="00A82255" w:rsidP="00A82255">
      <w:pPr>
        <w:pStyle w:val="PL"/>
      </w:pPr>
      <w:r w:rsidRPr="00D165ED">
        <w:t xml:space="preserve">        visitedAreas:</w:t>
      </w:r>
    </w:p>
    <w:p w14:paraId="04B23169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431E2B9D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77BEECA" w14:textId="77777777" w:rsidR="00A82255" w:rsidRPr="00D165ED" w:rsidRDefault="00A82255" w:rsidP="00A82255">
      <w:pPr>
        <w:pStyle w:val="PL"/>
      </w:pPr>
      <w:r w:rsidRPr="00D165ED">
        <w:t xml:space="preserve">            $ref: 'TS29554_Npcf_BDTPolicyControl.yaml#/components/schemas/NetworkAreaInfo'</w:t>
      </w:r>
    </w:p>
    <w:p w14:paraId="6884A388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438284D4" w14:textId="77777777" w:rsidR="00A82255" w:rsidRPr="00D165ED" w:rsidRDefault="00A82255" w:rsidP="00A82255">
      <w:pPr>
        <w:pStyle w:val="PL"/>
      </w:pPr>
      <w:r w:rsidRPr="00D165ED">
        <w:t xml:space="preserve">        maxTopAppUlNbr:</w:t>
      </w:r>
    </w:p>
    <w:p w14:paraId="012E8C7D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71D05838" w14:textId="77777777" w:rsidR="00A82255" w:rsidRPr="00D165ED" w:rsidRDefault="00A82255" w:rsidP="00A82255">
      <w:pPr>
        <w:pStyle w:val="PL"/>
      </w:pPr>
      <w:r w:rsidRPr="00D165ED">
        <w:t xml:space="preserve">        maxTopAppDlNbr:</w:t>
      </w:r>
    </w:p>
    <w:p w14:paraId="60D5611E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74FB9C2E" w14:textId="77777777" w:rsidR="00A82255" w:rsidRPr="00D165ED" w:rsidRDefault="00A82255" w:rsidP="00A82255">
      <w:pPr>
        <w:pStyle w:val="PL"/>
      </w:pPr>
      <w:r w:rsidRPr="00D165ED">
        <w:t xml:space="preserve">        nsiIdInfos:</w:t>
      </w:r>
    </w:p>
    <w:p w14:paraId="73A37A35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19439DD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0E7CC1CF" w14:textId="77777777" w:rsidR="00A82255" w:rsidRPr="00D165ED" w:rsidRDefault="00A82255" w:rsidP="00A82255">
      <w:pPr>
        <w:pStyle w:val="PL"/>
      </w:pPr>
      <w:r w:rsidRPr="00D165ED">
        <w:t xml:space="preserve">            $ref: '#/components/schemas/NsiIdInfo'</w:t>
      </w:r>
    </w:p>
    <w:p w14:paraId="6323D29A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705344D2" w14:textId="77777777" w:rsidR="00A82255" w:rsidRPr="00D165ED" w:rsidRDefault="00A82255" w:rsidP="00A82255">
      <w:pPr>
        <w:pStyle w:val="PL"/>
      </w:pPr>
      <w:r w:rsidRPr="00D165ED">
        <w:t xml:space="preserve">        nsiLevelThrds:</w:t>
      </w:r>
    </w:p>
    <w:p w14:paraId="45841530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72DB7AA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FEBDDCF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'TS29571_CommonData.yaml#/components/schemas/Uinteger'</w:t>
      </w:r>
    </w:p>
    <w:p w14:paraId="06A91B28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0836F8D" w14:textId="77777777" w:rsidR="00A82255" w:rsidRPr="00D165ED" w:rsidRDefault="00A82255" w:rsidP="00A82255">
      <w:pPr>
        <w:pStyle w:val="PL"/>
      </w:pPr>
      <w:r w:rsidRPr="00D165ED">
        <w:t xml:space="preserve">        qosRequ:</w:t>
      </w:r>
    </w:p>
    <w:p w14:paraId="6D5B3987" w14:textId="77777777" w:rsidR="00A82255" w:rsidRPr="00D165ED" w:rsidRDefault="00A82255" w:rsidP="00A82255">
      <w:pPr>
        <w:pStyle w:val="PL"/>
      </w:pPr>
      <w:r w:rsidRPr="00D165ED">
        <w:t xml:space="preserve">          $ref: '#/components/schemas/QosRequirement'</w:t>
      </w:r>
    </w:p>
    <w:p w14:paraId="5FBAF0EB" w14:textId="77777777" w:rsidR="00A82255" w:rsidRPr="00D165ED" w:rsidRDefault="00A82255" w:rsidP="00A82255">
      <w:pPr>
        <w:pStyle w:val="PL"/>
      </w:pPr>
      <w:r w:rsidRPr="00D165ED">
        <w:t xml:space="preserve">        qosFlowRetThds:</w:t>
      </w:r>
    </w:p>
    <w:p w14:paraId="21B95166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D746A5A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620F6A8" w14:textId="77777777" w:rsidR="00A82255" w:rsidRPr="00D165ED" w:rsidRDefault="00A82255" w:rsidP="00A82255">
      <w:pPr>
        <w:pStyle w:val="PL"/>
      </w:pPr>
      <w:r w:rsidRPr="00D165ED">
        <w:t xml:space="preserve">            $ref: '#/components/schemas/RetainabilityThreshold'</w:t>
      </w:r>
    </w:p>
    <w:p w14:paraId="49A35D74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1B44FD7D" w14:textId="77777777" w:rsidR="00A82255" w:rsidRPr="00D165ED" w:rsidRDefault="00A82255" w:rsidP="00A82255">
      <w:pPr>
        <w:pStyle w:val="PL"/>
      </w:pPr>
      <w:r w:rsidRPr="00D165ED">
        <w:t xml:space="preserve">        ranUeThrouThds:</w:t>
      </w:r>
    </w:p>
    <w:p w14:paraId="40BD6FCA" w14:textId="77777777" w:rsidR="00A82255" w:rsidRPr="00D165ED" w:rsidRDefault="00A82255" w:rsidP="00A82255">
      <w:pPr>
        <w:pStyle w:val="PL"/>
        <w:tabs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 w:rsidRPr="00D165ED">
        <w:t xml:space="preserve">          type: array</w:t>
      </w:r>
    </w:p>
    <w:p w14:paraId="3E7667E2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F7C1839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'TS29571_CommonData.yaml#/components/schemas/BitRate'</w:t>
      </w:r>
    </w:p>
    <w:p w14:paraId="36BA3BB8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191C2BC" w14:textId="77777777" w:rsidR="00A82255" w:rsidRPr="00D165ED" w:rsidRDefault="00A82255" w:rsidP="00A82255">
      <w:pPr>
        <w:pStyle w:val="PL"/>
      </w:pPr>
      <w:r w:rsidRPr="00D165ED">
        <w:t xml:space="preserve">        repetitionPeriod:</w:t>
      </w:r>
    </w:p>
    <w:p w14:paraId="6FE8654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'TS29571_CommonData.yaml#/components/schemas/DurationSec'</w:t>
      </w:r>
    </w:p>
    <w:p w14:paraId="41837EB0" w14:textId="77777777" w:rsidR="00A82255" w:rsidRPr="00D165ED" w:rsidRDefault="00A82255" w:rsidP="00A82255">
      <w:pPr>
        <w:pStyle w:val="PL"/>
      </w:pPr>
      <w:r w:rsidRPr="00D165ED">
        <w:t xml:space="preserve">        snssaia:</w:t>
      </w:r>
    </w:p>
    <w:p w14:paraId="6C9FEA7F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4DF3EBB1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1A5D253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'TS29571_CommonData.yaml#/components/schemas/Snssai'</w:t>
      </w:r>
    </w:p>
    <w:p w14:paraId="718278A4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355B1826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02BA4B4A" w14:textId="77777777" w:rsidR="00A82255" w:rsidRDefault="00A82255" w:rsidP="00A82255">
      <w:pPr>
        <w:pStyle w:val="PL"/>
      </w:pPr>
      <w:r>
        <w:t xml:space="preserve">            </w:t>
      </w:r>
      <w:r w:rsidRPr="00D165ED">
        <w:t xml:space="preserve">Identification(s) of network slice to which the subscription applies. It corresponds to </w:t>
      </w:r>
    </w:p>
    <w:p w14:paraId="3FE7156C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 xml:space="preserve">snssais in the data model definition of 3GPP TS 29.520. </w:t>
      </w:r>
    </w:p>
    <w:p w14:paraId="1F2DAB47" w14:textId="77777777" w:rsidR="00A82255" w:rsidRPr="00D165ED" w:rsidRDefault="00A82255" w:rsidP="00A82255">
      <w:pPr>
        <w:pStyle w:val="PL"/>
      </w:pPr>
      <w:r w:rsidRPr="00D165ED">
        <w:t xml:space="preserve">        tgtUe:</w:t>
      </w:r>
    </w:p>
    <w:p w14:paraId="36108182" w14:textId="77777777" w:rsidR="00A82255" w:rsidRPr="00D165ED" w:rsidRDefault="00A82255" w:rsidP="00A82255">
      <w:pPr>
        <w:pStyle w:val="PL"/>
      </w:pPr>
      <w:r w:rsidRPr="00D165ED">
        <w:t xml:space="preserve">          $ref: '#/components/schemas/TargetUeInformation'</w:t>
      </w:r>
    </w:p>
    <w:p w14:paraId="32453357" w14:textId="77777777" w:rsidR="00A82255" w:rsidRPr="00D165ED" w:rsidRDefault="00A82255" w:rsidP="00A82255">
      <w:pPr>
        <w:pStyle w:val="PL"/>
      </w:pPr>
      <w:r w:rsidRPr="00D165ED">
        <w:t xml:space="preserve">        congThresholds:</w:t>
      </w:r>
    </w:p>
    <w:p w14:paraId="23CF65A7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67B715C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8B8D162" w14:textId="77777777" w:rsidR="00A82255" w:rsidRPr="00D165ED" w:rsidRDefault="00A82255" w:rsidP="00A82255">
      <w:pPr>
        <w:pStyle w:val="PL"/>
      </w:pPr>
      <w:r w:rsidRPr="00D165ED">
        <w:t xml:space="preserve">            $ref: '#/components/schemas/ThresholdLevel'</w:t>
      </w:r>
    </w:p>
    <w:p w14:paraId="554552D9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5F883C27" w14:textId="77777777" w:rsidR="00A82255" w:rsidRPr="00D165ED" w:rsidRDefault="00A82255" w:rsidP="00A82255">
      <w:pPr>
        <w:pStyle w:val="PL"/>
      </w:pPr>
      <w:r w:rsidRPr="00D165ED">
        <w:t xml:space="preserve">        nwPerfRequs:</w:t>
      </w:r>
    </w:p>
    <w:p w14:paraId="08787E89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119B037F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02E1DBAF" w14:textId="77777777" w:rsidR="00A82255" w:rsidRPr="00D165ED" w:rsidRDefault="00A82255" w:rsidP="00A82255">
      <w:pPr>
        <w:pStyle w:val="PL"/>
      </w:pPr>
      <w:r w:rsidRPr="00D165ED">
        <w:t xml:space="preserve">            $ref: '#/components/schemas/NetworkPerfRequirement'</w:t>
      </w:r>
    </w:p>
    <w:p w14:paraId="2DB5730F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50BDFEB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rPr>
          <w:rFonts w:hint="eastAsia"/>
          <w:lang w:eastAsia="zh-CN"/>
        </w:rPr>
        <w:t>u</w:t>
      </w:r>
      <w:r>
        <w:rPr>
          <w:lang w:eastAsia="zh-CN"/>
        </w:rPr>
        <w:t>eCommReqs</w:t>
      </w:r>
      <w:r w:rsidRPr="00D165ED">
        <w:t>:</w:t>
      </w:r>
    </w:p>
    <w:p w14:paraId="539A0034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606AFD1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993D877" w14:textId="77777777" w:rsidR="00A82255" w:rsidRPr="00D165ED" w:rsidRDefault="00A82255" w:rsidP="00A82255">
      <w:pPr>
        <w:pStyle w:val="PL"/>
      </w:pPr>
      <w:r w:rsidRPr="00D165ED">
        <w:t xml:space="preserve">            $ref: '#/components/schemas/</w:t>
      </w:r>
      <w:r>
        <w:t>UeComm</w:t>
      </w:r>
      <w:r w:rsidRPr="00D165ED">
        <w:t>Req'</w:t>
      </w:r>
    </w:p>
    <w:p w14:paraId="17E42A85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73FE944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rPr>
          <w:rFonts w:hint="eastAsia"/>
          <w:lang w:eastAsia="zh-CN"/>
        </w:rPr>
        <w:t>u</w:t>
      </w:r>
      <w:r>
        <w:rPr>
          <w:lang w:eastAsia="zh-CN"/>
        </w:rPr>
        <w:t>eMobilityReqs</w:t>
      </w:r>
      <w:r w:rsidRPr="00D165ED">
        <w:t>:</w:t>
      </w:r>
    </w:p>
    <w:p w14:paraId="59E48AFA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FB47848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977255E" w14:textId="77777777" w:rsidR="00A82255" w:rsidRPr="00D165ED" w:rsidRDefault="00A82255" w:rsidP="00A82255">
      <w:pPr>
        <w:pStyle w:val="PL"/>
      </w:pPr>
      <w:r w:rsidRPr="00D165ED">
        <w:t xml:space="preserve">            $ref: '#/components/schemas/</w:t>
      </w:r>
      <w:r>
        <w:t>UeMobility</w:t>
      </w:r>
      <w:r w:rsidRPr="00D165ED">
        <w:t>Req'</w:t>
      </w:r>
    </w:p>
    <w:p w14:paraId="2AE15E5E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2EE001C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t>userDataConO</w:t>
      </w:r>
      <w:r>
        <w:rPr>
          <w:lang w:eastAsia="zh-CN"/>
        </w:rPr>
        <w:t>rderCri</w:t>
      </w:r>
      <w:r w:rsidRPr="00D165ED">
        <w:t>:</w:t>
      </w:r>
    </w:p>
    <w:p w14:paraId="1F870259" w14:textId="77777777" w:rsidR="00A82255" w:rsidRPr="007E18A8" w:rsidRDefault="00A82255" w:rsidP="00A82255">
      <w:pPr>
        <w:pStyle w:val="PL"/>
      </w:pPr>
      <w:r>
        <w:t xml:space="preserve">          </w:t>
      </w:r>
      <w:r w:rsidRPr="00D165ED">
        <w:t>$ref: '#/components/schemas/</w:t>
      </w:r>
      <w:r>
        <w:t>UserDataConOrderCrit</w:t>
      </w:r>
      <w:r w:rsidRPr="00D165ED">
        <w:t>'</w:t>
      </w:r>
    </w:p>
    <w:p w14:paraId="1971D173" w14:textId="77777777" w:rsidR="00A82255" w:rsidRPr="00D165ED" w:rsidRDefault="00A82255" w:rsidP="00A82255">
      <w:pPr>
        <w:pStyle w:val="PL"/>
      </w:pPr>
      <w:r w:rsidRPr="00D165ED">
        <w:t xml:space="preserve">        bwRequs:</w:t>
      </w:r>
    </w:p>
    <w:p w14:paraId="3E7CD656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6376580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63DCB8C" w14:textId="77777777" w:rsidR="00A82255" w:rsidRPr="00D165ED" w:rsidRDefault="00A82255" w:rsidP="00A82255">
      <w:pPr>
        <w:pStyle w:val="PL"/>
      </w:pPr>
      <w:r w:rsidRPr="00D165ED">
        <w:t xml:space="preserve">            $ref: '#/components/schemas/BwRequirement'</w:t>
      </w:r>
    </w:p>
    <w:p w14:paraId="2BB690DA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15DFD09E" w14:textId="77777777" w:rsidR="00A82255" w:rsidRPr="00D165ED" w:rsidRDefault="00A82255" w:rsidP="00A82255">
      <w:pPr>
        <w:pStyle w:val="PL"/>
      </w:pPr>
      <w:r w:rsidRPr="00D165ED">
        <w:t xml:space="preserve">        excepRequs:</w:t>
      </w:r>
    </w:p>
    <w:p w14:paraId="4652F392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7570E63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1CFF0D0" w14:textId="77777777" w:rsidR="00A82255" w:rsidRPr="00D165ED" w:rsidRDefault="00A82255" w:rsidP="00A82255">
      <w:pPr>
        <w:pStyle w:val="PL"/>
      </w:pPr>
      <w:r w:rsidRPr="00D165ED">
        <w:t xml:space="preserve">            $ref: '#/components/schemas/Exception'</w:t>
      </w:r>
    </w:p>
    <w:p w14:paraId="0156375B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63963EBA" w14:textId="77777777" w:rsidR="00A82255" w:rsidRPr="00D165ED" w:rsidRDefault="00A82255" w:rsidP="00A82255">
      <w:pPr>
        <w:pStyle w:val="PL"/>
      </w:pPr>
      <w:r w:rsidRPr="00D165ED">
        <w:t xml:space="preserve">        exptAnaType:</w:t>
      </w:r>
    </w:p>
    <w:p w14:paraId="15F146E8" w14:textId="77777777" w:rsidR="00A82255" w:rsidRPr="00D165ED" w:rsidRDefault="00A82255" w:rsidP="00A82255">
      <w:pPr>
        <w:pStyle w:val="PL"/>
      </w:pPr>
      <w:r w:rsidRPr="00D165ED">
        <w:t xml:space="preserve">          $ref: '#/components/schemas/ExpectedAnalyticsType'</w:t>
      </w:r>
    </w:p>
    <w:p w14:paraId="6439EF59" w14:textId="77777777" w:rsidR="00A82255" w:rsidRPr="00D165ED" w:rsidRDefault="00A82255" w:rsidP="00A82255">
      <w:pPr>
        <w:pStyle w:val="PL"/>
      </w:pPr>
      <w:r w:rsidRPr="00D165ED">
        <w:t xml:space="preserve">        exptUeBehav:</w:t>
      </w:r>
    </w:p>
    <w:p w14:paraId="1DA00499" w14:textId="77777777" w:rsidR="00A82255" w:rsidRPr="00D165ED" w:rsidRDefault="00A82255" w:rsidP="00A82255">
      <w:pPr>
        <w:pStyle w:val="PL"/>
      </w:pPr>
      <w:r w:rsidRPr="00D165ED">
        <w:t xml:space="preserve">          $ref: 'TS29503_Nudm_SDM.yaml#/components/schemas/ExpectedUeBehaviourData'</w:t>
      </w:r>
    </w:p>
    <w:p w14:paraId="1EDD1E34" w14:textId="77777777" w:rsidR="00A82255" w:rsidRPr="00D165ED" w:rsidRDefault="00A82255" w:rsidP="00A82255">
      <w:pPr>
        <w:pStyle w:val="PL"/>
        <w:rPr>
          <w:lang w:eastAsia="zh-CN"/>
        </w:rPr>
      </w:pPr>
      <w:r w:rsidRPr="00D165ED">
        <w:rPr>
          <w:rFonts w:hint="eastAsia"/>
          <w:lang w:eastAsia="zh-CN"/>
        </w:rPr>
        <w:t xml:space="preserve"> </w:t>
      </w:r>
      <w:r w:rsidRPr="00D165ED">
        <w:rPr>
          <w:lang w:eastAsia="zh-CN"/>
        </w:rPr>
        <w:t xml:space="preserve">       ratFreqs:</w:t>
      </w:r>
    </w:p>
    <w:p w14:paraId="23DC6258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8B59F50" w14:textId="77777777" w:rsidR="00A82255" w:rsidRPr="00D165ED" w:rsidRDefault="00A82255" w:rsidP="00A82255">
      <w:pPr>
        <w:pStyle w:val="PL"/>
        <w:rPr>
          <w:lang w:eastAsia="zh-CN"/>
        </w:rPr>
      </w:pPr>
      <w:r w:rsidRPr="00D165ED">
        <w:rPr>
          <w:rFonts w:hint="eastAsia"/>
          <w:lang w:eastAsia="zh-CN"/>
        </w:rPr>
        <w:t xml:space="preserve"> </w:t>
      </w:r>
      <w:r w:rsidRPr="00D165ED">
        <w:rPr>
          <w:lang w:eastAsia="zh-CN"/>
        </w:rPr>
        <w:t xml:space="preserve">         items:</w:t>
      </w:r>
    </w:p>
    <w:p w14:paraId="4AAD95A1" w14:textId="77777777" w:rsidR="00A82255" w:rsidRPr="00D165ED" w:rsidRDefault="00A82255" w:rsidP="00A82255">
      <w:pPr>
        <w:pStyle w:val="PL"/>
      </w:pPr>
      <w:r w:rsidRPr="00D165ED">
        <w:t xml:space="preserve">            $ref: '#/components/schemas/RatFreqInformation'</w:t>
      </w:r>
    </w:p>
    <w:p w14:paraId="00522BF7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6B6D5A7A" w14:textId="77777777" w:rsidR="00A82255" w:rsidRPr="00D165ED" w:rsidRDefault="00A82255" w:rsidP="00A82255">
      <w:pPr>
        <w:pStyle w:val="PL"/>
      </w:pPr>
      <w:r w:rsidRPr="00D165ED">
        <w:t xml:space="preserve">        listOfAnaSubsets:</w:t>
      </w:r>
    </w:p>
    <w:p w14:paraId="5D34D98E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4F8AFFB7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280F53C" w14:textId="77777777" w:rsidR="00A82255" w:rsidRPr="00D165ED" w:rsidRDefault="00A82255" w:rsidP="00A82255">
      <w:pPr>
        <w:pStyle w:val="PL"/>
      </w:pPr>
      <w:r w:rsidRPr="00D165ED">
        <w:t xml:space="preserve">            $ref: '#/components/schemas/</w:t>
      </w:r>
      <w:r w:rsidRPr="00D165ED">
        <w:rPr>
          <w:lang w:eastAsia="zh-CN"/>
        </w:rPr>
        <w:t>AnalyticsSubset</w:t>
      </w:r>
      <w:r w:rsidRPr="00D165ED">
        <w:t>'</w:t>
      </w:r>
    </w:p>
    <w:p w14:paraId="484CCBE6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45370CDF" w14:textId="77777777" w:rsidR="00A82255" w:rsidRPr="00D165ED" w:rsidRDefault="00A82255" w:rsidP="00A82255">
      <w:pPr>
        <w:pStyle w:val="PL"/>
      </w:pPr>
      <w:r w:rsidRPr="00D165ED">
        <w:t xml:space="preserve">        </w:t>
      </w:r>
      <w:bookmarkStart w:id="51" w:name="_Hlk90127499"/>
      <w:r w:rsidRPr="00D165ED">
        <w:t>disperReqs:</w:t>
      </w:r>
    </w:p>
    <w:p w14:paraId="6BF5AA70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4A988C50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94BBC31" w14:textId="77777777" w:rsidR="00A82255" w:rsidRPr="00D165ED" w:rsidRDefault="00A82255" w:rsidP="00A82255">
      <w:pPr>
        <w:pStyle w:val="PL"/>
      </w:pPr>
      <w:r w:rsidRPr="00D165ED">
        <w:t xml:space="preserve">            $ref: '#/components/schemas/DispersionRequirement'</w:t>
      </w:r>
    </w:p>
    <w:p w14:paraId="497F898E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bookmarkEnd w:id="51"/>
    <w:p w14:paraId="3CCCD9B0" w14:textId="77777777" w:rsidR="00A82255" w:rsidRPr="00D165ED" w:rsidRDefault="00A82255" w:rsidP="00A82255">
      <w:pPr>
        <w:pStyle w:val="PL"/>
      </w:pPr>
      <w:r w:rsidRPr="00D165ED">
        <w:t xml:space="preserve">        redTransReqs:</w:t>
      </w:r>
    </w:p>
    <w:p w14:paraId="19C80B42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A64A00B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15CA142" w14:textId="77777777" w:rsidR="00A82255" w:rsidRPr="00D165ED" w:rsidRDefault="00A82255" w:rsidP="00A82255">
      <w:pPr>
        <w:pStyle w:val="PL"/>
      </w:pPr>
      <w:r w:rsidRPr="00D165ED">
        <w:t xml:space="preserve">            $ref: '#/components/schemas/RedundantTransmissionExpReq'</w:t>
      </w:r>
    </w:p>
    <w:p w14:paraId="09A343F6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5772E5E5" w14:textId="77777777" w:rsidR="00A82255" w:rsidRPr="00D165ED" w:rsidRDefault="00A82255" w:rsidP="00A82255">
      <w:pPr>
        <w:pStyle w:val="PL"/>
      </w:pPr>
      <w:r w:rsidRPr="00D165ED">
        <w:t xml:space="preserve">        wlanReqs:</w:t>
      </w:r>
    </w:p>
    <w:p w14:paraId="6DEA5E80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3384C4F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1D45DA0" w14:textId="77777777" w:rsidR="00A82255" w:rsidRPr="00D165ED" w:rsidRDefault="00A82255" w:rsidP="00A82255">
      <w:pPr>
        <w:pStyle w:val="PL"/>
      </w:pPr>
      <w:r w:rsidRPr="00D165ED">
        <w:t xml:space="preserve">            $ref: '#/components/schemas/WlanPerformanceReq'</w:t>
      </w:r>
    </w:p>
    <w:p w14:paraId="3B187E52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35B2D64C" w14:textId="77777777" w:rsidR="00A82255" w:rsidRPr="00D165ED" w:rsidRDefault="00A82255" w:rsidP="00A82255">
      <w:pPr>
        <w:pStyle w:val="PL"/>
      </w:pPr>
      <w:r w:rsidRPr="00D165ED">
        <w:t xml:space="preserve">        upfI</w:t>
      </w:r>
      <w:r>
        <w:t>nfo</w:t>
      </w:r>
      <w:r w:rsidRPr="00D165ED">
        <w:t>:</w:t>
      </w:r>
    </w:p>
    <w:p w14:paraId="28D3F887" w14:textId="77777777" w:rsidR="00A82255" w:rsidRPr="00D165ED" w:rsidRDefault="00A82255" w:rsidP="00A82255">
      <w:pPr>
        <w:pStyle w:val="PL"/>
      </w:pPr>
      <w:r w:rsidRPr="00F94152">
        <w:rPr>
          <w:lang w:val="en-US"/>
        </w:rPr>
        <w:t xml:space="preserve">          $ref: 'TS29508_Nsmf_EventExposure.yaml#/components/schemas/UpfInformation'</w:t>
      </w:r>
    </w:p>
    <w:p w14:paraId="66F2217E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appServerAddrs</w:t>
      </w:r>
      <w:r w:rsidRPr="00D165ED">
        <w:t>:</w:t>
      </w:r>
    </w:p>
    <w:p w14:paraId="71FBBF6E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1EBC4F0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CEF0D45" w14:textId="77777777" w:rsidR="00A82255" w:rsidRPr="00D165ED" w:rsidRDefault="00A82255" w:rsidP="00A82255">
      <w:pPr>
        <w:pStyle w:val="PL"/>
      </w:pPr>
      <w:r w:rsidRPr="00D165ED">
        <w:t xml:space="preserve">            $ref: 'TS29517_Naf_EventExposure.yaml#/components/schemas/</w:t>
      </w:r>
      <w:r w:rsidRPr="00D165ED">
        <w:rPr>
          <w:lang w:eastAsia="zh-CN"/>
        </w:rPr>
        <w:t>AddrFqdn</w:t>
      </w:r>
      <w:r w:rsidRPr="00D165ED">
        <w:t>'</w:t>
      </w:r>
    </w:p>
    <w:p w14:paraId="69DCE0FD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59B02A57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dnPerfReqs</w:t>
      </w:r>
      <w:r w:rsidRPr="00D165ED">
        <w:t>:</w:t>
      </w:r>
    </w:p>
    <w:p w14:paraId="5655430A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1FF9C501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4C078031" w14:textId="77777777" w:rsidR="00A82255" w:rsidRPr="00D165ED" w:rsidRDefault="00A82255" w:rsidP="00A82255">
      <w:pPr>
        <w:pStyle w:val="PL"/>
      </w:pPr>
      <w:r w:rsidRPr="00D165ED">
        <w:t xml:space="preserve">            $ref: '#/components/schemas/</w:t>
      </w:r>
      <w:r w:rsidRPr="00D165ED">
        <w:rPr>
          <w:rFonts w:eastAsia="DengXian"/>
        </w:rPr>
        <w:t>DnPerformanceReq</w:t>
      </w:r>
      <w:r w:rsidRPr="00D165ED">
        <w:t>'</w:t>
      </w:r>
    </w:p>
    <w:p w14:paraId="56CDC6EB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F550D86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7787212B" w14:textId="77777777" w:rsidR="00A82255" w:rsidRDefault="00A82255" w:rsidP="00A82255">
      <w:pPr>
        <w:pStyle w:val="PL"/>
        <w:rPr>
          <w:ins w:id="52" w:author="Nokia" w:date="2023-03-30T23:05:00Z"/>
        </w:rPr>
      </w:pPr>
      <w:r w:rsidRPr="00D165ED">
        <w:t xml:space="preserve">        - event</w:t>
      </w:r>
    </w:p>
    <w:p w14:paraId="16106F5A" w14:textId="77777777" w:rsidR="00A82255" w:rsidRDefault="00A82255" w:rsidP="00A82255">
      <w:pPr>
        <w:pStyle w:val="PL"/>
        <w:rPr>
          <w:ins w:id="53" w:author="Nokia" w:date="2023-03-30T23:05:00Z"/>
        </w:rPr>
      </w:pPr>
      <w:ins w:id="54" w:author="Nokia" w:date="2023-03-30T23:05:00Z">
        <w:r>
          <w:t xml:space="preserve">      not:</w:t>
        </w:r>
      </w:ins>
    </w:p>
    <w:p w14:paraId="6CF49396" w14:textId="064C4E5A" w:rsidR="00A82255" w:rsidRPr="00D165ED" w:rsidRDefault="00A82255" w:rsidP="00A82255">
      <w:pPr>
        <w:pStyle w:val="PL"/>
      </w:pPr>
      <w:ins w:id="55" w:author="Nokia" w:date="2023-03-30T23:05:00Z">
        <w:r>
          <w:t xml:space="preserve">        required: [</w:t>
        </w:r>
        <w:r w:rsidRPr="00A82255">
          <w:rPr>
            <w:lang w:eastAsia="zh-CN"/>
          </w:rPr>
          <w:t>excepRequs</w:t>
        </w:r>
        <w:r>
          <w:t xml:space="preserve">, </w:t>
        </w:r>
        <w:r w:rsidRPr="00A82255">
          <w:rPr>
            <w:lang w:eastAsia="zh-CN"/>
          </w:rPr>
          <w:t>exptAnaType</w:t>
        </w:r>
        <w:r>
          <w:t>]</w:t>
        </w:r>
      </w:ins>
    </w:p>
    <w:p w14:paraId="7DCECD63" w14:textId="77777777" w:rsidR="00A82255" w:rsidRDefault="00A82255" w:rsidP="00A82255">
      <w:pPr>
        <w:pStyle w:val="PL"/>
      </w:pPr>
    </w:p>
    <w:p w14:paraId="01AA3E63" w14:textId="77777777" w:rsidR="00A82255" w:rsidRPr="00D165ED" w:rsidRDefault="00A82255" w:rsidP="00A82255">
      <w:pPr>
        <w:pStyle w:val="PL"/>
      </w:pPr>
      <w:r w:rsidRPr="00D165ED">
        <w:t xml:space="preserve">    NnwdafEventsSubscriptionNotification:</w:t>
      </w:r>
    </w:p>
    <w:p w14:paraId="7B281355" w14:textId="77777777" w:rsidR="00A82255" w:rsidRPr="00D165ED" w:rsidRDefault="00A82255" w:rsidP="00A82255">
      <w:pPr>
        <w:pStyle w:val="PL"/>
      </w:pPr>
      <w:r w:rsidRPr="00D165ED">
        <w:t xml:space="preserve">      description: Represents an Individual NWDAF Event Subscription Notification resource.</w:t>
      </w:r>
    </w:p>
    <w:p w14:paraId="4B7AAD00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3C4BA773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D63C76F" w14:textId="77777777" w:rsidR="00A82255" w:rsidRPr="00D165ED" w:rsidRDefault="00A82255" w:rsidP="00A82255">
      <w:pPr>
        <w:pStyle w:val="PL"/>
      </w:pPr>
      <w:r w:rsidRPr="00D165ED">
        <w:t xml:space="preserve">        eventNotifications:</w:t>
      </w:r>
    </w:p>
    <w:p w14:paraId="37E6D34D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D4512FB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4DF5F123" w14:textId="77777777" w:rsidR="00A82255" w:rsidRPr="00D165ED" w:rsidRDefault="00A82255" w:rsidP="00A82255">
      <w:pPr>
        <w:pStyle w:val="PL"/>
      </w:pPr>
      <w:r w:rsidRPr="00D165ED">
        <w:t xml:space="preserve">            $ref: '#/components/schemas/EventNotification'</w:t>
      </w:r>
    </w:p>
    <w:p w14:paraId="6F30B044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39E717C4" w14:textId="77777777" w:rsidR="00A82255" w:rsidRPr="00D165ED" w:rsidRDefault="00A82255" w:rsidP="00A82255">
      <w:pPr>
        <w:pStyle w:val="PL"/>
      </w:pPr>
      <w:r w:rsidRPr="00D165ED">
        <w:t xml:space="preserve">          description: Notifications about Individual Events</w:t>
      </w:r>
    </w:p>
    <w:p w14:paraId="718785CE" w14:textId="77777777" w:rsidR="00A82255" w:rsidRPr="00D165ED" w:rsidRDefault="00A82255" w:rsidP="00A82255">
      <w:pPr>
        <w:pStyle w:val="PL"/>
      </w:pPr>
      <w:r w:rsidRPr="00D165ED">
        <w:t xml:space="preserve">        subscriptionId:</w:t>
      </w:r>
    </w:p>
    <w:p w14:paraId="7725143D" w14:textId="77777777" w:rsidR="00A82255" w:rsidRPr="00D165ED" w:rsidRDefault="00A82255" w:rsidP="00A82255">
      <w:pPr>
        <w:pStyle w:val="PL"/>
      </w:pPr>
      <w:r w:rsidRPr="00D165ED">
        <w:t xml:space="preserve">          type: string</w:t>
      </w:r>
    </w:p>
    <w:p w14:paraId="64865148" w14:textId="77777777" w:rsidR="00A82255" w:rsidRPr="00D165ED" w:rsidRDefault="00A82255" w:rsidP="00A82255">
      <w:pPr>
        <w:pStyle w:val="PL"/>
      </w:pPr>
      <w:r w:rsidRPr="00D165ED">
        <w:t xml:space="preserve">          description: String identifying a subscription to the Nnwdaf_EventsSubscription Service</w:t>
      </w:r>
    </w:p>
    <w:p w14:paraId="0FE9315E" w14:textId="77777777" w:rsidR="00A82255" w:rsidRDefault="00A82255" w:rsidP="00A82255">
      <w:pPr>
        <w:pStyle w:val="PL"/>
      </w:pPr>
      <w:r>
        <w:t xml:space="preserve">        notifCorrId:</w:t>
      </w:r>
    </w:p>
    <w:p w14:paraId="0017A072" w14:textId="77777777" w:rsidR="00A82255" w:rsidRDefault="00A82255" w:rsidP="00A82255">
      <w:pPr>
        <w:pStyle w:val="PL"/>
      </w:pPr>
      <w:r>
        <w:t xml:space="preserve">          type: string</w:t>
      </w:r>
    </w:p>
    <w:p w14:paraId="2572D8DB" w14:textId="77777777" w:rsidR="00A82255" w:rsidRDefault="00A82255" w:rsidP="00A82255">
      <w:pPr>
        <w:pStyle w:val="PL"/>
        <w:rPr>
          <w:rFonts w:cs="Arial"/>
          <w:szCs w:val="18"/>
        </w:rPr>
      </w:pPr>
      <w:r>
        <w:t xml:space="preserve">          description: Notification correlation identifier</w:t>
      </w:r>
      <w:r>
        <w:rPr>
          <w:rFonts w:cs="Arial"/>
          <w:szCs w:val="18"/>
        </w:rPr>
        <w:t>.</w:t>
      </w:r>
    </w:p>
    <w:p w14:paraId="41F6202D" w14:textId="77777777" w:rsidR="00A82255" w:rsidRDefault="00A82255" w:rsidP="00A82255">
      <w:pPr>
        <w:pStyle w:val="PL"/>
      </w:pPr>
      <w:r>
        <w:t xml:space="preserve">        oldSubscriptionId:</w:t>
      </w:r>
    </w:p>
    <w:p w14:paraId="1A3D44ED" w14:textId="77777777" w:rsidR="00A82255" w:rsidRDefault="00A82255" w:rsidP="00A82255">
      <w:pPr>
        <w:pStyle w:val="PL"/>
      </w:pPr>
      <w:r>
        <w:t xml:space="preserve">          type: string</w:t>
      </w:r>
    </w:p>
    <w:p w14:paraId="3B8A0520" w14:textId="77777777" w:rsidR="00A82255" w:rsidRDefault="00A82255" w:rsidP="00A82255">
      <w:pPr>
        <w:pStyle w:val="PL"/>
      </w:pPr>
      <w:r>
        <w:t xml:space="preserve">          description: &gt;</w:t>
      </w:r>
    </w:p>
    <w:p w14:paraId="38F36BFA" w14:textId="77777777" w:rsidR="00A82255" w:rsidRDefault="00A82255" w:rsidP="00A82255">
      <w:pPr>
        <w:pStyle w:val="PL"/>
      </w:pPr>
      <w:r>
        <w:t xml:space="preserve">            Subscription ID which was allocated by the source NWDAF. This parameter shall be present</w:t>
      </w:r>
    </w:p>
    <w:p w14:paraId="6D821701" w14:textId="77777777" w:rsidR="00A82255" w:rsidRDefault="00A82255" w:rsidP="00A82255">
      <w:pPr>
        <w:pStyle w:val="PL"/>
      </w:pPr>
      <w:r>
        <w:t xml:space="preserve">            if the notification is for informing the assignment of a new Subscription Id by the</w:t>
      </w:r>
    </w:p>
    <w:p w14:paraId="32B9829E" w14:textId="77777777" w:rsidR="00A82255" w:rsidRDefault="00A82255" w:rsidP="00A82255">
      <w:pPr>
        <w:pStyle w:val="PL"/>
      </w:pPr>
      <w:r>
        <w:t xml:space="preserve">            target NWDAF.</w:t>
      </w:r>
    </w:p>
    <w:p w14:paraId="11D4A79D" w14:textId="77777777" w:rsidR="00A82255" w:rsidRDefault="00A82255" w:rsidP="00A82255">
      <w:pPr>
        <w:pStyle w:val="PL"/>
      </w:pPr>
      <w:r>
        <w:t xml:space="preserve">        resourceUri:</w:t>
      </w:r>
    </w:p>
    <w:p w14:paraId="262EFF10" w14:textId="77777777" w:rsidR="00A82255" w:rsidRDefault="00A82255" w:rsidP="00A82255">
      <w:pPr>
        <w:pStyle w:val="PL"/>
      </w:pPr>
      <w:r>
        <w:t xml:space="preserve">          $ref: 'TS29571_CommonData.yaml#/components/schemas/Uri'</w:t>
      </w:r>
    </w:p>
    <w:p w14:paraId="73FBD829" w14:textId="77777777" w:rsidR="00A82255" w:rsidRDefault="00A82255" w:rsidP="00A82255">
      <w:pPr>
        <w:pStyle w:val="PL"/>
      </w:pPr>
      <w:r>
        <w:t xml:space="preserve">        termCause:</w:t>
      </w:r>
    </w:p>
    <w:p w14:paraId="1FA08473" w14:textId="77777777" w:rsidR="00A82255" w:rsidRDefault="00A82255" w:rsidP="00A82255">
      <w:pPr>
        <w:pStyle w:val="PL"/>
      </w:pPr>
      <w:r>
        <w:t xml:space="preserve">          </w:t>
      </w:r>
      <w:r w:rsidRPr="00D165ED">
        <w:t>$ref: '#/components/schemas/</w:t>
      </w:r>
      <w:r>
        <w:t>TermCause</w:t>
      </w:r>
      <w:r w:rsidRPr="00D165ED">
        <w:t>'</w:t>
      </w:r>
    </w:p>
    <w:p w14:paraId="6C05E473" w14:textId="77777777" w:rsidR="00A82255" w:rsidRDefault="00A82255" w:rsidP="00A82255">
      <w:pPr>
        <w:pStyle w:val="PL"/>
      </w:pPr>
      <w:r>
        <w:t xml:space="preserve">        transEvents:</w:t>
      </w:r>
    </w:p>
    <w:p w14:paraId="391A0437" w14:textId="77777777" w:rsidR="00A82255" w:rsidRDefault="00A82255" w:rsidP="00A82255">
      <w:pPr>
        <w:pStyle w:val="PL"/>
      </w:pPr>
      <w:r>
        <w:t xml:space="preserve">          type: array</w:t>
      </w:r>
    </w:p>
    <w:p w14:paraId="3620964F" w14:textId="77777777" w:rsidR="00A82255" w:rsidRDefault="00A82255" w:rsidP="00A82255">
      <w:pPr>
        <w:pStyle w:val="PL"/>
      </w:pPr>
      <w:r>
        <w:t xml:space="preserve">          items:</w:t>
      </w:r>
    </w:p>
    <w:p w14:paraId="1B3336DC" w14:textId="77777777" w:rsidR="00A82255" w:rsidRDefault="00A82255" w:rsidP="00A82255">
      <w:pPr>
        <w:pStyle w:val="PL"/>
      </w:pPr>
      <w:r>
        <w:t xml:space="preserve">            $ref: '#/components/schemas/NwdafEvent'</w:t>
      </w:r>
    </w:p>
    <w:p w14:paraId="16CC4774" w14:textId="77777777" w:rsidR="00A82255" w:rsidRDefault="00A82255" w:rsidP="00A82255">
      <w:pPr>
        <w:pStyle w:val="PL"/>
      </w:pPr>
      <w:r>
        <w:t xml:space="preserve">          minItems: 1</w:t>
      </w:r>
    </w:p>
    <w:p w14:paraId="35DDE317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1C5DBACE" w14:textId="77777777" w:rsidR="00A82255" w:rsidRDefault="00A82255" w:rsidP="00A82255">
      <w:pPr>
        <w:pStyle w:val="PL"/>
      </w:pPr>
      <w:r w:rsidRPr="00D165ED">
        <w:t xml:space="preserve">        - subscriptionId</w:t>
      </w:r>
    </w:p>
    <w:p w14:paraId="52D43552" w14:textId="77777777" w:rsidR="00A82255" w:rsidRDefault="00A82255" w:rsidP="00A82255">
      <w:pPr>
        <w:pStyle w:val="PL"/>
      </w:pPr>
      <w:r>
        <w:t xml:space="preserve">      oneOf:</w:t>
      </w:r>
    </w:p>
    <w:p w14:paraId="320E6561" w14:textId="77777777" w:rsidR="00A82255" w:rsidRDefault="00A82255" w:rsidP="00A82255">
      <w:pPr>
        <w:pStyle w:val="PL"/>
      </w:pPr>
      <w:r>
        <w:t xml:space="preserve">        - required: [eventNotifications]</w:t>
      </w:r>
    </w:p>
    <w:p w14:paraId="6D5404DD" w14:textId="77777777" w:rsidR="00A82255" w:rsidRDefault="00A82255" w:rsidP="00A82255">
      <w:pPr>
        <w:pStyle w:val="PL"/>
      </w:pPr>
      <w:r>
        <w:t xml:space="preserve">        - allOf:</w:t>
      </w:r>
    </w:p>
    <w:p w14:paraId="4B4B8F31" w14:textId="77777777" w:rsidR="00A82255" w:rsidRDefault="00A82255" w:rsidP="00A82255">
      <w:pPr>
        <w:pStyle w:val="PL"/>
      </w:pPr>
      <w:r>
        <w:t xml:space="preserve">          - required: [resourceUri]</w:t>
      </w:r>
    </w:p>
    <w:p w14:paraId="2CC11CD9" w14:textId="77777777" w:rsidR="00A82255" w:rsidRPr="00D165ED" w:rsidRDefault="00A82255" w:rsidP="00A82255">
      <w:pPr>
        <w:pStyle w:val="PL"/>
      </w:pPr>
      <w:r>
        <w:t xml:space="preserve">          - required: [oldSubscriptionId]</w:t>
      </w:r>
    </w:p>
    <w:p w14:paraId="077C86B4" w14:textId="77777777" w:rsidR="00A82255" w:rsidRDefault="00A82255" w:rsidP="00A82255">
      <w:pPr>
        <w:pStyle w:val="PL"/>
      </w:pPr>
    </w:p>
    <w:p w14:paraId="4F486103" w14:textId="77777777" w:rsidR="00A82255" w:rsidRPr="00D165ED" w:rsidRDefault="00A82255" w:rsidP="00A82255">
      <w:pPr>
        <w:pStyle w:val="PL"/>
      </w:pPr>
      <w:r w:rsidRPr="00D165ED">
        <w:t xml:space="preserve">    EventNotification:</w:t>
      </w:r>
    </w:p>
    <w:p w14:paraId="26BE7DB8" w14:textId="77777777" w:rsidR="00A82255" w:rsidRPr="00D165ED" w:rsidRDefault="00A82255" w:rsidP="00A82255">
      <w:pPr>
        <w:pStyle w:val="PL"/>
      </w:pPr>
      <w:r w:rsidRPr="00D165ED">
        <w:t xml:space="preserve">      description: Represents a notification on events that occurred.</w:t>
      </w:r>
    </w:p>
    <w:p w14:paraId="74E9B636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45002290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13ACC59" w14:textId="77777777" w:rsidR="00A82255" w:rsidRPr="00D165ED" w:rsidRDefault="00A82255" w:rsidP="00A82255">
      <w:pPr>
        <w:pStyle w:val="PL"/>
      </w:pPr>
      <w:r w:rsidRPr="00D165ED">
        <w:t xml:space="preserve">        event:</w:t>
      </w:r>
    </w:p>
    <w:p w14:paraId="37BE4A99" w14:textId="77777777" w:rsidR="00A82255" w:rsidRPr="00D165ED" w:rsidRDefault="00A82255" w:rsidP="00A82255">
      <w:pPr>
        <w:pStyle w:val="PL"/>
      </w:pPr>
      <w:r w:rsidRPr="00D165ED">
        <w:t xml:space="preserve">          $ref: '#/components/schemas/NwdafEvent'</w:t>
      </w:r>
    </w:p>
    <w:p w14:paraId="1A40A860" w14:textId="77777777" w:rsidR="00A82255" w:rsidRPr="00D165ED" w:rsidRDefault="00A82255" w:rsidP="00A82255">
      <w:pPr>
        <w:pStyle w:val="PL"/>
      </w:pPr>
      <w:r w:rsidRPr="00D165ED">
        <w:t xml:space="preserve">        start:</w:t>
      </w:r>
    </w:p>
    <w:p w14:paraId="3D8827B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2B688434" w14:textId="77777777" w:rsidR="00A82255" w:rsidRPr="00D165ED" w:rsidRDefault="00A82255" w:rsidP="00A82255">
      <w:pPr>
        <w:pStyle w:val="PL"/>
      </w:pPr>
      <w:r w:rsidRPr="00D165ED">
        <w:t xml:space="preserve">        expiry:</w:t>
      </w:r>
    </w:p>
    <w:p w14:paraId="63A487DE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39FD4CB4" w14:textId="77777777" w:rsidR="00A82255" w:rsidRPr="00D165ED" w:rsidRDefault="00A82255" w:rsidP="00A82255">
      <w:pPr>
        <w:pStyle w:val="PL"/>
      </w:pPr>
      <w:r w:rsidRPr="00D165ED">
        <w:t xml:space="preserve">        timeStampGen:</w:t>
      </w:r>
    </w:p>
    <w:p w14:paraId="4574754D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1FC4D1A2" w14:textId="77777777" w:rsidR="00A82255" w:rsidRPr="00D165ED" w:rsidRDefault="00A82255" w:rsidP="00A82255">
      <w:pPr>
        <w:pStyle w:val="PL"/>
      </w:pPr>
      <w:r w:rsidRPr="00D165ED">
        <w:t xml:space="preserve">        failNotifyCode:</w:t>
      </w:r>
    </w:p>
    <w:p w14:paraId="5CAAF257" w14:textId="77777777" w:rsidR="00A82255" w:rsidRPr="00D165ED" w:rsidRDefault="00A82255" w:rsidP="00A82255">
      <w:pPr>
        <w:pStyle w:val="PL"/>
      </w:pPr>
      <w:r w:rsidRPr="00D165ED">
        <w:t xml:space="preserve">          $ref: '#/components/schemas/</w:t>
      </w:r>
      <w:r w:rsidRPr="00D165ED">
        <w:rPr>
          <w:lang w:eastAsia="zh-CN"/>
        </w:rPr>
        <w:t>NwdafFailureCode</w:t>
      </w:r>
      <w:r w:rsidRPr="00D165ED">
        <w:t>'</w:t>
      </w:r>
    </w:p>
    <w:p w14:paraId="251FE02E" w14:textId="77777777" w:rsidR="00A82255" w:rsidRPr="00D165ED" w:rsidRDefault="00A82255" w:rsidP="00A82255">
      <w:pPr>
        <w:pStyle w:val="PL"/>
      </w:pPr>
      <w:r w:rsidRPr="00D165ED">
        <w:t xml:space="preserve">        rvWaitTime:</w:t>
      </w:r>
    </w:p>
    <w:p w14:paraId="52E7FFC1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'TS29571_CommonData.yaml#/components/schemas/DurationSec'</w:t>
      </w:r>
    </w:p>
    <w:p w14:paraId="294B6E0D" w14:textId="77777777" w:rsidR="00A82255" w:rsidRPr="00D165ED" w:rsidRDefault="00A82255" w:rsidP="00A82255">
      <w:pPr>
        <w:pStyle w:val="PL"/>
      </w:pPr>
      <w:r w:rsidRPr="00D165ED">
        <w:t xml:space="preserve">        anaMetaInfo:</w:t>
      </w:r>
    </w:p>
    <w:p w14:paraId="4DC9A185" w14:textId="77777777" w:rsidR="00A82255" w:rsidRPr="00D165ED" w:rsidRDefault="00A82255" w:rsidP="00A82255">
      <w:pPr>
        <w:pStyle w:val="PL"/>
      </w:pPr>
      <w:r w:rsidRPr="00D165ED">
        <w:t xml:space="preserve">          $ref: '#/components/schemas/AnalyticsMetadataInfo'</w:t>
      </w:r>
    </w:p>
    <w:p w14:paraId="4B463904" w14:textId="77777777" w:rsidR="00A82255" w:rsidRPr="00D165ED" w:rsidRDefault="00A82255" w:rsidP="00A82255">
      <w:pPr>
        <w:pStyle w:val="PL"/>
      </w:pPr>
      <w:r w:rsidRPr="00D165ED">
        <w:t xml:space="preserve">        nfLoadLevelInfos:</w:t>
      </w:r>
    </w:p>
    <w:p w14:paraId="60063627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9585EFE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E411488" w14:textId="77777777" w:rsidR="00A82255" w:rsidRPr="00D165ED" w:rsidRDefault="00A82255" w:rsidP="00A82255">
      <w:pPr>
        <w:pStyle w:val="PL"/>
      </w:pPr>
      <w:r w:rsidRPr="00D165ED">
        <w:t xml:space="preserve">            $ref: '#/components/schemas/NfLoadLevelInformation'</w:t>
      </w:r>
    </w:p>
    <w:p w14:paraId="21BD9294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00AD0446" w14:textId="77777777" w:rsidR="00A82255" w:rsidRPr="00D165ED" w:rsidRDefault="00A82255" w:rsidP="00A82255">
      <w:pPr>
        <w:pStyle w:val="PL"/>
      </w:pPr>
      <w:r w:rsidRPr="00D165ED">
        <w:t xml:space="preserve">        nsiLoadLevelInfos:</w:t>
      </w:r>
    </w:p>
    <w:p w14:paraId="08899001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0662E0A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0B00F30A" w14:textId="77777777" w:rsidR="00A82255" w:rsidRPr="00D165ED" w:rsidRDefault="00A82255" w:rsidP="00A82255">
      <w:pPr>
        <w:pStyle w:val="PL"/>
      </w:pPr>
      <w:r w:rsidRPr="00D165ED">
        <w:t xml:space="preserve">            $ref: '#/components/schemas/NsiLoadLevelInfo'</w:t>
      </w:r>
    </w:p>
    <w:p w14:paraId="3E7887B5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30FB0E5F" w14:textId="77777777" w:rsidR="00A82255" w:rsidRPr="00D165ED" w:rsidRDefault="00A82255" w:rsidP="00A82255">
      <w:pPr>
        <w:pStyle w:val="PL"/>
      </w:pPr>
      <w:r w:rsidRPr="00D165ED">
        <w:t xml:space="preserve">        sliceLoadLevelInfo:</w:t>
      </w:r>
    </w:p>
    <w:p w14:paraId="2A632BFA" w14:textId="77777777" w:rsidR="00A82255" w:rsidRPr="00D165ED" w:rsidRDefault="00A82255" w:rsidP="00A82255">
      <w:pPr>
        <w:pStyle w:val="PL"/>
      </w:pPr>
      <w:r w:rsidRPr="00D165ED">
        <w:t xml:space="preserve">          $ref: '#/components/schemas/SliceLoadLevelInformation'</w:t>
      </w:r>
    </w:p>
    <w:p w14:paraId="399AEB04" w14:textId="77777777" w:rsidR="00A82255" w:rsidRPr="00D165ED" w:rsidRDefault="00A82255" w:rsidP="00A82255">
      <w:pPr>
        <w:pStyle w:val="PL"/>
      </w:pPr>
      <w:r w:rsidRPr="00D165ED">
        <w:t xml:space="preserve">        svcExps:</w:t>
      </w:r>
    </w:p>
    <w:p w14:paraId="0736C017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A73D858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93F8555" w14:textId="77777777" w:rsidR="00A82255" w:rsidRPr="00D165ED" w:rsidRDefault="00A82255" w:rsidP="00A82255">
      <w:pPr>
        <w:pStyle w:val="PL"/>
      </w:pPr>
      <w:r w:rsidRPr="00D165ED">
        <w:t xml:space="preserve">            $ref: '#/components/schemas/ServiceExperienceInfo'</w:t>
      </w:r>
    </w:p>
    <w:p w14:paraId="04EACDCC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3EE5BC43" w14:textId="77777777" w:rsidR="00A82255" w:rsidRPr="00D165ED" w:rsidRDefault="00A82255" w:rsidP="00A82255">
      <w:pPr>
        <w:pStyle w:val="PL"/>
      </w:pPr>
      <w:r w:rsidRPr="00D165ED">
        <w:t xml:space="preserve">        qosSustainInfos:</w:t>
      </w:r>
    </w:p>
    <w:p w14:paraId="0E74362D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1B4F1C0A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44F36E3E" w14:textId="77777777" w:rsidR="00A82255" w:rsidRPr="00D165ED" w:rsidRDefault="00A82255" w:rsidP="00A82255">
      <w:pPr>
        <w:pStyle w:val="PL"/>
      </w:pPr>
      <w:r w:rsidRPr="00D165ED">
        <w:t xml:space="preserve">            $ref: '#/components/schemas/QosSustainabilityInfo'</w:t>
      </w:r>
    </w:p>
    <w:p w14:paraId="49D92CB8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B9573C6" w14:textId="77777777" w:rsidR="00A82255" w:rsidRPr="00D165ED" w:rsidRDefault="00A82255" w:rsidP="00A82255">
      <w:pPr>
        <w:pStyle w:val="PL"/>
      </w:pPr>
      <w:r w:rsidRPr="00D165ED">
        <w:t xml:space="preserve">        ueComms:</w:t>
      </w:r>
    </w:p>
    <w:p w14:paraId="1F87401C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2B32919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4E3C5D07" w14:textId="77777777" w:rsidR="00A82255" w:rsidRPr="00D165ED" w:rsidRDefault="00A82255" w:rsidP="00A82255">
      <w:pPr>
        <w:pStyle w:val="PL"/>
      </w:pPr>
      <w:r w:rsidRPr="00D165ED">
        <w:t xml:space="preserve">            $ref: '#/components/schemas/UeCommunication'</w:t>
      </w:r>
    </w:p>
    <w:p w14:paraId="7CC9B12D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609F112B" w14:textId="77777777" w:rsidR="00A82255" w:rsidRPr="00D165ED" w:rsidRDefault="00A82255" w:rsidP="00A82255">
      <w:pPr>
        <w:pStyle w:val="PL"/>
      </w:pPr>
      <w:r w:rsidRPr="00D165ED">
        <w:t xml:space="preserve">        ueMobs:</w:t>
      </w:r>
    </w:p>
    <w:p w14:paraId="51628858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4C157D1F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F6DF057" w14:textId="77777777" w:rsidR="00A82255" w:rsidRPr="00D165ED" w:rsidRDefault="00A82255" w:rsidP="00A82255">
      <w:pPr>
        <w:pStyle w:val="PL"/>
      </w:pPr>
      <w:r w:rsidRPr="00D165ED">
        <w:t xml:space="preserve">            $ref: '#/components/schemas/UeMobility'</w:t>
      </w:r>
    </w:p>
    <w:p w14:paraId="67AA30E4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07227B44" w14:textId="77777777" w:rsidR="00A82255" w:rsidRPr="00D165ED" w:rsidRDefault="00A82255" w:rsidP="00A82255">
      <w:pPr>
        <w:pStyle w:val="PL"/>
      </w:pPr>
      <w:r w:rsidRPr="00D165ED">
        <w:t xml:space="preserve">        userDataCongInfos:</w:t>
      </w:r>
    </w:p>
    <w:p w14:paraId="50DF8A69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ACDCC84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42BACC9" w14:textId="77777777" w:rsidR="00A82255" w:rsidRPr="00D165ED" w:rsidRDefault="00A82255" w:rsidP="00A82255">
      <w:pPr>
        <w:pStyle w:val="PL"/>
      </w:pPr>
      <w:r w:rsidRPr="00D165ED">
        <w:t xml:space="preserve">            $ref: '#/components/schemas/UserDataCongestionInfo'</w:t>
      </w:r>
    </w:p>
    <w:p w14:paraId="0A9063C7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60508B14" w14:textId="77777777" w:rsidR="00A82255" w:rsidRPr="00D165ED" w:rsidRDefault="00A82255" w:rsidP="00A82255">
      <w:pPr>
        <w:pStyle w:val="PL"/>
      </w:pPr>
      <w:r w:rsidRPr="00D165ED">
        <w:t xml:space="preserve">        abnorBehavrs:</w:t>
      </w:r>
    </w:p>
    <w:p w14:paraId="0CF46A8A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17A7F5AB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1886A2E" w14:textId="77777777" w:rsidR="00A82255" w:rsidRPr="00D165ED" w:rsidRDefault="00A82255" w:rsidP="00A82255">
      <w:pPr>
        <w:pStyle w:val="PL"/>
      </w:pPr>
      <w:r w:rsidRPr="00D165ED">
        <w:t xml:space="preserve">            $ref: '#/components/schemas/AbnormalBehaviour'</w:t>
      </w:r>
    </w:p>
    <w:p w14:paraId="095E1E03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7AB20E83" w14:textId="77777777" w:rsidR="00A82255" w:rsidRPr="00D165ED" w:rsidRDefault="00A82255" w:rsidP="00A82255">
      <w:pPr>
        <w:pStyle w:val="PL"/>
      </w:pPr>
      <w:r w:rsidRPr="00D165ED">
        <w:t xml:space="preserve">        nwPerfs:</w:t>
      </w:r>
    </w:p>
    <w:p w14:paraId="1BE3A4FD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073D38E2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2BBE7B4" w14:textId="77777777" w:rsidR="00A82255" w:rsidRPr="00D165ED" w:rsidRDefault="00A82255" w:rsidP="00A82255">
      <w:pPr>
        <w:pStyle w:val="PL"/>
      </w:pPr>
      <w:r w:rsidRPr="00D165ED">
        <w:t xml:space="preserve">            $ref: '#/components/schemas/NetworkPerfInfo'</w:t>
      </w:r>
    </w:p>
    <w:p w14:paraId="0DB4C7AD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6B5CDECF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dnPerfInfos</w:t>
      </w:r>
      <w:r w:rsidRPr="00D165ED">
        <w:t>:</w:t>
      </w:r>
    </w:p>
    <w:p w14:paraId="64DC966B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D83845F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97A3A3B" w14:textId="77777777" w:rsidR="00A82255" w:rsidRPr="00D165ED" w:rsidRDefault="00A82255" w:rsidP="00A82255">
      <w:pPr>
        <w:pStyle w:val="PL"/>
      </w:pPr>
      <w:r w:rsidRPr="00D165ED">
        <w:t xml:space="preserve">            $ref: '#/components/schemas/DnPerfInfo'</w:t>
      </w:r>
    </w:p>
    <w:p w14:paraId="2118BDE1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4D392F6A" w14:textId="77777777" w:rsidR="00A82255" w:rsidRPr="00D165ED" w:rsidRDefault="00A82255" w:rsidP="00A82255">
      <w:pPr>
        <w:pStyle w:val="PL"/>
      </w:pPr>
      <w:r w:rsidRPr="00D165ED">
        <w:t xml:space="preserve">        </w:t>
      </w:r>
      <w:bookmarkStart w:id="56" w:name="_Hlk90127361"/>
      <w:r w:rsidRPr="00D165ED">
        <w:t>disperInfos:</w:t>
      </w:r>
    </w:p>
    <w:p w14:paraId="25DCC4B5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1732D5F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AA05247" w14:textId="77777777" w:rsidR="00A82255" w:rsidRPr="00D165ED" w:rsidRDefault="00A82255" w:rsidP="00A82255">
      <w:pPr>
        <w:pStyle w:val="PL"/>
      </w:pPr>
      <w:r w:rsidRPr="00D165ED">
        <w:t xml:space="preserve">            $ref: '#/components/schemas/DispersionInfo'</w:t>
      </w:r>
    </w:p>
    <w:p w14:paraId="5381538B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bookmarkEnd w:id="56"/>
    <w:p w14:paraId="236EEEF6" w14:textId="77777777" w:rsidR="00A82255" w:rsidRPr="00D165ED" w:rsidRDefault="00A82255" w:rsidP="00A82255">
      <w:pPr>
        <w:pStyle w:val="PL"/>
      </w:pPr>
      <w:r w:rsidRPr="00D165ED">
        <w:t xml:space="preserve">        redTransInfos:</w:t>
      </w:r>
    </w:p>
    <w:p w14:paraId="71D229AF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6960202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3D7BBB3" w14:textId="77777777" w:rsidR="00A82255" w:rsidRPr="00D165ED" w:rsidRDefault="00A82255" w:rsidP="00A82255">
      <w:pPr>
        <w:pStyle w:val="PL"/>
      </w:pPr>
      <w:r w:rsidRPr="00D165ED">
        <w:t xml:space="preserve">            $ref: '#/components/schemas/RedundantTransmissionExpInfo'</w:t>
      </w:r>
    </w:p>
    <w:p w14:paraId="6648ABF9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0CFA6985" w14:textId="77777777" w:rsidR="00A82255" w:rsidRPr="00D165ED" w:rsidRDefault="00A82255" w:rsidP="00A82255">
      <w:pPr>
        <w:pStyle w:val="PL"/>
      </w:pPr>
      <w:r w:rsidRPr="00D165ED">
        <w:t xml:space="preserve">        wlanInfos:</w:t>
      </w:r>
    </w:p>
    <w:p w14:paraId="7DAEC2AB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346F1288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426C15A" w14:textId="77777777" w:rsidR="00A82255" w:rsidRPr="00D165ED" w:rsidRDefault="00A82255" w:rsidP="00A82255">
      <w:pPr>
        <w:pStyle w:val="PL"/>
      </w:pPr>
      <w:r w:rsidRPr="00D165ED">
        <w:t xml:space="preserve">            $ref: '#/components/schemas/WlanPerformanceInfo'</w:t>
      </w:r>
    </w:p>
    <w:p w14:paraId="7DD45A48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56986C06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rFonts w:hint="eastAsia"/>
          <w:lang w:eastAsia="ko-KR"/>
        </w:rPr>
        <w:t>smcc</w:t>
      </w:r>
      <w:r w:rsidRPr="00D165ED">
        <w:rPr>
          <w:lang w:eastAsia="ko-KR"/>
        </w:rPr>
        <w:t>Exps</w:t>
      </w:r>
      <w:r w:rsidRPr="00D165ED">
        <w:t>:</w:t>
      </w:r>
    </w:p>
    <w:p w14:paraId="3075035D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140ED0D1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176DA716" w14:textId="77777777" w:rsidR="00A82255" w:rsidRPr="00D165ED" w:rsidRDefault="00A82255" w:rsidP="00A82255">
      <w:pPr>
        <w:pStyle w:val="PL"/>
      </w:pPr>
      <w:r w:rsidRPr="00D165ED">
        <w:t xml:space="preserve">            $ref: 'TS29520_Nnwdaf_AnalyticsInfo.yaml#/components/schemas/SmcceInfo'</w:t>
      </w:r>
    </w:p>
    <w:p w14:paraId="64AFC391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45EE83F1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6A488E76" w14:textId="77777777" w:rsidR="00A82255" w:rsidRPr="00D165ED" w:rsidRDefault="00A82255" w:rsidP="00A82255">
      <w:pPr>
        <w:pStyle w:val="PL"/>
      </w:pPr>
      <w:r w:rsidRPr="00D165ED">
        <w:t xml:space="preserve">        - event</w:t>
      </w:r>
    </w:p>
    <w:p w14:paraId="7C8E43DE" w14:textId="77777777" w:rsidR="00A82255" w:rsidRDefault="00A82255" w:rsidP="00A82255">
      <w:pPr>
        <w:pStyle w:val="PL"/>
      </w:pPr>
    </w:p>
    <w:p w14:paraId="78CE9747" w14:textId="77777777" w:rsidR="00A82255" w:rsidRPr="00D165ED" w:rsidRDefault="00A82255" w:rsidP="00A82255">
      <w:pPr>
        <w:pStyle w:val="PL"/>
      </w:pPr>
      <w:r w:rsidRPr="00D165ED">
        <w:t xml:space="preserve">    ServiceExperienceInfo:</w:t>
      </w:r>
    </w:p>
    <w:p w14:paraId="288E73E8" w14:textId="77777777" w:rsidR="00A82255" w:rsidRPr="00D165ED" w:rsidRDefault="00A82255" w:rsidP="00A82255">
      <w:pPr>
        <w:pStyle w:val="PL"/>
      </w:pPr>
      <w:r w:rsidRPr="00D165ED">
        <w:t xml:space="preserve">      description: Represents service experience information.</w:t>
      </w:r>
    </w:p>
    <w:p w14:paraId="7C016185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5C072E24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1A81FA9D" w14:textId="77777777" w:rsidR="00A82255" w:rsidRPr="00D165ED" w:rsidRDefault="00A82255" w:rsidP="00A82255">
      <w:pPr>
        <w:pStyle w:val="PL"/>
      </w:pPr>
      <w:r w:rsidRPr="00D165ED">
        <w:t xml:space="preserve">        svcExprc:</w:t>
      </w:r>
    </w:p>
    <w:p w14:paraId="07782338" w14:textId="77777777" w:rsidR="00A82255" w:rsidRPr="00D165ED" w:rsidRDefault="00A82255" w:rsidP="00A82255">
      <w:pPr>
        <w:pStyle w:val="PL"/>
      </w:pPr>
      <w:r w:rsidRPr="00D165ED">
        <w:t xml:space="preserve">          $ref: 'TS29517_Naf_EventExposure.yaml#/components/schemas/SvcExperience'</w:t>
      </w:r>
    </w:p>
    <w:p w14:paraId="26EBC814" w14:textId="77777777" w:rsidR="00A82255" w:rsidRPr="00D165ED" w:rsidRDefault="00A82255" w:rsidP="00A82255">
      <w:pPr>
        <w:pStyle w:val="PL"/>
      </w:pPr>
      <w:r w:rsidRPr="00D165ED">
        <w:t xml:space="preserve">        svcExprcVariance:</w:t>
      </w:r>
    </w:p>
    <w:p w14:paraId="3E676B9A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'TS29571_CommonData.yaml#/components/schemas/Float'</w:t>
      </w:r>
    </w:p>
    <w:p w14:paraId="2097BF99" w14:textId="77777777" w:rsidR="00A82255" w:rsidRPr="00D165ED" w:rsidRDefault="00A82255" w:rsidP="00A82255">
      <w:pPr>
        <w:pStyle w:val="PL"/>
      </w:pPr>
      <w:r w:rsidRPr="00D165ED">
        <w:t xml:space="preserve">        supis:</w:t>
      </w:r>
    </w:p>
    <w:p w14:paraId="789E2373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5C2EEEE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02551FEB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'TS29571_CommonData.yaml#/components/schemas/Supi'</w:t>
      </w:r>
    </w:p>
    <w:p w14:paraId="16B62CBA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65DE9172" w14:textId="77777777" w:rsidR="00A82255" w:rsidRPr="00D165ED" w:rsidRDefault="00A82255" w:rsidP="00A82255">
      <w:pPr>
        <w:pStyle w:val="PL"/>
      </w:pPr>
      <w:r w:rsidRPr="00D165ED">
        <w:t xml:space="preserve">        snssai:</w:t>
      </w:r>
    </w:p>
    <w:p w14:paraId="267EA3E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'TS29571_CommonData.yaml#/components/schemas/Snssai'</w:t>
      </w:r>
    </w:p>
    <w:p w14:paraId="63626E18" w14:textId="77777777" w:rsidR="00A82255" w:rsidRPr="00D165ED" w:rsidRDefault="00A82255" w:rsidP="00A82255">
      <w:pPr>
        <w:pStyle w:val="PL"/>
      </w:pPr>
      <w:r w:rsidRPr="00D165ED">
        <w:t xml:space="preserve">        appId:</w:t>
      </w:r>
    </w:p>
    <w:p w14:paraId="522669C1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'TS29571_CommonData.yaml#/components/schemas/ApplicationId'</w:t>
      </w:r>
    </w:p>
    <w:p w14:paraId="26B4058E" w14:textId="77777777" w:rsidR="00A82255" w:rsidRPr="00D165ED" w:rsidRDefault="00A82255" w:rsidP="00A82255">
      <w:pPr>
        <w:pStyle w:val="PL"/>
      </w:pPr>
      <w:r w:rsidRPr="00D165ED">
        <w:t xml:space="preserve">        srvExpcType:</w:t>
      </w:r>
    </w:p>
    <w:p w14:paraId="6345D666" w14:textId="77777777" w:rsidR="00A82255" w:rsidRPr="00D165ED" w:rsidRDefault="00A82255" w:rsidP="00A82255">
      <w:pPr>
        <w:pStyle w:val="PL"/>
      </w:pPr>
      <w:r w:rsidRPr="00D165ED">
        <w:t xml:space="preserve">          $ref: '#/components/schemas/</w:t>
      </w:r>
      <w:r w:rsidRPr="00D165ED">
        <w:rPr>
          <w:lang w:eastAsia="zh-CN"/>
        </w:rPr>
        <w:t>ServiceExperienceType</w:t>
      </w:r>
      <w:r w:rsidRPr="00D165ED">
        <w:t>'</w:t>
      </w:r>
    </w:p>
    <w:p w14:paraId="093F01A4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ueLocs</w:t>
      </w:r>
      <w:r w:rsidRPr="00D165ED">
        <w:t>:</w:t>
      </w:r>
    </w:p>
    <w:p w14:paraId="512EAA59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0649F3E6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E1E70AE" w14:textId="77777777" w:rsidR="00A82255" w:rsidRPr="00D165ED" w:rsidRDefault="00A82255" w:rsidP="00A82255">
      <w:pPr>
        <w:pStyle w:val="PL"/>
      </w:pPr>
      <w:r w:rsidRPr="00D165ED">
        <w:t xml:space="preserve">            $ref: '#/components/schemas/LocationInfo'</w:t>
      </w:r>
    </w:p>
    <w:p w14:paraId="50D5B0E8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30F08B20" w14:textId="77777777" w:rsidR="00A82255" w:rsidRDefault="00A82255" w:rsidP="00A82255">
      <w:pPr>
        <w:pStyle w:val="PL"/>
      </w:pPr>
      <w:r>
        <w:t xml:space="preserve">        </w:t>
      </w:r>
      <w:r>
        <w:rPr>
          <w:lang w:eastAsia="zh-CN"/>
        </w:rPr>
        <w:t>upfInfo</w:t>
      </w:r>
      <w:r>
        <w:t>:</w:t>
      </w:r>
    </w:p>
    <w:p w14:paraId="1716121C" w14:textId="77777777" w:rsidR="00A82255" w:rsidRDefault="00A82255" w:rsidP="00A82255">
      <w:pPr>
        <w:pStyle w:val="PL"/>
      </w:pPr>
      <w:r>
        <w:t xml:space="preserve">          $ref: 'TS29508_Nsmf_EventExposure.yaml#/components/schemas/UpfInformation'</w:t>
      </w:r>
    </w:p>
    <w:p w14:paraId="44C17A96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dnai</w:t>
      </w:r>
      <w:r w:rsidRPr="00D165ED">
        <w:t>:</w:t>
      </w:r>
    </w:p>
    <w:p w14:paraId="4D88B21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'TS29571_CommonData.yaml#/components/schemas/Dnai'</w:t>
      </w:r>
    </w:p>
    <w:p w14:paraId="10252840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rFonts w:hint="eastAsia"/>
          <w:lang w:eastAsia="zh-CN"/>
        </w:rPr>
        <w:t>a</w:t>
      </w:r>
      <w:r w:rsidRPr="00D165ED">
        <w:rPr>
          <w:lang w:eastAsia="zh-CN"/>
        </w:rPr>
        <w:t>ppServerInst</w:t>
      </w:r>
      <w:r w:rsidRPr="00D165ED">
        <w:t>:</w:t>
      </w:r>
    </w:p>
    <w:p w14:paraId="7C85D771" w14:textId="77777777" w:rsidR="00A82255" w:rsidRPr="00D165ED" w:rsidRDefault="00A82255" w:rsidP="00A82255">
      <w:pPr>
        <w:pStyle w:val="PL"/>
      </w:pPr>
      <w:r w:rsidRPr="00D165ED">
        <w:t xml:space="preserve">          $ref: 'TS29517_Naf_EventExposure.yaml#/components/schemas/</w:t>
      </w:r>
      <w:r w:rsidRPr="00D165ED">
        <w:rPr>
          <w:lang w:eastAsia="zh-CN"/>
        </w:rPr>
        <w:t>AddrFqdn</w:t>
      </w:r>
      <w:r w:rsidRPr="00D165ED">
        <w:t>'</w:t>
      </w:r>
    </w:p>
    <w:p w14:paraId="35A71318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6594621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088445E2" w14:textId="77777777" w:rsidR="00A82255" w:rsidRPr="00D165ED" w:rsidRDefault="00A82255" w:rsidP="00A82255">
      <w:pPr>
        <w:pStyle w:val="PL"/>
      </w:pPr>
      <w:r w:rsidRPr="00D165ED">
        <w:t xml:space="preserve">        dnn:</w:t>
      </w:r>
    </w:p>
    <w:p w14:paraId="557998B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'TS29571_CommonData.yaml#/components/schemas/Dnn'</w:t>
      </w:r>
    </w:p>
    <w:p w14:paraId="34E36A82" w14:textId="77777777" w:rsidR="00A82255" w:rsidRPr="00D165ED" w:rsidRDefault="00A82255" w:rsidP="00A82255">
      <w:pPr>
        <w:pStyle w:val="PL"/>
      </w:pPr>
      <w:r w:rsidRPr="00D165ED">
        <w:t xml:space="preserve">        networkArea:</w:t>
      </w:r>
    </w:p>
    <w:p w14:paraId="1379DD83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4533ADBA" w14:textId="77777777" w:rsidR="00A82255" w:rsidRPr="00D165ED" w:rsidRDefault="00A82255" w:rsidP="00A82255">
      <w:pPr>
        <w:pStyle w:val="PL"/>
      </w:pPr>
      <w:r w:rsidRPr="00D165ED">
        <w:t xml:space="preserve">        nsiId:</w:t>
      </w:r>
    </w:p>
    <w:p w14:paraId="6A9C88D1" w14:textId="77777777" w:rsidR="00A82255" w:rsidRPr="00D165ED" w:rsidRDefault="00A82255" w:rsidP="00A82255">
      <w:pPr>
        <w:pStyle w:val="PL"/>
      </w:pPr>
      <w:r w:rsidRPr="00D165ED">
        <w:t xml:space="preserve">          $ref: 'TS29531_Nnssf_NSSelection.yaml#/components/schemas/NsiId'</w:t>
      </w:r>
    </w:p>
    <w:p w14:paraId="1239A860" w14:textId="77777777" w:rsidR="00A82255" w:rsidRPr="00D165ED" w:rsidRDefault="00A82255" w:rsidP="00A82255">
      <w:pPr>
        <w:pStyle w:val="PL"/>
      </w:pPr>
      <w:r w:rsidRPr="00D165ED">
        <w:t xml:space="preserve">        ratio:</w:t>
      </w:r>
    </w:p>
    <w:p w14:paraId="48FD144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300105B3" w14:textId="77777777" w:rsidR="00A82255" w:rsidRPr="00D165ED" w:rsidRDefault="00A82255" w:rsidP="00A82255">
      <w:pPr>
        <w:pStyle w:val="PL"/>
        <w:rPr>
          <w:lang w:eastAsia="zh-CN"/>
        </w:rPr>
      </w:pPr>
      <w:r w:rsidRPr="00D165ED">
        <w:rPr>
          <w:rFonts w:hint="eastAsia"/>
          <w:lang w:eastAsia="zh-CN"/>
        </w:rPr>
        <w:t xml:space="preserve"> </w:t>
      </w:r>
      <w:r w:rsidRPr="00D165ED">
        <w:rPr>
          <w:lang w:eastAsia="zh-CN"/>
        </w:rPr>
        <w:t xml:space="preserve">       ratFreq:</w:t>
      </w:r>
    </w:p>
    <w:p w14:paraId="32446631" w14:textId="77777777" w:rsidR="00A82255" w:rsidRPr="00D165ED" w:rsidRDefault="00A82255" w:rsidP="00A82255">
      <w:pPr>
        <w:pStyle w:val="PL"/>
      </w:pPr>
      <w:r w:rsidRPr="00D165ED">
        <w:t xml:space="preserve">          $ref: '#/components/schemas/RatFreqInformation'</w:t>
      </w:r>
    </w:p>
    <w:p w14:paraId="05112831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7E3F90BA" w14:textId="77777777" w:rsidR="00A82255" w:rsidRPr="00D165ED" w:rsidRDefault="00A82255" w:rsidP="00A82255">
      <w:pPr>
        <w:pStyle w:val="PL"/>
      </w:pPr>
      <w:r w:rsidRPr="00D165ED">
        <w:t xml:space="preserve">        - svcExprc</w:t>
      </w:r>
    </w:p>
    <w:p w14:paraId="67A020DC" w14:textId="77777777" w:rsidR="00A82255" w:rsidRDefault="00A82255" w:rsidP="00A82255">
      <w:pPr>
        <w:pStyle w:val="PL"/>
      </w:pPr>
    </w:p>
    <w:p w14:paraId="05198A57" w14:textId="77777777" w:rsidR="00A82255" w:rsidRPr="00D165ED" w:rsidRDefault="00A82255" w:rsidP="00A82255">
      <w:pPr>
        <w:pStyle w:val="PL"/>
      </w:pPr>
      <w:r w:rsidRPr="00D165ED">
        <w:t xml:space="preserve">    BwRequirement:</w:t>
      </w:r>
    </w:p>
    <w:p w14:paraId="3FDCED18" w14:textId="77777777" w:rsidR="00A82255" w:rsidRPr="00D165ED" w:rsidRDefault="00A82255" w:rsidP="00A82255">
      <w:pPr>
        <w:pStyle w:val="PL"/>
      </w:pPr>
      <w:r w:rsidRPr="00D165ED">
        <w:t xml:space="preserve">      description: Represents bandwidth requirements.</w:t>
      </w:r>
    </w:p>
    <w:p w14:paraId="1980821F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720C8EEA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66D394ED" w14:textId="77777777" w:rsidR="00A82255" w:rsidRPr="00D165ED" w:rsidRDefault="00A82255" w:rsidP="00A82255">
      <w:pPr>
        <w:pStyle w:val="PL"/>
      </w:pPr>
      <w:r w:rsidRPr="00D165ED">
        <w:t xml:space="preserve">        appId:</w:t>
      </w:r>
    </w:p>
    <w:p w14:paraId="5E0533E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'TS29571_CommonData.yaml#/components/schemas/ApplicationId'</w:t>
      </w:r>
    </w:p>
    <w:p w14:paraId="08A5A6D3" w14:textId="77777777" w:rsidR="00A82255" w:rsidRPr="00D165ED" w:rsidRDefault="00A82255" w:rsidP="00A82255">
      <w:pPr>
        <w:pStyle w:val="PL"/>
      </w:pPr>
      <w:r w:rsidRPr="00D165ED">
        <w:t xml:space="preserve">        marBwDl:</w:t>
      </w:r>
    </w:p>
    <w:p w14:paraId="55FDA81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'TS29571_CommonData.yaml#/components/schemas/BitRate'</w:t>
      </w:r>
    </w:p>
    <w:p w14:paraId="7F2595F3" w14:textId="77777777" w:rsidR="00A82255" w:rsidRPr="00D165ED" w:rsidRDefault="00A82255" w:rsidP="00A82255">
      <w:pPr>
        <w:pStyle w:val="PL"/>
      </w:pPr>
      <w:r w:rsidRPr="00D165ED">
        <w:t xml:space="preserve">        marBwUl:</w:t>
      </w:r>
    </w:p>
    <w:p w14:paraId="5FF67C31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'TS29571_CommonData.yaml#/components/schemas/BitRate'</w:t>
      </w:r>
    </w:p>
    <w:p w14:paraId="0E0759D1" w14:textId="77777777" w:rsidR="00A82255" w:rsidRPr="00D165ED" w:rsidRDefault="00A82255" w:rsidP="00A82255">
      <w:pPr>
        <w:pStyle w:val="PL"/>
      </w:pPr>
      <w:r w:rsidRPr="00D165ED">
        <w:t xml:space="preserve">        mirBwDl:</w:t>
      </w:r>
    </w:p>
    <w:p w14:paraId="4B0D5DA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'TS29571_CommonData.yaml#/components/schemas/BitRate'</w:t>
      </w:r>
    </w:p>
    <w:p w14:paraId="5ACD8D87" w14:textId="77777777" w:rsidR="00A82255" w:rsidRPr="00D165ED" w:rsidRDefault="00A82255" w:rsidP="00A82255">
      <w:pPr>
        <w:pStyle w:val="PL"/>
      </w:pPr>
      <w:r w:rsidRPr="00D165ED">
        <w:t xml:space="preserve">        mirBwUl:</w:t>
      </w:r>
    </w:p>
    <w:p w14:paraId="1ABB5C0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'TS29571_CommonData.yaml#/components/schemas/BitRate'</w:t>
      </w:r>
    </w:p>
    <w:p w14:paraId="20C6F055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0AFEBAA8" w14:textId="77777777" w:rsidR="00A82255" w:rsidRPr="00D165ED" w:rsidRDefault="00A82255" w:rsidP="00A82255">
      <w:pPr>
        <w:pStyle w:val="PL"/>
      </w:pPr>
      <w:r w:rsidRPr="00D165ED">
        <w:t xml:space="preserve">        - appId</w:t>
      </w:r>
    </w:p>
    <w:p w14:paraId="694B8756" w14:textId="77777777" w:rsidR="00A82255" w:rsidRDefault="00A82255" w:rsidP="00A82255">
      <w:pPr>
        <w:pStyle w:val="PL"/>
      </w:pPr>
    </w:p>
    <w:p w14:paraId="1193D2F3" w14:textId="77777777" w:rsidR="00A82255" w:rsidRPr="00D165ED" w:rsidRDefault="00A82255" w:rsidP="00A82255">
      <w:pPr>
        <w:pStyle w:val="PL"/>
      </w:pPr>
      <w:r w:rsidRPr="00D165ED">
        <w:t xml:space="preserve">    SliceLoadLevelInformation:</w:t>
      </w:r>
    </w:p>
    <w:p w14:paraId="6F106C8C" w14:textId="77777777" w:rsidR="00A82255" w:rsidRPr="00D165ED" w:rsidRDefault="00A82255" w:rsidP="00A82255">
      <w:pPr>
        <w:pStyle w:val="PL"/>
      </w:pPr>
      <w:r w:rsidRPr="00D165ED">
        <w:t xml:space="preserve">      description: Contains load level information applicable for one or several slices.</w:t>
      </w:r>
    </w:p>
    <w:p w14:paraId="64212082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65E8F98F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5BAD717" w14:textId="77777777" w:rsidR="00A82255" w:rsidRPr="00D165ED" w:rsidRDefault="00A82255" w:rsidP="00A82255">
      <w:pPr>
        <w:pStyle w:val="PL"/>
      </w:pPr>
      <w:r w:rsidRPr="00D165ED">
        <w:t xml:space="preserve">        loadLevelInformation:</w:t>
      </w:r>
    </w:p>
    <w:p w14:paraId="5BDA55A9" w14:textId="77777777" w:rsidR="00A82255" w:rsidRPr="00D165ED" w:rsidRDefault="00A82255" w:rsidP="00A82255">
      <w:pPr>
        <w:pStyle w:val="PL"/>
      </w:pPr>
      <w:r w:rsidRPr="00D165ED">
        <w:t xml:space="preserve">          $ref: '#/components/schemas/LoadLevelInformation'</w:t>
      </w:r>
    </w:p>
    <w:p w14:paraId="62151919" w14:textId="77777777" w:rsidR="00A82255" w:rsidRPr="00D165ED" w:rsidRDefault="00A82255" w:rsidP="00A82255">
      <w:pPr>
        <w:pStyle w:val="PL"/>
      </w:pPr>
      <w:r w:rsidRPr="00D165ED">
        <w:t xml:space="preserve">        snssais:</w:t>
      </w:r>
    </w:p>
    <w:p w14:paraId="5E70B2B7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4850022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1D62D02D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'TS29571_CommonData.yaml#/components/schemas/Snssai'</w:t>
      </w:r>
    </w:p>
    <w:p w14:paraId="72D90E2F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0C0217FD" w14:textId="77777777" w:rsidR="00A82255" w:rsidRPr="00D165ED" w:rsidRDefault="00A82255" w:rsidP="00A82255">
      <w:pPr>
        <w:pStyle w:val="PL"/>
      </w:pPr>
      <w:r w:rsidRPr="00D165ED">
        <w:t xml:space="preserve">          description: Identification(s) of network slice to which the subscription applies.</w:t>
      </w:r>
    </w:p>
    <w:p w14:paraId="475F0293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22F2AE0D" w14:textId="77777777" w:rsidR="00A82255" w:rsidRPr="00D165ED" w:rsidRDefault="00A82255" w:rsidP="00A82255">
      <w:pPr>
        <w:pStyle w:val="PL"/>
      </w:pPr>
      <w:r w:rsidRPr="00D165ED">
        <w:t xml:space="preserve">        - loadLevelInformation</w:t>
      </w:r>
    </w:p>
    <w:p w14:paraId="530BEABC" w14:textId="77777777" w:rsidR="00A82255" w:rsidRPr="00D165ED" w:rsidRDefault="00A82255" w:rsidP="00A82255">
      <w:pPr>
        <w:pStyle w:val="PL"/>
      </w:pPr>
      <w:r w:rsidRPr="00D165ED">
        <w:t xml:space="preserve">        - snssais</w:t>
      </w:r>
    </w:p>
    <w:p w14:paraId="0B39091D" w14:textId="77777777" w:rsidR="00A82255" w:rsidRDefault="00A82255" w:rsidP="00A82255">
      <w:pPr>
        <w:pStyle w:val="PL"/>
      </w:pPr>
    </w:p>
    <w:p w14:paraId="261F56B5" w14:textId="77777777" w:rsidR="00A82255" w:rsidRPr="00D165ED" w:rsidRDefault="00A82255" w:rsidP="00A82255">
      <w:pPr>
        <w:pStyle w:val="PL"/>
      </w:pPr>
      <w:r w:rsidRPr="00D165ED">
        <w:t xml:space="preserve">    NsiLoadLevelInfo:</w:t>
      </w:r>
    </w:p>
    <w:p w14:paraId="1B4E27EF" w14:textId="77777777" w:rsidR="00A82255" w:rsidRDefault="00A82255" w:rsidP="00A82255">
      <w:pPr>
        <w:pStyle w:val="PL"/>
      </w:pPr>
      <w:r w:rsidRPr="00D165ED">
        <w:t xml:space="preserve">      description: </w:t>
      </w:r>
      <w:r>
        <w:t>&gt;</w:t>
      </w:r>
    </w:p>
    <w:p w14:paraId="205ECEEC" w14:textId="77777777" w:rsidR="00A82255" w:rsidRDefault="00A82255" w:rsidP="00A82255">
      <w:pPr>
        <w:pStyle w:val="PL"/>
      </w:pPr>
      <w:r>
        <w:t xml:space="preserve">        Represents the network slice and optionally the associated network slice instance and the </w:t>
      </w:r>
    </w:p>
    <w:p w14:paraId="7034F811" w14:textId="77777777" w:rsidR="00A82255" w:rsidRDefault="00A82255" w:rsidP="00A82255">
      <w:pPr>
        <w:pStyle w:val="PL"/>
      </w:pPr>
      <w:r>
        <w:t xml:space="preserve">            load level information.</w:t>
      </w:r>
    </w:p>
    <w:p w14:paraId="3B1D9731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793E05BE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5B6F4D26" w14:textId="77777777" w:rsidR="00A82255" w:rsidRPr="00D165ED" w:rsidRDefault="00A82255" w:rsidP="00A82255">
      <w:pPr>
        <w:pStyle w:val="PL"/>
      </w:pPr>
      <w:r w:rsidRPr="00D165ED">
        <w:t xml:space="preserve">        loadLevelInformation:</w:t>
      </w:r>
    </w:p>
    <w:p w14:paraId="57EF7FD9" w14:textId="77777777" w:rsidR="00A82255" w:rsidRPr="00D165ED" w:rsidRDefault="00A82255" w:rsidP="00A82255">
      <w:pPr>
        <w:pStyle w:val="PL"/>
      </w:pPr>
      <w:r w:rsidRPr="00D165ED">
        <w:t xml:space="preserve">          $ref: '#/components/schemas/LoadLevelInformation'</w:t>
      </w:r>
    </w:p>
    <w:p w14:paraId="1A0887E5" w14:textId="77777777" w:rsidR="00A82255" w:rsidRPr="00D165ED" w:rsidRDefault="00A82255" w:rsidP="00A82255">
      <w:pPr>
        <w:pStyle w:val="PL"/>
      </w:pPr>
      <w:r w:rsidRPr="00D165ED">
        <w:t xml:space="preserve">        snssai:</w:t>
      </w:r>
    </w:p>
    <w:p w14:paraId="54520A6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'TS29571_CommonData.yaml#/components/schemas/Snssai'</w:t>
      </w:r>
    </w:p>
    <w:p w14:paraId="6A66ADD8" w14:textId="77777777" w:rsidR="00A82255" w:rsidRPr="00D165ED" w:rsidRDefault="00A82255" w:rsidP="00A82255">
      <w:pPr>
        <w:pStyle w:val="PL"/>
      </w:pPr>
      <w:r w:rsidRPr="00D165ED">
        <w:t xml:space="preserve">        nsiId:</w:t>
      </w:r>
    </w:p>
    <w:p w14:paraId="002824CB" w14:textId="77777777" w:rsidR="00A82255" w:rsidRPr="00D165ED" w:rsidRDefault="00A82255" w:rsidP="00A82255">
      <w:pPr>
        <w:pStyle w:val="PL"/>
      </w:pPr>
      <w:r w:rsidRPr="00D165ED">
        <w:t xml:space="preserve">          $ref: 'TS29531_Nnssf_NSSelection.yaml#/components/schemas/NsiId'</w:t>
      </w:r>
    </w:p>
    <w:p w14:paraId="1F1833C0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rFonts w:hint="eastAsia"/>
          <w:lang w:eastAsia="zh-CN"/>
        </w:rPr>
        <w:t>re</w:t>
      </w:r>
      <w:r w:rsidRPr="00D165ED">
        <w:rPr>
          <w:lang w:eastAsia="zh-CN"/>
        </w:rPr>
        <w:t>sUsage</w:t>
      </w:r>
      <w:r w:rsidRPr="00D165ED">
        <w:t>:</w:t>
      </w:r>
    </w:p>
    <w:p w14:paraId="7E860279" w14:textId="77777777" w:rsidR="00A82255" w:rsidRPr="00D165ED" w:rsidRDefault="00A82255" w:rsidP="00A82255">
      <w:pPr>
        <w:pStyle w:val="PL"/>
      </w:pPr>
      <w:r w:rsidRPr="00D165ED">
        <w:t xml:space="preserve">          $ref: '#/components/schemas/ResourceUsage'</w:t>
      </w:r>
    </w:p>
    <w:p w14:paraId="7619CD3F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numOfExceedLoadLevelThr</w:t>
      </w:r>
      <w:r w:rsidRPr="00D165ED">
        <w:t>:</w:t>
      </w:r>
    </w:p>
    <w:p w14:paraId="56E3DC4D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7E875DE5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exceedLoadLevelThrInd</w:t>
      </w:r>
      <w:r w:rsidRPr="00D165ED">
        <w:t>:</w:t>
      </w:r>
    </w:p>
    <w:p w14:paraId="2A2A17EC" w14:textId="77777777" w:rsidR="00A82255" w:rsidRPr="00D165ED" w:rsidRDefault="00A82255" w:rsidP="00A82255">
      <w:pPr>
        <w:pStyle w:val="PL"/>
      </w:pPr>
      <w:r w:rsidRPr="00D165ED">
        <w:t xml:space="preserve">          type: boolean</w:t>
      </w:r>
    </w:p>
    <w:p w14:paraId="2BE48AC8" w14:textId="77777777" w:rsidR="00A82255" w:rsidRDefault="00A82255" w:rsidP="00A82255">
      <w:pPr>
        <w:pStyle w:val="PL"/>
      </w:pPr>
      <w:r>
        <w:t xml:space="preserve">          description: &gt;</w:t>
      </w:r>
    </w:p>
    <w:p w14:paraId="79ACF085" w14:textId="77777777" w:rsidR="00A82255" w:rsidRDefault="00A82255" w:rsidP="00A82255">
      <w:pPr>
        <w:pStyle w:val="PL"/>
      </w:pPr>
      <w:r>
        <w:t xml:space="preserve">            Indicates whether the Load Level Threshold is met or exceeded by the statistics value.</w:t>
      </w:r>
    </w:p>
    <w:p w14:paraId="7A9424A9" w14:textId="77777777" w:rsidR="00A82255" w:rsidRDefault="00A82255" w:rsidP="00A82255">
      <w:pPr>
        <w:pStyle w:val="PL"/>
      </w:pPr>
      <w:r>
        <w:t xml:space="preserve">            Set to "true" if the Load Level Threshold is met or exceeded, otherwise set to "false".</w:t>
      </w:r>
    </w:p>
    <w:p w14:paraId="204F5B76" w14:textId="77777777" w:rsidR="00A82255" w:rsidRDefault="00A82255" w:rsidP="00A82255">
      <w:pPr>
        <w:pStyle w:val="PL"/>
      </w:pPr>
      <w:r>
        <w:t xml:space="preserve">            Shall be present if one of the element in the "listOfAnaSubsets" attribute was set to</w:t>
      </w:r>
    </w:p>
    <w:p w14:paraId="1F747F48" w14:textId="77777777" w:rsidR="00A82255" w:rsidRDefault="00A82255" w:rsidP="00A82255">
      <w:pPr>
        <w:pStyle w:val="PL"/>
      </w:pPr>
      <w:r>
        <w:t xml:space="preserve">            EXCEED_LOAD_LEVEL_THR_IND.</w:t>
      </w:r>
    </w:p>
    <w:p w14:paraId="5343B696" w14:textId="77777777" w:rsidR="00A82255" w:rsidRPr="00D165ED" w:rsidRDefault="00A82255" w:rsidP="00A82255">
      <w:pPr>
        <w:pStyle w:val="PL"/>
      </w:pPr>
      <w:r w:rsidRPr="00D165ED">
        <w:t xml:space="preserve">        networkArea:</w:t>
      </w:r>
    </w:p>
    <w:p w14:paraId="67C072A1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5CFA7808" w14:textId="77777777" w:rsidR="00A82255" w:rsidRPr="00D165ED" w:rsidRDefault="00A82255" w:rsidP="00A82255">
      <w:pPr>
        <w:pStyle w:val="PL"/>
      </w:pPr>
      <w:r w:rsidRPr="00D165ED">
        <w:t xml:space="preserve">        timePeriod:</w:t>
      </w:r>
    </w:p>
    <w:p w14:paraId="0FDBBA2E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'TS29122_CommonData.yaml#/components/schemas/TimeWindow'</w:t>
      </w:r>
    </w:p>
    <w:p w14:paraId="7B822011" w14:textId="77777777" w:rsidR="00A82255" w:rsidRDefault="00A82255" w:rsidP="00A82255">
      <w:pPr>
        <w:pStyle w:val="PL"/>
      </w:pPr>
      <w:r w:rsidRPr="00D165ED">
        <w:t xml:space="preserve">        </w:t>
      </w:r>
      <w:r>
        <w:t>resUsgThrCrossT</w:t>
      </w:r>
      <w:r w:rsidRPr="00D165ED">
        <w:t>imeP</w:t>
      </w:r>
      <w:r>
        <w:t>e</w:t>
      </w:r>
      <w:r w:rsidRPr="00D165ED">
        <w:t>riod:</w:t>
      </w:r>
    </w:p>
    <w:p w14:paraId="4A153691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ADB4566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9022309" w14:textId="77777777" w:rsidR="00A82255" w:rsidRPr="00D165ED" w:rsidRDefault="00A82255" w:rsidP="00A82255">
      <w:pPr>
        <w:pStyle w:val="PL"/>
      </w:pPr>
      <w:r w:rsidRPr="00D165ED">
        <w:t xml:space="preserve">            $ref: 'TS29122_CommonData.yaml#/components/schemas/TimeWindow'</w:t>
      </w:r>
    </w:p>
    <w:p w14:paraId="2206E6F7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7DD74B46" w14:textId="77777777" w:rsidR="00A82255" w:rsidRDefault="00A82255" w:rsidP="00A82255">
      <w:pPr>
        <w:pStyle w:val="PL"/>
        <w:rPr>
          <w:lang w:eastAsia="zh-CN"/>
        </w:rPr>
      </w:pPr>
      <w:r w:rsidRPr="00D165ED">
        <w:t xml:space="preserve">          description: </w:t>
      </w:r>
      <w:r w:rsidRPr="00D165ED">
        <w:rPr>
          <w:lang w:eastAsia="zh-CN"/>
        </w:rPr>
        <w:t>&gt;</w:t>
      </w:r>
    </w:p>
    <w:p w14:paraId="476FA973" w14:textId="77777777" w:rsidR="00A82255" w:rsidRDefault="00A82255" w:rsidP="00A82255">
      <w:pPr>
        <w:pStyle w:val="PL"/>
      </w:pPr>
      <w:r w:rsidRPr="00D165ED">
        <w:t xml:space="preserve">          </w:t>
      </w:r>
      <w:r>
        <w:t xml:space="preserve">  </w:t>
      </w:r>
      <w:r>
        <w:rPr>
          <w:rFonts w:cs="Arial"/>
          <w:szCs w:val="18"/>
        </w:rPr>
        <w:t>Each element i</w:t>
      </w:r>
      <w:r w:rsidRPr="00D165ED">
        <w:rPr>
          <w:rFonts w:cs="Arial"/>
          <w:szCs w:val="18"/>
        </w:rPr>
        <w:t xml:space="preserve">ndicates </w:t>
      </w:r>
      <w:r>
        <w:rPr>
          <w:rFonts w:cs="Arial"/>
          <w:szCs w:val="18"/>
        </w:rPr>
        <w:t xml:space="preserve">the </w:t>
      </w:r>
      <w:r w:rsidRPr="005701DA">
        <w:t>time elapsed between</w:t>
      </w:r>
      <w:r>
        <w:t xml:space="preserve"> times</w:t>
      </w:r>
      <w:r w:rsidRPr="005701DA">
        <w:t xml:space="preserve"> each threshold </w:t>
      </w:r>
      <w:r>
        <w:t>is met or exceeded</w:t>
      </w:r>
    </w:p>
    <w:p w14:paraId="21C485B5" w14:textId="77777777" w:rsidR="00A82255" w:rsidRDefault="00A82255" w:rsidP="00A82255">
      <w:pPr>
        <w:pStyle w:val="PL"/>
        <w:rPr>
          <w:rFonts w:cs="Arial"/>
          <w:szCs w:val="18"/>
        </w:rPr>
      </w:pPr>
      <w:r w:rsidRPr="00D165ED">
        <w:t xml:space="preserve">          </w:t>
      </w:r>
      <w:r>
        <w:t xml:space="preserve">  or crossed</w:t>
      </w:r>
      <w:r w:rsidRPr="00D165ED">
        <w:rPr>
          <w:rFonts w:cs="Arial"/>
          <w:szCs w:val="18"/>
        </w:rPr>
        <w:t>.</w:t>
      </w:r>
      <w:r w:rsidRPr="00194089">
        <w:t xml:space="preserve"> </w:t>
      </w:r>
      <w:r>
        <w:rPr>
          <w:rFonts w:cs="Arial"/>
          <w:szCs w:val="18"/>
        </w:rPr>
        <w:t>T</w:t>
      </w:r>
      <w:r>
        <w:rPr>
          <w:rFonts w:cs="Arial" w:hint="eastAsia"/>
          <w:szCs w:val="18"/>
          <w:lang w:eastAsia="zh-CN"/>
        </w:rPr>
        <w:t>he</w:t>
      </w:r>
      <w:r>
        <w:rPr>
          <w:rFonts w:cs="Arial"/>
          <w:szCs w:val="18"/>
        </w:rPr>
        <w:t xml:space="preserve"> start time and end time are</w:t>
      </w:r>
      <w:r w:rsidRPr="0060586E">
        <w:rPr>
          <w:rFonts w:cs="Arial"/>
          <w:szCs w:val="18"/>
        </w:rPr>
        <w:t xml:space="preserve"> the exact time</w:t>
      </w:r>
      <w:r>
        <w:rPr>
          <w:rFonts w:cs="Arial"/>
          <w:szCs w:val="18"/>
        </w:rPr>
        <w:t xml:space="preserve"> </w:t>
      </w:r>
      <w:r w:rsidRPr="0060586E">
        <w:rPr>
          <w:rFonts w:cs="Arial"/>
          <w:szCs w:val="18"/>
        </w:rPr>
        <w:t>stamp</w:t>
      </w:r>
      <w:r>
        <w:rPr>
          <w:rFonts w:cs="Arial"/>
          <w:szCs w:val="18"/>
        </w:rPr>
        <w:t>s</w:t>
      </w:r>
      <w:r w:rsidRPr="0060586E">
        <w:rPr>
          <w:rFonts w:cs="Arial"/>
          <w:szCs w:val="18"/>
        </w:rPr>
        <w:t xml:space="preserve"> of the resource usage</w:t>
      </w:r>
    </w:p>
    <w:p w14:paraId="0B4A3DEF" w14:textId="77777777" w:rsidR="00A82255" w:rsidRDefault="00A82255" w:rsidP="00A82255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</w:t>
      </w:r>
      <w:r w:rsidRPr="0060586E">
        <w:rPr>
          <w:rFonts w:cs="Arial"/>
          <w:szCs w:val="18"/>
        </w:rPr>
        <w:t>threshold is reached or exceeded</w:t>
      </w:r>
      <w:r>
        <w:rPr>
          <w:rFonts w:cs="Arial"/>
          <w:szCs w:val="18"/>
        </w:rPr>
        <w:t xml:space="preserve">. </w:t>
      </w:r>
      <w:r w:rsidRPr="0060586E">
        <w:rPr>
          <w:rFonts w:cs="Arial"/>
          <w:szCs w:val="18"/>
        </w:rPr>
        <w:t>May be present if the "listOfAnaSubsets" attribute is</w:t>
      </w:r>
    </w:p>
    <w:p w14:paraId="3A36B0BF" w14:textId="77777777" w:rsidR="00A82255" w:rsidRDefault="00A82255" w:rsidP="00A82255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</w:t>
      </w:r>
      <w:r w:rsidRPr="0060586E">
        <w:rPr>
          <w:rFonts w:cs="Arial"/>
          <w:szCs w:val="18"/>
        </w:rPr>
        <w:t xml:space="preserve"> provided and the maximum number of instances shall not exceed the value provided in the</w:t>
      </w:r>
    </w:p>
    <w:p w14:paraId="5F276EB2" w14:textId="77777777" w:rsidR="00A82255" w:rsidRDefault="00A82255" w:rsidP="00A82255">
      <w:pPr>
        <w:pStyle w:val="PL"/>
      </w:pPr>
      <w:r>
        <w:rPr>
          <w:rFonts w:cs="Arial"/>
          <w:szCs w:val="18"/>
        </w:rPr>
        <w:t xml:space="preserve">            </w:t>
      </w:r>
      <w:r w:rsidRPr="0060586E">
        <w:rPr>
          <w:rFonts w:cs="Arial"/>
          <w:szCs w:val="18"/>
        </w:rPr>
        <w:t xml:space="preserve"> "</w:t>
      </w:r>
      <w:r w:rsidRPr="00194089">
        <w:rPr>
          <w:rFonts w:cs="Arial"/>
          <w:szCs w:val="18"/>
        </w:rPr>
        <w:t>numOfExceedLoadLevelThr</w:t>
      </w:r>
      <w:r w:rsidRPr="0060586E">
        <w:rPr>
          <w:rFonts w:cs="Arial"/>
          <w:szCs w:val="18"/>
        </w:rPr>
        <w:t>" attribute</w:t>
      </w:r>
      <w:r>
        <w:rPr>
          <w:rFonts w:cs="Arial"/>
          <w:szCs w:val="18"/>
        </w:rPr>
        <w:t>.</w:t>
      </w:r>
    </w:p>
    <w:p w14:paraId="06CE7E4E" w14:textId="77777777" w:rsidR="00A82255" w:rsidRPr="00D165ED" w:rsidRDefault="00A82255" w:rsidP="00A82255">
      <w:pPr>
        <w:pStyle w:val="PL"/>
      </w:pPr>
      <w:r w:rsidRPr="00D165ED">
        <w:t xml:space="preserve">        numOfUes:</w:t>
      </w:r>
    </w:p>
    <w:p w14:paraId="3AD02F6F" w14:textId="77777777" w:rsidR="00A82255" w:rsidRPr="00D165ED" w:rsidRDefault="00A82255" w:rsidP="00A82255">
      <w:pPr>
        <w:pStyle w:val="PL"/>
      </w:pPr>
      <w:r w:rsidRPr="00D165ED">
        <w:t xml:space="preserve">          $ref: '#/components/schemas/NumberAverage'</w:t>
      </w:r>
    </w:p>
    <w:p w14:paraId="5FB87889" w14:textId="77777777" w:rsidR="00A82255" w:rsidRPr="00D165ED" w:rsidRDefault="00A82255" w:rsidP="00A82255">
      <w:pPr>
        <w:pStyle w:val="PL"/>
      </w:pPr>
      <w:r w:rsidRPr="00D165ED">
        <w:t xml:space="preserve">        numOfPduSess:</w:t>
      </w:r>
    </w:p>
    <w:p w14:paraId="42F4F6FC" w14:textId="77777777" w:rsidR="00A82255" w:rsidRPr="00D165ED" w:rsidRDefault="00A82255" w:rsidP="00A82255">
      <w:pPr>
        <w:pStyle w:val="PL"/>
      </w:pPr>
      <w:r w:rsidRPr="00D165ED">
        <w:t xml:space="preserve">          $ref: '#/components/schemas/NumberAverage'</w:t>
      </w:r>
    </w:p>
    <w:p w14:paraId="4AB40BDF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78383A2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201D048D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14446938" w14:textId="77777777" w:rsidR="00A82255" w:rsidRPr="00D165ED" w:rsidRDefault="00A82255" w:rsidP="00A82255">
      <w:pPr>
        <w:pStyle w:val="PL"/>
      </w:pPr>
      <w:r w:rsidRPr="00D165ED">
        <w:t xml:space="preserve">        - loadLevelInformation</w:t>
      </w:r>
    </w:p>
    <w:p w14:paraId="1F855493" w14:textId="77777777" w:rsidR="00A82255" w:rsidRPr="00D165ED" w:rsidRDefault="00A82255" w:rsidP="00A82255">
      <w:pPr>
        <w:pStyle w:val="PL"/>
      </w:pPr>
      <w:r w:rsidRPr="00D165ED">
        <w:t xml:space="preserve">        - snssai</w:t>
      </w:r>
    </w:p>
    <w:p w14:paraId="590A4CF7" w14:textId="77777777" w:rsidR="00A82255" w:rsidRDefault="00A82255" w:rsidP="00A82255">
      <w:pPr>
        <w:pStyle w:val="PL"/>
      </w:pPr>
    </w:p>
    <w:p w14:paraId="7B377718" w14:textId="77777777" w:rsidR="00A82255" w:rsidRPr="00D165ED" w:rsidRDefault="00A82255" w:rsidP="00A82255">
      <w:pPr>
        <w:pStyle w:val="PL"/>
      </w:pPr>
      <w:r w:rsidRPr="00D165ED">
        <w:t xml:space="preserve">    NsiIdInfo:</w:t>
      </w:r>
    </w:p>
    <w:p w14:paraId="19E0CBFB" w14:textId="77777777" w:rsidR="00A82255" w:rsidRPr="00D165ED" w:rsidRDefault="00A82255" w:rsidP="00A82255">
      <w:pPr>
        <w:pStyle w:val="PL"/>
      </w:pPr>
      <w:r w:rsidRPr="00D165ED">
        <w:t xml:space="preserve">      description: Represents the S-NSSAI and the optionally associated Network Slice Instance(s).</w:t>
      </w:r>
    </w:p>
    <w:p w14:paraId="5FFE2430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33BF34A2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4952F39B" w14:textId="77777777" w:rsidR="00A82255" w:rsidRPr="00D165ED" w:rsidRDefault="00A82255" w:rsidP="00A82255">
      <w:pPr>
        <w:pStyle w:val="PL"/>
      </w:pPr>
      <w:r w:rsidRPr="00D165ED">
        <w:t xml:space="preserve">        snssai:</w:t>
      </w:r>
    </w:p>
    <w:p w14:paraId="0E58697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'TS29571_CommonData.yaml#/components/schemas/Snssai'</w:t>
      </w:r>
    </w:p>
    <w:p w14:paraId="70D299C6" w14:textId="77777777" w:rsidR="00A82255" w:rsidRPr="00D165ED" w:rsidRDefault="00A82255" w:rsidP="00A82255">
      <w:pPr>
        <w:pStyle w:val="PL"/>
      </w:pPr>
      <w:r w:rsidRPr="00D165ED">
        <w:t xml:space="preserve">        nsiIds:</w:t>
      </w:r>
    </w:p>
    <w:p w14:paraId="5A622CD3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035E8A13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CE3B233" w14:textId="77777777" w:rsidR="00A82255" w:rsidRPr="00D165ED" w:rsidRDefault="00A82255" w:rsidP="00A82255">
      <w:pPr>
        <w:pStyle w:val="PL"/>
      </w:pPr>
      <w:r w:rsidRPr="00D165ED">
        <w:t xml:space="preserve">            $ref: 'TS29531_Nnssf_NSSelection.yaml#/components/schemas/NsiId'</w:t>
      </w:r>
    </w:p>
    <w:p w14:paraId="26382A51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53BC2C75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750265D5" w14:textId="77777777" w:rsidR="00A82255" w:rsidRPr="00D165ED" w:rsidRDefault="00A82255" w:rsidP="00A82255">
      <w:pPr>
        <w:pStyle w:val="PL"/>
      </w:pPr>
      <w:r w:rsidRPr="00D165ED">
        <w:t xml:space="preserve">        - snssai</w:t>
      </w:r>
    </w:p>
    <w:p w14:paraId="78099AB4" w14:textId="77777777" w:rsidR="00A82255" w:rsidRDefault="00A82255" w:rsidP="00A82255">
      <w:pPr>
        <w:pStyle w:val="PL"/>
      </w:pPr>
    </w:p>
    <w:p w14:paraId="2380F530" w14:textId="77777777" w:rsidR="00A82255" w:rsidRPr="00D165ED" w:rsidRDefault="00A82255" w:rsidP="00A82255">
      <w:pPr>
        <w:pStyle w:val="PL"/>
      </w:pPr>
      <w:r w:rsidRPr="00D165ED">
        <w:t xml:space="preserve">    EventReportingRequirement:</w:t>
      </w:r>
    </w:p>
    <w:p w14:paraId="254AE76A" w14:textId="77777777" w:rsidR="00A82255" w:rsidRPr="00D165ED" w:rsidRDefault="00A82255" w:rsidP="00A82255">
      <w:pPr>
        <w:pStyle w:val="PL"/>
      </w:pPr>
      <w:r w:rsidRPr="00D165ED">
        <w:t xml:space="preserve">      description: Represents the type of reporting that the subscription requires.</w:t>
      </w:r>
    </w:p>
    <w:p w14:paraId="459C9118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2277196A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4E16CD3A" w14:textId="77777777" w:rsidR="00A82255" w:rsidRPr="00D165ED" w:rsidRDefault="00A82255" w:rsidP="00A82255">
      <w:pPr>
        <w:pStyle w:val="PL"/>
      </w:pPr>
      <w:r w:rsidRPr="00D165ED">
        <w:t xml:space="preserve">        accuracy:</w:t>
      </w:r>
    </w:p>
    <w:p w14:paraId="5BCBFC1E" w14:textId="77777777" w:rsidR="00A82255" w:rsidRPr="00D165ED" w:rsidRDefault="00A82255" w:rsidP="00A82255">
      <w:pPr>
        <w:pStyle w:val="PL"/>
      </w:pPr>
      <w:r w:rsidRPr="00D165ED">
        <w:t xml:space="preserve">          $ref: '#/components/schemas/Accuracy'</w:t>
      </w:r>
    </w:p>
    <w:p w14:paraId="3B93E0C4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accPerSubset</w:t>
      </w:r>
      <w:r w:rsidRPr="00D165ED">
        <w:t>:</w:t>
      </w:r>
    </w:p>
    <w:p w14:paraId="33229F30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241C210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FBEC08C" w14:textId="77777777" w:rsidR="00A82255" w:rsidRPr="00D165ED" w:rsidRDefault="00A82255" w:rsidP="00A82255">
      <w:pPr>
        <w:pStyle w:val="PL"/>
      </w:pPr>
      <w:r w:rsidRPr="00D165ED">
        <w:t xml:space="preserve">            $ref: '#/components/schemas/Accuracy'</w:t>
      </w:r>
    </w:p>
    <w:p w14:paraId="13ED8172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198BA9F0" w14:textId="77777777" w:rsidR="00A82255" w:rsidRPr="00D165ED" w:rsidRDefault="00A82255" w:rsidP="00A82255">
      <w:pPr>
        <w:pStyle w:val="PL"/>
        <w:rPr>
          <w:lang w:eastAsia="zh-CN"/>
        </w:rPr>
      </w:pPr>
      <w:r w:rsidRPr="00D165ED">
        <w:t xml:space="preserve">          description: </w:t>
      </w:r>
      <w:r w:rsidRPr="00D165ED">
        <w:rPr>
          <w:lang w:eastAsia="zh-CN"/>
        </w:rPr>
        <w:t>&gt;</w:t>
      </w:r>
    </w:p>
    <w:p w14:paraId="1E032685" w14:textId="77777777" w:rsidR="00A82255" w:rsidRPr="00D165ED" w:rsidRDefault="00A82255" w:rsidP="00A82255">
      <w:pPr>
        <w:pStyle w:val="PL"/>
        <w:rPr>
          <w:rFonts w:cs="Arial"/>
          <w:szCs w:val="18"/>
        </w:rPr>
      </w:pPr>
      <w:r w:rsidRPr="00D165ED">
        <w:t xml:space="preserve">            </w:t>
      </w:r>
      <w:r w:rsidRPr="00D165ED">
        <w:rPr>
          <w:rFonts w:cs="Arial"/>
          <w:szCs w:val="18"/>
        </w:rPr>
        <w:t>Each element indicates the preferred accuracy level per analytics subset. It may be</w:t>
      </w:r>
    </w:p>
    <w:p w14:paraId="79E976FB" w14:textId="77777777" w:rsidR="00A82255" w:rsidRPr="00D165ED" w:rsidRDefault="00A82255" w:rsidP="00A82255">
      <w:pPr>
        <w:pStyle w:val="PL"/>
        <w:rPr>
          <w:rFonts w:cs="Arial"/>
          <w:szCs w:val="18"/>
        </w:rPr>
      </w:pPr>
      <w:r w:rsidRPr="00D165ED">
        <w:t xml:space="preserve">            </w:t>
      </w:r>
      <w:r w:rsidRPr="00D165ED">
        <w:rPr>
          <w:rFonts w:cs="Arial"/>
          <w:szCs w:val="18"/>
        </w:rPr>
        <w:t>present if the "</w:t>
      </w:r>
      <w:r w:rsidRPr="00D165ED">
        <w:t>listOfAnaSubsets</w:t>
      </w:r>
      <w:r w:rsidRPr="00D165ED">
        <w:rPr>
          <w:rFonts w:cs="Arial"/>
          <w:szCs w:val="18"/>
        </w:rPr>
        <w:t>" attribute is present in the subscription request when</w:t>
      </w:r>
    </w:p>
    <w:p w14:paraId="0C868402" w14:textId="77777777" w:rsidR="00A82255" w:rsidRPr="00D165ED" w:rsidRDefault="00A82255" w:rsidP="00A82255">
      <w:pPr>
        <w:pStyle w:val="PL"/>
        <w:rPr>
          <w:rFonts w:cs="Arial"/>
          <w:szCs w:val="18"/>
        </w:rPr>
      </w:pPr>
      <w:r w:rsidRPr="00D165ED">
        <w:t xml:space="preserve">           </w:t>
      </w:r>
      <w:r w:rsidRPr="00D165ED">
        <w:rPr>
          <w:rFonts w:cs="Arial"/>
          <w:szCs w:val="18"/>
        </w:rPr>
        <w:t xml:space="preserve"> the subscription event is </w:t>
      </w:r>
      <w:r w:rsidRPr="00D165ED">
        <w:t xml:space="preserve">NF_LOAD, UE_COMM, </w:t>
      </w:r>
      <w:r w:rsidRPr="00D165ED">
        <w:rPr>
          <w:lang w:eastAsia="zh-CN"/>
        </w:rPr>
        <w:t>DISPERSION,</w:t>
      </w:r>
      <w:r w:rsidRPr="00D165ED">
        <w:rPr>
          <w:rFonts w:cs="Arial" w:hint="eastAsia"/>
          <w:szCs w:val="18"/>
        </w:rPr>
        <w:t xml:space="preserve"> </w:t>
      </w:r>
      <w:r w:rsidRPr="00D165ED">
        <w:t>NETWORK_PERFORMANCE,</w:t>
      </w:r>
    </w:p>
    <w:p w14:paraId="1F82E7EB" w14:textId="77777777" w:rsidR="00A82255" w:rsidRPr="00D165ED" w:rsidRDefault="00A82255" w:rsidP="00A82255">
      <w:pPr>
        <w:pStyle w:val="PL"/>
        <w:rPr>
          <w:rFonts w:cs="Arial"/>
          <w:szCs w:val="18"/>
        </w:rPr>
      </w:pPr>
      <w:r w:rsidRPr="00D165ED">
        <w:t xml:space="preserve">            </w:t>
      </w:r>
      <w:r w:rsidRPr="00D165ED">
        <w:rPr>
          <w:lang w:eastAsia="zh-CN"/>
        </w:rPr>
        <w:t>WLAN_PERFORMANCE,</w:t>
      </w:r>
      <w:r w:rsidRPr="00D165ED">
        <w:rPr>
          <w:rFonts w:hint="eastAsia"/>
          <w:lang w:eastAsia="zh-CN"/>
        </w:rPr>
        <w:t xml:space="preserve"> D</w:t>
      </w:r>
      <w:r w:rsidRPr="00D165ED">
        <w:rPr>
          <w:lang w:eastAsia="zh-CN"/>
        </w:rPr>
        <w:t>N_PERFORMANCE or</w:t>
      </w:r>
      <w:r w:rsidRPr="00D165ED">
        <w:rPr>
          <w:rFonts w:cs="Arial" w:hint="eastAsia"/>
          <w:szCs w:val="18"/>
        </w:rPr>
        <w:t xml:space="preserve"> S</w:t>
      </w:r>
      <w:r w:rsidRPr="00D165ED">
        <w:rPr>
          <w:rFonts w:cs="Arial"/>
          <w:szCs w:val="18"/>
        </w:rPr>
        <w:t>ERVICE_EXPERIENCE.</w:t>
      </w:r>
    </w:p>
    <w:p w14:paraId="7C07D5C5" w14:textId="77777777" w:rsidR="00A82255" w:rsidRPr="00D165ED" w:rsidRDefault="00A82255" w:rsidP="00A82255">
      <w:pPr>
        <w:pStyle w:val="PL"/>
      </w:pPr>
      <w:r w:rsidRPr="00D165ED">
        <w:t xml:space="preserve">        startTs:</w:t>
      </w:r>
    </w:p>
    <w:p w14:paraId="53A0D7A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5C7D3F70" w14:textId="77777777" w:rsidR="00A82255" w:rsidRPr="00D165ED" w:rsidRDefault="00A82255" w:rsidP="00A82255">
      <w:pPr>
        <w:pStyle w:val="PL"/>
      </w:pPr>
      <w:r w:rsidRPr="00D165ED">
        <w:t xml:space="preserve">        endTs:</w:t>
      </w:r>
    </w:p>
    <w:p w14:paraId="4BF7808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7109C661" w14:textId="77777777" w:rsidR="00A82255" w:rsidRPr="00D165ED" w:rsidRDefault="00A82255" w:rsidP="00A82255">
      <w:pPr>
        <w:pStyle w:val="PL"/>
      </w:pPr>
      <w:r w:rsidRPr="00D165ED">
        <w:t xml:space="preserve">        offsetPeriod:</w:t>
      </w:r>
    </w:p>
    <w:p w14:paraId="1F0C5833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37A051CD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1C6F04EF" w14:textId="77777777" w:rsidR="00A82255" w:rsidRDefault="00A82255" w:rsidP="00A82255">
      <w:pPr>
        <w:pStyle w:val="PL"/>
      </w:pPr>
      <w:r>
        <w:t xml:space="preserve">            Offset period in units of seconds to the reporting time, if the value is negative means</w:t>
      </w:r>
    </w:p>
    <w:p w14:paraId="6A1D0808" w14:textId="77777777" w:rsidR="00A82255" w:rsidRDefault="00A82255" w:rsidP="00A82255">
      <w:pPr>
        <w:pStyle w:val="PL"/>
      </w:pPr>
      <w:r>
        <w:t xml:space="preserve">            statistics in the past offset period, otherwise a positive value means prediction in the</w:t>
      </w:r>
    </w:p>
    <w:p w14:paraId="76CA187C" w14:textId="77777777" w:rsidR="00A82255" w:rsidRDefault="00A82255" w:rsidP="00A82255">
      <w:pPr>
        <w:pStyle w:val="PL"/>
      </w:pPr>
      <w:r>
        <w:t xml:space="preserve">            future offset period. May be present if the "repPeriod" attribute is included within the</w:t>
      </w:r>
    </w:p>
    <w:p w14:paraId="421A375F" w14:textId="77777777" w:rsidR="00A82255" w:rsidRDefault="00A82255" w:rsidP="00A82255">
      <w:pPr>
        <w:pStyle w:val="PL"/>
      </w:pPr>
      <w:r>
        <w:t xml:space="preserve">            "evtReq" attribute or the "repetitionPeriod" attribute is included within the </w:t>
      </w:r>
    </w:p>
    <w:p w14:paraId="02CB07C4" w14:textId="77777777" w:rsidR="00A82255" w:rsidRDefault="00A82255" w:rsidP="00A82255">
      <w:pPr>
        <w:pStyle w:val="PL"/>
      </w:pPr>
      <w:r>
        <w:t xml:space="preserve">            EventSubscription type.</w:t>
      </w:r>
    </w:p>
    <w:p w14:paraId="41F58BEC" w14:textId="77777777" w:rsidR="00A82255" w:rsidRPr="00D165ED" w:rsidRDefault="00A82255" w:rsidP="00A82255">
      <w:pPr>
        <w:pStyle w:val="PL"/>
      </w:pPr>
      <w:r w:rsidRPr="00D165ED">
        <w:t xml:space="preserve">        sampRatio:</w:t>
      </w:r>
    </w:p>
    <w:p w14:paraId="0405AC8A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68B8DF68" w14:textId="77777777" w:rsidR="00A82255" w:rsidRPr="00D165ED" w:rsidRDefault="00A82255" w:rsidP="00A82255">
      <w:pPr>
        <w:pStyle w:val="PL"/>
      </w:pPr>
      <w:r w:rsidRPr="00D165ED">
        <w:t xml:space="preserve">        maxObjectNbr:</w:t>
      </w:r>
    </w:p>
    <w:p w14:paraId="175F783E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4494A5BC" w14:textId="77777777" w:rsidR="00A82255" w:rsidRPr="00D165ED" w:rsidRDefault="00A82255" w:rsidP="00A82255">
      <w:pPr>
        <w:pStyle w:val="PL"/>
      </w:pPr>
      <w:r w:rsidRPr="00D165ED">
        <w:t xml:space="preserve">        maxSupiNbr:</w:t>
      </w:r>
    </w:p>
    <w:p w14:paraId="15A6F48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40FF2FEA" w14:textId="77777777" w:rsidR="00A82255" w:rsidRPr="00D165ED" w:rsidRDefault="00A82255" w:rsidP="00A82255">
      <w:pPr>
        <w:pStyle w:val="PL"/>
      </w:pPr>
      <w:r w:rsidRPr="00D165ED">
        <w:t xml:space="preserve">        timeAnaNeeded:</w:t>
      </w:r>
    </w:p>
    <w:p w14:paraId="18DDF42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15ED7031" w14:textId="77777777" w:rsidR="00A82255" w:rsidRPr="00D165ED" w:rsidRDefault="00A82255" w:rsidP="00A82255">
      <w:pPr>
        <w:pStyle w:val="PL"/>
      </w:pPr>
      <w:r w:rsidRPr="00D165ED">
        <w:t xml:space="preserve">        anaMeta:</w:t>
      </w:r>
    </w:p>
    <w:p w14:paraId="50F5B55B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D3B4EAE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7465541" w14:textId="77777777" w:rsidR="00A82255" w:rsidRPr="00D165ED" w:rsidRDefault="00A82255" w:rsidP="00A82255">
      <w:pPr>
        <w:pStyle w:val="PL"/>
      </w:pPr>
      <w:r w:rsidRPr="00D165ED">
        <w:t xml:space="preserve">            $ref: '#/components/schemas/AnalyticsMetadata'</w:t>
      </w:r>
    </w:p>
    <w:p w14:paraId="10419C1F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400F0E41" w14:textId="77777777" w:rsidR="00A82255" w:rsidRPr="00D165ED" w:rsidRDefault="00A82255" w:rsidP="00A82255">
      <w:pPr>
        <w:pStyle w:val="PL"/>
      </w:pPr>
      <w:r w:rsidRPr="00D165ED">
        <w:t xml:space="preserve">        anaMetaInd:</w:t>
      </w:r>
    </w:p>
    <w:p w14:paraId="1CA2A7E9" w14:textId="77777777" w:rsidR="00A82255" w:rsidRPr="00D165ED" w:rsidRDefault="00A82255" w:rsidP="00A82255">
      <w:pPr>
        <w:pStyle w:val="PL"/>
      </w:pPr>
      <w:r w:rsidRPr="00D165ED">
        <w:t xml:space="preserve">          $ref: '#/components/schemas/AnalyticsMetadataIndication'</w:t>
      </w:r>
    </w:p>
    <w:p w14:paraId="27105662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rPr>
          <w:lang w:eastAsia="zh-CN"/>
        </w:rPr>
        <w:t>histAnaTimePeriod</w:t>
      </w:r>
      <w:r w:rsidRPr="00D165ED">
        <w:t>:</w:t>
      </w:r>
    </w:p>
    <w:p w14:paraId="38CEC50B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'TS29122_CommonData.yaml#/components/schemas/TimeWindow'</w:t>
      </w:r>
    </w:p>
    <w:p w14:paraId="6F6A0FDC" w14:textId="77777777" w:rsidR="00A82255" w:rsidRPr="00CD63B2" w:rsidRDefault="00A82255" w:rsidP="00A82255">
      <w:pPr>
        <w:pStyle w:val="PL"/>
      </w:pPr>
    </w:p>
    <w:p w14:paraId="52EF5518" w14:textId="77777777" w:rsidR="00A82255" w:rsidRPr="00D165ED" w:rsidRDefault="00A82255" w:rsidP="00A82255">
      <w:pPr>
        <w:pStyle w:val="PL"/>
      </w:pPr>
      <w:r w:rsidRPr="00D165ED">
        <w:t xml:space="preserve">    TargetUeInformation:</w:t>
      </w:r>
    </w:p>
    <w:p w14:paraId="42A06265" w14:textId="77777777" w:rsidR="00A82255" w:rsidRPr="00D165ED" w:rsidRDefault="00A82255" w:rsidP="00A82255">
      <w:pPr>
        <w:pStyle w:val="PL"/>
      </w:pPr>
      <w:r w:rsidRPr="00D165ED">
        <w:t xml:space="preserve">      description: Identifies the target UE information.</w:t>
      </w:r>
    </w:p>
    <w:p w14:paraId="1DEB8D04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708DA180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04799D8B" w14:textId="77777777" w:rsidR="00A82255" w:rsidRPr="00D165ED" w:rsidRDefault="00A82255" w:rsidP="00A82255">
      <w:pPr>
        <w:pStyle w:val="PL"/>
      </w:pPr>
      <w:r w:rsidRPr="00D165ED">
        <w:t xml:space="preserve">        anyUe:</w:t>
      </w:r>
    </w:p>
    <w:p w14:paraId="489DA2A8" w14:textId="77777777" w:rsidR="00A82255" w:rsidRDefault="00A82255" w:rsidP="00A82255">
      <w:pPr>
        <w:pStyle w:val="PL"/>
      </w:pPr>
      <w:r w:rsidRPr="00D165ED">
        <w:t xml:space="preserve">          type: boolean</w:t>
      </w:r>
    </w:p>
    <w:p w14:paraId="6275D39B" w14:textId="77777777" w:rsidR="00A82255" w:rsidRDefault="00A82255" w:rsidP="00A82255">
      <w:pPr>
        <w:pStyle w:val="PL"/>
        <w:rPr>
          <w:lang w:eastAsia="zh-CN"/>
        </w:rPr>
      </w:pPr>
      <w:r w:rsidRPr="00D165ED">
        <w:t xml:space="preserve">          description: </w:t>
      </w:r>
      <w:r w:rsidRPr="00D165ED">
        <w:rPr>
          <w:lang w:eastAsia="zh-CN"/>
        </w:rPr>
        <w:t>&gt;</w:t>
      </w:r>
    </w:p>
    <w:p w14:paraId="5D43D393" w14:textId="77777777" w:rsidR="00A82255" w:rsidRDefault="00A82255" w:rsidP="00A82255">
      <w:pPr>
        <w:pStyle w:val="PL"/>
      </w:pPr>
      <w:r w:rsidRPr="00D165ED">
        <w:t xml:space="preserve">          </w:t>
      </w:r>
      <w:r>
        <w:t xml:space="preserve">  Identifies any UE when setting to "true". Default value is "false" if omitted.</w:t>
      </w:r>
    </w:p>
    <w:p w14:paraId="0E188852" w14:textId="77777777" w:rsidR="00A82255" w:rsidRPr="00D165ED" w:rsidRDefault="00A82255" w:rsidP="00A82255">
      <w:pPr>
        <w:pStyle w:val="PL"/>
      </w:pPr>
      <w:r w:rsidRPr="00D165ED">
        <w:t xml:space="preserve">        supis:</w:t>
      </w:r>
    </w:p>
    <w:p w14:paraId="5E326410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4E35B572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D7EA503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'TS29571_CommonData.yaml#/components/schemas/Supi'</w:t>
      </w:r>
    </w:p>
    <w:p w14:paraId="7E8D52AE" w14:textId="77777777" w:rsidR="00A82255" w:rsidRDefault="00A82255" w:rsidP="00A82255">
      <w:pPr>
        <w:pStyle w:val="PL"/>
      </w:pPr>
      <w:r>
        <w:t xml:space="preserve">          minItems: 1</w:t>
      </w:r>
    </w:p>
    <w:p w14:paraId="0EA9E150" w14:textId="77777777" w:rsidR="00A82255" w:rsidRPr="00D165ED" w:rsidRDefault="00A82255" w:rsidP="00A82255">
      <w:pPr>
        <w:pStyle w:val="PL"/>
      </w:pPr>
      <w:r w:rsidRPr="00D165ED">
        <w:t xml:space="preserve">        gpsis:</w:t>
      </w:r>
    </w:p>
    <w:p w14:paraId="26357688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C110948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49E131A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'TS29571_CommonData.yaml#/components/schemas/Gpsi'</w:t>
      </w:r>
    </w:p>
    <w:p w14:paraId="1F4FC7B4" w14:textId="77777777" w:rsidR="00A82255" w:rsidRDefault="00A82255" w:rsidP="00A82255">
      <w:pPr>
        <w:pStyle w:val="PL"/>
      </w:pPr>
      <w:r>
        <w:t xml:space="preserve">          minItems: 1</w:t>
      </w:r>
    </w:p>
    <w:p w14:paraId="52AD1683" w14:textId="77777777" w:rsidR="00A82255" w:rsidRPr="00D165ED" w:rsidRDefault="00A82255" w:rsidP="00A82255">
      <w:pPr>
        <w:pStyle w:val="PL"/>
      </w:pPr>
      <w:r w:rsidRPr="00D165ED">
        <w:t xml:space="preserve">        intGroupIds:</w:t>
      </w:r>
    </w:p>
    <w:p w14:paraId="55457C6D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5C33D75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0E19A5DF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'TS29571_CommonData.yaml#/components/schemas/GroupId'</w:t>
      </w:r>
    </w:p>
    <w:p w14:paraId="08FD12DD" w14:textId="77777777" w:rsidR="00A82255" w:rsidRDefault="00A82255" w:rsidP="00A82255">
      <w:pPr>
        <w:pStyle w:val="PL"/>
      </w:pPr>
      <w:r>
        <w:t xml:space="preserve">          minItems: 1</w:t>
      </w:r>
    </w:p>
    <w:p w14:paraId="6FC95A42" w14:textId="77777777" w:rsidR="00A82255" w:rsidRDefault="00A82255" w:rsidP="00A82255">
      <w:pPr>
        <w:pStyle w:val="PL"/>
      </w:pPr>
    </w:p>
    <w:p w14:paraId="1A989C1A" w14:textId="77777777" w:rsidR="00A82255" w:rsidRPr="00D165ED" w:rsidRDefault="00A82255" w:rsidP="00A82255">
      <w:pPr>
        <w:pStyle w:val="PL"/>
      </w:pPr>
      <w:r w:rsidRPr="00D165ED">
        <w:t xml:space="preserve">    UeMobility:</w:t>
      </w:r>
    </w:p>
    <w:p w14:paraId="6BA94A50" w14:textId="77777777" w:rsidR="00A82255" w:rsidRPr="00D165ED" w:rsidRDefault="00A82255" w:rsidP="00A82255">
      <w:pPr>
        <w:pStyle w:val="PL"/>
      </w:pPr>
      <w:r w:rsidRPr="00D165ED">
        <w:t xml:space="preserve">      description: Represents UE mobility information.</w:t>
      </w:r>
    </w:p>
    <w:p w14:paraId="5894DA18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617FAE72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7A54428C" w14:textId="77777777" w:rsidR="00A82255" w:rsidRPr="00D165ED" w:rsidRDefault="00A82255" w:rsidP="00A82255">
      <w:pPr>
        <w:pStyle w:val="PL"/>
      </w:pPr>
      <w:r w:rsidRPr="00D165ED">
        <w:t xml:space="preserve">        ts:</w:t>
      </w:r>
    </w:p>
    <w:p w14:paraId="0D89EDB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7F71853B" w14:textId="77777777" w:rsidR="00A82255" w:rsidRPr="00D165ED" w:rsidRDefault="00A82255" w:rsidP="00A82255">
      <w:pPr>
        <w:pStyle w:val="PL"/>
      </w:pPr>
      <w:r w:rsidRPr="00D165ED">
        <w:t xml:space="preserve">        recurringTime:</w:t>
      </w:r>
    </w:p>
    <w:p w14:paraId="41111D06" w14:textId="77777777" w:rsidR="00A82255" w:rsidRPr="00D165ED" w:rsidRDefault="00A82255" w:rsidP="00A82255">
      <w:pPr>
        <w:pStyle w:val="PL"/>
      </w:pPr>
      <w:r w:rsidRPr="00D165ED">
        <w:t xml:space="preserve">          $ref: 'TS29122_CpProvisioning.yaml#/components/schemas/ScheduledCommunicationTime'</w:t>
      </w:r>
    </w:p>
    <w:p w14:paraId="48933AEF" w14:textId="77777777" w:rsidR="00A82255" w:rsidRPr="00D165ED" w:rsidRDefault="00A82255" w:rsidP="00A82255">
      <w:pPr>
        <w:pStyle w:val="PL"/>
      </w:pPr>
      <w:r w:rsidRPr="00D165ED">
        <w:t xml:space="preserve">        duration:</w:t>
      </w:r>
    </w:p>
    <w:p w14:paraId="5348AECD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'TS29571_CommonData.yaml#/components/schemas/DurationSec'</w:t>
      </w:r>
    </w:p>
    <w:p w14:paraId="2666CF5B" w14:textId="77777777" w:rsidR="00A82255" w:rsidRPr="00D165ED" w:rsidRDefault="00A82255" w:rsidP="00A82255">
      <w:pPr>
        <w:pStyle w:val="PL"/>
      </w:pPr>
      <w:r w:rsidRPr="00D165ED">
        <w:t xml:space="preserve">        durationVariance:</w:t>
      </w:r>
    </w:p>
    <w:p w14:paraId="512DAA9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'TS29571_CommonData.yaml#/components/schemas/Float'</w:t>
      </w:r>
    </w:p>
    <w:p w14:paraId="5FF5C568" w14:textId="77777777" w:rsidR="00A82255" w:rsidRPr="00D165ED" w:rsidRDefault="00A82255" w:rsidP="00A82255">
      <w:pPr>
        <w:pStyle w:val="PL"/>
      </w:pPr>
      <w:r w:rsidRPr="00D165ED">
        <w:t xml:space="preserve">        locInfos:</w:t>
      </w:r>
    </w:p>
    <w:p w14:paraId="72A31838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5E51CB1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18AB858" w14:textId="77777777" w:rsidR="00A82255" w:rsidRPr="00D165ED" w:rsidRDefault="00A82255" w:rsidP="00A82255">
      <w:pPr>
        <w:pStyle w:val="PL"/>
      </w:pPr>
      <w:r w:rsidRPr="00D165ED">
        <w:t xml:space="preserve">            $ref: '#/components/schemas/LocationInfo'</w:t>
      </w:r>
    </w:p>
    <w:p w14:paraId="71CF0685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E3A1494" w14:textId="77777777" w:rsidR="00A82255" w:rsidRDefault="00A82255" w:rsidP="00A82255">
      <w:pPr>
        <w:pStyle w:val="PL"/>
      </w:pPr>
      <w:r>
        <w:t xml:space="preserve">      allOf:</w:t>
      </w:r>
    </w:p>
    <w:p w14:paraId="053439C7" w14:textId="77777777" w:rsidR="00A82255" w:rsidRDefault="00A82255" w:rsidP="00A82255">
      <w:pPr>
        <w:pStyle w:val="PL"/>
      </w:pPr>
      <w:r>
        <w:t xml:space="preserve">        - required: [duration]</w:t>
      </w:r>
    </w:p>
    <w:p w14:paraId="3F9929C3" w14:textId="77777777" w:rsidR="00A82255" w:rsidRDefault="00A82255" w:rsidP="00A82255">
      <w:pPr>
        <w:pStyle w:val="PL"/>
      </w:pPr>
      <w:r>
        <w:t xml:space="preserve">        - required: [locInfos]</w:t>
      </w:r>
    </w:p>
    <w:p w14:paraId="71E3E698" w14:textId="77777777" w:rsidR="00A82255" w:rsidRDefault="00A82255" w:rsidP="00A82255">
      <w:pPr>
        <w:pStyle w:val="PL"/>
        <w:rPr>
          <w:lang w:eastAsia="zh-CN"/>
        </w:rPr>
      </w:pPr>
      <w:r>
        <w:rPr>
          <w:lang w:eastAsia="zh-CN"/>
        </w:rPr>
        <w:t xml:space="preserve">     </w:t>
      </w:r>
      <w:r>
        <w:t xml:space="preserve">  </w:t>
      </w:r>
      <w:r>
        <w:rPr>
          <w:lang w:eastAsia="zh-CN"/>
        </w:rPr>
        <w:t xml:space="preserve"> </w:t>
      </w:r>
      <w:r>
        <w:t xml:space="preserve">- </w:t>
      </w:r>
      <w:r>
        <w:rPr>
          <w:lang w:eastAsia="zh-CN"/>
        </w:rPr>
        <w:t>oneOf:</w:t>
      </w:r>
    </w:p>
    <w:p w14:paraId="4F123D5E" w14:textId="77777777" w:rsidR="00A82255" w:rsidRDefault="00A82255" w:rsidP="00A82255">
      <w:pPr>
        <w:pStyle w:val="PL"/>
      </w:pPr>
      <w:r>
        <w:t xml:space="preserve">          - required: [ts]</w:t>
      </w:r>
    </w:p>
    <w:p w14:paraId="09C92B93" w14:textId="77777777" w:rsidR="00A82255" w:rsidRDefault="00A82255" w:rsidP="00A82255">
      <w:pPr>
        <w:pStyle w:val="PL"/>
      </w:pPr>
      <w:r>
        <w:t xml:space="preserve">          - required: [recurringTime]</w:t>
      </w:r>
    </w:p>
    <w:p w14:paraId="05995383" w14:textId="77777777" w:rsidR="00A82255" w:rsidRPr="00D165ED" w:rsidRDefault="00A82255" w:rsidP="00A82255">
      <w:pPr>
        <w:pStyle w:val="PL"/>
      </w:pPr>
      <w:r w:rsidRPr="00D165ED">
        <w:t xml:space="preserve">    LocationInfo:</w:t>
      </w:r>
    </w:p>
    <w:p w14:paraId="66258967" w14:textId="77777777" w:rsidR="00A82255" w:rsidRPr="00D165ED" w:rsidRDefault="00A82255" w:rsidP="00A82255">
      <w:pPr>
        <w:pStyle w:val="PL"/>
      </w:pPr>
      <w:r w:rsidRPr="00D165ED">
        <w:t xml:space="preserve">      description: Represents UE location information.</w:t>
      </w:r>
    </w:p>
    <w:p w14:paraId="491512D4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488023C2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76E8B406" w14:textId="77777777" w:rsidR="00A82255" w:rsidRPr="00D165ED" w:rsidRDefault="00A82255" w:rsidP="00A82255">
      <w:pPr>
        <w:pStyle w:val="PL"/>
      </w:pPr>
      <w:r w:rsidRPr="00D165ED">
        <w:t xml:space="preserve">        loc:</w:t>
      </w:r>
    </w:p>
    <w:p w14:paraId="584F2F4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'TS29571_CommonData.yaml#/components/schemas/UserLocation'</w:t>
      </w:r>
    </w:p>
    <w:p w14:paraId="70D4D229" w14:textId="77777777" w:rsidR="00A82255" w:rsidRPr="00D165ED" w:rsidRDefault="00A82255" w:rsidP="00A82255">
      <w:pPr>
        <w:pStyle w:val="PL"/>
      </w:pPr>
      <w:r w:rsidRPr="00D165ED">
        <w:t xml:space="preserve">        ratio:</w:t>
      </w:r>
    </w:p>
    <w:p w14:paraId="2F8F7145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2CF94001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71193B5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700604F7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31F976E3" w14:textId="77777777" w:rsidR="00A82255" w:rsidRPr="00D165ED" w:rsidRDefault="00A82255" w:rsidP="00A82255">
      <w:pPr>
        <w:pStyle w:val="PL"/>
      </w:pPr>
      <w:r w:rsidRPr="00D165ED">
        <w:t xml:space="preserve">        - loc</w:t>
      </w:r>
    </w:p>
    <w:p w14:paraId="4A529F62" w14:textId="77777777" w:rsidR="00A82255" w:rsidRDefault="00A82255" w:rsidP="00A82255">
      <w:pPr>
        <w:pStyle w:val="PL"/>
      </w:pPr>
    </w:p>
    <w:p w14:paraId="5EB93FED" w14:textId="77777777" w:rsidR="00A82255" w:rsidRPr="00D165ED" w:rsidRDefault="00A82255" w:rsidP="00A82255">
      <w:pPr>
        <w:pStyle w:val="PL"/>
      </w:pPr>
      <w:r w:rsidRPr="00D165ED">
        <w:t xml:space="preserve">    UeCommunication:</w:t>
      </w:r>
    </w:p>
    <w:p w14:paraId="03D65253" w14:textId="77777777" w:rsidR="00A82255" w:rsidRPr="00D165ED" w:rsidRDefault="00A82255" w:rsidP="00A82255">
      <w:pPr>
        <w:pStyle w:val="PL"/>
      </w:pPr>
      <w:r w:rsidRPr="00D165ED">
        <w:t xml:space="preserve">      description: Represents UE communication information.</w:t>
      </w:r>
    </w:p>
    <w:p w14:paraId="5020EADB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19DEAFF3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0F10AF55" w14:textId="77777777" w:rsidR="00A82255" w:rsidRPr="00D165ED" w:rsidRDefault="00A82255" w:rsidP="00A82255">
      <w:pPr>
        <w:pStyle w:val="PL"/>
      </w:pPr>
      <w:r w:rsidRPr="00D165ED">
        <w:t xml:space="preserve">        commDur:</w:t>
      </w:r>
    </w:p>
    <w:p w14:paraId="0E23103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'TS29571_CommonData.yaml#/components/schemas/DurationSec'</w:t>
      </w:r>
    </w:p>
    <w:p w14:paraId="7232F57C" w14:textId="77777777" w:rsidR="00A82255" w:rsidRPr="00D165ED" w:rsidRDefault="00A82255" w:rsidP="00A82255">
      <w:pPr>
        <w:pStyle w:val="PL"/>
      </w:pPr>
      <w:r w:rsidRPr="00D165ED">
        <w:t xml:space="preserve">        commDurVariance:</w:t>
      </w:r>
    </w:p>
    <w:p w14:paraId="28008385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'TS29571_CommonData.yaml#/components/schemas/Float'</w:t>
      </w:r>
    </w:p>
    <w:p w14:paraId="36C24754" w14:textId="77777777" w:rsidR="00A82255" w:rsidRPr="00D165ED" w:rsidRDefault="00A82255" w:rsidP="00A82255">
      <w:pPr>
        <w:pStyle w:val="PL"/>
      </w:pPr>
      <w:r w:rsidRPr="00D165ED">
        <w:t xml:space="preserve">        perioTime:</w:t>
      </w:r>
    </w:p>
    <w:p w14:paraId="56373C5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'TS29571_CommonData.yaml#/components/schemas/DurationSec'</w:t>
      </w:r>
    </w:p>
    <w:p w14:paraId="2012420D" w14:textId="77777777" w:rsidR="00A82255" w:rsidRPr="00D165ED" w:rsidRDefault="00A82255" w:rsidP="00A82255">
      <w:pPr>
        <w:pStyle w:val="PL"/>
      </w:pPr>
      <w:r w:rsidRPr="00D165ED">
        <w:t xml:space="preserve">        perioTimeVariance:</w:t>
      </w:r>
    </w:p>
    <w:p w14:paraId="777CB6E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'TS29571_CommonData.yaml#/components/schemas/Float'</w:t>
      </w:r>
    </w:p>
    <w:p w14:paraId="06818F04" w14:textId="77777777" w:rsidR="00A82255" w:rsidRPr="00D165ED" w:rsidRDefault="00A82255" w:rsidP="00A82255">
      <w:pPr>
        <w:pStyle w:val="PL"/>
      </w:pPr>
      <w:r w:rsidRPr="00D165ED">
        <w:t xml:space="preserve">        ts:</w:t>
      </w:r>
    </w:p>
    <w:p w14:paraId="335850DD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5E2301E7" w14:textId="77777777" w:rsidR="00A82255" w:rsidRPr="00D165ED" w:rsidRDefault="00A82255" w:rsidP="00A82255">
      <w:pPr>
        <w:pStyle w:val="PL"/>
      </w:pPr>
      <w:r w:rsidRPr="00D165ED">
        <w:t xml:space="preserve">        tsVariance:</w:t>
      </w:r>
    </w:p>
    <w:p w14:paraId="000CF00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'TS29571_CommonData.yaml#/components/schemas/Float'</w:t>
      </w:r>
    </w:p>
    <w:p w14:paraId="0B613914" w14:textId="77777777" w:rsidR="00A82255" w:rsidRPr="00D165ED" w:rsidRDefault="00A82255" w:rsidP="00A82255">
      <w:pPr>
        <w:pStyle w:val="PL"/>
      </w:pPr>
      <w:r w:rsidRPr="00D165ED">
        <w:t xml:space="preserve">        recurringTime:</w:t>
      </w:r>
    </w:p>
    <w:p w14:paraId="2BD76366" w14:textId="77777777" w:rsidR="00A82255" w:rsidRPr="00D165ED" w:rsidRDefault="00A82255" w:rsidP="00A82255">
      <w:pPr>
        <w:pStyle w:val="PL"/>
      </w:pPr>
      <w:r w:rsidRPr="00D165ED">
        <w:t xml:space="preserve">          $ref: 'TS29122_CpProvisioning.yaml#/components/schemas/ScheduledCommunicationTime'</w:t>
      </w:r>
    </w:p>
    <w:p w14:paraId="010D0ADB" w14:textId="77777777" w:rsidR="00A82255" w:rsidRPr="00D165ED" w:rsidRDefault="00A82255" w:rsidP="00A82255">
      <w:pPr>
        <w:pStyle w:val="PL"/>
      </w:pPr>
      <w:r w:rsidRPr="00D165ED">
        <w:t xml:space="preserve">        trafChar:</w:t>
      </w:r>
    </w:p>
    <w:p w14:paraId="6C6629CE" w14:textId="77777777" w:rsidR="00A82255" w:rsidRPr="00D165ED" w:rsidRDefault="00A82255" w:rsidP="00A82255">
      <w:pPr>
        <w:pStyle w:val="PL"/>
      </w:pPr>
      <w:r w:rsidRPr="00D165ED">
        <w:t xml:space="preserve">          $ref: '#/components/schemas/TrafficCharacterization'</w:t>
      </w:r>
    </w:p>
    <w:p w14:paraId="265EB129" w14:textId="77777777" w:rsidR="00A82255" w:rsidRPr="00D165ED" w:rsidRDefault="00A82255" w:rsidP="00A82255">
      <w:pPr>
        <w:pStyle w:val="PL"/>
      </w:pPr>
      <w:r w:rsidRPr="00D165ED">
        <w:t xml:space="preserve">        ratio:</w:t>
      </w:r>
    </w:p>
    <w:p w14:paraId="19BF3183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56DB2A3B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perioCommInd</w:t>
      </w:r>
      <w:r w:rsidRPr="00D165ED">
        <w:t>:</w:t>
      </w:r>
    </w:p>
    <w:p w14:paraId="30F009C1" w14:textId="77777777" w:rsidR="00A82255" w:rsidRDefault="00A82255" w:rsidP="00A82255">
      <w:pPr>
        <w:pStyle w:val="PL"/>
      </w:pPr>
      <w:r w:rsidRPr="00D165ED">
        <w:t xml:space="preserve">          type: boolean</w:t>
      </w:r>
    </w:p>
    <w:p w14:paraId="03B2EF4F" w14:textId="77777777" w:rsidR="00A82255" w:rsidRDefault="00A82255" w:rsidP="00A82255">
      <w:pPr>
        <w:pStyle w:val="PL"/>
        <w:rPr>
          <w:lang w:eastAsia="zh-CN"/>
        </w:rPr>
      </w:pPr>
      <w:r w:rsidRPr="00D165ED">
        <w:t xml:space="preserve">          description: </w:t>
      </w:r>
      <w:r w:rsidRPr="00D165ED">
        <w:rPr>
          <w:lang w:eastAsia="zh-CN"/>
        </w:rPr>
        <w:t>&gt;</w:t>
      </w:r>
    </w:p>
    <w:p w14:paraId="0293540A" w14:textId="77777777" w:rsidR="00A82255" w:rsidRDefault="00A82255" w:rsidP="00A82255">
      <w:pPr>
        <w:pStyle w:val="PL"/>
      </w:pPr>
      <w:r w:rsidRPr="00D165ED">
        <w:t xml:space="preserve">          </w:t>
      </w:r>
      <w:r>
        <w:t xml:space="preserve">  This attribute indicates whether the UE communicates periodically or not. Set to "true"</w:t>
      </w:r>
    </w:p>
    <w:p w14:paraId="690BA8CC" w14:textId="77777777" w:rsidR="00A82255" w:rsidRPr="00F65D06" w:rsidRDefault="00A82255" w:rsidP="00A82255">
      <w:pPr>
        <w:pStyle w:val="PL"/>
      </w:pPr>
      <w:r w:rsidRPr="00D165ED">
        <w:t xml:space="preserve">          </w:t>
      </w:r>
      <w:r>
        <w:t xml:space="preserve">  to indicate the UE communicates periodically, otherwise set to "false" or omitted.</w:t>
      </w:r>
    </w:p>
    <w:p w14:paraId="7F57778B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599213BE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540C50CA" w14:textId="77777777" w:rsidR="00A82255" w:rsidRPr="00D165ED" w:rsidRDefault="00A82255" w:rsidP="00A82255">
      <w:pPr>
        <w:pStyle w:val="PL"/>
      </w:pPr>
      <w:r w:rsidRPr="00D165ED">
        <w:t xml:space="preserve">        anaOfAppList:</w:t>
      </w:r>
    </w:p>
    <w:p w14:paraId="77843D61" w14:textId="77777777" w:rsidR="00A82255" w:rsidRPr="00D165ED" w:rsidRDefault="00A82255" w:rsidP="00A82255">
      <w:pPr>
        <w:pStyle w:val="PL"/>
      </w:pPr>
      <w:r w:rsidRPr="00D165ED">
        <w:t xml:space="preserve">          $ref: '#/components/schemas/AppListForUeComm'</w:t>
      </w:r>
    </w:p>
    <w:p w14:paraId="2733B6F0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sessInactTimer</w:t>
      </w:r>
      <w:r w:rsidRPr="00D165ED">
        <w:t>:</w:t>
      </w:r>
    </w:p>
    <w:p w14:paraId="05FDE30B" w14:textId="77777777" w:rsidR="00A82255" w:rsidRPr="00D165ED" w:rsidRDefault="00A82255" w:rsidP="00A82255">
      <w:pPr>
        <w:pStyle w:val="PL"/>
      </w:pPr>
      <w:r w:rsidRPr="00D165ED">
        <w:t xml:space="preserve">          $ref: '#/components/schemas/</w:t>
      </w:r>
      <w:r w:rsidRPr="00D165ED">
        <w:rPr>
          <w:lang w:eastAsia="zh-CN"/>
        </w:rPr>
        <w:t>SessInactTimer</w:t>
      </w:r>
      <w:r w:rsidRPr="00D165ED">
        <w:t>ForUeComm'</w:t>
      </w:r>
    </w:p>
    <w:p w14:paraId="77FBC5E7" w14:textId="77777777" w:rsidR="00A82255" w:rsidRDefault="00A82255" w:rsidP="00A82255">
      <w:pPr>
        <w:pStyle w:val="PL"/>
      </w:pPr>
      <w:r>
        <w:t xml:space="preserve">      allOf:</w:t>
      </w:r>
    </w:p>
    <w:p w14:paraId="10E435DE" w14:textId="77777777" w:rsidR="00A82255" w:rsidRDefault="00A82255" w:rsidP="00A82255">
      <w:pPr>
        <w:pStyle w:val="PL"/>
      </w:pPr>
      <w:r>
        <w:t xml:space="preserve">        - required: [commDur]</w:t>
      </w:r>
    </w:p>
    <w:p w14:paraId="1DF33E5F" w14:textId="77777777" w:rsidR="00A82255" w:rsidRDefault="00A82255" w:rsidP="00A82255">
      <w:pPr>
        <w:pStyle w:val="PL"/>
      </w:pPr>
      <w:r>
        <w:t xml:space="preserve">        - required: [trafChar]</w:t>
      </w:r>
    </w:p>
    <w:p w14:paraId="17AC893F" w14:textId="77777777" w:rsidR="00A82255" w:rsidRDefault="00A82255" w:rsidP="00A82255">
      <w:pPr>
        <w:pStyle w:val="PL"/>
        <w:rPr>
          <w:lang w:eastAsia="zh-CN"/>
        </w:rPr>
      </w:pPr>
      <w:r>
        <w:rPr>
          <w:lang w:eastAsia="zh-CN"/>
        </w:rPr>
        <w:t xml:space="preserve">     </w:t>
      </w:r>
      <w:r>
        <w:t xml:space="preserve">  </w:t>
      </w:r>
      <w:r>
        <w:rPr>
          <w:lang w:eastAsia="zh-CN"/>
        </w:rPr>
        <w:t xml:space="preserve"> </w:t>
      </w:r>
      <w:r>
        <w:t xml:space="preserve">- </w:t>
      </w:r>
      <w:r>
        <w:rPr>
          <w:lang w:eastAsia="zh-CN"/>
        </w:rPr>
        <w:t>oneOf:</w:t>
      </w:r>
    </w:p>
    <w:p w14:paraId="5119FB58" w14:textId="77777777" w:rsidR="00A82255" w:rsidRDefault="00A82255" w:rsidP="00A82255">
      <w:pPr>
        <w:pStyle w:val="PL"/>
        <w:rPr>
          <w:lang w:eastAsia="zh-CN"/>
        </w:rPr>
      </w:pPr>
      <w:r>
        <w:rPr>
          <w:lang w:eastAsia="zh-CN"/>
        </w:rPr>
        <w:t xml:space="preserve">          - required: [</w:t>
      </w:r>
      <w:r>
        <w:t>ts</w:t>
      </w:r>
      <w:r>
        <w:rPr>
          <w:lang w:eastAsia="zh-CN"/>
        </w:rPr>
        <w:t>]</w:t>
      </w:r>
    </w:p>
    <w:p w14:paraId="6CCC476B" w14:textId="77777777" w:rsidR="00A82255" w:rsidRDefault="00A82255" w:rsidP="00A82255">
      <w:pPr>
        <w:pStyle w:val="PL"/>
      </w:pPr>
      <w:r>
        <w:rPr>
          <w:lang w:eastAsia="zh-CN"/>
        </w:rPr>
        <w:t xml:space="preserve">          - required: [recurringTime]</w:t>
      </w:r>
    </w:p>
    <w:p w14:paraId="73DCB5A6" w14:textId="77777777" w:rsidR="00A82255" w:rsidRPr="00D165ED" w:rsidRDefault="00A82255" w:rsidP="00A82255">
      <w:pPr>
        <w:pStyle w:val="PL"/>
      </w:pPr>
      <w:r w:rsidRPr="00D165ED">
        <w:t xml:space="preserve">    TrafficCharacterization:</w:t>
      </w:r>
    </w:p>
    <w:p w14:paraId="7531A327" w14:textId="77777777" w:rsidR="00A82255" w:rsidRPr="00D165ED" w:rsidRDefault="00A82255" w:rsidP="00A82255">
      <w:pPr>
        <w:pStyle w:val="PL"/>
      </w:pPr>
      <w:r w:rsidRPr="00D165ED">
        <w:t xml:space="preserve">      description: Identifies the detailed traffic characterization.</w:t>
      </w:r>
    </w:p>
    <w:p w14:paraId="0C4D0722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02174F7D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5351215C" w14:textId="77777777" w:rsidR="00A82255" w:rsidRPr="00D165ED" w:rsidRDefault="00A82255" w:rsidP="00A82255">
      <w:pPr>
        <w:pStyle w:val="PL"/>
      </w:pPr>
      <w:r w:rsidRPr="00D165ED">
        <w:t xml:space="preserve">        dnn:</w:t>
      </w:r>
    </w:p>
    <w:p w14:paraId="6A79B40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'TS29571_CommonData.yaml#/components/schemas/Dnn'</w:t>
      </w:r>
    </w:p>
    <w:p w14:paraId="59FCF0DF" w14:textId="77777777" w:rsidR="00A82255" w:rsidRPr="00D165ED" w:rsidRDefault="00A82255" w:rsidP="00A82255">
      <w:pPr>
        <w:pStyle w:val="PL"/>
      </w:pPr>
      <w:r w:rsidRPr="00D165ED">
        <w:t xml:space="preserve">        snssai:</w:t>
      </w:r>
    </w:p>
    <w:p w14:paraId="57B183E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'TS29571_CommonData.yaml#/components/schemas/Snssai'</w:t>
      </w:r>
    </w:p>
    <w:p w14:paraId="501E66DF" w14:textId="77777777" w:rsidR="00A82255" w:rsidRPr="00D165ED" w:rsidRDefault="00A82255" w:rsidP="00A82255">
      <w:pPr>
        <w:pStyle w:val="PL"/>
      </w:pPr>
      <w:r w:rsidRPr="00D165ED">
        <w:t xml:space="preserve">        appId:</w:t>
      </w:r>
    </w:p>
    <w:p w14:paraId="395D621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'TS29571_CommonData.yaml#/components/schemas/ApplicationId'</w:t>
      </w:r>
    </w:p>
    <w:p w14:paraId="4E87CC9D" w14:textId="77777777" w:rsidR="00A82255" w:rsidRPr="00D165ED" w:rsidRDefault="00A82255" w:rsidP="00A82255">
      <w:pPr>
        <w:pStyle w:val="PL"/>
      </w:pPr>
      <w:r w:rsidRPr="00D165ED">
        <w:t xml:space="preserve">        fDescs:</w:t>
      </w:r>
    </w:p>
    <w:p w14:paraId="4AC183D8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CEBC304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BA57094" w14:textId="77777777" w:rsidR="00A82255" w:rsidRPr="00D165ED" w:rsidRDefault="00A82255" w:rsidP="00A82255">
      <w:pPr>
        <w:pStyle w:val="PL"/>
      </w:pPr>
      <w:r w:rsidRPr="00D165ED">
        <w:t xml:space="preserve">            $ref: '#/components/schemas/IpEthFlowDescription'</w:t>
      </w:r>
    </w:p>
    <w:p w14:paraId="14DCCEFC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75FD5EB4" w14:textId="77777777" w:rsidR="00A82255" w:rsidRPr="00D165ED" w:rsidRDefault="00A82255" w:rsidP="00A82255">
      <w:pPr>
        <w:pStyle w:val="PL"/>
      </w:pPr>
      <w:r w:rsidRPr="00D165ED">
        <w:t xml:space="preserve">          maxItems: 2</w:t>
      </w:r>
    </w:p>
    <w:p w14:paraId="14271255" w14:textId="77777777" w:rsidR="00A82255" w:rsidRPr="00D165ED" w:rsidRDefault="00A82255" w:rsidP="00A82255">
      <w:pPr>
        <w:pStyle w:val="PL"/>
      </w:pPr>
      <w:r w:rsidRPr="00D165ED">
        <w:t xml:space="preserve">        ulVol:</w:t>
      </w:r>
    </w:p>
    <w:p w14:paraId="39F712EF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'TS29122_CommonData.yaml#/components/schemas/Volume'</w:t>
      </w:r>
    </w:p>
    <w:p w14:paraId="569E1C4F" w14:textId="77777777" w:rsidR="00A82255" w:rsidRPr="00D165ED" w:rsidRDefault="00A82255" w:rsidP="00A82255">
      <w:pPr>
        <w:pStyle w:val="PL"/>
      </w:pPr>
      <w:r w:rsidRPr="00D165ED">
        <w:t xml:space="preserve">        ulVolVariance:</w:t>
      </w:r>
    </w:p>
    <w:p w14:paraId="0AB0F977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'TS29571_CommonData.yaml#/components/schemas/Float'</w:t>
      </w:r>
    </w:p>
    <w:p w14:paraId="425EF9E3" w14:textId="77777777" w:rsidR="00A82255" w:rsidRPr="00D165ED" w:rsidRDefault="00A82255" w:rsidP="00A82255">
      <w:pPr>
        <w:pStyle w:val="PL"/>
      </w:pPr>
      <w:r w:rsidRPr="00D165ED">
        <w:t xml:space="preserve">        dlVol:</w:t>
      </w:r>
    </w:p>
    <w:p w14:paraId="50A54105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'TS29122_CommonData.yaml#/components/schemas/Volume'</w:t>
      </w:r>
    </w:p>
    <w:p w14:paraId="6EBC4890" w14:textId="77777777" w:rsidR="00A82255" w:rsidRPr="00D165ED" w:rsidRDefault="00A82255" w:rsidP="00A82255">
      <w:pPr>
        <w:pStyle w:val="PL"/>
      </w:pPr>
      <w:r w:rsidRPr="00D165ED">
        <w:t xml:space="preserve">        dlVolVariance:</w:t>
      </w:r>
    </w:p>
    <w:p w14:paraId="48389DC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'TS29571_CommonData.yaml#/components/schemas/Float'</w:t>
      </w:r>
    </w:p>
    <w:p w14:paraId="3F0A5AB9" w14:textId="77777777" w:rsidR="00A82255" w:rsidRDefault="00A82255" w:rsidP="00A82255">
      <w:pPr>
        <w:pStyle w:val="PL"/>
      </w:pPr>
      <w:r>
        <w:t xml:space="preserve">      anyOf:</w:t>
      </w:r>
    </w:p>
    <w:p w14:paraId="0B474D37" w14:textId="77777777" w:rsidR="00A82255" w:rsidRDefault="00A82255" w:rsidP="00A82255">
      <w:pPr>
        <w:pStyle w:val="PL"/>
      </w:pPr>
      <w:r>
        <w:t xml:space="preserve">        - required: [ulVol]</w:t>
      </w:r>
    </w:p>
    <w:p w14:paraId="496A00EF" w14:textId="77777777" w:rsidR="00A82255" w:rsidRDefault="00A82255" w:rsidP="00A82255">
      <w:pPr>
        <w:pStyle w:val="PL"/>
      </w:pPr>
      <w:r>
        <w:t xml:space="preserve">        - required: [dlVol]</w:t>
      </w:r>
    </w:p>
    <w:p w14:paraId="02B2B562" w14:textId="77777777" w:rsidR="00A82255" w:rsidRDefault="00A82255" w:rsidP="00A82255">
      <w:pPr>
        <w:pStyle w:val="PL"/>
      </w:pPr>
    </w:p>
    <w:p w14:paraId="1CE51AF0" w14:textId="77777777" w:rsidR="00A82255" w:rsidRPr="00D165ED" w:rsidRDefault="00A82255" w:rsidP="00A82255">
      <w:pPr>
        <w:pStyle w:val="PL"/>
      </w:pPr>
      <w:r w:rsidRPr="00D165ED">
        <w:t xml:space="preserve">    UserDataCongestionInfo:</w:t>
      </w:r>
    </w:p>
    <w:p w14:paraId="1C4734B8" w14:textId="77777777" w:rsidR="00A82255" w:rsidRPr="00D165ED" w:rsidRDefault="00A82255" w:rsidP="00A82255">
      <w:pPr>
        <w:pStyle w:val="PL"/>
      </w:pPr>
      <w:r w:rsidRPr="00D165ED">
        <w:t xml:space="preserve">      description: Represents the user data congestion information.</w:t>
      </w:r>
    </w:p>
    <w:p w14:paraId="72BE44EB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0866CF8E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6B352884" w14:textId="77777777" w:rsidR="00A82255" w:rsidRPr="00D165ED" w:rsidRDefault="00A82255" w:rsidP="00A82255">
      <w:pPr>
        <w:pStyle w:val="PL"/>
      </w:pPr>
      <w:r w:rsidRPr="00D165ED">
        <w:t xml:space="preserve">        networkArea:</w:t>
      </w:r>
    </w:p>
    <w:p w14:paraId="7160370D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132CEB88" w14:textId="77777777" w:rsidR="00A82255" w:rsidRPr="00D165ED" w:rsidRDefault="00A82255" w:rsidP="00A82255">
      <w:pPr>
        <w:pStyle w:val="PL"/>
      </w:pPr>
      <w:r w:rsidRPr="00D165ED">
        <w:t xml:space="preserve">        congestionInfo:</w:t>
      </w:r>
    </w:p>
    <w:p w14:paraId="3D5472FC" w14:textId="77777777" w:rsidR="00A82255" w:rsidRPr="00D165ED" w:rsidRDefault="00A82255" w:rsidP="00A82255">
      <w:pPr>
        <w:pStyle w:val="PL"/>
      </w:pPr>
      <w:r w:rsidRPr="00D165ED">
        <w:t xml:space="preserve">          $ref: '#/components/schemas/CongestionInfo'</w:t>
      </w:r>
    </w:p>
    <w:p w14:paraId="6BCBF853" w14:textId="77777777" w:rsidR="00A82255" w:rsidRPr="00D165ED" w:rsidRDefault="00A82255" w:rsidP="00A82255">
      <w:pPr>
        <w:pStyle w:val="PL"/>
      </w:pPr>
      <w:r w:rsidRPr="00D165ED">
        <w:t xml:space="preserve">        snssai:</w:t>
      </w:r>
    </w:p>
    <w:p w14:paraId="0B026CA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'TS29571_CommonData.yaml#/components/schemas/Snssai'</w:t>
      </w:r>
    </w:p>
    <w:p w14:paraId="770E4CA7" w14:textId="77777777" w:rsidR="00A82255" w:rsidRDefault="00A82255" w:rsidP="00A82255">
      <w:pPr>
        <w:pStyle w:val="PL"/>
      </w:pPr>
      <w:r>
        <w:t xml:space="preserve">      required:</w:t>
      </w:r>
    </w:p>
    <w:p w14:paraId="7A9F9FA5" w14:textId="77777777" w:rsidR="00A82255" w:rsidRDefault="00A82255" w:rsidP="00A82255">
      <w:pPr>
        <w:pStyle w:val="PL"/>
      </w:pPr>
      <w:r>
        <w:t xml:space="preserve">        - networkArea</w:t>
      </w:r>
    </w:p>
    <w:p w14:paraId="58BC7C3E" w14:textId="77777777" w:rsidR="00A82255" w:rsidRDefault="00A82255" w:rsidP="00A82255">
      <w:pPr>
        <w:pStyle w:val="PL"/>
      </w:pPr>
      <w:r>
        <w:t xml:space="preserve">        - congestionInfo</w:t>
      </w:r>
    </w:p>
    <w:p w14:paraId="51F747BD" w14:textId="77777777" w:rsidR="00A82255" w:rsidRDefault="00A82255" w:rsidP="00A82255">
      <w:pPr>
        <w:pStyle w:val="PL"/>
      </w:pPr>
    </w:p>
    <w:p w14:paraId="1688091C" w14:textId="77777777" w:rsidR="00A82255" w:rsidRPr="00D165ED" w:rsidRDefault="00A82255" w:rsidP="00A82255">
      <w:pPr>
        <w:pStyle w:val="PL"/>
      </w:pPr>
      <w:r w:rsidRPr="00D165ED">
        <w:t xml:space="preserve">    CongestionInfo:</w:t>
      </w:r>
    </w:p>
    <w:p w14:paraId="7BD23CC7" w14:textId="77777777" w:rsidR="00A82255" w:rsidRPr="00D165ED" w:rsidRDefault="00A82255" w:rsidP="00A82255">
      <w:pPr>
        <w:pStyle w:val="PL"/>
      </w:pPr>
      <w:r w:rsidRPr="00D165ED">
        <w:t xml:space="preserve">      description: Represents the congestion information.</w:t>
      </w:r>
    </w:p>
    <w:p w14:paraId="4B7294AE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05BEB0C1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7F8F91E9" w14:textId="77777777" w:rsidR="00A82255" w:rsidRPr="00D165ED" w:rsidRDefault="00A82255" w:rsidP="00A82255">
      <w:pPr>
        <w:pStyle w:val="PL"/>
      </w:pPr>
      <w:r w:rsidRPr="00D165ED">
        <w:t xml:space="preserve">        congType:</w:t>
      </w:r>
    </w:p>
    <w:p w14:paraId="41DD8185" w14:textId="77777777" w:rsidR="00A82255" w:rsidRPr="00D165ED" w:rsidRDefault="00A82255" w:rsidP="00A82255">
      <w:pPr>
        <w:pStyle w:val="PL"/>
      </w:pPr>
      <w:r w:rsidRPr="00D165ED">
        <w:t xml:space="preserve">          $ref: '#/components/schemas/CongestionType'</w:t>
      </w:r>
    </w:p>
    <w:p w14:paraId="69BE981E" w14:textId="77777777" w:rsidR="00A82255" w:rsidRPr="00D165ED" w:rsidRDefault="00A82255" w:rsidP="00A82255">
      <w:pPr>
        <w:pStyle w:val="PL"/>
      </w:pPr>
      <w:r w:rsidRPr="00D165ED">
        <w:t xml:space="preserve">        timeIntev:</w:t>
      </w:r>
    </w:p>
    <w:p w14:paraId="4FDE97B5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'TS29122_CommonData.yaml#/components/schemas/TimeWindow'</w:t>
      </w:r>
    </w:p>
    <w:p w14:paraId="296EC84E" w14:textId="77777777" w:rsidR="00A82255" w:rsidRPr="00D165ED" w:rsidRDefault="00A82255" w:rsidP="00A82255">
      <w:pPr>
        <w:pStyle w:val="PL"/>
      </w:pPr>
      <w:r w:rsidRPr="00D165ED">
        <w:t xml:space="preserve">        nsi:</w:t>
      </w:r>
    </w:p>
    <w:p w14:paraId="1A07321A" w14:textId="77777777" w:rsidR="00A82255" w:rsidRPr="00D165ED" w:rsidRDefault="00A82255" w:rsidP="00A82255">
      <w:pPr>
        <w:pStyle w:val="PL"/>
      </w:pPr>
      <w:r w:rsidRPr="00D165ED">
        <w:t xml:space="preserve">          $ref: '#/components/schemas/ThresholdLevel'</w:t>
      </w:r>
    </w:p>
    <w:p w14:paraId="2119DA27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77D2C15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6B4F0E46" w14:textId="77777777" w:rsidR="00A82255" w:rsidRPr="00D165ED" w:rsidRDefault="00A82255" w:rsidP="00A82255">
      <w:pPr>
        <w:pStyle w:val="PL"/>
      </w:pPr>
      <w:r w:rsidRPr="00D165ED">
        <w:t xml:space="preserve">        topAppListUl:</w:t>
      </w:r>
    </w:p>
    <w:p w14:paraId="52E38924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E1111B3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FE1083F" w14:textId="77777777" w:rsidR="00A82255" w:rsidRPr="00D165ED" w:rsidRDefault="00A82255" w:rsidP="00A82255">
      <w:pPr>
        <w:pStyle w:val="PL"/>
      </w:pPr>
      <w:r w:rsidRPr="00D165ED">
        <w:t xml:space="preserve">            $ref: '#/components/schemas/TopApplication'</w:t>
      </w:r>
    </w:p>
    <w:p w14:paraId="27063B6B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35224C51" w14:textId="77777777" w:rsidR="00A82255" w:rsidRPr="00D165ED" w:rsidRDefault="00A82255" w:rsidP="00A82255">
      <w:pPr>
        <w:pStyle w:val="PL"/>
      </w:pPr>
      <w:r w:rsidRPr="00D165ED">
        <w:t xml:space="preserve">        topAppListDl:</w:t>
      </w:r>
    </w:p>
    <w:p w14:paraId="7FD68E19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5164AA5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33A75A2" w14:textId="77777777" w:rsidR="00A82255" w:rsidRPr="00D165ED" w:rsidRDefault="00A82255" w:rsidP="00A82255">
      <w:pPr>
        <w:pStyle w:val="PL"/>
      </w:pPr>
      <w:r w:rsidRPr="00D165ED">
        <w:t xml:space="preserve">            $ref: '#/components/schemas/TopApplication'</w:t>
      </w:r>
    </w:p>
    <w:p w14:paraId="14BF8B97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135ADB20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1F95281A" w14:textId="77777777" w:rsidR="00A82255" w:rsidRPr="00D165ED" w:rsidRDefault="00A82255" w:rsidP="00A82255">
      <w:pPr>
        <w:pStyle w:val="PL"/>
      </w:pPr>
      <w:r w:rsidRPr="00D165ED">
        <w:t xml:space="preserve">        - congType</w:t>
      </w:r>
    </w:p>
    <w:p w14:paraId="3830403E" w14:textId="77777777" w:rsidR="00A82255" w:rsidRPr="00D165ED" w:rsidRDefault="00A82255" w:rsidP="00A82255">
      <w:pPr>
        <w:pStyle w:val="PL"/>
      </w:pPr>
      <w:r w:rsidRPr="00D165ED">
        <w:t xml:space="preserve">        - timeIntev</w:t>
      </w:r>
    </w:p>
    <w:p w14:paraId="2E1D5959" w14:textId="77777777" w:rsidR="00A82255" w:rsidRPr="00D165ED" w:rsidRDefault="00A82255" w:rsidP="00A82255">
      <w:pPr>
        <w:pStyle w:val="PL"/>
      </w:pPr>
      <w:r w:rsidRPr="00D165ED">
        <w:t xml:space="preserve">        - nsi</w:t>
      </w:r>
    </w:p>
    <w:p w14:paraId="36F98878" w14:textId="77777777" w:rsidR="00A82255" w:rsidRDefault="00A82255" w:rsidP="00A82255">
      <w:pPr>
        <w:pStyle w:val="PL"/>
      </w:pPr>
    </w:p>
    <w:p w14:paraId="1DF534F8" w14:textId="77777777" w:rsidR="00A82255" w:rsidRPr="00D165ED" w:rsidRDefault="00A82255" w:rsidP="00A82255">
      <w:pPr>
        <w:pStyle w:val="PL"/>
      </w:pPr>
      <w:r w:rsidRPr="00D165ED">
        <w:t xml:space="preserve">    TopApplication:</w:t>
      </w:r>
    </w:p>
    <w:p w14:paraId="62FDCB9C" w14:textId="77777777" w:rsidR="00A82255" w:rsidRPr="00D165ED" w:rsidRDefault="00A82255" w:rsidP="00A82255">
      <w:pPr>
        <w:pStyle w:val="PL"/>
      </w:pPr>
      <w:r w:rsidRPr="00D165ED">
        <w:t xml:space="preserve">      description: Top application that contributes the most to the traffic.</w:t>
      </w:r>
    </w:p>
    <w:p w14:paraId="3D78FE62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65C3BFDB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21A40EA0" w14:textId="77777777" w:rsidR="00A82255" w:rsidRPr="00D165ED" w:rsidRDefault="00A82255" w:rsidP="00A82255">
      <w:pPr>
        <w:pStyle w:val="PL"/>
      </w:pPr>
      <w:r w:rsidRPr="00D165ED">
        <w:t xml:space="preserve">        appId:</w:t>
      </w:r>
    </w:p>
    <w:p w14:paraId="2DD1D057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'TS29571_CommonData.yaml#/components/schemas/ApplicationId'</w:t>
      </w:r>
    </w:p>
    <w:p w14:paraId="653266A1" w14:textId="77777777" w:rsidR="00A82255" w:rsidRPr="00D165ED" w:rsidRDefault="00A82255" w:rsidP="00A82255">
      <w:pPr>
        <w:pStyle w:val="PL"/>
      </w:pPr>
      <w:r w:rsidRPr="00D165ED">
        <w:t xml:space="preserve">        ipTrafficFilter:</w:t>
      </w:r>
    </w:p>
    <w:p w14:paraId="59982433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'TS29122_CommonData.yaml#/components/schemas/FlowInfo'</w:t>
      </w:r>
    </w:p>
    <w:p w14:paraId="3CB1A014" w14:textId="77777777" w:rsidR="00A82255" w:rsidRPr="00D165ED" w:rsidRDefault="00A82255" w:rsidP="00A82255">
      <w:pPr>
        <w:pStyle w:val="PL"/>
      </w:pPr>
      <w:r w:rsidRPr="00D165ED">
        <w:t xml:space="preserve">        ratio:</w:t>
      </w:r>
    </w:p>
    <w:p w14:paraId="0556FA2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74C790AB" w14:textId="77777777" w:rsidR="00A82255" w:rsidRDefault="00A82255" w:rsidP="00A82255">
      <w:pPr>
        <w:pStyle w:val="PL"/>
      </w:pPr>
      <w:r>
        <w:t xml:space="preserve">      oneOf:</w:t>
      </w:r>
    </w:p>
    <w:p w14:paraId="2705DC8B" w14:textId="77777777" w:rsidR="00A82255" w:rsidRDefault="00A82255" w:rsidP="00A82255">
      <w:pPr>
        <w:pStyle w:val="PL"/>
      </w:pPr>
      <w:r>
        <w:t xml:space="preserve">        - required: [appId]</w:t>
      </w:r>
    </w:p>
    <w:p w14:paraId="26EA940B" w14:textId="77777777" w:rsidR="00A82255" w:rsidRDefault="00A82255" w:rsidP="00A82255">
      <w:pPr>
        <w:pStyle w:val="PL"/>
      </w:pPr>
      <w:r>
        <w:t xml:space="preserve">        - required: [ipTrafficFilter]</w:t>
      </w:r>
    </w:p>
    <w:p w14:paraId="103E31C8" w14:textId="77777777" w:rsidR="00A82255" w:rsidRDefault="00A82255" w:rsidP="00A82255">
      <w:pPr>
        <w:pStyle w:val="PL"/>
      </w:pPr>
    </w:p>
    <w:p w14:paraId="3D087995" w14:textId="77777777" w:rsidR="00A82255" w:rsidRPr="00D165ED" w:rsidRDefault="00A82255" w:rsidP="00A82255">
      <w:pPr>
        <w:pStyle w:val="PL"/>
      </w:pPr>
      <w:r w:rsidRPr="00D165ED">
        <w:t xml:space="preserve">    QosSustainabilityInfo:</w:t>
      </w:r>
    </w:p>
    <w:p w14:paraId="092D1E40" w14:textId="77777777" w:rsidR="00A82255" w:rsidRPr="00D165ED" w:rsidRDefault="00A82255" w:rsidP="00A82255">
      <w:pPr>
        <w:pStyle w:val="PL"/>
      </w:pPr>
      <w:r w:rsidRPr="00D165ED">
        <w:t xml:space="preserve">      description: Represents the QoS Sustainability information.</w:t>
      </w:r>
    </w:p>
    <w:p w14:paraId="22EE3DEA" w14:textId="77777777" w:rsidR="00A82255" w:rsidRPr="00D165ED" w:rsidRDefault="00A82255" w:rsidP="00A82255">
      <w:pPr>
        <w:pStyle w:val="PL"/>
      </w:pPr>
      <w:r w:rsidRPr="00D165ED">
        <w:t xml:space="preserve">      </w:t>
      </w:r>
      <w:r>
        <w:t>t</w:t>
      </w:r>
      <w:r w:rsidRPr="00D165ED">
        <w:t>ype: object</w:t>
      </w:r>
    </w:p>
    <w:p w14:paraId="28CA0A7C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6A00EDAB" w14:textId="77777777" w:rsidR="00A82255" w:rsidRPr="00D165ED" w:rsidRDefault="00A82255" w:rsidP="00A82255">
      <w:pPr>
        <w:pStyle w:val="PL"/>
      </w:pPr>
      <w:r w:rsidRPr="00D165ED">
        <w:t xml:space="preserve">        areaInfo:</w:t>
      </w:r>
    </w:p>
    <w:p w14:paraId="40AAA2EC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6D38FD7D" w14:textId="77777777" w:rsidR="00A82255" w:rsidRPr="00D165ED" w:rsidRDefault="00A82255" w:rsidP="00A82255">
      <w:pPr>
        <w:pStyle w:val="PL"/>
      </w:pPr>
      <w:r w:rsidRPr="00D165ED">
        <w:t xml:space="preserve">        startTs:</w:t>
      </w:r>
    </w:p>
    <w:p w14:paraId="3E61A8B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439305BE" w14:textId="77777777" w:rsidR="00A82255" w:rsidRPr="00D165ED" w:rsidRDefault="00A82255" w:rsidP="00A82255">
      <w:pPr>
        <w:pStyle w:val="PL"/>
      </w:pPr>
      <w:r w:rsidRPr="00D165ED">
        <w:t xml:space="preserve">        endTs:</w:t>
      </w:r>
    </w:p>
    <w:p w14:paraId="7A5034DE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72092999" w14:textId="77777777" w:rsidR="00A82255" w:rsidRPr="00D165ED" w:rsidRDefault="00A82255" w:rsidP="00A82255">
      <w:pPr>
        <w:pStyle w:val="PL"/>
      </w:pPr>
      <w:r w:rsidRPr="00D165ED">
        <w:t xml:space="preserve">        qosFlowRetThd:</w:t>
      </w:r>
    </w:p>
    <w:p w14:paraId="648DC3A6" w14:textId="77777777" w:rsidR="00A82255" w:rsidRPr="00D165ED" w:rsidRDefault="00A82255" w:rsidP="00A82255">
      <w:pPr>
        <w:pStyle w:val="PL"/>
      </w:pPr>
      <w:r w:rsidRPr="00D165ED">
        <w:t xml:space="preserve">          $ref: '#/components/schemas/RetainabilityThreshold'</w:t>
      </w:r>
    </w:p>
    <w:p w14:paraId="2D9794E4" w14:textId="77777777" w:rsidR="00A82255" w:rsidRPr="00D165ED" w:rsidRDefault="00A82255" w:rsidP="00A82255">
      <w:pPr>
        <w:pStyle w:val="PL"/>
      </w:pPr>
      <w:r w:rsidRPr="00D165ED">
        <w:t xml:space="preserve">        ranUeThrouThd:</w:t>
      </w:r>
    </w:p>
    <w:p w14:paraId="2B37C3A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'TS29571_CommonData.yaml#/components/schemas/BitRate'</w:t>
      </w:r>
    </w:p>
    <w:p w14:paraId="15598276" w14:textId="77777777" w:rsidR="00A82255" w:rsidRPr="00D165ED" w:rsidRDefault="00A82255" w:rsidP="00A82255">
      <w:pPr>
        <w:pStyle w:val="PL"/>
      </w:pPr>
      <w:r w:rsidRPr="00D165ED">
        <w:t xml:space="preserve">        snssai:</w:t>
      </w:r>
    </w:p>
    <w:p w14:paraId="25EEA377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'TS29571_CommonData.yaml#/components/schemas/Snssai'</w:t>
      </w:r>
    </w:p>
    <w:p w14:paraId="4F01C15B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11639195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33D4CC95" w14:textId="77777777" w:rsidR="00A82255" w:rsidRDefault="00A82255" w:rsidP="00A82255">
      <w:pPr>
        <w:pStyle w:val="PL"/>
      </w:pPr>
      <w:r>
        <w:t xml:space="preserve">      one</w:t>
      </w:r>
      <w:r>
        <w:rPr>
          <w:lang w:val="en-US" w:eastAsia="zh-CN"/>
        </w:rPr>
        <w:t>O</w:t>
      </w:r>
      <w:r>
        <w:t>f:</w:t>
      </w:r>
    </w:p>
    <w:p w14:paraId="05B9469A" w14:textId="77777777" w:rsidR="00A82255" w:rsidRDefault="00A82255" w:rsidP="00A82255">
      <w:pPr>
        <w:pStyle w:val="PL"/>
      </w:pPr>
      <w:r>
        <w:t xml:space="preserve">        - required: [qosFlowRetThd]</w:t>
      </w:r>
    </w:p>
    <w:p w14:paraId="2FD62696" w14:textId="77777777" w:rsidR="00A82255" w:rsidRDefault="00A82255" w:rsidP="00A82255">
      <w:pPr>
        <w:pStyle w:val="PL"/>
      </w:pPr>
      <w:r>
        <w:t xml:space="preserve">        - required: [ranUeThrouThd]</w:t>
      </w:r>
    </w:p>
    <w:p w14:paraId="45931B83" w14:textId="77777777" w:rsidR="00A82255" w:rsidRDefault="00A82255" w:rsidP="00A82255">
      <w:pPr>
        <w:pStyle w:val="PL"/>
      </w:pPr>
    </w:p>
    <w:p w14:paraId="37935452" w14:textId="77777777" w:rsidR="00A82255" w:rsidRPr="00B04782" w:rsidRDefault="00A82255" w:rsidP="00A82255">
      <w:pPr>
        <w:pStyle w:val="PL"/>
      </w:pPr>
      <w:r w:rsidRPr="00D165ED">
        <w:t xml:space="preserve"> </w:t>
      </w:r>
      <w:r w:rsidRPr="00B04782">
        <w:t xml:space="preserve">   QosRequirement:</w:t>
      </w:r>
    </w:p>
    <w:p w14:paraId="2A169E90" w14:textId="77777777" w:rsidR="00A82255" w:rsidRPr="00D165ED" w:rsidRDefault="00A82255" w:rsidP="00A82255">
      <w:pPr>
        <w:pStyle w:val="PL"/>
      </w:pPr>
      <w:r w:rsidRPr="00D165ED">
        <w:t xml:space="preserve">      description: Represents the QoS requirements.</w:t>
      </w:r>
    </w:p>
    <w:p w14:paraId="40CDCCCF" w14:textId="77777777" w:rsidR="00A82255" w:rsidRPr="00D165ED" w:rsidRDefault="00A82255" w:rsidP="00A82255">
      <w:pPr>
        <w:pStyle w:val="PL"/>
      </w:pPr>
      <w:r w:rsidRPr="00D165ED">
        <w:t xml:space="preserve">      </w:t>
      </w:r>
      <w:r>
        <w:t>t</w:t>
      </w:r>
      <w:r w:rsidRPr="00D165ED">
        <w:t>ype: object</w:t>
      </w:r>
    </w:p>
    <w:p w14:paraId="3236FA84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02356137" w14:textId="77777777" w:rsidR="00A82255" w:rsidRPr="00D165ED" w:rsidRDefault="00A82255" w:rsidP="00A82255">
      <w:pPr>
        <w:pStyle w:val="PL"/>
      </w:pPr>
      <w:r w:rsidRPr="00D165ED">
        <w:t xml:space="preserve">        5qi:</w:t>
      </w:r>
    </w:p>
    <w:p w14:paraId="54DF247D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'TS29571_CommonData.yaml#/components/schemas/5Qi'</w:t>
      </w:r>
    </w:p>
    <w:p w14:paraId="0F87C162" w14:textId="77777777" w:rsidR="00A82255" w:rsidRPr="00D165ED" w:rsidRDefault="00A82255" w:rsidP="00A82255">
      <w:pPr>
        <w:pStyle w:val="PL"/>
      </w:pPr>
      <w:r w:rsidRPr="00D165ED">
        <w:t xml:space="preserve">        gfbrUl:</w:t>
      </w:r>
    </w:p>
    <w:p w14:paraId="66127B4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'TS29571_CommonData.yaml#/components/schemas/BitRate'</w:t>
      </w:r>
    </w:p>
    <w:p w14:paraId="6E105936" w14:textId="77777777" w:rsidR="00A82255" w:rsidRPr="00D165ED" w:rsidRDefault="00A82255" w:rsidP="00A82255">
      <w:pPr>
        <w:pStyle w:val="PL"/>
      </w:pPr>
      <w:r w:rsidRPr="00D165ED">
        <w:t xml:space="preserve">        gfbrDl:</w:t>
      </w:r>
    </w:p>
    <w:p w14:paraId="043B679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'TS29571_CommonData.yaml#/components/schemas/BitRate'</w:t>
      </w:r>
    </w:p>
    <w:p w14:paraId="76014F16" w14:textId="77777777" w:rsidR="00A82255" w:rsidRPr="00D165ED" w:rsidRDefault="00A82255" w:rsidP="00A82255">
      <w:pPr>
        <w:pStyle w:val="PL"/>
      </w:pPr>
      <w:r w:rsidRPr="00D165ED">
        <w:t xml:space="preserve">        resType:</w:t>
      </w:r>
    </w:p>
    <w:p w14:paraId="2B43F34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'TS29571_CommonData.yaml#/components/schemas/QosResourceType'</w:t>
      </w:r>
    </w:p>
    <w:p w14:paraId="68D8E766" w14:textId="77777777" w:rsidR="00A82255" w:rsidRPr="00D165ED" w:rsidRDefault="00A82255" w:rsidP="00A82255">
      <w:pPr>
        <w:pStyle w:val="PL"/>
      </w:pPr>
      <w:r w:rsidRPr="00D165ED">
        <w:t xml:space="preserve">        pdb:</w:t>
      </w:r>
    </w:p>
    <w:p w14:paraId="6432108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'TS29571_CommonData.yaml#/components/schemas/PacketDelBudget'</w:t>
      </w:r>
    </w:p>
    <w:p w14:paraId="6FB07756" w14:textId="77777777" w:rsidR="00A82255" w:rsidRPr="00D165ED" w:rsidRDefault="00A82255" w:rsidP="00A82255">
      <w:pPr>
        <w:pStyle w:val="PL"/>
      </w:pPr>
      <w:r w:rsidRPr="00D165ED">
        <w:t xml:space="preserve">        per:</w:t>
      </w:r>
    </w:p>
    <w:p w14:paraId="5FDF00D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'TS29571_CommonData.yaml#/components/schemas/PacketErrRate'</w:t>
      </w:r>
    </w:p>
    <w:p w14:paraId="0930602C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rPr>
          <w:lang w:eastAsia="zh-CN"/>
        </w:rPr>
        <w:t>deviceSpeed</w:t>
      </w:r>
      <w:r w:rsidRPr="00D165ED">
        <w:t>:</w:t>
      </w:r>
    </w:p>
    <w:p w14:paraId="1FE63B92" w14:textId="77777777" w:rsidR="00A82255" w:rsidRPr="00D165ED" w:rsidRDefault="00A82255" w:rsidP="00A82255">
      <w:pPr>
        <w:pStyle w:val="PL"/>
      </w:pPr>
      <w:r w:rsidRPr="00D165ED">
        <w:t xml:space="preserve">          $ref: '</w:t>
      </w:r>
      <w:r w:rsidRPr="00144F82">
        <w:t>TS29572_Nlmf_Location.yaml</w:t>
      </w:r>
      <w:r w:rsidRPr="00D165ED">
        <w:t>#/components/schemas/</w:t>
      </w:r>
      <w:r>
        <w:t>VelocityEstimate</w:t>
      </w:r>
      <w:r w:rsidRPr="00D165ED">
        <w:t>'</w:t>
      </w:r>
    </w:p>
    <w:p w14:paraId="5E8823BC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rPr>
          <w:rFonts w:hint="eastAsia"/>
          <w:lang w:eastAsia="zh-CN"/>
        </w:rPr>
        <w:t>d</w:t>
      </w:r>
      <w:r>
        <w:rPr>
          <w:lang w:eastAsia="zh-CN"/>
        </w:rPr>
        <w:t>eviceType</w:t>
      </w:r>
      <w:r w:rsidRPr="00D165ED">
        <w:t>:</w:t>
      </w:r>
    </w:p>
    <w:p w14:paraId="27CFB904" w14:textId="77777777" w:rsidR="00A82255" w:rsidRPr="00D165ED" w:rsidRDefault="00A82255" w:rsidP="00A82255">
      <w:pPr>
        <w:pStyle w:val="PL"/>
      </w:pPr>
      <w:r w:rsidRPr="00D165ED">
        <w:t xml:space="preserve">          $ref: '#/components/schemas/</w:t>
      </w:r>
      <w:r>
        <w:rPr>
          <w:rFonts w:hint="eastAsia"/>
          <w:lang w:eastAsia="zh-CN"/>
        </w:rPr>
        <w:t>D</w:t>
      </w:r>
      <w:r>
        <w:rPr>
          <w:lang w:eastAsia="zh-CN"/>
        </w:rPr>
        <w:t>eviceType</w:t>
      </w:r>
      <w:r w:rsidRPr="00D165ED">
        <w:t>'</w:t>
      </w:r>
    </w:p>
    <w:p w14:paraId="66F9A07F" w14:textId="77777777" w:rsidR="00A82255" w:rsidRDefault="00A82255" w:rsidP="00A82255">
      <w:pPr>
        <w:pStyle w:val="PL"/>
      </w:pPr>
      <w:r>
        <w:t xml:space="preserve">      oneOf:</w:t>
      </w:r>
    </w:p>
    <w:p w14:paraId="118F245F" w14:textId="77777777" w:rsidR="00A82255" w:rsidRDefault="00A82255" w:rsidP="00A82255">
      <w:pPr>
        <w:pStyle w:val="PL"/>
      </w:pPr>
      <w:r>
        <w:t xml:space="preserve">        - required: [5qi]</w:t>
      </w:r>
    </w:p>
    <w:p w14:paraId="3B730A22" w14:textId="77777777" w:rsidR="00A82255" w:rsidRDefault="00A82255" w:rsidP="00A82255">
      <w:pPr>
        <w:pStyle w:val="PL"/>
      </w:pPr>
      <w:r>
        <w:t xml:space="preserve">        - required: [resType]</w:t>
      </w:r>
    </w:p>
    <w:p w14:paraId="475887FA" w14:textId="77777777" w:rsidR="00A82255" w:rsidRPr="00D165ED" w:rsidRDefault="00A82255" w:rsidP="00A82255">
      <w:pPr>
        <w:pStyle w:val="PL"/>
      </w:pPr>
      <w:r w:rsidRPr="00D165ED">
        <w:t xml:space="preserve">    ThresholdLevel:</w:t>
      </w:r>
    </w:p>
    <w:p w14:paraId="2A65628E" w14:textId="77777777" w:rsidR="00A82255" w:rsidRPr="00D165ED" w:rsidRDefault="00A82255" w:rsidP="00A82255">
      <w:pPr>
        <w:pStyle w:val="PL"/>
      </w:pPr>
      <w:r w:rsidRPr="00D165ED">
        <w:t xml:space="preserve">      description: Represents a threshold level.</w:t>
      </w:r>
    </w:p>
    <w:p w14:paraId="0E82A82C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457A5782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017BE08F" w14:textId="77777777" w:rsidR="00A82255" w:rsidRPr="00D165ED" w:rsidRDefault="00A82255" w:rsidP="00A82255">
      <w:pPr>
        <w:pStyle w:val="PL"/>
      </w:pPr>
      <w:r w:rsidRPr="00D165ED">
        <w:t xml:space="preserve">        congLevel:</w:t>
      </w:r>
    </w:p>
    <w:p w14:paraId="0862889F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471FF7DB" w14:textId="77777777" w:rsidR="00A82255" w:rsidRPr="00D165ED" w:rsidRDefault="00A82255" w:rsidP="00A82255">
      <w:pPr>
        <w:pStyle w:val="PL"/>
      </w:pPr>
      <w:r w:rsidRPr="00D165ED">
        <w:t xml:space="preserve">        nfLoadLevel:</w:t>
      </w:r>
    </w:p>
    <w:p w14:paraId="30746576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7C653A61" w14:textId="77777777" w:rsidR="00A82255" w:rsidRPr="00D165ED" w:rsidRDefault="00A82255" w:rsidP="00A82255">
      <w:pPr>
        <w:pStyle w:val="PL"/>
      </w:pPr>
      <w:r w:rsidRPr="00D165ED">
        <w:t xml:space="preserve">        nfCpuUsage:</w:t>
      </w:r>
    </w:p>
    <w:p w14:paraId="527D8543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346E3614" w14:textId="77777777" w:rsidR="00A82255" w:rsidRPr="00D165ED" w:rsidRDefault="00A82255" w:rsidP="00A82255">
      <w:pPr>
        <w:pStyle w:val="PL"/>
      </w:pPr>
      <w:r w:rsidRPr="00D165ED">
        <w:t xml:space="preserve">        nfMemoryUsage:</w:t>
      </w:r>
    </w:p>
    <w:p w14:paraId="031D75D6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1C3E3AAE" w14:textId="77777777" w:rsidR="00A82255" w:rsidRPr="00D165ED" w:rsidRDefault="00A82255" w:rsidP="00A82255">
      <w:pPr>
        <w:pStyle w:val="PL"/>
      </w:pPr>
      <w:r w:rsidRPr="00D165ED">
        <w:t xml:space="preserve">        nfStorageUsage:</w:t>
      </w:r>
    </w:p>
    <w:p w14:paraId="1A5DF7F0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21FD6AB0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avgTrafficRate</w:t>
      </w:r>
      <w:r w:rsidRPr="00D165ED">
        <w:t>:</w:t>
      </w:r>
    </w:p>
    <w:p w14:paraId="11F293C5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'TS29571_CommonData.yaml#/components/schemas/BitRate'</w:t>
      </w:r>
    </w:p>
    <w:p w14:paraId="221B9807" w14:textId="77777777" w:rsidR="00A82255" w:rsidRPr="00D165ED" w:rsidRDefault="00A82255" w:rsidP="00A82255">
      <w:pPr>
        <w:pStyle w:val="PL"/>
      </w:pPr>
      <w:r w:rsidRPr="00D165ED">
        <w:t xml:space="preserve">        maxTrafficRate:</w:t>
      </w:r>
    </w:p>
    <w:p w14:paraId="17A40582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</w:t>
      </w:r>
      <w:r w:rsidRPr="00D165ED">
        <w:t>$ref: 'TS29571_CommonData.yaml#/components/schemas/BitRate'</w:t>
      </w:r>
    </w:p>
    <w:p w14:paraId="0A741237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avgPacketDelay</w:t>
      </w:r>
      <w:r w:rsidRPr="00D165ED">
        <w:t>:</w:t>
      </w:r>
    </w:p>
    <w:p w14:paraId="21EB6E1F" w14:textId="77777777" w:rsidR="00A82255" w:rsidRPr="00D165ED" w:rsidRDefault="00A82255" w:rsidP="00A82255">
      <w:pPr>
        <w:pStyle w:val="PL"/>
      </w:pPr>
      <w:r w:rsidRPr="00D165ED">
        <w:t xml:space="preserve">          </w:t>
      </w:r>
      <w:r w:rsidRPr="00D165ED">
        <w:rPr>
          <w:lang w:val="en-US" w:eastAsia="es-ES"/>
        </w:rPr>
        <w:t>$ref: 'TS29571_CommonData.yaml#/components/schemas/</w:t>
      </w:r>
      <w:r w:rsidRPr="00D165ED">
        <w:t>PacketDelBudget</w:t>
      </w:r>
      <w:r w:rsidRPr="00D165ED">
        <w:rPr>
          <w:lang w:val="en-US" w:eastAsia="es-ES"/>
        </w:rPr>
        <w:t>'</w:t>
      </w:r>
    </w:p>
    <w:p w14:paraId="5FEC6032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maxPacketDelay</w:t>
      </w:r>
      <w:r w:rsidRPr="00D165ED">
        <w:t>:</w:t>
      </w:r>
    </w:p>
    <w:p w14:paraId="0A333C34" w14:textId="77777777" w:rsidR="00A82255" w:rsidRPr="00D165ED" w:rsidRDefault="00A82255" w:rsidP="00A82255">
      <w:pPr>
        <w:pStyle w:val="PL"/>
      </w:pPr>
      <w:r w:rsidRPr="00D165ED">
        <w:t xml:space="preserve">          </w:t>
      </w:r>
      <w:r w:rsidRPr="00D165ED">
        <w:rPr>
          <w:lang w:val="en-US" w:eastAsia="es-ES"/>
        </w:rPr>
        <w:t>$ref: 'TS29571_CommonData.yaml#/components/schemas/</w:t>
      </w:r>
      <w:r w:rsidRPr="00D165ED">
        <w:t>PacketDelBudget</w:t>
      </w:r>
      <w:r w:rsidRPr="00D165ED">
        <w:rPr>
          <w:lang w:val="en-US" w:eastAsia="es-ES"/>
        </w:rPr>
        <w:t>'</w:t>
      </w:r>
    </w:p>
    <w:p w14:paraId="6A9948CA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avgPacketLossRate</w:t>
      </w:r>
      <w:r w:rsidRPr="00D165ED">
        <w:t>:</w:t>
      </w:r>
    </w:p>
    <w:p w14:paraId="158A6C8A" w14:textId="77777777" w:rsidR="00A82255" w:rsidRPr="00D165ED" w:rsidRDefault="00A82255" w:rsidP="00A82255">
      <w:pPr>
        <w:pStyle w:val="PL"/>
        <w:rPr>
          <w:lang w:val="en-US" w:eastAsia="es-ES"/>
        </w:rPr>
      </w:pPr>
      <w:r w:rsidRPr="00D165ED">
        <w:t xml:space="preserve">          </w:t>
      </w:r>
      <w:r w:rsidRPr="00D165ED">
        <w:rPr>
          <w:lang w:val="en-US" w:eastAsia="es-ES"/>
        </w:rPr>
        <w:t>$ref: 'TS29571_CommonData.yaml#/components/schemas/</w:t>
      </w:r>
      <w:r w:rsidRPr="00D165ED">
        <w:t>PacketLossRate</w:t>
      </w:r>
      <w:r w:rsidRPr="00D165ED">
        <w:rPr>
          <w:lang w:val="en-US" w:eastAsia="es-ES"/>
        </w:rPr>
        <w:t>'</w:t>
      </w:r>
    </w:p>
    <w:p w14:paraId="7A72A6F9" w14:textId="77777777" w:rsidR="00A82255" w:rsidRPr="00D165ED" w:rsidRDefault="00A82255" w:rsidP="00A82255">
      <w:pPr>
        <w:pStyle w:val="PL"/>
      </w:pPr>
      <w:r w:rsidRPr="00D165ED">
        <w:t xml:space="preserve">        svcExpLevel:</w:t>
      </w:r>
    </w:p>
    <w:p w14:paraId="1B7C8B2E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'TS29571_CommonData.yaml#/components/schemas/Float'</w:t>
      </w:r>
    </w:p>
    <w:p w14:paraId="13F42CC5" w14:textId="77777777" w:rsidR="00A82255" w:rsidRDefault="00A82255" w:rsidP="00A82255">
      <w:pPr>
        <w:pStyle w:val="PL"/>
      </w:pPr>
    </w:p>
    <w:p w14:paraId="196638DE" w14:textId="77777777" w:rsidR="00A82255" w:rsidRPr="00D165ED" w:rsidRDefault="00A82255" w:rsidP="00A82255">
      <w:pPr>
        <w:pStyle w:val="PL"/>
      </w:pPr>
      <w:r w:rsidRPr="00D165ED">
        <w:t xml:space="preserve">    NfLoadLevelInformation:</w:t>
      </w:r>
    </w:p>
    <w:p w14:paraId="01A05214" w14:textId="77777777" w:rsidR="00A82255" w:rsidRPr="00D165ED" w:rsidRDefault="00A82255" w:rsidP="00A82255">
      <w:pPr>
        <w:pStyle w:val="PL"/>
      </w:pPr>
      <w:r w:rsidRPr="00D165ED">
        <w:t xml:space="preserve">      description: Represents load level information of a given NF instance.</w:t>
      </w:r>
    </w:p>
    <w:p w14:paraId="7E7969EE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12E1D729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7D07FD1C" w14:textId="77777777" w:rsidR="00A82255" w:rsidRPr="00D165ED" w:rsidRDefault="00A82255" w:rsidP="00A82255">
      <w:pPr>
        <w:pStyle w:val="PL"/>
      </w:pPr>
      <w:r w:rsidRPr="00D165ED">
        <w:t xml:space="preserve">        nfType:</w:t>
      </w:r>
    </w:p>
    <w:p w14:paraId="3686045F" w14:textId="77777777" w:rsidR="00A82255" w:rsidRPr="00D165ED" w:rsidRDefault="00A82255" w:rsidP="00A82255">
      <w:pPr>
        <w:pStyle w:val="PL"/>
      </w:pPr>
      <w:r w:rsidRPr="00D165ED">
        <w:t xml:space="preserve">          $ref: 'TS29510_Nnrf_NFManagement.yaml#/components/schemas/NFType'</w:t>
      </w:r>
    </w:p>
    <w:p w14:paraId="4E628B40" w14:textId="77777777" w:rsidR="00A82255" w:rsidRPr="00D165ED" w:rsidRDefault="00A82255" w:rsidP="00A82255">
      <w:pPr>
        <w:pStyle w:val="PL"/>
      </w:pPr>
      <w:r w:rsidRPr="00D165ED">
        <w:t xml:space="preserve">        nfInstanceId:</w:t>
      </w:r>
    </w:p>
    <w:p w14:paraId="3584EED1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'TS29571_CommonData.yaml#/components/schemas/NfInstanceId'</w:t>
      </w:r>
    </w:p>
    <w:p w14:paraId="47CA963A" w14:textId="77777777" w:rsidR="00A82255" w:rsidRPr="00D165ED" w:rsidRDefault="00A82255" w:rsidP="00A82255">
      <w:pPr>
        <w:pStyle w:val="PL"/>
      </w:pPr>
      <w:r w:rsidRPr="00D165ED">
        <w:t xml:space="preserve">        nfSetId:</w:t>
      </w:r>
    </w:p>
    <w:p w14:paraId="41F201C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'TS29571_CommonData.yaml#/components/schemas/NfSetId'</w:t>
      </w:r>
    </w:p>
    <w:p w14:paraId="7C3B9099" w14:textId="77777777" w:rsidR="00A82255" w:rsidRPr="00D165ED" w:rsidRDefault="00A82255" w:rsidP="00A82255">
      <w:pPr>
        <w:pStyle w:val="PL"/>
      </w:pPr>
      <w:r w:rsidRPr="00D165ED">
        <w:t xml:space="preserve">        nfStatus:</w:t>
      </w:r>
    </w:p>
    <w:p w14:paraId="14274535" w14:textId="77777777" w:rsidR="00A82255" w:rsidRPr="00D165ED" w:rsidRDefault="00A82255" w:rsidP="00A82255">
      <w:pPr>
        <w:pStyle w:val="PL"/>
      </w:pPr>
      <w:r w:rsidRPr="00D165ED">
        <w:t xml:space="preserve">          $ref: '#/components/schemas/NfStatus'</w:t>
      </w:r>
    </w:p>
    <w:p w14:paraId="4196AD0A" w14:textId="77777777" w:rsidR="00A82255" w:rsidRPr="00D165ED" w:rsidRDefault="00A82255" w:rsidP="00A82255">
      <w:pPr>
        <w:pStyle w:val="PL"/>
      </w:pPr>
      <w:r w:rsidRPr="00D165ED">
        <w:t xml:space="preserve">        nfCpuUsage:</w:t>
      </w:r>
    </w:p>
    <w:p w14:paraId="4C79279B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5EF15061" w14:textId="77777777" w:rsidR="00A82255" w:rsidRPr="00D165ED" w:rsidRDefault="00A82255" w:rsidP="00A82255">
      <w:pPr>
        <w:pStyle w:val="PL"/>
      </w:pPr>
      <w:r w:rsidRPr="00D165ED">
        <w:t xml:space="preserve">        nfMemoryUsage:</w:t>
      </w:r>
    </w:p>
    <w:p w14:paraId="6AA588BB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6B7B528F" w14:textId="77777777" w:rsidR="00A82255" w:rsidRPr="00D165ED" w:rsidRDefault="00A82255" w:rsidP="00A82255">
      <w:pPr>
        <w:pStyle w:val="PL"/>
      </w:pPr>
      <w:r w:rsidRPr="00D165ED">
        <w:t xml:space="preserve">        nfStorageUsage:</w:t>
      </w:r>
    </w:p>
    <w:p w14:paraId="751B35FA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2FF2A5BE" w14:textId="77777777" w:rsidR="00A82255" w:rsidRPr="00D165ED" w:rsidRDefault="00A82255" w:rsidP="00A82255">
      <w:pPr>
        <w:pStyle w:val="PL"/>
      </w:pPr>
      <w:r w:rsidRPr="00D165ED">
        <w:t xml:space="preserve">        nfLoadLevelAverage:</w:t>
      </w:r>
    </w:p>
    <w:p w14:paraId="0ACD2F7C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7CA36A21" w14:textId="77777777" w:rsidR="00A82255" w:rsidRPr="00D165ED" w:rsidRDefault="00A82255" w:rsidP="00A82255">
      <w:pPr>
        <w:pStyle w:val="PL"/>
      </w:pPr>
      <w:r w:rsidRPr="00D165ED">
        <w:t xml:space="preserve">        nfLoadLevelpeak:</w:t>
      </w:r>
    </w:p>
    <w:p w14:paraId="242B7C23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3345FFD7" w14:textId="77777777" w:rsidR="00A82255" w:rsidRPr="00D165ED" w:rsidRDefault="00A82255" w:rsidP="00A82255">
      <w:pPr>
        <w:pStyle w:val="PL"/>
      </w:pPr>
      <w:r w:rsidRPr="00D165ED">
        <w:t xml:space="preserve">        nfLoadAvgInAoi:</w:t>
      </w:r>
    </w:p>
    <w:p w14:paraId="1F74ACA1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5A0F67F1" w14:textId="77777777" w:rsidR="00A82255" w:rsidRPr="00D165ED" w:rsidRDefault="00A82255" w:rsidP="00A82255">
      <w:pPr>
        <w:pStyle w:val="PL"/>
      </w:pPr>
      <w:r w:rsidRPr="00D165ED">
        <w:t xml:space="preserve">        snssai:</w:t>
      </w:r>
    </w:p>
    <w:p w14:paraId="1C135F05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'TS29571_CommonData.yaml#/components/schemas/Snssai'</w:t>
      </w:r>
    </w:p>
    <w:p w14:paraId="2E310DD2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2AEC045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3B6E2E6E" w14:textId="77777777" w:rsidR="00A82255" w:rsidRDefault="00A82255" w:rsidP="00A82255">
      <w:pPr>
        <w:pStyle w:val="PL"/>
      </w:pPr>
      <w:r>
        <w:t xml:space="preserve">      allOf:</w:t>
      </w:r>
    </w:p>
    <w:p w14:paraId="0CF802BD" w14:textId="77777777" w:rsidR="00A82255" w:rsidRDefault="00A82255" w:rsidP="00A82255">
      <w:pPr>
        <w:pStyle w:val="PL"/>
      </w:pPr>
      <w:r>
        <w:t xml:space="preserve">        - required: [nfType]</w:t>
      </w:r>
    </w:p>
    <w:p w14:paraId="218DB8CC" w14:textId="77777777" w:rsidR="00A82255" w:rsidRDefault="00A82255" w:rsidP="00A82255">
      <w:pPr>
        <w:pStyle w:val="PL"/>
      </w:pPr>
      <w:r>
        <w:t xml:space="preserve">        - required: [nfInstanceId]</w:t>
      </w:r>
    </w:p>
    <w:p w14:paraId="54F71D0F" w14:textId="77777777" w:rsidR="00A82255" w:rsidRDefault="00A82255" w:rsidP="00A82255">
      <w:pPr>
        <w:pStyle w:val="PL"/>
      </w:pPr>
      <w:r>
        <w:t xml:space="preserve">        - anyOf:</w:t>
      </w:r>
    </w:p>
    <w:p w14:paraId="2722B612" w14:textId="77777777" w:rsidR="00A82255" w:rsidRDefault="00A82255" w:rsidP="00A82255">
      <w:pPr>
        <w:pStyle w:val="PL"/>
      </w:pPr>
      <w:r>
        <w:t xml:space="preserve">          - required: [nfStatus]</w:t>
      </w:r>
    </w:p>
    <w:p w14:paraId="79AFA069" w14:textId="77777777" w:rsidR="00A82255" w:rsidRDefault="00A82255" w:rsidP="00A82255">
      <w:pPr>
        <w:pStyle w:val="PL"/>
      </w:pPr>
      <w:r>
        <w:t xml:space="preserve">          - required: [nfCpuUsage]</w:t>
      </w:r>
    </w:p>
    <w:p w14:paraId="61A9CE1C" w14:textId="77777777" w:rsidR="00A82255" w:rsidRDefault="00A82255" w:rsidP="00A82255">
      <w:pPr>
        <w:pStyle w:val="PL"/>
      </w:pPr>
      <w:r>
        <w:t xml:space="preserve">          - required: [nfMemoryUsage]</w:t>
      </w:r>
    </w:p>
    <w:p w14:paraId="4A54ECA7" w14:textId="77777777" w:rsidR="00A82255" w:rsidRDefault="00A82255" w:rsidP="00A82255">
      <w:pPr>
        <w:pStyle w:val="PL"/>
      </w:pPr>
      <w:r>
        <w:t xml:space="preserve">          - required: [nfStorageUsage]</w:t>
      </w:r>
    </w:p>
    <w:p w14:paraId="37078C66" w14:textId="77777777" w:rsidR="00A82255" w:rsidRDefault="00A82255" w:rsidP="00A82255">
      <w:pPr>
        <w:pStyle w:val="PL"/>
      </w:pPr>
      <w:r>
        <w:t xml:space="preserve">          - required: [nfLoadLevelAverage]</w:t>
      </w:r>
    </w:p>
    <w:p w14:paraId="37A1F4B4" w14:textId="77777777" w:rsidR="00A82255" w:rsidRDefault="00A82255" w:rsidP="00A82255">
      <w:pPr>
        <w:pStyle w:val="PL"/>
      </w:pPr>
      <w:r>
        <w:t xml:space="preserve">          - required: [nfLoadLevelPeak]</w:t>
      </w:r>
    </w:p>
    <w:p w14:paraId="5B357A73" w14:textId="77777777" w:rsidR="00A82255" w:rsidRDefault="00A82255" w:rsidP="00A82255">
      <w:pPr>
        <w:pStyle w:val="PL"/>
      </w:pPr>
    </w:p>
    <w:p w14:paraId="2DA77E8C" w14:textId="77777777" w:rsidR="00A82255" w:rsidRPr="00D165ED" w:rsidRDefault="00A82255" w:rsidP="00A82255">
      <w:pPr>
        <w:pStyle w:val="PL"/>
      </w:pPr>
      <w:r w:rsidRPr="00D165ED">
        <w:t xml:space="preserve">    NfStatus:</w:t>
      </w:r>
    </w:p>
    <w:p w14:paraId="0DAE8280" w14:textId="77777777" w:rsidR="00A82255" w:rsidRPr="00D165ED" w:rsidRDefault="00A82255" w:rsidP="00A82255">
      <w:pPr>
        <w:pStyle w:val="PL"/>
      </w:pPr>
      <w:r w:rsidRPr="00D165ED">
        <w:t xml:space="preserve">      description: Contains the percentage of time spent on various NF states.</w:t>
      </w:r>
    </w:p>
    <w:p w14:paraId="7AD12078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43D78FBC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FB1E7C1" w14:textId="77777777" w:rsidR="00A82255" w:rsidRPr="00D165ED" w:rsidRDefault="00A82255" w:rsidP="00A82255">
      <w:pPr>
        <w:pStyle w:val="PL"/>
      </w:pPr>
      <w:r w:rsidRPr="00D165ED">
        <w:t xml:space="preserve">        statusRegistered:</w:t>
      </w:r>
    </w:p>
    <w:p w14:paraId="2714A36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5DCD09B8" w14:textId="77777777" w:rsidR="00A82255" w:rsidRPr="00D165ED" w:rsidRDefault="00A82255" w:rsidP="00A82255">
      <w:pPr>
        <w:pStyle w:val="PL"/>
      </w:pPr>
      <w:r w:rsidRPr="00D165ED">
        <w:t xml:space="preserve">        statusUnregistered:</w:t>
      </w:r>
    </w:p>
    <w:p w14:paraId="1DFAC23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37FA9BAA" w14:textId="77777777" w:rsidR="00A82255" w:rsidRPr="00D165ED" w:rsidRDefault="00A82255" w:rsidP="00A82255">
      <w:pPr>
        <w:pStyle w:val="PL"/>
      </w:pPr>
      <w:r w:rsidRPr="00D165ED">
        <w:t xml:space="preserve">        statusUndiscoverable:</w:t>
      </w:r>
    </w:p>
    <w:p w14:paraId="2432AC1D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4701A8D4" w14:textId="77777777" w:rsidR="00A82255" w:rsidRDefault="00A82255" w:rsidP="00A82255">
      <w:pPr>
        <w:pStyle w:val="PL"/>
      </w:pPr>
      <w:r>
        <w:t xml:space="preserve">      anyOf:</w:t>
      </w:r>
    </w:p>
    <w:p w14:paraId="25B6B41E" w14:textId="77777777" w:rsidR="00A82255" w:rsidRDefault="00A82255" w:rsidP="00A82255">
      <w:pPr>
        <w:pStyle w:val="PL"/>
      </w:pPr>
      <w:r>
        <w:t xml:space="preserve">        - required: [statusRegistered]</w:t>
      </w:r>
    </w:p>
    <w:p w14:paraId="6D28BA56" w14:textId="77777777" w:rsidR="00A82255" w:rsidRDefault="00A82255" w:rsidP="00A82255">
      <w:pPr>
        <w:pStyle w:val="PL"/>
      </w:pPr>
      <w:r>
        <w:t xml:space="preserve">        - required: [statusUnregistered]</w:t>
      </w:r>
    </w:p>
    <w:p w14:paraId="4E817478" w14:textId="77777777" w:rsidR="00A82255" w:rsidRDefault="00A82255" w:rsidP="00A82255">
      <w:pPr>
        <w:pStyle w:val="PL"/>
      </w:pPr>
      <w:r>
        <w:t xml:space="preserve">        - required: [statusUndiscoverable]</w:t>
      </w:r>
    </w:p>
    <w:p w14:paraId="575E09EA" w14:textId="77777777" w:rsidR="00A82255" w:rsidRDefault="00A82255" w:rsidP="00A82255">
      <w:pPr>
        <w:pStyle w:val="PL"/>
      </w:pPr>
    </w:p>
    <w:p w14:paraId="4DAF4C8B" w14:textId="77777777" w:rsidR="00A82255" w:rsidRPr="00D165ED" w:rsidRDefault="00A82255" w:rsidP="00A82255">
      <w:pPr>
        <w:pStyle w:val="PL"/>
      </w:pPr>
      <w:r w:rsidRPr="00D165ED">
        <w:t xml:space="preserve">    AnySlice:</w:t>
      </w:r>
    </w:p>
    <w:p w14:paraId="591857F9" w14:textId="77777777" w:rsidR="00A82255" w:rsidRPr="00D165ED" w:rsidRDefault="00A82255" w:rsidP="00A82255">
      <w:pPr>
        <w:pStyle w:val="PL"/>
      </w:pPr>
      <w:r w:rsidRPr="00D165ED">
        <w:t xml:space="preserve">      type: boolean</w:t>
      </w:r>
    </w:p>
    <w:p w14:paraId="15F3BF61" w14:textId="77777777" w:rsidR="00A82255" w:rsidRDefault="00A82255" w:rsidP="00A82255">
      <w:pPr>
        <w:pStyle w:val="PL"/>
      </w:pPr>
      <w:r w:rsidRPr="00D165ED">
        <w:t xml:space="preserve">      description: </w:t>
      </w:r>
      <w:r>
        <w:t>&gt;</w:t>
      </w:r>
    </w:p>
    <w:p w14:paraId="4301B080" w14:textId="77777777" w:rsidR="00A82255" w:rsidRPr="00D165ED" w:rsidRDefault="00A82255" w:rsidP="00A82255">
      <w:pPr>
        <w:pStyle w:val="PL"/>
      </w:pPr>
      <w:r>
        <w:t xml:space="preserve">        </w:t>
      </w:r>
      <w:r w:rsidRPr="00D165ED">
        <w:t>"</w:t>
      </w:r>
      <w:r>
        <w:t>false</w:t>
      </w:r>
      <w:r w:rsidRPr="00D165ED">
        <w:t>" represents not applicable for all slices. "</w:t>
      </w:r>
      <w:r>
        <w:t>true</w:t>
      </w:r>
      <w:r w:rsidRPr="00D165ED">
        <w:t>" represents applicable for all slices.</w:t>
      </w:r>
    </w:p>
    <w:p w14:paraId="32DCE42F" w14:textId="77777777" w:rsidR="00A82255" w:rsidRDefault="00A82255" w:rsidP="00A82255">
      <w:pPr>
        <w:pStyle w:val="PL"/>
      </w:pPr>
    </w:p>
    <w:p w14:paraId="5F2AB610" w14:textId="77777777" w:rsidR="00A82255" w:rsidRPr="00D165ED" w:rsidRDefault="00A82255" w:rsidP="00A82255">
      <w:pPr>
        <w:pStyle w:val="PL"/>
      </w:pPr>
      <w:r w:rsidRPr="00D165ED">
        <w:t xml:space="preserve">    LoadLevelInformation:</w:t>
      </w:r>
    </w:p>
    <w:p w14:paraId="04977F99" w14:textId="77777777" w:rsidR="00A82255" w:rsidRPr="00D165ED" w:rsidRDefault="00A82255" w:rsidP="00A82255">
      <w:pPr>
        <w:pStyle w:val="PL"/>
      </w:pPr>
      <w:r w:rsidRPr="00D165ED">
        <w:t xml:space="preserve">      type: integer</w:t>
      </w:r>
    </w:p>
    <w:p w14:paraId="4306C6C1" w14:textId="77777777" w:rsidR="00A82255" w:rsidRDefault="00A82255" w:rsidP="00A82255">
      <w:pPr>
        <w:pStyle w:val="PL"/>
      </w:pPr>
      <w:r w:rsidRPr="00D165ED">
        <w:t xml:space="preserve">      description: </w:t>
      </w:r>
      <w:r>
        <w:t>&gt;</w:t>
      </w:r>
    </w:p>
    <w:p w14:paraId="7603C076" w14:textId="77777777" w:rsidR="00A82255" w:rsidRDefault="00A82255" w:rsidP="00A82255">
      <w:pPr>
        <w:pStyle w:val="PL"/>
      </w:pPr>
      <w:r>
        <w:t xml:space="preserve">        </w:t>
      </w:r>
      <w:r w:rsidRPr="00D165ED">
        <w:t>Load level information of the network slice and the optionally associated network slice</w:t>
      </w:r>
    </w:p>
    <w:p w14:paraId="08FB73B8" w14:textId="77777777" w:rsidR="00A82255" w:rsidRPr="00D165ED" w:rsidRDefault="00A82255" w:rsidP="00A82255">
      <w:pPr>
        <w:pStyle w:val="PL"/>
      </w:pPr>
      <w:r>
        <w:t xml:space="preserve">        </w:t>
      </w:r>
      <w:r w:rsidRPr="00D165ED">
        <w:t>instance.</w:t>
      </w:r>
    </w:p>
    <w:p w14:paraId="31930F45" w14:textId="77777777" w:rsidR="00A82255" w:rsidRDefault="00A82255" w:rsidP="00A82255">
      <w:pPr>
        <w:pStyle w:val="PL"/>
      </w:pPr>
    </w:p>
    <w:p w14:paraId="71BD9119" w14:textId="77777777" w:rsidR="00A82255" w:rsidRPr="00D165ED" w:rsidRDefault="00A82255" w:rsidP="00A82255">
      <w:pPr>
        <w:pStyle w:val="PL"/>
      </w:pPr>
      <w:r w:rsidRPr="00D165ED">
        <w:t xml:space="preserve">    AbnormalBehaviour:</w:t>
      </w:r>
    </w:p>
    <w:p w14:paraId="10744D6B" w14:textId="77777777" w:rsidR="00A82255" w:rsidRPr="00D165ED" w:rsidRDefault="00A82255" w:rsidP="00A82255">
      <w:pPr>
        <w:pStyle w:val="PL"/>
      </w:pPr>
      <w:r w:rsidRPr="00D165ED">
        <w:t xml:space="preserve">      description: Represents the abnormal behaviour information.</w:t>
      </w:r>
    </w:p>
    <w:p w14:paraId="58CAB38C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7356EC1B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68ACB760" w14:textId="77777777" w:rsidR="00A82255" w:rsidRPr="00D165ED" w:rsidRDefault="00A82255" w:rsidP="00A82255">
      <w:pPr>
        <w:pStyle w:val="PL"/>
      </w:pPr>
      <w:r w:rsidRPr="00D165ED">
        <w:t xml:space="preserve">        supis:</w:t>
      </w:r>
    </w:p>
    <w:p w14:paraId="4503C98C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3D57DA60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E615888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'TS29571_CommonData.yaml#/components/schemas/Supi'</w:t>
      </w:r>
    </w:p>
    <w:p w14:paraId="278E5A6F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1B302613" w14:textId="77777777" w:rsidR="00A82255" w:rsidRPr="00D165ED" w:rsidRDefault="00A82255" w:rsidP="00A82255">
      <w:pPr>
        <w:pStyle w:val="PL"/>
      </w:pPr>
      <w:r w:rsidRPr="00D165ED">
        <w:t xml:space="preserve">        excep:</w:t>
      </w:r>
    </w:p>
    <w:p w14:paraId="213160E6" w14:textId="77777777" w:rsidR="00A82255" w:rsidRPr="00D165ED" w:rsidRDefault="00A82255" w:rsidP="00A82255">
      <w:pPr>
        <w:pStyle w:val="PL"/>
      </w:pPr>
      <w:r w:rsidRPr="00D165ED">
        <w:t xml:space="preserve">          $ref: '#/components/schemas/Exception'</w:t>
      </w:r>
    </w:p>
    <w:p w14:paraId="7E5F21A8" w14:textId="77777777" w:rsidR="00A82255" w:rsidRPr="00D165ED" w:rsidRDefault="00A82255" w:rsidP="00A82255">
      <w:pPr>
        <w:pStyle w:val="PL"/>
      </w:pPr>
      <w:r w:rsidRPr="00D165ED">
        <w:t xml:space="preserve">        dnn:</w:t>
      </w:r>
    </w:p>
    <w:p w14:paraId="229B1C8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'TS29571_CommonData.yaml#/components/schemas/Dnn'</w:t>
      </w:r>
    </w:p>
    <w:p w14:paraId="33A20923" w14:textId="77777777" w:rsidR="00A82255" w:rsidRPr="00D165ED" w:rsidRDefault="00A82255" w:rsidP="00A82255">
      <w:pPr>
        <w:pStyle w:val="PL"/>
      </w:pPr>
      <w:r w:rsidRPr="00D165ED">
        <w:t xml:space="preserve">        snssai:</w:t>
      </w:r>
    </w:p>
    <w:p w14:paraId="6A454FFD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'TS29571_CommonData.yaml#/components/schemas/Snssai'</w:t>
      </w:r>
    </w:p>
    <w:p w14:paraId="001A99AC" w14:textId="77777777" w:rsidR="00A82255" w:rsidRPr="00D165ED" w:rsidRDefault="00A82255" w:rsidP="00A82255">
      <w:pPr>
        <w:pStyle w:val="PL"/>
      </w:pPr>
      <w:r w:rsidRPr="00D165ED">
        <w:t xml:space="preserve">        ratio:</w:t>
      </w:r>
    </w:p>
    <w:p w14:paraId="1785F92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09B44AAE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rPr>
          <w:lang w:eastAsia="zh-CN"/>
        </w:rPr>
        <w:t>amount</w:t>
      </w:r>
      <w:r w:rsidRPr="00D165ED">
        <w:t>:</w:t>
      </w:r>
    </w:p>
    <w:p w14:paraId="64A19A3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26A5BA9A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3EF47FB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44D433D2" w14:textId="77777777" w:rsidR="00A82255" w:rsidRPr="00D165ED" w:rsidRDefault="00A82255" w:rsidP="00A82255">
      <w:pPr>
        <w:pStyle w:val="PL"/>
      </w:pPr>
      <w:r w:rsidRPr="00D165ED">
        <w:t xml:space="preserve">        addtMeasInfo:</w:t>
      </w:r>
    </w:p>
    <w:p w14:paraId="1BD4DCCD" w14:textId="77777777" w:rsidR="00A82255" w:rsidRPr="00D165ED" w:rsidRDefault="00A82255" w:rsidP="00A82255">
      <w:pPr>
        <w:pStyle w:val="PL"/>
      </w:pPr>
      <w:r w:rsidRPr="00D165ED">
        <w:t xml:space="preserve">          $ref: '#/components/schemas/AdditionalMeasurement'</w:t>
      </w:r>
    </w:p>
    <w:p w14:paraId="50277253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1459A96E" w14:textId="77777777" w:rsidR="00A82255" w:rsidRPr="00D165ED" w:rsidRDefault="00A82255" w:rsidP="00A82255">
      <w:pPr>
        <w:pStyle w:val="PL"/>
      </w:pPr>
      <w:r w:rsidRPr="00D165ED">
        <w:t xml:space="preserve">        - excep</w:t>
      </w:r>
    </w:p>
    <w:p w14:paraId="4EC59B2E" w14:textId="77777777" w:rsidR="00A82255" w:rsidRDefault="00A82255" w:rsidP="00A82255">
      <w:pPr>
        <w:pStyle w:val="PL"/>
      </w:pPr>
    </w:p>
    <w:p w14:paraId="0DDF12B9" w14:textId="77777777" w:rsidR="00A82255" w:rsidRPr="00D165ED" w:rsidRDefault="00A82255" w:rsidP="00A82255">
      <w:pPr>
        <w:pStyle w:val="PL"/>
      </w:pPr>
      <w:r w:rsidRPr="00D165ED">
        <w:t xml:space="preserve">    Exception:</w:t>
      </w:r>
    </w:p>
    <w:p w14:paraId="41DE02F9" w14:textId="77777777" w:rsidR="00A82255" w:rsidRPr="00D165ED" w:rsidRDefault="00A82255" w:rsidP="00A82255">
      <w:pPr>
        <w:pStyle w:val="PL"/>
      </w:pPr>
      <w:r w:rsidRPr="00D165ED">
        <w:t xml:space="preserve">      description: Represents the Exception information.</w:t>
      </w:r>
    </w:p>
    <w:p w14:paraId="7D24D409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08E74559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2B5C2659" w14:textId="77777777" w:rsidR="00A82255" w:rsidRPr="00D165ED" w:rsidRDefault="00A82255" w:rsidP="00A82255">
      <w:pPr>
        <w:pStyle w:val="PL"/>
      </w:pPr>
      <w:r w:rsidRPr="00D165ED">
        <w:t xml:space="preserve">        excepId:</w:t>
      </w:r>
    </w:p>
    <w:p w14:paraId="0937F4F5" w14:textId="77777777" w:rsidR="00A82255" w:rsidRPr="00D165ED" w:rsidRDefault="00A82255" w:rsidP="00A82255">
      <w:pPr>
        <w:pStyle w:val="PL"/>
      </w:pPr>
      <w:r w:rsidRPr="00D165ED">
        <w:t xml:space="preserve">          $ref: '#/components/schemas/ExceptionId'</w:t>
      </w:r>
    </w:p>
    <w:p w14:paraId="42BD1F90" w14:textId="77777777" w:rsidR="00A82255" w:rsidRPr="00D165ED" w:rsidRDefault="00A82255" w:rsidP="00A82255">
      <w:pPr>
        <w:pStyle w:val="PL"/>
      </w:pPr>
      <w:r w:rsidRPr="00D165ED">
        <w:t xml:space="preserve">        excepLevel:</w:t>
      </w:r>
    </w:p>
    <w:p w14:paraId="6C70B8DE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3B710985" w14:textId="77777777" w:rsidR="00A82255" w:rsidRPr="00D165ED" w:rsidRDefault="00A82255" w:rsidP="00A82255">
      <w:pPr>
        <w:pStyle w:val="PL"/>
      </w:pPr>
      <w:r w:rsidRPr="00D165ED">
        <w:t xml:space="preserve">        excepTrend:</w:t>
      </w:r>
    </w:p>
    <w:p w14:paraId="7A870A4E" w14:textId="77777777" w:rsidR="00A82255" w:rsidRPr="00D165ED" w:rsidRDefault="00A82255" w:rsidP="00A82255">
      <w:pPr>
        <w:pStyle w:val="PL"/>
      </w:pPr>
      <w:r w:rsidRPr="00D165ED">
        <w:t xml:space="preserve">          $ref: '#/components/schemas/ExceptionTrend'</w:t>
      </w:r>
    </w:p>
    <w:p w14:paraId="29A34E1F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78F8B16F" w14:textId="77777777" w:rsidR="00A82255" w:rsidRPr="00D165ED" w:rsidRDefault="00A82255" w:rsidP="00A82255">
      <w:pPr>
        <w:pStyle w:val="PL"/>
      </w:pPr>
      <w:r w:rsidRPr="00D165ED">
        <w:t xml:space="preserve">        - excepId</w:t>
      </w:r>
    </w:p>
    <w:p w14:paraId="77BBD5AC" w14:textId="77777777" w:rsidR="00A82255" w:rsidRDefault="00A82255" w:rsidP="00A82255">
      <w:pPr>
        <w:pStyle w:val="PL"/>
      </w:pPr>
    </w:p>
    <w:p w14:paraId="7C012C7B" w14:textId="77777777" w:rsidR="00A82255" w:rsidRPr="00D165ED" w:rsidRDefault="00A82255" w:rsidP="00A82255">
      <w:pPr>
        <w:pStyle w:val="PL"/>
      </w:pPr>
      <w:r w:rsidRPr="00D165ED">
        <w:t xml:space="preserve">    AdditionalMeasurement:</w:t>
      </w:r>
    </w:p>
    <w:p w14:paraId="54145468" w14:textId="77777777" w:rsidR="00A82255" w:rsidRPr="00D165ED" w:rsidRDefault="00A82255" w:rsidP="00A82255">
      <w:pPr>
        <w:pStyle w:val="PL"/>
      </w:pPr>
      <w:r w:rsidRPr="00D165ED">
        <w:t xml:space="preserve">      description: Represents additional measurement information.</w:t>
      </w:r>
    </w:p>
    <w:p w14:paraId="2AF6FF03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60A1D8C6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C061718" w14:textId="77777777" w:rsidR="00A82255" w:rsidRPr="00D165ED" w:rsidRDefault="00A82255" w:rsidP="00A82255">
      <w:pPr>
        <w:pStyle w:val="PL"/>
      </w:pPr>
      <w:r w:rsidRPr="00D165ED">
        <w:t xml:space="preserve">        unexpLoc:</w:t>
      </w:r>
    </w:p>
    <w:p w14:paraId="50B0D487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2AD60C98" w14:textId="77777777" w:rsidR="00A82255" w:rsidRPr="00D165ED" w:rsidRDefault="00A82255" w:rsidP="00A82255">
      <w:pPr>
        <w:pStyle w:val="PL"/>
      </w:pPr>
      <w:r w:rsidRPr="00D165ED">
        <w:t xml:space="preserve">        unexpFlowTeps:</w:t>
      </w:r>
    </w:p>
    <w:p w14:paraId="70ADFCFB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DCF1A40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D2EE6D5" w14:textId="77777777" w:rsidR="00A82255" w:rsidRPr="00D165ED" w:rsidRDefault="00A82255" w:rsidP="00A82255">
      <w:pPr>
        <w:pStyle w:val="PL"/>
      </w:pPr>
      <w:r w:rsidRPr="00D165ED">
        <w:t xml:space="preserve">            $ref: '#/components/schemas/IpEthFlowDescription'</w:t>
      </w:r>
    </w:p>
    <w:p w14:paraId="3B5A7490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18368378" w14:textId="77777777" w:rsidR="00A82255" w:rsidRPr="00D165ED" w:rsidRDefault="00A82255" w:rsidP="00A82255">
      <w:pPr>
        <w:pStyle w:val="PL"/>
      </w:pPr>
      <w:r w:rsidRPr="00D165ED">
        <w:t xml:space="preserve">        unexpWakes:</w:t>
      </w:r>
    </w:p>
    <w:p w14:paraId="7E5E4D2F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02C405EE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52426B2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'TS29571_CommonData.yaml#/components/schemas/DateTime'</w:t>
      </w:r>
    </w:p>
    <w:p w14:paraId="46ED4D16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18B32E58" w14:textId="77777777" w:rsidR="00A82255" w:rsidRPr="00D165ED" w:rsidRDefault="00A82255" w:rsidP="00A82255">
      <w:pPr>
        <w:pStyle w:val="PL"/>
      </w:pPr>
      <w:r w:rsidRPr="00D165ED">
        <w:t xml:space="preserve">        ddosAttack:</w:t>
      </w:r>
    </w:p>
    <w:p w14:paraId="2D05A848" w14:textId="77777777" w:rsidR="00A82255" w:rsidRPr="00D165ED" w:rsidRDefault="00A82255" w:rsidP="00A82255">
      <w:pPr>
        <w:pStyle w:val="PL"/>
      </w:pPr>
      <w:r w:rsidRPr="00D165ED">
        <w:t xml:space="preserve">          $ref: '#/components/schemas/AddressList'</w:t>
      </w:r>
    </w:p>
    <w:p w14:paraId="4D15A27B" w14:textId="77777777" w:rsidR="00A82255" w:rsidRPr="00D165ED" w:rsidRDefault="00A82255" w:rsidP="00A82255">
      <w:pPr>
        <w:pStyle w:val="PL"/>
      </w:pPr>
      <w:r w:rsidRPr="00D165ED">
        <w:t xml:space="preserve">        wrgDest:</w:t>
      </w:r>
    </w:p>
    <w:p w14:paraId="520717BB" w14:textId="77777777" w:rsidR="00A82255" w:rsidRPr="00D165ED" w:rsidRDefault="00A82255" w:rsidP="00A82255">
      <w:pPr>
        <w:pStyle w:val="PL"/>
      </w:pPr>
      <w:r w:rsidRPr="00D165ED">
        <w:t xml:space="preserve">          $ref: '#/components/schemas/AddressList'</w:t>
      </w:r>
    </w:p>
    <w:p w14:paraId="752652F9" w14:textId="77777777" w:rsidR="00A82255" w:rsidRPr="00D165ED" w:rsidRDefault="00A82255" w:rsidP="00A82255">
      <w:pPr>
        <w:pStyle w:val="PL"/>
      </w:pPr>
      <w:r w:rsidRPr="00D165ED">
        <w:t xml:space="preserve">        circums:</w:t>
      </w:r>
    </w:p>
    <w:p w14:paraId="5A4A05D4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4CE7B18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05522D4" w14:textId="77777777" w:rsidR="00A82255" w:rsidRPr="00D165ED" w:rsidRDefault="00A82255" w:rsidP="00A82255">
      <w:pPr>
        <w:pStyle w:val="PL"/>
      </w:pPr>
      <w:r w:rsidRPr="00D165ED">
        <w:t xml:space="preserve">            $ref: '#/components/schemas/CircumstanceDescription'</w:t>
      </w:r>
    </w:p>
    <w:p w14:paraId="3D261A6C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79D0814A" w14:textId="77777777" w:rsidR="00A82255" w:rsidRDefault="00A82255" w:rsidP="00A82255">
      <w:pPr>
        <w:pStyle w:val="PL"/>
      </w:pPr>
    </w:p>
    <w:p w14:paraId="4EFCEED7" w14:textId="77777777" w:rsidR="00A82255" w:rsidRPr="00D165ED" w:rsidRDefault="00A82255" w:rsidP="00A82255">
      <w:pPr>
        <w:pStyle w:val="PL"/>
      </w:pPr>
      <w:r w:rsidRPr="00D165ED">
        <w:t xml:space="preserve">    IpEthFlowDescription:</w:t>
      </w:r>
    </w:p>
    <w:p w14:paraId="58638ACA" w14:textId="77777777" w:rsidR="00A82255" w:rsidRPr="00D165ED" w:rsidRDefault="00A82255" w:rsidP="00A82255">
      <w:pPr>
        <w:pStyle w:val="PL"/>
      </w:pPr>
      <w:r w:rsidRPr="00D165ED">
        <w:t xml:space="preserve">      description: Contains the description of an Uplink and/or Downlink Ethernet flow.</w:t>
      </w:r>
    </w:p>
    <w:p w14:paraId="7DD05BAB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3D59ABBA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41DDB1C" w14:textId="77777777" w:rsidR="00A82255" w:rsidRPr="00D165ED" w:rsidRDefault="00A82255" w:rsidP="00A82255">
      <w:pPr>
        <w:pStyle w:val="PL"/>
      </w:pPr>
      <w:r w:rsidRPr="00D165ED">
        <w:t xml:space="preserve">        ipTrafficFilter:</w:t>
      </w:r>
    </w:p>
    <w:p w14:paraId="786B8128" w14:textId="77777777" w:rsidR="00A82255" w:rsidRPr="00D165ED" w:rsidRDefault="00A82255" w:rsidP="00A82255">
      <w:pPr>
        <w:pStyle w:val="PL"/>
      </w:pPr>
      <w:r w:rsidRPr="00D165ED">
        <w:t xml:space="preserve">          $ref: 'TS29514_Npcf_PolicyAuthorization.yaml#/components/schemas/FlowDescription'</w:t>
      </w:r>
    </w:p>
    <w:p w14:paraId="4F46E061" w14:textId="77777777" w:rsidR="00A82255" w:rsidRPr="00D165ED" w:rsidRDefault="00A82255" w:rsidP="00A82255">
      <w:pPr>
        <w:pStyle w:val="PL"/>
      </w:pPr>
      <w:r w:rsidRPr="00D165ED">
        <w:t xml:space="preserve">        ethTrafficFilter:</w:t>
      </w:r>
    </w:p>
    <w:p w14:paraId="6D1AC506" w14:textId="77777777" w:rsidR="00A82255" w:rsidRPr="00D165ED" w:rsidRDefault="00A82255" w:rsidP="00A82255">
      <w:pPr>
        <w:pStyle w:val="PL"/>
      </w:pPr>
      <w:r w:rsidRPr="00D165ED">
        <w:t xml:space="preserve">          $ref: 'TS29514_Npcf_PolicyAuthorization.yaml#/components/schemas/EthFlowDescription'</w:t>
      </w:r>
    </w:p>
    <w:p w14:paraId="37056493" w14:textId="77777777" w:rsidR="00A82255" w:rsidRDefault="00A82255" w:rsidP="00A82255">
      <w:pPr>
        <w:pStyle w:val="PL"/>
      </w:pPr>
      <w:r>
        <w:t xml:space="preserve">      oneOf:</w:t>
      </w:r>
    </w:p>
    <w:p w14:paraId="64F03CBB" w14:textId="77777777" w:rsidR="00A82255" w:rsidRDefault="00A82255" w:rsidP="00A82255">
      <w:pPr>
        <w:pStyle w:val="PL"/>
      </w:pPr>
      <w:r>
        <w:t xml:space="preserve">        - required: [ipTrafficFilter]</w:t>
      </w:r>
    </w:p>
    <w:p w14:paraId="6F56D043" w14:textId="77777777" w:rsidR="00A82255" w:rsidRDefault="00A82255" w:rsidP="00A82255">
      <w:pPr>
        <w:pStyle w:val="PL"/>
      </w:pPr>
      <w:r>
        <w:t xml:space="preserve">        - required: [ethTrafficFilter]</w:t>
      </w:r>
    </w:p>
    <w:p w14:paraId="70807D9E" w14:textId="77777777" w:rsidR="00A82255" w:rsidRDefault="00A82255" w:rsidP="00A82255">
      <w:pPr>
        <w:pStyle w:val="PL"/>
      </w:pPr>
    </w:p>
    <w:p w14:paraId="0C600A2B" w14:textId="77777777" w:rsidR="00A82255" w:rsidRPr="00D165ED" w:rsidRDefault="00A82255" w:rsidP="00A82255">
      <w:pPr>
        <w:pStyle w:val="PL"/>
      </w:pPr>
      <w:r w:rsidRPr="00D165ED">
        <w:t xml:space="preserve">    AddressList:</w:t>
      </w:r>
    </w:p>
    <w:p w14:paraId="5B72B929" w14:textId="77777777" w:rsidR="00A82255" w:rsidRPr="00D165ED" w:rsidRDefault="00A82255" w:rsidP="00A82255">
      <w:pPr>
        <w:pStyle w:val="PL"/>
      </w:pPr>
      <w:r w:rsidRPr="00D165ED">
        <w:t xml:space="preserve">      description: Represents a list of IPv4 and/or IPv6 addresses.</w:t>
      </w:r>
    </w:p>
    <w:p w14:paraId="5B3633CF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496E64D7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2B1F6160" w14:textId="77777777" w:rsidR="00A82255" w:rsidRPr="00D165ED" w:rsidRDefault="00A82255" w:rsidP="00A82255">
      <w:pPr>
        <w:pStyle w:val="PL"/>
      </w:pPr>
      <w:r w:rsidRPr="00D165ED">
        <w:t xml:space="preserve">        ipv4Addrs:</w:t>
      </w:r>
    </w:p>
    <w:p w14:paraId="6DE76E79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286068D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4AB62CF5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'TS29571_CommonData.yaml#/components/schemas/Ipv4Addr'</w:t>
      </w:r>
    </w:p>
    <w:p w14:paraId="49E795C2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54691CC0" w14:textId="77777777" w:rsidR="00A82255" w:rsidRPr="00D165ED" w:rsidRDefault="00A82255" w:rsidP="00A82255">
      <w:pPr>
        <w:pStyle w:val="PL"/>
      </w:pPr>
      <w:r w:rsidRPr="00D165ED">
        <w:t xml:space="preserve">        ipv6Addrs:</w:t>
      </w:r>
    </w:p>
    <w:p w14:paraId="5F80D374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C3D03F2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BCD4FF3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'TS29571_CommonData.yaml#/components/schemas/Ipv6Addr'</w:t>
      </w:r>
    </w:p>
    <w:p w14:paraId="0E8112FE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08C25B8A" w14:textId="77777777" w:rsidR="00A82255" w:rsidRDefault="00A82255" w:rsidP="00A82255">
      <w:pPr>
        <w:pStyle w:val="PL"/>
      </w:pPr>
    </w:p>
    <w:p w14:paraId="233E78A1" w14:textId="77777777" w:rsidR="00A82255" w:rsidRPr="00D165ED" w:rsidRDefault="00A82255" w:rsidP="00A82255">
      <w:pPr>
        <w:pStyle w:val="PL"/>
      </w:pPr>
      <w:r w:rsidRPr="00D165ED">
        <w:t xml:space="preserve">    CircumstanceDescription:</w:t>
      </w:r>
    </w:p>
    <w:p w14:paraId="2EA67482" w14:textId="77777777" w:rsidR="00A82255" w:rsidRPr="00D165ED" w:rsidRDefault="00A82255" w:rsidP="00A82255">
      <w:pPr>
        <w:pStyle w:val="PL"/>
      </w:pPr>
      <w:r w:rsidRPr="00D165ED">
        <w:t xml:space="preserve">      description: Contains the description of a circumstance.</w:t>
      </w:r>
    </w:p>
    <w:p w14:paraId="42D065A9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4FD8D458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4C57068A" w14:textId="77777777" w:rsidR="00A82255" w:rsidRPr="00D165ED" w:rsidRDefault="00A82255" w:rsidP="00A82255">
      <w:pPr>
        <w:pStyle w:val="PL"/>
      </w:pPr>
      <w:r w:rsidRPr="00D165ED">
        <w:t xml:space="preserve">        freq:</w:t>
      </w:r>
    </w:p>
    <w:p w14:paraId="41A2BC6A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'TS29571_CommonData.yaml#/components/schemas/Float'</w:t>
      </w:r>
    </w:p>
    <w:p w14:paraId="1B231802" w14:textId="77777777" w:rsidR="00A82255" w:rsidRPr="00D165ED" w:rsidRDefault="00A82255" w:rsidP="00A82255">
      <w:pPr>
        <w:pStyle w:val="PL"/>
      </w:pPr>
      <w:r w:rsidRPr="00D165ED">
        <w:t xml:space="preserve">        tm:</w:t>
      </w:r>
    </w:p>
    <w:p w14:paraId="2C5CD4FA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006342E8" w14:textId="77777777" w:rsidR="00A82255" w:rsidRPr="00D165ED" w:rsidRDefault="00A82255" w:rsidP="00A82255">
      <w:pPr>
        <w:pStyle w:val="PL"/>
      </w:pPr>
      <w:r w:rsidRPr="00D165ED">
        <w:t xml:space="preserve">        locArea:</w:t>
      </w:r>
    </w:p>
    <w:p w14:paraId="7B0A67B7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5939C27A" w14:textId="77777777" w:rsidR="00A82255" w:rsidRPr="00D165ED" w:rsidRDefault="00A82255" w:rsidP="00A82255">
      <w:pPr>
        <w:pStyle w:val="PL"/>
      </w:pPr>
      <w:r w:rsidRPr="00D165ED">
        <w:t xml:space="preserve">        vol:</w:t>
      </w:r>
    </w:p>
    <w:p w14:paraId="17E6B93C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'TS29122_CommonData.yaml#/components/schemas/Volume'</w:t>
      </w:r>
    </w:p>
    <w:p w14:paraId="095CF064" w14:textId="77777777" w:rsidR="00A82255" w:rsidRDefault="00A82255" w:rsidP="00A82255">
      <w:pPr>
        <w:pStyle w:val="PL"/>
      </w:pPr>
    </w:p>
    <w:p w14:paraId="4D7EEBA4" w14:textId="77777777" w:rsidR="00A82255" w:rsidRPr="00D165ED" w:rsidRDefault="00A82255" w:rsidP="00A82255">
      <w:pPr>
        <w:pStyle w:val="PL"/>
      </w:pPr>
      <w:r w:rsidRPr="00D165ED">
        <w:t xml:space="preserve">    RetainabilityThreshold:</w:t>
      </w:r>
    </w:p>
    <w:p w14:paraId="1922DF14" w14:textId="77777777" w:rsidR="00A82255" w:rsidRPr="00D165ED" w:rsidRDefault="00A82255" w:rsidP="00A82255">
      <w:pPr>
        <w:pStyle w:val="PL"/>
      </w:pPr>
      <w:r w:rsidRPr="00D165ED">
        <w:t xml:space="preserve">      description: Represents a QoS flow retainability threshold.</w:t>
      </w:r>
    </w:p>
    <w:p w14:paraId="69D4B657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20640AAA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8F9D42E" w14:textId="77777777" w:rsidR="00A82255" w:rsidRPr="00D165ED" w:rsidRDefault="00A82255" w:rsidP="00A82255">
      <w:pPr>
        <w:pStyle w:val="PL"/>
      </w:pPr>
      <w:r w:rsidRPr="00D165ED">
        <w:t xml:space="preserve">        relFlowNum:</w:t>
      </w:r>
    </w:p>
    <w:p w14:paraId="634DB9EE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37E2DBC5" w14:textId="77777777" w:rsidR="00A82255" w:rsidRPr="00D165ED" w:rsidRDefault="00A82255" w:rsidP="00A82255">
      <w:pPr>
        <w:pStyle w:val="PL"/>
      </w:pPr>
      <w:r w:rsidRPr="00D165ED">
        <w:t xml:space="preserve">        relTimeUnit:</w:t>
      </w:r>
    </w:p>
    <w:p w14:paraId="1515D528" w14:textId="77777777" w:rsidR="00A82255" w:rsidRPr="00D165ED" w:rsidRDefault="00A82255" w:rsidP="00A82255">
      <w:pPr>
        <w:pStyle w:val="PL"/>
      </w:pPr>
      <w:r w:rsidRPr="00D165ED">
        <w:t xml:space="preserve">          $ref: '#/components/schemas/TimeUnit'</w:t>
      </w:r>
    </w:p>
    <w:p w14:paraId="019F290A" w14:textId="77777777" w:rsidR="00A82255" w:rsidRPr="00D165ED" w:rsidRDefault="00A82255" w:rsidP="00A82255">
      <w:pPr>
        <w:pStyle w:val="PL"/>
      </w:pPr>
      <w:r w:rsidRPr="00D165ED">
        <w:t xml:space="preserve">        relFlowRatio:</w:t>
      </w:r>
    </w:p>
    <w:p w14:paraId="51F61F6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6A1E8F4C" w14:textId="77777777" w:rsidR="00A82255" w:rsidRDefault="00A82255" w:rsidP="00A82255">
      <w:pPr>
        <w:pStyle w:val="PL"/>
      </w:pPr>
      <w:r>
        <w:t xml:space="preserve">      oneOf:</w:t>
      </w:r>
    </w:p>
    <w:p w14:paraId="316C51B8" w14:textId="77777777" w:rsidR="00A82255" w:rsidRDefault="00A82255" w:rsidP="00A82255">
      <w:pPr>
        <w:pStyle w:val="PL"/>
      </w:pPr>
      <w:r>
        <w:t xml:space="preserve">        - allOf:</w:t>
      </w:r>
    </w:p>
    <w:p w14:paraId="2387C408" w14:textId="77777777" w:rsidR="00A82255" w:rsidRDefault="00A82255" w:rsidP="00A82255">
      <w:pPr>
        <w:pStyle w:val="PL"/>
      </w:pPr>
      <w:r>
        <w:t xml:space="preserve">          - required: [relFlowNum]</w:t>
      </w:r>
    </w:p>
    <w:p w14:paraId="2A78259F" w14:textId="77777777" w:rsidR="00A82255" w:rsidRDefault="00A82255" w:rsidP="00A82255">
      <w:pPr>
        <w:pStyle w:val="PL"/>
      </w:pPr>
      <w:r>
        <w:t xml:space="preserve">          - required: [relTimeUnit]</w:t>
      </w:r>
    </w:p>
    <w:p w14:paraId="5E481FDF" w14:textId="77777777" w:rsidR="00A82255" w:rsidRDefault="00A82255" w:rsidP="00A82255">
      <w:pPr>
        <w:pStyle w:val="PL"/>
      </w:pPr>
      <w:r>
        <w:t xml:space="preserve">        - required: [relFlowRatio]</w:t>
      </w:r>
    </w:p>
    <w:p w14:paraId="0FFBA96C" w14:textId="77777777" w:rsidR="00A82255" w:rsidRDefault="00A82255" w:rsidP="00A82255">
      <w:pPr>
        <w:pStyle w:val="PL"/>
      </w:pPr>
    </w:p>
    <w:p w14:paraId="449F4DEE" w14:textId="77777777" w:rsidR="00A82255" w:rsidRPr="00D165ED" w:rsidRDefault="00A82255" w:rsidP="00A82255">
      <w:pPr>
        <w:pStyle w:val="PL"/>
      </w:pPr>
      <w:r w:rsidRPr="00D165ED">
        <w:t xml:space="preserve">    NetworkPerfRequirement:</w:t>
      </w:r>
    </w:p>
    <w:p w14:paraId="2E7D780E" w14:textId="77777777" w:rsidR="00A82255" w:rsidRPr="00D165ED" w:rsidRDefault="00A82255" w:rsidP="00A82255">
      <w:pPr>
        <w:pStyle w:val="PL"/>
      </w:pPr>
      <w:r w:rsidRPr="00D165ED">
        <w:t xml:space="preserve">      description: Represents a network performance requirement.</w:t>
      </w:r>
    </w:p>
    <w:p w14:paraId="1E738DB3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520FD2FC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441DE7E9" w14:textId="77777777" w:rsidR="00A82255" w:rsidRPr="00D165ED" w:rsidRDefault="00A82255" w:rsidP="00A82255">
      <w:pPr>
        <w:pStyle w:val="PL"/>
      </w:pPr>
      <w:r w:rsidRPr="00D165ED">
        <w:t xml:space="preserve">        nwPerfType:</w:t>
      </w:r>
    </w:p>
    <w:p w14:paraId="4A56B1BB" w14:textId="77777777" w:rsidR="00A82255" w:rsidRPr="00D165ED" w:rsidRDefault="00A82255" w:rsidP="00A82255">
      <w:pPr>
        <w:pStyle w:val="PL"/>
      </w:pPr>
      <w:r w:rsidRPr="00D165ED">
        <w:t xml:space="preserve">          $ref: '#/components/schemas/NetworkPerfType'</w:t>
      </w:r>
    </w:p>
    <w:p w14:paraId="7AED35D6" w14:textId="77777777" w:rsidR="00A82255" w:rsidRPr="00D165ED" w:rsidRDefault="00A82255" w:rsidP="00A82255">
      <w:pPr>
        <w:pStyle w:val="PL"/>
      </w:pPr>
      <w:r w:rsidRPr="00D165ED">
        <w:t xml:space="preserve">        relativeRatio:</w:t>
      </w:r>
    </w:p>
    <w:p w14:paraId="793749F3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591CEF2E" w14:textId="77777777" w:rsidR="00A82255" w:rsidRPr="00D165ED" w:rsidRDefault="00A82255" w:rsidP="00A82255">
      <w:pPr>
        <w:pStyle w:val="PL"/>
      </w:pPr>
      <w:r w:rsidRPr="00D165ED">
        <w:t xml:space="preserve">        absoluteNum:</w:t>
      </w:r>
    </w:p>
    <w:p w14:paraId="461093F3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05089BC3" w14:textId="77777777" w:rsidR="00A82255" w:rsidRDefault="00A82255" w:rsidP="00A82255">
      <w:pPr>
        <w:pStyle w:val="PL"/>
      </w:pPr>
      <w:r>
        <w:t xml:space="preserve">        orderCriterion:</w:t>
      </w:r>
    </w:p>
    <w:p w14:paraId="364C2A15" w14:textId="77777777" w:rsidR="00A82255" w:rsidRDefault="00A82255" w:rsidP="00A82255">
      <w:pPr>
        <w:pStyle w:val="PL"/>
      </w:pPr>
      <w:r>
        <w:t xml:space="preserve">          $ref: '#/components/schemas/NetworkPerfOrderCriterion'</w:t>
      </w:r>
    </w:p>
    <w:p w14:paraId="22F741D8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2B0FBA26" w14:textId="77777777" w:rsidR="00A82255" w:rsidRDefault="00A82255" w:rsidP="00A82255">
      <w:pPr>
        <w:pStyle w:val="PL"/>
        <w:rPr>
          <w:ins w:id="57" w:author="Nokia" w:date="2023-03-30T23:06:00Z"/>
        </w:rPr>
      </w:pPr>
      <w:r w:rsidRPr="00D165ED">
        <w:t xml:space="preserve">        - nwPerfType</w:t>
      </w:r>
    </w:p>
    <w:p w14:paraId="1565104F" w14:textId="77777777" w:rsidR="00A82255" w:rsidRDefault="00A82255" w:rsidP="00A82255">
      <w:pPr>
        <w:pStyle w:val="PL"/>
        <w:rPr>
          <w:ins w:id="58" w:author="Nokia" w:date="2023-03-30T23:06:00Z"/>
        </w:rPr>
      </w:pPr>
      <w:ins w:id="59" w:author="Nokia" w:date="2023-03-30T23:06:00Z">
        <w:r>
          <w:t xml:space="preserve">      not:</w:t>
        </w:r>
      </w:ins>
    </w:p>
    <w:p w14:paraId="02A5C99F" w14:textId="77696A1F" w:rsidR="00A82255" w:rsidRPr="00D165ED" w:rsidRDefault="00A82255" w:rsidP="00A82255">
      <w:pPr>
        <w:pStyle w:val="PL"/>
      </w:pPr>
      <w:ins w:id="60" w:author="Nokia" w:date="2023-03-30T23:06:00Z">
        <w:r>
          <w:t xml:space="preserve">        required: [</w:t>
        </w:r>
        <w:r w:rsidRPr="00D165ED">
          <w:t>relativeRatio</w:t>
        </w:r>
        <w:r>
          <w:t xml:space="preserve">, </w:t>
        </w:r>
      </w:ins>
      <w:ins w:id="61" w:author="Nokia" w:date="2023-03-30T23:07:00Z">
        <w:r w:rsidRPr="00D165ED">
          <w:t>absoluteNum</w:t>
        </w:r>
      </w:ins>
      <w:ins w:id="62" w:author="Nokia" w:date="2023-03-30T23:06:00Z">
        <w:r>
          <w:t>]</w:t>
        </w:r>
      </w:ins>
    </w:p>
    <w:p w14:paraId="2D349D8C" w14:textId="77777777" w:rsidR="00A82255" w:rsidRDefault="00A82255" w:rsidP="00A82255">
      <w:pPr>
        <w:pStyle w:val="PL"/>
      </w:pPr>
    </w:p>
    <w:p w14:paraId="568CD3F6" w14:textId="77777777" w:rsidR="00A82255" w:rsidRPr="00D165ED" w:rsidRDefault="00A82255" w:rsidP="00A82255">
      <w:pPr>
        <w:pStyle w:val="PL"/>
      </w:pPr>
      <w:r w:rsidRPr="00D165ED">
        <w:t xml:space="preserve">    NetworkPerfInfo:</w:t>
      </w:r>
    </w:p>
    <w:p w14:paraId="73AC5583" w14:textId="77777777" w:rsidR="00A82255" w:rsidRPr="00D165ED" w:rsidRDefault="00A82255" w:rsidP="00A82255">
      <w:pPr>
        <w:pStyle w:val="PL"/>
      </w:pPr>
      <w:r w:rsidRPr="00D165ED">
        <w:t xml:space="preserve">      description: Represents the network performance information.</w:t>
      </w:r>
    </w:p>
    <w:p w14:paraId="355977EE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445AAA52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6544E2DB" w14:textId="77777777" w:rsidR="00A82255" w:rsidRPr="00D165ED" w:rsidRDefault="00A82255" w:rsidP="00A82255">
      <w:pPr>
        <w:pStyle w:val="PL"/>
      </w:pPr>
      <w:r w:rsidRPr="00D165ED">
        <w:t xml:space="preserve">        networkArea:</w:t>
      </w:r>
    </w:p>
    <w:p w14:paraId="1EBFC7F3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3E666754" w14:textId="77777777" w:rsidR="00A82255" w:rsidRPr="00D165ED" w:rsidRDefault="00A82255" w:rsidP="00A82255">
      <w:pPr>
        <w:pStyle w:val="PL"/>
      </w:pPr>
      <w:r w:rsidRPr="00D165ED">
        <w:t xml:space="preserve">        nwPerfType:</w:t>
      </w:r>
    </w:p>
    <w:p w14:paraId="7996E83D" w14:textId="77777777" w:rsidR="00A82255" w:rsidRPr="00D165ED" w:rsidRDefault="00A82255" w:rsidP="00A82255">
      <w:pPr>
        <w:pStyle w:val="PL"/>
      </w:pPr>
      <w:r w:rsidRPr="00D165ED">
        <w:t xml:space="preserve">          $ref: '#/components/schemas/NetworkPerfType'</w:t>
      </w:r>
    </w:p>
    <w:p w14:paraId="2D586D7D" w14:textId="77777777" w:rsidR="00A82255" w:rsidRDefault="00A82255" w:rsidP="00A82255">
      <w:pPr>
        <w:pStyle w:val="PL"/>
      </w:pPr>
      <w:r>
        <w:t xml:space="preserve">        anaPeriod:</w:t>
      </w:r>
    </w:p>
    <w:p w14:paraId="346D1BAB" w14:textId="77777777" w:rsidR="00A82255" w:rsidRDefault="00A82255" w:rsidP="00A82255">
      <w:pPr>
        <w:pStyle w:val="PL"/>
      </w:pPr>
      <w:r>
        <w:t xml:space="preserve">          $ref: 'TS29122_CommonData.yaml#/components/schemas/TimeWindow'</w:t>
      </w:r>
    </w:p>
    <w:p w14:paraId="58CB3EFE" w14:textId="77777777" w:rsidR="00A82255" w:rsidRPr="00D165ED" w:rsidRDefault="00A82255" w:rsidP="00A82255">
      <w:pPr>
        <w:pStyle w:val="PL"/>
      </w:pPr>
      <w:r w:rsidRPr="00D165ED">
        <w:t xml:space="preserve">        relativeRatio:</w:t>
      </w:r>
    </w:p>
    <w:p w14:paraId="083C883E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15437091" w14:textId="77777777" w:rsidR="00A82255" w:rsidRPr="00D165ED" w:rsidRDefault="00A82255" w:rsidP="00A82255">
      <w:pPr>
        <w:pStyle w:val="PL"/>
      </w:pPr>
      <w:r w:rsidRPr="00D165ED">
        <w:t xml:space="preserve">        absoluteNum:</w:t>
      </w:r>
    </w:p>
    <w:p w14:paraId="57422D7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20D5F576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4B366631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00FB33BB" w14:textId="77777777" w:rsidR="00A82255" w:rsidRDefault="00A82255" w:rsidP="00A82255">
      <w:pPr>
        <w:pStyle w:val="PL"/>
      </w:pPr>
      <w:r>
        <w:t xml:space="preserve">      allOf:</w:t>
      </w:r>
    </w:p>
    <w:p w14:paraId="3FFC3CD0" w14:textId="77777777" w:rsidR="00A82255" w:rsidRDefault="00A82255" w:rsidP="00A82255">
      <w:pPr>
        <w:pStyle w:val="PL"/>
      </w:pPr>
      <w:r>
        <w:t xml:space="preserve">        - required: [networkArea]</w:t>
      </w:r>
    </w:p>
    <w:p w14:paraId="4AB5D406" w14:textId="77777777" w:rsidR="00A82255" w:rsidRDefault="00A82255" w:rsidP="00A82255">
      <w:pPr>
        <w:pStyle w:val="PL"/>
      </w:pPr>
      <w:r>
        <w:t xml:space="preserve">        - required: [nwPerfType]</w:t>
      </w:r>
    </w:p>
    <w:p w14:paraId="3C93D507" w14:textId="77777777" w:rsidR="00A82255" w:rsidRDefault="00A82255" w:rsidP="00A82255">
      <w:pPr>
        <w:pStyle w:val="PL"/>
        <w:rPr>
          <w:lang w:eastAsia="zh-CN"/>
        </w:rPr>
      </w:pPr>
      <w:r>
        <w:rPr>
          <w:lang w:eastAsia="zh-CN"/>
        </w:rPr>
        <w:t xml:space="preserve">     </w:t>
      </w:r>
      <w:r>
        <w:t xml:space="preserve">  </w:t>
      </w:r>
      <w:r>
        <w:rPr>
          <w:lang w:eastAsia="zh-CN"/>
        </w:rPr>
        <w:t xml:space="preserve"> </w:t>
      </w:r>
      <w:r>
        <w:t xml:space="preserve">- </w:t>
      </w:r>
      <w:r>
        <w:rPr>
          <w:lang w:eastAsia="zh-CN"/>
        </w:rPr>
        <w:t>oneOf:</w:t>
      </w:r>
    </w:p>
    <w:p w14:paraId="0E604822" w14:textId="77777777" w:rsidR="00A82255" w:rsidRDefault="00A82255" w:rsidP="00A82255">
      <w:pPr>
        <w:pStyle w:val="PL"/>
        <w:rPr>
          <w:lang w:eastAsia="zh-CN"/>
        </w:rPr>
      </w:pPr>
      <w:r>
        <w:rPr>
          <w:lang w:eastAsia="zh-CN"/>
        </w:rPr>
        <w:t xml:space="preserve">          - required: [</w:t>
      </w:r>
      <w:r>
        <w:t>relativeRatio</w:t>
      </w:r>
      <w:r>
        <w:rPr>
          <w:lang w:eastAsia="zh-CN"/>
        </w:rPr>
        <w:t>]</w:t>
      </w:r>
    </w:p>
    <w:p w14:paraId="1EBC0AFC" w14:textId="77777777" w:rsidR="00A82255" w:rsidRDefault="00A82255" w:rsidP="00A82255">
      <w:pPr>
        <w:pStyle w:val="PL"/>
        <w:rPr>
          <w:lang w:eastAsia="zh-CN"/>
        </w:rPr>
      </w:pPr>
      <w:r>
        <w:rPr>
          <w:lang w:eastAsia="zh-CN"/>
        </w:rPr>
        <w:t xml:space="preserve">          - required: [</w:t>
      </w:r>
      <w:r>
        <w:t>absoluteNum</w:t>
      </w:r>
      <w:r>
        <w:rPr>
          <w:lang w:eastAsia="zh-CN"/>
        </w:rPr>
        <w:t>]</w:t>
      </w:r>
    </w:p>
    <w:p w14:paraId="2EFE15BA" w14:textId="77777777" w:rsidR="00A82255" w:rsidRDefault="00A82255" w:rsidP="00A82255">
      <w:pPr>
        <w:pStyle w:val="PL"/>
      </w:pPr>
    </w:p>
    <w:p w14:paraId="6494528A" w14:textId="77777777" w:rsidR="00A82255" w:rsidRPr="00D165ED" w:rsidRDefault="00A82255" w:rsidP="00A82255">
      <w:pPr>
        <w:pStyle w:val="PL"/>
      </w:pPr>
      <w:r w:rsidRPr="00D165ED">
        <w:t xml:space="preserve">    FailureEventInfo:</w:t>
      </w:r>
    </w:p>
    <w:p w14:paraId="292F6D66" w14:textId="77777777" w:rsidR="00A82255" w:rsidRPr="00D165ED" w:rsidRDefault="00A82255" w:rsidP="00A82255">
      <w:pPr>
        <w:pStyle w:val="PL"/>
      </w:pPr>
      <w:r w:rsidRPr="00D165ED">
        <w:t xml:space="preserve">      description: Contains information on the event for which the subscription is not successful.</w:t>
      </w:r>
    </w:p>
    <w:p w14:paraId="1B849FCC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49F3225C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0F7A07AE" w14:textId="77777777" w:rsidR="00A82255" w:rsidRPr="00D165ED" w:rsidRDefault="00A82255" w:rsidP="00A82255">
      <w:pPr>
        <w:pStyle w:val="PL"/>
      </w:pPr>
      <w:r w:rsidRPr="00D165ED">
        <w:t xml:space="preserve">        event:</w:t>
      </w:r>
    </w:p>
    <w:p w14:paraId="57855309" w14:textId="77777777" w:rsidR="00A82255" w:rsidRPr="00D165ED" w:rsidRDefault="00A82255" w:rsidP="00A82255">
      <w:pPr>
        <w:pStyle w:val="PL"/>
      </w:pPr>
      <w:r w:rsidRPr="00D165ED">
        <w:t xml:space="preserve">          $ref: '#/components/schemas/NwdafEvent'</w:t>
      </w:r>
    </w:p>
    <w:p w14:paraId="30CF5C48" w14:textId="77777777" w:rsidR="00A82255" w:rsidRPr="00D165ED" w:rsidRDefault="00A82255" w:rsidP="00A82255">
      <w:pPr>
        <w:pStyle w:val="PL"/>
      </w:pPr>
      <w:r w:rsidRPr="00D165ED">
        <w:t xml:space="preserve">        failureCode:</w:t>
      </w:r>
    </w:p>
    <w:p w14:paraId="1E141218" w14:textId="77777777" w:rsidR="00A82255" w:rsidRPr="00D165ED" w:rsidRDefault="00A82255" w:rsidP="00A82255">
      <w:pPr>
        <w:pStyle w:val="PL"/>
      </w:pPr>
      <w:r w:rsidRPr="00D165ED">
        <w:t xml:space="preserve">          $ref: '#/components/schemas/NwdafFailureCode'</w:t>
      </w:r>
    </w:p>
    <w:p w14:paraId="0306F7B1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3D58F407" w14:textId="77777777" w:rsidR="00A82255" w:rsidRPr="00D165ED" w:rsidRDefault="00A82255" w:rsidP="00A82255">
      <w:pPr>
        <w:pStyle w:val="PL"/>
      </w:pPr>
      <w:r w:rsidRPr="00D165ED">
        <w:t xml:space="preserve">        - event</w:t>
      </w:r>
    </w:p>
    <w:p w14:paraId="18968943" w14:textId="77777777" w:rsidR="00A82255" w:rsidRPr="00D165ED" w:rsidRDefault="00A82255" w:rsidP="00A82255">
      <w:pPr>
        <w:pStyle w:val="PL"/>
      </w:pPr>
      <w:r w:rsidRPr="00D165ED">
        <w:t xml:space="preserve">        - failureCode</w:t>
      </w:r>
    </w:p>
    <w:p w14:paraId="621C9C37" w14:textId="77777777" w:rsidR="00A82255" w:rsidRDefault="00A82255" w:rsidP="00A82255">
      <w:pPr>
        <w:pStyle w:val="PL"/>
      </w:pPr>
    </w:p>
    <w:p w14:paraId="7EA1D1C1" w14:textId="77777777" w:rsidR="00A82255" w:rsidRPr="00D165ED" w:rsidRDefault="00A82255" w:rsidP="00A82255">
      <w:pPr>
        <w:pStyle w:val="PL"/>
      </w:pPr>
      <w:r w:rsidRPr="00D165ED">
        <w:t xml:space="preserve">    AnalyticsMetadataIndication:</w:t>
      </w:r>
    </w:p>
    <w:p w14:paraId="20F8C8E9" w14:textId="77777777" w:rsidR="00A82255" w:rsidRDefault="00A82255" w:rsidP="00A82255">
      <w:pPr>
        <w:pStyle w:val="PL"/>
      </w:pPr>
      <w:r w:rsidRPr="00D165ED">
        <w:t xml:space="preserve">      description: </w:t>
      </w:r>
      <w:r>
        <w:t>&gt;</w:t>
      </w:r>
    </w:p>
    <w:p w14:paraId="0340466D" w14:textId="77777777" w:rsidR="00A82255" w:rsidRPr="00D165ED" w:rsidRDefault="00A82255" w:rsidP="00A82255">
      <w:pPr>
        <w:pStyle w:val="PL"/>
      </w:pPr>
      <w:r>
        <w:t xml:space="preserve">        </w:t>
      </w:r>
      <w:r w:rsidRPr="00D165ED">
        <w:t>Contains analytics metadata information requested to be used during analytics generation.</w:t>
      </w:r>
    </w:p>
    <w:p w14:paraId="53DA646A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7C4B25C6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69F52A04" w14:textId="77777777" w:rsidR="00A82255" w:rsidRPr="00D165ED" w:rsidRDefault="00A82255" w:rsidP="00A82255">
      <w:pPr>
        <w:pStyle w:val="PL"/>
      </w:pPr>
      <w:r w:rsidRPr="00D165ED">
        <w:t xml:space="preserve">        dataWindow:</w:t>
      </w:r>
    </w:p>
    <w:p w14:paraId="7D59DCDA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'TS29122_CommonData.yaml#/components/schemas/TimeWindow'</w:t>
      </w:r>
    </w:p>
    <w:p w14:paraId="7B7A8BA1" w14:textId="77777777" w:rsidR="00A82255" w:rsidRPr="00D165ED" w:rsidRDefault="00A82255" w:rsidP="00A82255">
      <w:pPr>
        <w:pStyle w:val="PL"/>
      </w:pPr>
      <w:r w:rsidRPr="00D165ED">
        <w:t xml:space="preserve">        dataStatProps:</w:t>
      </w:r>
    </w:p>
    <w:p w14:paraId="274BAA2F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1CCC88F2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6DAE6468" w14:textId="77777777" w:rsidR="00A82255" w:rsidRPr="00D165ED" w:rsidRDefault="00A82255" w:rsidP="00A82255">
      <w:pPr>
        <w:pStyle w:val="PL"/>
      </w:pPr>
      <w:r w:rsidRPr="00D165ED">
        <w:t xml:space="preserve">            $ref: '#/components/schemas/DatasetStatisticalProperty'</w:t>
      </w:r>
    </w:p>
    <w:p w14:paraId="564EE856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C33FD24" w14:textId="77777777" w:rsidR="00A82255" w:rsidRPr="00D165ED" w:rsidRDefault="00A82255" w:rsidP="00A82255">
      <w:pPr>
        <w:pStyle w:val="PL"/>
      </w:pPr>
      <w:r w:rsidRPr="00D165ED">
        <w:t xml:space="preserve">        strategy:</w:t>
      </w:r>
    </w:p>
    <w:p w14:paraId="61831602" w14:textId="77777777" w:rsidR="00A82255" w:rsidRPr="00D165ED" w:rsidRDefault="00A82255" w:rsidP="00A82255">
      <w:pPr>
        <w:pStyle w:val="PL"/>
      </w:pPr>
      <w:r w:rsidRPr="00D165ED">
        <w:t xml:space="preserve">          $ref: '#/components/schemas/OutputStrategy'</w:t>
      </w:r>
    </w:p>
    <w:p w14:paraId="7CF032F3" w14:textId="77777777" w:rsidR="00A82255" w:rsidRPr="00D165ED" w:rsidRDefault="00A82255" w:rsidP="00A82255">
      <w:pPr>
        <w:pStyle w:val="PL"/>
      </w:pPr>
      <w:r w:rsidRPr="00D165ED">
        <w:t xml:space="preserve">        aggrNwdafIds:</w:t>
      </w:r>
    </w:p>
    <w:p w14:paraId="25DF8785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0B5EBAE2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4C34211B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'TS29571_CommonData.yaml#/components/schemas/NfInstanceId'</w:t>
      </w:r>
    </w:p>
    <w:p w14:paraId="06E6DAB6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616119AF" w14:textId="77777777" w:rsidR="00A82255" w:rsidRDefault="00A82255" w:rsidP="00A82255">
      <w:pPr>
        <w:pStyle w:val="PL"/>
      </w:pPr>
    </w:p>
    <w:p w14:paraId="652336CC" w14:textId="77777777" w:rsidR="00A82255" w:rsidRPr="00D165ED" w:rsidRDefault="00A82255" w:rsidP="00A82255">
      <w:pPr>
        <w:pStyle w:val="PL"/>
      </w:pPr>
      <w:r w:rsidRPr="00D165ED">
        <w:t xml:space="preserve">    AnalyticsMetadataInfo:</w:t>
      </w:r>
    </w:p>
    <w:p w14:paraId="12FA235A" w14:textId="77777777" w:rsidR="00A82255" w:rsidRPr="00D165ED" w:rsidRDefault="00A82255" w:rsidP="00A82255">
      <w:pPr>
        <w:pStyle w:val="PL"/>
      </w:pPr>
      <w:r w:rsidRPr="00D165ED">
        <w:t xml:space="preserve">      description: Contains analytics metadata information required for analytics aggregation.</w:t>
      </w:r>
    </w:p>
    <w:p w14:paraId="212AF51C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0809FC9B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022C7A17" w14:textId="77777777" w:rsidR="00A82255" w:rsidRPr="00D165ED" w:rsidRDefault="00A82255" w:rsidP="00A82255">
      <w:pPr>
        <w:pStyle w:val="PL"/>
      </w:pPr>
      <w:r w:rsidRPr="00D165ED">
        <w:t xml:space="preserve">        numSamples:</w:t>
      </w:r>
    </w:p>
    <w:p w14:paraId="7F54652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63BA3841" w14:textId="77777777" w:rsidR="00A82255" w:rsidRPr="00D165ED" w:rsidRDefault="00A82255" w:rsidP="00A82255">
      <w:pPr>
        <w:pStyle w:val="PL"/>
      </w:pPr>
      <w:r w:rsidRPr="00D165ED">
        <w:t xml:space="preserve">        dataWindow:</w:t>
      </w:r>
    </w:p>
    <w:p w14:paraId="7A0CFC56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'TS29122_CommonData.yaml#/components/schemas/TimeWindow'</w:t>
      </w:r>
    </w:p>
    <w:p w14:paraId="5F397091" w14:textId="77777777" w:rsidR="00A82255" w:rsidRPr="00D165ED" w:rsidRDefault="00A82255" w:rsidP="00A82255">
      <w:pPr>
        <w:pStyle w:val="PL"/>
      </w:pPr>
      <w:r w:rsidRPr="00D165ED">
        <w:t xml:space="preserve">        dataStatProps:</w:t>
      </w:r>
    </w:p>
    <w:p w14:paraId="39A0584C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7682B7B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258FFA6" w14:textId="77777777" w:rsidR="00A82255" w:rsidRPr="00D165ED" w:rsidRDefault="00A82255" w:rsidP="00A82255">
      <w:pPr>
        <w:pStyle w:val="PL"/>
      </w:pPr>
      <w:r w:rsidRPr="00D165ED">
        <w:t xml:space="preserve">            $ref: '#/components/schemas/DatasetStatisticalProperty'</w:t>
      </w:r>
    </w:p>
    <w:p w14:paraId="3B5467B6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301B73E1" w14:textId="77777777" w:rsidR="00A82255" w:rsidRPr="00D165ED" w:rsidRDefault="00A82255" w:rsidP="00A82255">
      <w:pPr>
        <w:pStyle w:val="PL"/>
      </w:pPr>
      <w:r w:rsidRPr="00D165ED">
        <w:t xml:space="preserve">        strategy:</w:t>
      </w:r>
    </w:p>
    <w:p w14:paraId="28395283" w14:textId="77777777" w:rsidR="00A82255" w:rsidRPr="00D165ED" w:rsidRDefault="00A82255" w:rsidP="00A82255">
      <w:pPr>
        <w:pStyle w:val="PL"/>
      </w:pPr>
      <w:r w:rsidRPr="00D165ED">
        <w:t xml:space="preserve">          $ref: '#/components/schemas/OutputStrategy'</w:t>
      </w:r>
    </w:p>
    <w:p w14:paraId="3A1F21EA" w14:textId="77777777" w:rsidR="00A82255" w:rsidRPr="00D165ED" w:rsidRDefault="00A82255" w:rsidP="00A82255">
      <w:pPr>
        <w:pStyle w:val="PL"/>
      </w:pPr>
      <w:r w:rsidRPr="00D165ED">
        <w:t xml:space="preserve">        accuracy:</w:t>
      </w:r>
    </w:p>
    <w:p w14:paraId="5764DBEF" w14:textId="77777777" w:rsidR="00A82255" w:rsidRPr="00D165ED" w:rsidRDefault="00A82255" w:rsidP="00A82255">
      <w:pPr>
        <w:pStyle w:val="PL"/>
      </w:pPr>
      <w:r w:rsidRPr="00D165ED">
        <w:t xml:space="preserve">          $ref: '#/components/schemas/Accuracy'</w:t>
      </w:r>
    </w:p>
    <w:p w14:paraId="53563611" w14:textId="77777777" w:rsidR="00A82255" w:rsidRPr="00D165ED" w:rsidRDefault="00A82255" w:rsidP="00A82255">
      <w:pPr>
        <w:pStyle w:val="PL"/>
      </w:pPr>
      <w:r w:rsidRPr="00D165ED">
        <w:t xml:space="preserve">    NumberAverage:</w:t>
      </w:r>
    </w:p>
    <w:p w14:paraId="2D6506A4" w14:textId="77777777" w:rsidR="00A82255" w:rsidRPr="00D165ED" w:rsidRDefault="00A82255" w:rsidP="00A82255">
      <w:pPr>
        <w:pStyle w:val="PL"/>
      </w:pPr>
      <w:r w:rsidRPr="00D165ED">
        <w:t xml:space="preserve">      description: Represents average and variance information.</w:t>
      </w:r>
    </w:p>
    <w:p w14:paraId="17BC7A9A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34B82230" w14:textId="77777777" w:rsidR="00A82255" w:rsidRPr="00B70079" w:rsidRDefault="00A82255" w:rsidP="00A82255">
      <w:pPr>
        <w:pStyle w:val="PL"/>
      </w:pPr>
      <w:r w:rsidRPr="00B70079">
        <w:t xml:space="preserve">      properties:</w:t>
      </w:r>
    </w:p>
    <w:p w14:paraId="170466C7" w14:textId="77777777" w:rsidR="00A82255" w:rsidRPr="00B70079" w:rsidRDefault="00A82255" w:rsidP="00A82255">
      <w:pPr>
        <w:pStyle w:val="PL"/>
      </w:pPr>
      <w:r w:rsidRPr="00B70079">
        <w:t xml:space="preserve">        number:</w:t>
      </w:r>
    </w:p>
    <w:p w14:paraId="1EE7A3E1" w14:textId="77777777" w:rsidR="00A82255" w:rsidRPr="00B70079" w:rsidRDefault="00A82255" w:rsidP="00A82255">
      <w:pPr>
        <w:pStyle w:val="PL"/>
      </w:pPr>
      <w:r w:rsidRPr="00B70079">
        <w:t xml:space="preserve">          $ref: 'TS29571_CommonData.yaml#/components/schemas/Float'</w:t>
      </w:r>
    </w:p>
    <w:p w14:paraId="3786C26F" w14:textId="77777777" w:rsidR="00A82255" w:rsidRPr="00B70079" w:rsidRDefault="00A82255" w:rsidP="00A82255">
      <w:pPr>
        <w:pStyle w:val="PL"/>
        <w:rPr>
          <w:lang w:val="en-US"/>
        </w:rPr>
      </w:pPr>
      <w:r w:rsidRPr="00B70079">
        <w:t xml:space="preserve">        variance</w:t>
      </w:r>
      <w:r w:rsidRPr="00B70079">
        <w:rPr>
          <w:lang w:val="en-US"/>
        </w:rPr>
        <w:t>:</w:t>
      </w:r>
    </w:p>
    <w:p w14:paraId="47DDF20B" w14:textId="77777777" w:rsidR="00A82255" w:rsidRPr="00B70079" w:rsidRDefault="00A82255" w:rsidP="00A82255">
      <w:pPr>
        <w:pStyle w:val="PL"/>
      </w:pPr>
      <w:r w:rsidRPr="00B70079">
        <w:t xml:space="preserve">          $ref: 'TS29571_CommonData.yaml#/components/schemas/Float'</w:t>
      </w:r>
    </w:p>
    <w:p w14:paraId="289B620B" w14:textId="77777777" w:rsidR="00A82255" w:rsidRPr="00B70079" w:rsidRDefault="00A82255" w:rsidP="00A82255">
      <w:pPr>
        <w:pStyle w:val="PL"/>
      </w:pPr>
      <w:r w:rsidRPr="00B70079">
        <w:t xml:space="preserve">        skewness:</w:t>
      </w:r>
    </w:p>
    <w:p w14:paraId="6C0D15DD" w14:textId="77777777" w:rsidR="00A82255" w:rsidRPr="00B70079" w:rsidRDefault="00A82255" w:rsidP="00A82255">
      <w:pPr>
        <w:pStyle w:val="PL"/>
      </w:pPr>
      <w:r w:rsidRPr="00B70079">
        <w:t xml:space="preserve">          $ref: 'TS29571_CommonData.yaml#/components/schemas/Float'</w:t>
      </w:r>
    </w:p>
    <w:p w14:paraId="4D0C9F45" w14:textId="77777777" w:rsidR="00A82255" w:rsidRPr="00B70079" w:rsidRDefault="00A82255" w:rsidP="00A82255">
      <w:pPr>
        <w:pStyle w:val="PL"/>
      </w:pPr>
      <w:r w:rsidRPr="00B70079">
        <w:t xml:space="preserve">      required:</w:t>
      </w:r>
    </w:p>
    <w:p w14:paraId="7846E7C4" w14:textId="77777777" w:rsidR="00A82255" w:rsidRPr="00B70079" w:rsidRDefault="00A82255" w:rsidP="00A82255">
      <w:pPr>
        <w:pStyle w:val="PL"/>
      </w:pPr>
      <w:r w:rsidRPr="00B70079">
        <w:t xml:space="preserve">        - number</w:t>
      </w:r>
    </w:p>
    <w:p w14:paraId="533631E7" w14:textId="77777777" w:rsidR="00A82255" w:rsidRPr="00B70079" w:rsidRDefault="00A82255" w:rsidP="00A82255">
      <w:pPr>
        <w:pStyle w:val="PL"/>
      </w:pPr>
      <w:r w:rsidRPr="00B70079">
        <w:t xml:space="preserve">        - variance</w:t>
      </w:r>
    </w:p>
    <w:p w14:paraId="612553BE" w14:textId="77777777" w:rsidR="00A82255" w:rsidRDefault="00A82255" w:rsidP="00A82255">
      <w:pPr>
        <w:pStyle w:val="PL"/>
      </w:pPr>
    </w:p>
    <w:p w14:paraId="700A7E48" w14:textId="77777777" w:rsidR="00A82255" w:rsidRPr="00D165ED" w:rsidRDefault="00A82255" w:rsidP="00A82255">
      <w:pPr>
        <w:pStyle w:val="PL"/>
      </w:pPr>
      <w:r w:rsidRPr="00D165ED">
        <w:t xml:space="preserve">    AnalyticsSubscriptionsTransfer:</w:t>
      </w:r>
    </w:p>
    <w:p w14:paraId="5D9B7D53" w14:textId="77777777" w:rsidR="00A82255" w:rsidRPr="00D165ED" w:rsidRDefault="00A82255" w:rsidP="00A82255">
      <w:pPr>
        <w:pStyle w:val="PL"/>
      </w:pPr>
      <w:r w:rsidRPr="00D165ED">
        <w:t xml:space="preserve">      description: </w:t>
      </w:r>
      <w:r w:rsidRPr="00D165ED">
        <w:rPr>
          <w:lang w:eastAsia="ko-KR"/>
        </w:rPr>
        <w:t>Contains information about a request to transfer analytics subscriptions</w:t>
      </w:r>
      <w:r w:rsidRPr="00D165ED">
        <w:t>.</w:t>
      </w:r>
    </w:p>
    <w:p w14:paraId="3123CC05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4556A0C0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2761C3C9" w14:textId="77777777" w:rsidR="00A82255" w:rsidRPr="00D165ED" w:rsidRDefault="00A82255" w:rsidP="00A82255">
      <w:pPr>
        <w:pStyle w:val="PL"/>
      </w:pPr>
      <w:r w:rsidRPr="00D165ED">
        <w:t xml:space="preserve">        subsTransInfos:</w:t>
      </w:r>
    </w:p>
    <w:p w14:paraId="6CA0CE48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0169F4F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EEA7CFB" w14:textId="77777777" w:rsidR="00A82255" w:rsidRPr="00D165ED" w:rsidRDefault="00A82255" w:rsidP="00A82255">
      <w:pPr>
        <w:pStyle w:val="PL"/>
      </w:pPr>
      <w:r w:rsidRPr="00D165ED">
        <w:t xml:space="preserve">            $ref: '#/components/schemas/SubscriptionTransferInfo'</w:t>
      </w:r>
    </w:p>
    <w:p w14:paraId="74C97695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6FD72451" w14:textId="77777777" w:rsidR="00A82255" w:rsidRDefault="00A82255" w:rsidP="00A82255">
      <w:pPr>
        <w:pStyle w:val="PL"/>
      </w:pPr>
      <w:r>
        <w:t xml:space="preserve">        failTransEventReports:</w:t>
      </w:r>
    </w:p>
    <w:p w14:paraId="2B9930BC" w14:textId="77777777" w:rsidR="00A82255" w:rsidRDefault="00A82255" w:rsidP="00A82255">
      <w:pPr>
        <w:pStyle w:val="PL"/>
      </w:pPr>
      <w:r>
        <w:t xml:space="preserve">          type: array</w:t>
      </w:r>
    </w:p>
    <w:p w14:paraId="2EEF7922" w14:textId="77777777" w:rsidR="00A82255" w:rsidRDefault="00A82255" w:rsidP="00A82255">
      <w:pPr>
        <w:pStyle w:val="PL"/>
      </w:pPr>
      <w:r>
        <w:t xml:space="preserve">          items:</w:t>
      </w:r>
    </w:p>
    <w:p w14:paraId="3406E937" w14:textId="77777777" w:rsidR="00A82255" w:rsidRDefault="00A82255" w:rsidP="00A82255">
      <w:pPr>
        <w:pStyle w:val="PL"/>
      </w:pPr>
      <w:r>
        <w:t xml:space="preserve">            $ref: '#/components/schemas/NwdafEvent'</w:t>
      </w:r>
    </w:p>
    <w:p w14:paraId="082DB0FC" w14:textId="77777777" w:rsidR="00A82255" w:rsidRDefault="00A82255" w:rsidP="00A82255">
      <w:pPr>
        <w:pStyle w:val="PL"/>
      </w:pPr>
      <w:r>
        <w:t xml:space="preserve">          minItems: 1</w:t>
      </w:r>
    </w:p>
    <w:p w14:paraId="5BEB6A65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715D7D07" w14:textId="77777777" w:rsidR="00A82255" w:rsidRPr="00D165ED" w:rsidRDefault="00A82255" w:rsidP="00A82255">
      <w:pPr>
        <w:pStyle w:val="PL"/>
      </w:pPr>
      <w:r w:rsidRPr="00D165ED">
        <w:t xml:space="preserve">        - subsTransInfos</w:t>
      </w:r>
    </w:p>
    <w:p w14:paraId="2A927BAB" w14:textId="77777777" w:rsidR="00A82255" w:rsidRDefault="00A82255" w:rsidP="00A82255">
      <w:pPr>
        <w:pStyle w:val="PL"/>
      </w:pPr>
    </w:p>
    <w:p w14:paraId="509F07FE" w14:textId="77777777" w:rsidR="00A82255" w:rsidRPr="00D165ED" w:rsidRDefault="00A82255" w:rsidP="00A82255">
      <w:pPr>
        <w:pStyle w:val="PL"/>
      </w:pPr>
      <w:r w:rsidRPr="00D165ED">
        <w:t xml:space="preserve">    SubscriptionTransferInfo:</w:t>
      </w:r>
    </w:p>
    <w:p w14:paraId="00026FF2" w14:textId="77777777" w:rsidR="00A82255" w:rsidRPr="00D165ED" w:rsidRDefault="00A82255" w:rsidP="00A82255">
      <w:pPr>
        <w:pStyle w:val="PL"/>
      </w:pPr>
      <w:r w:rsidRPr="00D165ED">
        <w:t xml:space="preserve">      description: </w:t>
      </w:r>
      <w:r w:rsidRPr="00D165ED">
        <w:rPr>
          <w:lang w:eastAsia="ko-KR"/>
        </w:rPr>
        <w:t>Contains information about subscriptions that are requested to be transferred</w:t>
      </w:r>
      <w:r w:rsidRPr="00D165ED">
        <w:t>.</w:t>
      </w:r>
    </w:p>
    <w:p w14:paraId="788D5421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60E15F30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410D9D1D" w14:textId="77777777" w:rsidR="00A82255" w:rsidRPr="00D165ED" w:rsidRDefault="00A82255" w:rsidP="00A82255">
      <w:pPr>
        <w:pStyle w:val="PL"/>
      </w:pPr>
      <w:r w:rsidRPr="00D165ED">
        <w:t xml:space="preserve">        transReqType:</w:t>
      </w:r>
    </w:p>
    <w:p w14:paraId="425131DC" w14:textId="77777777" w:rsidR="00A82255" w:rsidRPr="00D165ED" w:rsidRDefault="00A82255" w:rsidP="00A82255">
      <w:pPr>
        <w:pStyle w:val="PL"/>
      </w:pPr>
      <w:r w:rsidRPr="00D165ED">
        <w:t xml:space="preserve">          $ref: '#/components/schemas/TransferRequestType'</w:t>
      </w:r>
    </w:p>
    <w:p w14:paraId="3FF293F9" w14:textId="77777777" w:rsidR="00A82255" w:rsidRPr="00D165ED" w:rsidRDefault="00A82255" w:rsidP="00A82255">
      <w:pPr>
        <w:pStyle w:val="PL"/>
      </w:pPr>
      <w:r w:rsidRPr="00D165ED">
        <w:t xml:space="preserve">        nwdafEvSub:</w:t>
      </w:r>
    </w:p>
    <w:p w14:paraId="58238322" w14:textId="77777777" w:rsidR="00A82255" w:rsidRPr="00D165ED" w:rsidRDefault="00A82255" w:rsidP="00A82255">
      <w:pPr>
        <w:pStyle w:val="PL"/>
      </w:pPr>
      <w:r w:rsidRPr="00D165ED">
        <w:t xml:space="preserve">          $ref: '#/components/schemas/NnwdafEventsSubscription'</w:t>
      </w:r>
    </w:p>
    <w:p w14:paraId="656A9AB9" w14:textId="77777777" w:rsidR="00A82255" w:rsidRPr="00D165ED" w:rsidRDefault="00A82255" w:rsidP="00A82255">
      <w:pPr>
        <w:pStyle w:val="PL"/>
      </w:pPr>
      <w:r w:rsidRPr="00D165ED">
        <w:t xml:space="preserve">        consumerId:</w:t>
      </w:r>
    </w:p>
    <w:p w14:paraId="45BE903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'TS29571_CommonData.yaml#/components/schemas/NfInstanceId'</w:t>
      </w:r>
    </w:p>
    <w:p w14:paraId="3AAF3BC3" w14:textId="77777777" w:rsidR="00A82255" w:rsidRPr="00D165ED" w:rsidRDefault="00A82255" w:rsidP="00A82255">
      <w:pPr>
        <w:pStyle w:val="PL"/>
      </w:pPr>
      <w:r w:rsidRPr="00D165ED">
        <w:t xml:space="preserve">        contextId:</w:t>
      </w:r>
    </w:p>
    <w:p w14:paraId="6F948100" w14:textId="77777777" w:rsidR="00A82255" w:rsidRPr="00D165ED" w:rsidRDefault="00A82255" w:rsidP="00A82255">
      <w:pPr>
        <w:pStyle w:val="PL"/>
      </w:pPr>
      <w:r w:rsidRPr="00D165ED">
        <w:t xml:space="preserve">          $ref: '#/components/schemas/AnalyticsContextIdentifier'</w:t>
      </w:r>
    </w:p>
    <w:p w14:paraId="2F25E30C" w14:textId="77777777" w:rsidR="00A82255" w:rsidRPr="00D165ED" w:rsidRDefault="00A82255" w:rsidP="00A82255">
      <w:pPr>
        <w:pStyle w:val="PL"/>
      </w:pPr>
      <w:r w:rsidRPr="00D165ED">
        <w:t xml:space="preserve">        sourceNfIds:</w:t>
      </w:r>
    </w:p>
    <w:p w14:paraId="5B841B8C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621C20B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081E0753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'TS29571_CommonData.yaml#/components/schemas/NfInstanceId'</w:t>
      </w:r>
    </w:p>
    <w:p w14:paraId="030BC137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75000816" w14:textId="77777777" w:rsidR="00A82255" w:rsidRPr="00D165ED" w:rsidRDefault="00A82255" w:rsidP="00A82255">
      <w:pPr>
        <w:pStyle w:val="PL"/>
      </w:pPr>
      <w:r w:rsidRPr="00D165ED">
        <w:t xml:space="preserve">        sourceSetIds:</w:t>
      </w:r>
    </w:p>
    <w:p w14:paraId="1D431B2C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32763609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C03C2F2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'TS29571_CommonData.yaml#/components/schemas/NfSetId'</w:t>
      </w:r>
    </w:p>
    <w:p w14:paraId="375AA94A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C1D3A99" w14:textId="77777777" w:rsidR="00A82255" w:rsidRPr="00D165ED" w:rsidRDefault="00A82255" w:rsidP="00A82255">
      <w:pPr>
        <w:pStyle w:val="PL"/>
      </w:pPr>
      <w:r w:rsidRPr="00D165ED">
        <w:t xml:space="preserve">        modelInfo:</w:t>
      </w:r>
    </w:p>
    <w:p w14:paraId="785DDAB1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439BB3B5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474A06E3" w14:textId="77777777" w:rsidR="00A82255" w:rsidRPr="00D165ED" w:rsidRDefault="00A82255" w:rsidP="00A82255">
      <w:pPr>
        <w:pStyle w:val="PL"/>
      </w:pPr>
      <w:r w:rsidRPr="00D165ED">
        <w:t xml:space="preserve">            $ref: '#/components/schemas/ModelInfo'</w:t>
      </w:r>
    </w:p>
    <w:p w14:paraId="7DF70E06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09E1FB09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3D684FAD" w14:textId="77777777" w:rsidR="00A82255" w:rsidRPr="00D165ED" w:rsidRDefault="00A82255" w:rsidP="00A82255">
      <w:pPr>
        <w:pStyle w:val="PL"/>
      </w:pPr>
      <w:r w:rsidRPr="00D165ED">
        <w:t xml:space="preserve">        - transReqType</w:t>
      </w:r>
    </w:p>
    <w:p w14:paraId="65C57DA8" w14:textId="77777777" w:rsidR="00A82255" w:rsidRPr="00D165ED" w:rsidRDefault="00A82255" w:rsidP="00A82255">
      <w:pPr>
        <w:pStyle w:val="PL"/>
      </w:pPr>
      <w:r w:rsidRPr="00D165ED">
        <w:t xml:space="preserve">        - nwdafEvSub</w:t>
      </w:r>
    </w:p>
    <w:p w14:paraId="64727FC1" w14:textId="77777777" w:rsidR="00A82255" w:rsidRPr="00D165ED" w:rsidRDefault="00A82255" w:rsidP="00A82255">
      <w:pPr>
        <w:pStyle w:val="PL"/>
      </w:pPr>
      <w:r w:rsidRPr="00D165ED">
        <w:t xml:space="preserve">        - consumerId</w:t>
      </w:r>
    </w:p>
    <w:p w14:paraId="179BF445" w14:textId="77777777" w:rsidR="00A82255" w:rsidRDefault="00A82255" w:rsidP="00A82255">
      <w:pPr>
        <w:pStyle w:val="PL"/>
      </w:pPr>
    </w:p>
    <w:p w14:paraId="54F6B6C9" w14:textId="77777777" w:rsidR="00A82255" w:rsidRPr="00D165ED" w:rsidRDefault="00A82255" w:rsidP="00A82255">
      <w:pPr>
        <w:pStyle w:val="PL"/>
      </w:pPr>
      <w:r w:rsidRPr="00D165ED">
        <w:t xml:space="preserve">    ModelInfo:</w:t>
      </w:r>
    </w:p>
    <w:p w14:paraId="17CF0DF2" w14:textId="77777777" w:rsidR="00A82255" w:rsidRPr="00D165ED" w:rsidRDefault="00A82255" w:rsidP="00A82255">
      <w:pPr>
        <w:pStyle w:val="PL"/>
      </w:pPr>
      <w:r w:rsidRPr="00D165ED">
        <w:t xml:space="preserve">      description: </w:t>
      </w:r>
      <w:r w:rsidRPr="00D165ED">
        <w:rPr>
          <w:lang w:eastAsia="zh-CN"/>
        </w:rPr>
        <w:t>Contains information about an ML model.</w:t>
      </w:r>
    </w:p>
    <w:p w14:paraId="7D56B6FB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02B6B2A0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5EF45EB" w14:textId="77777777" w:rsidR="00A82255" w:rsidRPr="00D165ED" w:rsidRDefault="00A82255" w:rsidP="00A82255">
      <w:pPr>
        <w:pStyle w:val="PL"/>
      </w:pPr>
      <w:r w:rsidRPr="00D165ED">
        <w:t xml:space="preserve">        analyticsId:</w:t>
      </w:r>
    </w:p>
    <w:p w14:paraId="375A1F24" w14:textId="77777777" w:rsidR="00A82255" w:rsidRPr="00D165ED" w:rsidRDefault="00A82255" w:rsidP="00A82255">
      <w:pPr>
        <w:pStyle w:val="PL"/>
      </w:pPr>
      <w:r w:rsidRPr="00D165ED">
        <w:t xml:space="preserve">          $ref: '#/components/schemas/NwdafEvent'</w:t>
      </w:r>
    </w:p>
    <w:p w14:paraId="17697F99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rPr>
          <w:lang w:eastAsia="zh-CN"/>
        </w:rPr>
        <w:t>mlModelInfos</w:t>
      </w:r>
      <w:r w:rsidRPr="00D165ED">
        <w:t>:</w:t>
      </w:r>
    </w:p>
    <w:p w14:paraId="4550CA0D" w14:textId="77777777" w:rsidR="00A82255" w:rsidRDefault="00A82255" w:rsidP="00A82255">
      <w:pPr>
        <w:pStyle w:val="PL"/>
      </w:pPr>
      <w:r>
        <w:t xml:space="preserve">          type: array</w:t>
      </w:r>
    </w:p>
    <w:p w14:paraId="47643AC6" w14:textId="77777777" w:rsidR="00A82255" w:rsidRDefault="00A82255" w:rsidP="00A82255">
      <w:pPr>
        <w:pStyle w:val="PL"/>
      </w:pPr>
      <w:r>
        <w:t xml:space="preserve">          items:</w:t>
      </w:r>
    </w:p>
    <w:p w14:paraId="6B2FA6E7" w14:textId="77777777" w:rsidR="00A82255" w:rsidRDefault="00A82255" w:rsidP="00A82255">
      <w:pPr>
        <w:pStyle w:val="PL"/>
      </w:pPr>
      <w:r>
        <w:t xml:space="preserve">            $ref: '#/components/schemas/MLModelInfo'</w:t>
      </w:r>
    </w:p>
    <w:p w14:paraId="1E22D81E" w14:textId="77777777" w:rsidR="00A82255" w:rsidRDefault="00A82255" w:rsidP="00A82255">
      <w:pPr>
        <w:pStyle w:val="PL"/>
      </w:pPr>
      <w:r>
        <w:t xml:space="preserve">          minItems: 1</w:t>
      </w:r>
    </w:p>
    <w:p w14:paraId="39C9B577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0A436369" w14:textId="77777777" w:rsidR="00A82255" w:rsidRPr="00D165ED" w:rsidRDefault="00A82255" w:rsidP="00A82255">
      <w:pPr>
        <w:pStyle w:val="PL"/>
      </w:pPr>
      <w:r w:rsidRPr="00D165ED">
        <w:t xml:space="preserve">        - analyticsId</w:t>
      </w:r>
    </w:p>
    <w:p w14:paraId="56496A11" w14:textId="77777777" w:rsidR="00A82255" w:rsidRDefault="00A82255" w:rsidP="00A82255">
      <w:pPr>
        <w:pStyle w:val="PL"/>
      </w:pPr>
      <w:r w:rsidRPr="00D165ED">
        <w:t xml:space="preserve">        - </w:t>
      </w:r>
      <w:r>
        <w:rPr>
          <w:lang w:eastAsia="zh-CN"/>
        </w:rPr>
        <w:t>mlModelInfos</w:t>
      </w:r>
    </w:p>
    <w:p w14:paraId="5976ED7C" w14:textId="77777777" w:rsidR="00A82255" w:rsidRDefault="00A82255" w:rsidP="00A82255">
      <w:pPr>
        <w:pStyle w:val="PL"/>
      </w:pPr>
      <w:r>
        <w:t xml:space="preserve">    </w:t>
      </w:r>
      <w:r>
        <w:rPr>
          <w:lang w:eastAsia="zh-CN"/>
        </w:rPr>
        <w:t>MLModelInfo</w:t>
      </w:r>
      <w:r>
        <w:t>:</w:t>
      </w:r>
    </w:p>
    <w:p w14:paraId="428189AF" w14:textId="77777777" w:rsidR="00A82255" w:rsidRDefault="00A82255" w:rsidP="00A82255">
      <w:pPr>
        <w:pStyle w:val="PL"/>
      </w:pPr>
      <w:r>
        <w:t xml:space="preserve">      description: </w:t>
      </w:r>
      <w:r>
        <w:rPr>
          <w:lang w:eastAsia="zh-CN"/>
        </w:rPr>
        <w:t>Contains information about an ML models.</w:t>
      </w:r>
    </w:p>
    <w:p w14:paraId="7E8BDE08" w14:textId="77777777" w:rsidR="00A82255" w:rsidRDefault="00A82255" w:rsidP="00A82255">
      <w:pPr>
        <w:pStyle w:val="PL"/>
      </w:pPr>
      <w:r>
        <w:t xml:space="preserve">      type: object</w:t>
      </w:r>
    </w:p>
    <w:p w14:paraId="56D1C27B" w14:textId="77777777" w:rsidR="00A82255" w:rsidRDefault="00A82255" w:rsidP="00A82255">
      <w:pPr>
        <w:pStyle w:val="PL"/>
      </w:pPr>
      <w:r>
        <w:t xml:space="preserve">      properties:</w:t>
      </w:r>
    </w:p>
    <w:p w14:paraId="481EBFFA" w14:textId="77777777" w:rsidR="00A82255" w:rsidRDefault="00A82255" w:rsidP="00A82255">
      <w:pPr>
        <w:pStyle w:val="PL"/>
      </w:pPr>
      <w:r>
        <w:t xml:space="preserve">        </w:t>
      </w:r>
      <w:r>
        <w:rPr>
          <w:lang w:val="en-US" w:eastAsia="zh-CN"/>
        </w:rPr>
        <w:t>mlFileAddrs</w:t>
      </w:r>
      <w:r>
        <w:t>:</w:t>
      </w:r>
    </w:p>
    <w:p w14:paraId="5EB7A4BF" w14:textId="77777777" w:rsidR="00A82255" w:rsidRDefault="00A82255" w:rsidP="00A82255">
      <w:pPr>
        <w:pStyle w:val="PL"/>
      </w:pPr>
      <w:r>
        <w:t xml:space="preserve">          type: array</w:t>
      </w:r>
    </w:p>
    <w:p w14:paraId="463825CD" w14:textId="77777777" w:rsidR="00A82255" w:rsidRDefault="00A82255" w:rsidP="00A82255">
      <w:pPr>
        <w:pStyle w:val="PL"/>
      </w:pPr>
      <w:r>
        <w:t xml:space="preserve">          items:</w:t>
      </w:r>
    </w:p>
    <w:p w14:paraId="730F1152" w14:textId="77777777" w:rsidR="00A82255" w:rsidRDefault="00A82255" w:rsidP="00A82255">
      <w:pPr>
        <w:pStyle w:val="PL"/>
      </w:pPr>
      <w:r>
        <w:t xml:space="preserve">            $ref: 'TS29520_Nnwdaf_MLModelProvision.yaml#/components/schemas/MLModelAddr'</w:t>
      </w:r>
    </w:p>
    <w:p w14:paraId="24186D8D" w14:textId="77777777" w:rsidR="00A82255" w:rsidRDefault="00A82255" w:rsidP="00A82255">
      <w:pPr>
        <w:pStyle w:val="PL"/>
      </w:pPr>
      <w:r>
        <w:t xml:space="preserve">          minItems: 1</w:t>
      </w:r>
    </w:p>
    <w:p w14:paraId="582F9050" w14:textId="77777777" w:rsidR="00A82255" w:rsidRDefault="00A82255" w:rsidP="00A82255">
      <w:pPr>
        <w:pStyle w:val="PL"/>
      </w:pPr>
      <w:r>
        <w:t xml:space="preserve">        modelProvId:</w:t>
      </w:r>
    </w:p>
    <w:p w14:paraId="33C041F4" w14:textId="77777777" w:rsidR="00A82255" w:rsidRDefault="00A82255" w:rsidP="00A82255">
      <w:pPr>
        <w:pStyle w:val="PL"/>
      </w:pPr>
      <w:r>
        <w:t xml:space="preserve">          $ref: 'TS29571_CommonData.yaml#/components/schemas/NfInstanceId'</w:t>
      </w:r>
    </w:p>
    <w:p w14:paraId="71AEEEE7" w14:textId="77777777" w:rsidR="00A82255" w:rsidRDefault="00A82255" w:rsidP="00A82255">
      <w:pPr>
        <w:pStyle w:val="PL"/>
      </w:pPr>
      <w:r>
        <w:t xml:space="preserve">        </w:t>
      </w:r>
      <w:r>
        <w:rPr>
          <w:lang w:eastAsia="zh-CN"/>
        </w:rPr>
        <w:t>modelProvSetId</w:t>
      </w:r>
      <w:r>
        <w:t>:</w:t>
      </w:r>
    </w:p>
    <w:p w14:paraId="5F0FF5C6" w14:textId="77777777" w:rsidR="00A82255" w:rsidRDefault="00A82255" w:rsidP="00A82255">
      <w:pPr>
        <w:pStyle w:val="PL"/>
      </w:pPr>
      <w:r>
        <w:t xml:space="preserve">          $ref: 'TS29571_CommonData.yaml#/components/schemas/NfSetId'</w:t>
      </w:r>
    </w:p>
    <w:p w14:paraId="02548F77" w14:textId="77777777" w:rsidR="00A82255" w:rsidRDefault="00A82255" w:rsidP="00A82255">
      <w:pPr>
        <w:pStyle w:val="PL"/>
      </w:pPr>
      <w:r>
        <w:t xml:space="preserve">      oneOf:</w:t>
      </w:r>
    </w:p>
    <w:p w14:paraId="0110763E" w14:textId="77777777" w:rsidR="00A82255" w:rsidRDefault="00A82255" w:rsidP="00A82255">
      <w:pPr>
        <w:pStyle w:val="PL"/>
      </w:pPr>
      <w:r>
        <w:t xml:space="preserve">        - required: [modelProvId]</w:t>
      </w:r>
    </w:p>
    <w:p w14:paraId="6F94C9DE" w14:textId="77777777" w:rsidR="00A82255" w:rsidRDefault="00A82255" w:rsidP="00A82255">
      <w:pPr>
        <w:pStyle w:val="PL"/>
      </w:pPr>
      <w:r>
        <w:t xml:space="preserve">        - required: [</w:t>
      </w:r>
      <w:r>
        <w:rPr>
          <w:lang w:eastAsia="zh-CN"/>
        </w:rPr>
        <w:t>modelProvSetId</w:t>
      </w:r>
      <w:r>
        <w:t>]</w:t>
      </w:r>
    </w:p>
    <w:p w14:paraId="3A1133F7" w14:textId="77777777" w:rsidR="00A82255" w:rsidRDefault="00A82255" w:rsidP="00A82255">
      <w:pPr>
        <w:pStyle w:val="PL"/>
      </w:pPr>
    </w:p>
    <w:p w14:paraId="41036E29" w14:textId="77777777" w:rsidR="00A82255" w:rsidRPr="00D165ED" w:rsidRDefault="00A82255" w:rsidP="00A82255">
      <w:pPr>
        <w:pStyle w:val="PL"/>
      </w:pPr>
      <w:r w:rsidRPr="00D165ED">
        <w:t xml:space="preserve">    AnalyticsContextIdentifier:</w:t>
      </w:r>
    </w:p>
    <w:p w14:paraId="3BA5F628" w14:textId="77777777" w:rsidR="00A82255" w:rsidRPr="00D165ED" w:rsidRDefault="00A82255" w:rsidP="00A82255">
      <w:pPr>
        <w:pStyle w:val="PL"/>
      </w:pPr>
      <w:r w:rsidRPr="00D165ED">
        <w:t xml:space="preserve">      description: </w:t>
      </w:r>
      <w:r w:rsidRPr="00D165ED">
        <w:rPr>
          <w:lang w:eastAsia="zh-CN"/>
        </w:rPr>
        <w:t>Contains information about available analytics contexts.</w:t>
      </w:r>
    </w:p>
    <w:p w14:paraId="68E13F82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244E5C68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6D3BD71F" w14:textId="77777777" w:rsidR="00A82255" w:rsidRPr="00D165ED" w:rsidRDefault="00A82255" w:rsidP="00A82255">
      <w:pPr>
        <w:pStyle w:val="PL"/>
      </w:pPr>
      <w:r w:rsidRPr="00D165ED">
        <w:t xml:space="preserve">        subscriptionId:</w:t>
      </w:r>
    </w:p>
    <w:p w14:paraId="2BB8BC32" w14:textId="77777777" w:rsidR="00A82255" w:rsidRPr="00D165ED" w:rsidRDefault="00A82255" w:rsidP="00A82255">
      <w:pPr>
        <w:pStyle w:val="PL"/>
      </w:pPr>
      <w:r w:rsidRPr="00D165ED">
        <w:t xml:space="preserve">          type: string</w:t>
      </w:r>
    </w:p>
    <w:p w14:paraId="69188E6C" w14:textId="77777777" w:rsidR="00A82255" w:rsidRPr="00D165ED" w:rsidRDefault="00A82255" w:rsidP="00A82255">
      <w:pPr>
        <w:pStyle w:val="PL"/>
      </w:pPr>
      <w:r w:rsidRPr="00D165ED">
        <w:t xml:space="preserve">          description: The identifier of a subscription.</w:t>
      </w:r>
    </w:p>
    <w:p w14:paraId="6E1CB147" w14:textId="77777777" w:rsidR="00A82255" w:rsidRPr="00D165ED" w:rsidRDefault="00A82255" w:rsidP="00A82255">
      <w:pPr>
        <w:pStyle w:val="PL"/>
      </w:pPr>
      <w:r w:rsidRPr="00D165ED">
        <w:t xml:space="preserve">        nfAnaCtxts:</w:t>
      </w:r>
    </w:p>
    <w:p w14:paraId="5DC9EE26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6C1FD4D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B1F301C" w14:textId="77777777" w:rsidR="00A82255" w:rsidRPr="00D165ED" w:rsidRDefault="00A82255" w:rsidP="00A82255">
      <w:pPr>
        <w:pStyle w:val="PL"/>
      </w:pPr>
      <w:r w:rsidRPr="00D165ED">
        <w:t xml:space="preserve">            $ref: '#/components/schemas/NwdafEvent'</w:t>
      </w:r>
    </w:p>
    <w:p w14:paraId="7685AAC3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00F50024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52131DF3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>List of analytics types for which NF related analytics contexts can be retrieved.</w:t>
      </w:r>
    </w:p>
    <w:p w14:paraId="4270C7F3" w14:textId="77777777" w:rsidR="00A82255" w:rsidRPr="00D165ED" w:rsidRDefault="00A82255" w:rsidP="00A82255">
      <w:pPr>
        <w:pStyle w:val="PL"/>
      </w:pPr>
      <w:r w:rsidRPr="00D165ED">
        <w:t xml:space="preserve">        ueAnaCtxts:</w:t>
      </w:r>
    </w:p>
    <w:p w14:paraId="7BB37DF4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FF40130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EDE588B" w14:textId="77777777" w:rsidR="00A82255" w:rsidRPr="00D165ED" w:rsidRDefault="00A82255" w:rsidP="00A82255">
      <w:pPr>
        <w:pStyle w:val="PL"/>
      </w:pPr>
      <w:r w:rsidRPr="00D165ED">
        <w:t xml:space="preserve">            $ref: '#/components/schemas/UeAnalyticsContextDescriptor'</w:t>
      </w:r>
    </w:p>
    <w:p w14:paraId="72F7989F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1FA6FA95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63E7F27B" w14:textId="77777777" w:rsidR="00A82255" w:rsidRDefault="00A82255" w:rsidP="00A82255">
      <w:pPr>
        <w:pStyle w:val="PL"/>
      </w:pPr>
      <w:r>
        <w:t xml:space="preserve">            </w:t>
      </w:r>
      <w:r w:rsidRPr="00D165ED">
        <w:t>List of objects that indicate for which SUPI and analytics types combinations analytics</w:t>
      </w:r>
    </w:p>
    <w:p w14:paraId="544E360B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>context can be retrieved.</w:t>
      </w:r>
    </w:p>
    <w:p w14:paraId="577C2A46" w14:textId="77777777" w:rsidR="00A82255" w:rsidRPr="00D165ED" w:rsidRDefault="00A82255" w:rsidP="00A82255">
      <w:pPr>
        <w:pStyle w:val="PL"/>
      </w:pPr>
      <w:r w:rsidRPr="00D165ED">
        <w:t xml:space="preserve">      allOf:</w:t>
      </w:r>
    </w:p>
    <w:p w14:paraId="516E96F2" w14:textId="77777777" w:rsidR="00A82255" w:rsidRPr="00D165ED" w:rsidRDefault="00A82255" w:rsidP="00A82255">
      <w:pPr>
        <w:pStyle w:val="PL"/>
      </w:pPr>
      <w:r w:rsidRPr="00D165ED">
        <w:t xml:space="preserve">        - anyOf:</w:t>
      </w:r>
    </w:p>
    <w:p w14:paraId="1AA1A1C0" w14:textId="77777777" w:rsidR="00A82255" w:rsidRPr="00D165ED" w:rsidRDefault="00A82255" w:rsidP="00A82255">
      <w:pPr>
        <w:pStyle w:val="PL"/>
      </w:pPr>
      <w:r w:rsidRPr="00D165ED">
        <w:t xml:space="preserve">          - required: [nfAnaCtxts]</w:t>
      </w:r>
    </w:p>
    <w:p w14:paraId="45C70270" w14:textId="77777777" w:rsidR="00A82255" w:rsidRPr="00D165ED" w:rsidRDefault="00A82255" w:rsidP="00A82255">
      <w:pPr>
        <w:pStyle w:val="PL"/>
      </w:pPr>
      <w:r w:rsidRPr="00D165ED">
        <w:t xml:space="preserve">          - required: [ueAnaCtxts]</w:t>
      </w:r>
    </w:p>
    <w:p w14:paraId="7EB56BA9" w14:textId="77777777" w:rsidR="00A82255" w:rsidRPr="00D165ED" w:rsidRDefault="00A82255" w:rsidP="00A82255">
      <w:pPr>
        <w:pStyle w:val="PL"/>
      </w:pPr>
      <w:r w:rsidRPr="00D165ED">
        <w:t xml:space="preserve">        - required: [subscriptionId]</w:t>
      </w:r>
    </w:p>
    <w:p w14:paraId="10F01E98" w14:textId="77777777" w:rsidR="00A82255" w:rsidRDefault="00A82255" w:rsidP="00A82255">
      <w:pPr>
        <w:pStyle w:val="PL"/>
      </w:pPr>
    </w:p>
    <w:p w14:paraId="66D26BC8" w14:textId="77777777" w:rsidR="00A82255" w:rsidRPr="00D165ED" w:rsidRDefault="00A82255" w:rsidP="00A82255">
      <w:pPr>
        <w:pStyle w:val="PL"/>
      </w:pPr>
      <w:r w:rsidRPr="00D165ED">
        <w:t xml:space="preserve">    UeAnalyticsContextDescriptor:</w:t>
      </w:r>
    </w:p>
    <w:p w14:paraId="317DCB32" w14:textId="77777777" w:rsidR="00A82255" w:rsidRPr="00D165ED" w:rsidRDefault="00A82255" w:rsidP="00A82255">
      <w:pPr>
        <w:pStyle w:val="PL"/>
      </w:pPr>
      <w:r w:rsidRPr="00D165ED">
        <w:t xml:space="preserve">      description: </w:t>
      </w:r>
      <w:r w:rsidRPr="00D165ED">
        <w:rPr>
          <w:lang w:eastAsia="zh-CN"/>
        </w:rPr>
        <w:t>Contains information about available UE related analytics contexts.</w:t>
      </w:r>
    </w:p>
    <w:p w14:paraId="41E91A73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26A88D17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2B3960A2" w14:textId="77777777" w:rsidR="00A82255" w:rsidRPr="00D165ED" w:rsidRDefault="00A82255" w:rsidP="00A82255">
      <w:pPr>
        <w:pStyle w:val="PL"/>
      </w:pPr>
      <w:r w:rsidRPr="00D165ED">
        <w:t xml:space="preserve">        supi:</w:t>
      </w:r>
    </w:p>
    <w:p w14:paraId="533CDFF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'TS29571_CommonData.yaml#/components/schemas/Supi'</w:t>
      </w:r>
    </w:p>
    <w:p w14:paraId="6168307C" w14:textId="77777777" w:rsidR="00A82255" w:rsidRPr="00D165ED" w:rsidRDefault="00A82255" w:rsidP="00A82255">
      <w:pPr>
        <w:pStyle w:val="PL"/>
      </w:pPr>
      <w:r w:rsidRPr="00D165ED">
        <w:t xml:space="preserve">        anaTypes:</w:t>
      </w:r>
    </w:p>
    <w:p w14:paraId="751902A0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B869E72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6797206" w14:textId="77777777" w:rsidR="00A82255" w:rsidRPr="00D165ED" w:rsidRDefault="00A82255" w:rsidP="00A82255">
      <w:pPr>
        <w:pStyle w:val="PL"/>
      </w:pPr>
      <w:r w:rsidRPr="00D165ED">
        <w:t xml:space="preserve">            $ref: '#/components/schemas/NwdafEvent'</w:t>
      </w:r>
    </w:p>
    <w:p w14:paraId="0C183EA1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19274FED" w14:textId="77777777" w:rsidR="00A82255" w:rsidRDefault="00A82255" w:rsidP="00A82255">
      <w:pPr>
        <w:pStyle w:val="PL"/>
      </w:pPr>
      <w:r w:rsidRPr="00D165ED">
        <w:t xml:space="preserve">          description: </w:t>
      </w:r>
      <w:r>
        <w:t>&gt;</w:t>
      </w:r>
    </w:p>
    <w:p w14:paraId="1431FBBC" w14:textId="77777777" w:rsidR="00A82255" w:rsidRPr="00D165ED" w:rsidRDefault="00A82255" w:rsidP="00A82255">
      <w:pPr>
        <w:pStyle w:val="PL"/>
      </w:pPr>
      <w:r>
        <w:t xml:space="preserve">            </w:t>
      </w:r>
      <w:r w:rsidRPr="00D165ED">
        <w:t>List of analytics types for which UE related analytics contexts can be retrieved.</w:t>
      </w:r>
    </w:p>
    <w:p w14:paraId="5C931D75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12DDFA42" w14:textId="77777777" w:rsidR="00A82255" w:rsidRPr="00D165ED" w:rsidRDefault="00A82255" w:rsidP="00A82255">
      <w:pPr>
        <w:pStyle w:val="PL"/>
      </w:pPr>
      <w:r w:rsidRPr="00D165ED">
        <w:t xml:space="preserve">        - supi</w:t>
      </w:r>
    </w:p>
    <w:p w14:paraId="68D666E7" w14:textId="77777777" w:rsidR="00A82255" w:rsidRPr="00D165ED" w:rsidRDefault="00A82255" w:rsidP="00A82255">
      <w:pPr>
        <w:pStyle w:val="PL"/>
      </w:pPr>
      <w:r w:rsidRPr="00D165ED">
        <w:t xml:space="preserve">        - anaTypes</w:t>
      </w:r>
    </w:p>
    <w:p w14:paraId="04369D37" w14:textId="77777777" w:rsidR="00A82255" w:rsidRDefault="00A82255" w:rsidP="00A82255">
      <w:pPr>
        <w:pStyle w:val="PL"/>
      </w:pPr>
    </w:p>
    <w:p w14:paraId="3E39ECAB" w14:textId="77777777" w:rsidR="00A82255" w:rsidRPr="00D165ED" w:rsidRDefault="00A82255" w:rsidP="00A82255">
      <w:pPr>
        <w:pStyle w:val="PL"/>
      </w:pPr>
      <w:r w:rsidRPr="00D165ED">
        <w:t xml:space="preserve">    DnPerfInfo:</w:t>
      </w:r>
    </w:p>
    <w:p w14:paraId="4F3943F9" w14:textId="77777777" w:rsidR="00A82255" w:rsidRPr="00D165ED" w:rsidRDefault="00A82255" w:rsidP="00A82255">
      <w:pPr>
        <w:pStyle w:val="PL"/>
      </w:pPr>
      <w:r w:rsidRPr="00D165ED">
        <w:t xml:space="preserve">      description: Represents DN performance information.</w:t>
      </w:r>
    </w:p>
    <w:p w14:paraId="62F177DA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648FE293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7EF40F52" w14:textId="77777777" w:rsidR="00A82255" w:rsidRPr="00D165ED" w:rsidRDefault="00A82255" w:rsidP="00A82255">
      <w:pPr>
        <w:pStyle w:val="PL"/>
      </w:pPr>
      <w:r w:rsidRPr="00D165ED">
        <w:t xml:space="preserve">        appId:</w:t>
      </w:r>
    </w:p>
    <w:p w14:paraId="73FCA88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'TS29571_CommonData.yaml#/components/schemas/ApplicationId'</w:t>
      </w:r>
    </w:p>
    <w:p w14:paraId="3EDA7167" w14:textId="77777777" w:rsidR="00A82255" w:rsidRPr="00D165ED" w:rsidRDefault="00A82255" w:rsidP="00A82255">
      <w:pPr>
        <w:pStyle w:val="PL"/>
      </w:pPr>
      <w:r w:rsidRPr="00D165ED">
        <w:t xml:space="preserve">        dnn:</w:t>
      </w:r>
    </w:p>
    <w:p w14:paraId="5D3D49F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'TS29571_CommonData.yaml#/components/schemas/Dnn'</w:t>
      </w:r>
    </w:p>
    <w:p w14:paraId="134B88DC" w14:textId="77777777" w:rsidR="00A82255" w:rsidRPr="00D165ED" w:rsidRDefault="00A82255" w:rsidP="00A82255">
      <w:pPr>
        <w:pStyle w:val="PL"/>
      </w:pPr>
      <w:r w:rsidRPr="00D165ED">
        <w:t xml:space="preserve">        snssai:</w:t>
      </w:r>
    </w:p>
    <w:p w14:paraId="53CE2AA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'TS29571_CommonData.yaml#/components/schemas/Snssai'</w:t>
      </w:r>
    </w:p>
    <w:p w14:paraId="274619A3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rFonts w:hint="eastAsia"/>
          <w:lang w:eastAsia="zh-CN"/>
        </w:rPr>
        <w:t>d</w:t>
      </w:r>
      <w:r w:rsidRPr="00D165ED">
        <w:rPr>
          <w:lang w:eastAsia="zh-CN"/>
        </w:rPr>
        <w:t>nPerf</w:t>
      </w:r>
      <w:r w:rsidRPr="00D165ED">
        <w:t>:</w:t>
      </w:r>
    </w:p>
    <w:p w14:paraId="47525011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3BD66B73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BE4FB5D" w14:textId="77777777" w:rsidR="00A82255" w:rsidRPr="00D165ED" w:rsidRDefault="00A82255" w:rsidP="00A82255">
      <w:pPr>
        <w:pStyle w:val="PL"/>
      </w:pPr>
      <w:r w:rsidRPr="00D165ED">
        <w:t xml:space="preserve">            $ref: '#/components/schemas/DnPerf'</w:t>
      </w:r>
    </w:p>
    <w:p w14:paraId="0A8BD76F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31D47D17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3FCFA4E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1BF74CE7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794DF8DB" w14:textId="77777777" w:rsidR="00A82255" w:rsidRPr="00D165ED" w:rsidRDefault="00A82255" w:rsidP="00A82255">
      <w:pPr>
        <w:pStyle w:val="PL"/>
      </w:pPr>
      <w:r w:rsidRPr="00D165ED">
        <w:t xml:space="preserve">        - </w:t>
      </w:r>
      <w:r w:rsidRPr="00D165ED">
        <w:rPr>
          <w:rFonts w:hint="eastAsia"/>
          <w:lang w:eastAsia="zh-CN"/>
        </w:rPr>
        <w:t>d</w:t>
      </w:r>
      <w:r w:rsidRPr="00D165ED">
        <w:rPr>
          <w:lang w:eastAsia="zh-CN"/>
        </w:rPr>
        <w:t>nPerf</w:t>
      </w:r>
    </w:p>
    <w:p w14:paraId="3F50D994" w14:textId="77777777" w:rsidR="00A82255" w:rsidRDefault="00A82255" w:rsidP="00A82255">
      <w:pPr>
        <w:pStyle w:val="PL"/>
      </w:pPr>
    </w:p>
    <w:p w14:paraId="1BB7CB86" w14:textId="77777777" w:rsidR="00A82255" w:rsidRPr="00D165ED" w:rsidRDefault="00A82255" w:rsidP="00A82255">
      <w:pPr>
        <w:pStyle w:val="PL"/>
      </w:pPr>
      <w:r w:rsidRPr="00D165ED">
        <w:t xml:space="preserve">    DnPerf:</w:t>
      </w:r>
    </w:p>
    <w:p w14:paraId="75079577" w14:textId="77777777" w:rsidR="00A82255" w:rsidRPr="00D165ED" w:rsidRDefault="00A82255" w:rsidP="00A82255">
      <w:pPr>
        <w:pStyle w:val="PL"/>
      </w:pPr>
      <w:r w:rsidRPr="00D165ED">
        <w:t xml:space="preserve">      description: Represents DN performance for the application.</w:t>
      </w:r>
    </w:p>
    <w:p w14:paraId="3EFDE281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2CE73479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CD4D5FB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appServerInsAddr</w:t>
      </w:r>
      <w:r w:rsidRPr="00D165ED">
        <w:t>:</w:t>
      </w:r>
    </w:p>
    <w:p w14:paraId="4C21D7B9" w14:textId="77777777" w:rsidR="00A82255" w:rsidRPr="00D165ED" w:rsidRDefault="00A82255" w:rsidP="00A82255">
      <w:pPr>
        <w:pStyle w:val="PL"/>
      </w:pPr>
      <w:r w:rsidRPr="00D165ED">
        <w:t xml:space="preserve">          $ref: 'TS29517_Naf_EventExposure.yaml#/components/schemas/</w:t>
      </w:r>
      <w:r w:rsidRPr="00D165ED">
        <w:rPr>
          <w:lang w:eastAsia="zh-CN"/>
        </w:rPr>
        <w:t>AddrFqdn</w:t>
      </w:r>
      <w:r w:rsidRPr="00D165ED">
        <w:t>'</w:t>
      </w:r>
    </w:p>
    <w:p w14:paraId="495DB05E" w14:textId="77777777" w:rsidR="00A82255" w:rsidRPr="00D165ED" w:rsidRDefault="00A82255" w:rsidP="00A82255">
      <w:pPr>
        <w:pStyle w:val="PL"/>
      </w:pPr>
      <w:r w:rsidRPr="00D165ED">
        <w:t xml:space="preserve">        upf</w:t>
      </w:r>
      <w:r>
        <w:t>Info</w:t>
      </w:r>
      <w:r w:rsidRPr="00D165ED">
        <w:t>:</w:t>
      </w:r>
    </w:p>
    <w:p w14:paraId="2A43F006" w14:textId="77777777" w:rsidR="00A82255" w:rsidRPr="00D165ED" w:rsidRDefault="00A82255" w:rsidP="00A82255">
      <w:pPr>
        <w:pStyle w:val="PL"/>
      </w:pPr>
      <w:r w:rsidRPr="00F94152">
        <w:rPr>
          <w:lang w:val="en-US"/>
        </w:rPr>
        <w:t xml:space="preserve">          $ref: 'TS29508_Nsmf_EventExposure.yaml#/components/schemas/UpfInformation'</w:t>
      </w:r>
    </w:p>
    <w:p w14:paraId="0B5BE2E9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dnai</w:t>
      </w:r>
      <w:r w:rsidRPr="00D165ED">
        <w:t>:</w:t>
      </w:r>
    </w:p>
    <w:p w14:paraId="5F1CB81E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'TS29571_CommonData.yaml#/components/schemas/Dnai'</w:t>
      </w:r>
    </w:p>
    <w:p w14:paraId="6BD04EEE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perfData</w:t>
      </w:r>
      <w:r w:rsidRPr="00D165ED">
        <w:t>:</w:t>
      </w:r>
    </w:p>
    <w:p w14:paraId="31710037" w14:textId="77777777" w:rsidR="00A82255" w:rsidRPr="00D165ED" w:rsidRDefault="00A82255" w:rsidP="00A82255">
      <w:pPr>
        <w:pStyle w:val="PL"/>
      </w:pPr>
      <w:r w:rsidRPr="00D165ED">
        <w:t xml:space="preserve">          $ref: '#/components/schemas/Perf</w:t>
      </w:r>
      <w:r w:rsidRPr="00D165ED">
        <w:rPr>
          <w:rFonts w:hint="eastAsia"/>
          <w:lang w:eastAsia="zh-CN"/>
        </w:rPr>
        <w:t>Data</w:t>
      </w:r>
      <w:r w:rsidRPr="00D165ED">
        <w:t>'</w:t>
      </w:r>
    </w:p>
    <w:p w14:paraId="57220C48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rFonts w:hint="eastAsia"/>
          <w:lang w:eastAsia="zh-CN"/>
        </w:rPr>
        <w:t>s</w:t>
      </w:r>
      <w:r w:rsidRPr="00D165ED">
        <w:rPr>
          <w:lang w:eastAsia="zh-CN"/>
        </w:rPr>
        <w:t>patialVal</w:t>
      </w:r>
      <w:r w:rsidRPr="00D165ED">
        <w:rPr>
          <w:rFonts w:hint="eastAsia"/>
          <w:lang w:eastAsia="zh-CN"/>
        </w:rPr>
        <w:t>i</w:t>
      </w:r>
      <w:r w:rsidRPr="00D165ED">
        <w:rPr>
          <w:lang w:eastAsia="zh-CN"/>
        </w:rPr>
        <w:t>dCon</w:t>
      </w:r>
      <w:r w:rsidRPr="00D165ED">
        <w:t>:</w:t>
      </w:r>
    </w:p>
    <w:p w14:paraId="503DF8E0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74819797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temporalValidCon</w:t>
      </w:r>
      <w:r w:rsidRPr="00D165ED">
        <w:t>:</w:t>
      </w:r>
    </w:p>
    <w:p w14:paraId="2AA1837A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'TS29122_CommonData.yaml#/components/schemas/TimeWindow'</w:t>
      </w:r>
    </w:p>
    <w:p w14:paraId="113DB079" w14:textId="77777777" w:rsidR="00A82255" w:rsidRDefault="00A82255" w:rsidP="00A82255">
      <w:pPr>
        <w:pStyle w:val="PL"/>
      </w:pPr>
      <w:r>
        <w:t xml:space="preserve">      required:</w:t>
      </w:r>
    </w:p>
    <w:p w14:paraId="06A7BA92" w14:textId="77777777" w:rsidR="00A82255" w:rsidRDefault="00A82255" w:rsidP="00A82255">
      <w:pPr>
        <w:pStyle w:val="PL"/>
      </w:pPr>
      <w:r>
        <w:t xml:space="preserve">        - perfData</w:t>
      </w:r>
    </w:p>
    <w:p w14:paraId="6BAD37BF" w14:textId="77777777" w:rsidR="00A82255" w:rsidRDefault="00A82255" w:rsidP="00A82255">
      <w:pPr>
        <w:pStyle w:val="PL"/>
      </w:pPr>
    </w:p>
    <w:p w14:paraId="6F4089E1" w14:textId="77777777" w:rsidR="00A82255" w:rsidRPr="00D165ED" w:rsidRDefault="00A82255" w:rsidP="00A82255">
      <w:pPr>
        <w:pStyle w:val="PL"/>
      </w:pPr>
      <w:r w:rsidRPr="00D165ED">
        <w:t xml:space="preserve">    Perf</w:t>
      </w:r>
      <w:r w:rsidRPr="00D165ED">
        <w:rPr>
          <w:rFonts w:hint="eastAsia"/>
          <w:lang w:eastAsia="zh-CN"/>
        </w:rPr>
        <w:t>Data</w:t>
      </w:r>
      <w:r w:rsidRPr="00D165ED">
        <w:t>:</w:t>
      </w:r>
    </w:p>
    <w:p w14:paraId="19F6615F" w14:textId="77777777" w:rsidR="00A82255" w:rsidRPr="00D165ED" w:rsidRDefault="00A82255" w:rsidP="00A82255">
      <w:pPr>
        <w:pStyle w:val="PL"/>
      </w:pPr>
      <w:r w:rsidRPr="00D165ED">
        <w:t xml:space="preserve">      description: Represents DN performance data.</w:t>
      </w:r>
    </w:p>
    <w:p w14:paraId="1C022AE4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1A343B35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60D01394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avgTrafficRate</w:t>
      </w:r>
      <w:r w:rsidRPr="00D165ED">
        <w:t>:</w:t>
      </w:r>
    </w:p>
    <w:p w14:paraId="298BFEDE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'TS29571_CommonData.yaml#/components/schemas/BitRate'</w:t>
      </w:r>
    </w:p>
    <w:p w14:paraId="7ABD45EA" w14:textId="77777777" w:rsidR="00A82255" w:rsidRPr="00D165ED" w:rsidRDefault="00A82255" w:rsidP="00A82255">
      <w:pPr>
        <w:pStyle w:val="PL"/>
      </w:pPr>
      <w:r w:rsidRPr="00D165ED">
        <w:t xml:space="preserve">        maxTrafficRate:</w:t>
      </w:r>
    </w:p>
    <w:p w14:paraId="4A3015D9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</w:t>
      </w:r>
      <w:r w:rsidRPr="00D165ED">
        <w:t>$ref: 'TS29571_CommonData.yaml#/components/schemas/BitRate'</w:t>
      </w:r>
    </w:p>
    <w:p w14:paraId="31C2F8C7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avePacketDelay</w:t>
      </w:r>
      <w:r w:rsidRPr="00D165ED">
        <w:t>:</w:t>
      </w:r>
    </w:p>
    <w:p w14:paraId="1FCEC70E" w14:textId="77777777" w:rsidR="00A82255" w:rsidRPr="00D165ED" w:rsidRDefault="00A82255" w:rsidP="00A82255">
      <w:pPr>
        <w:pStyle w:val="PL"/>
      </w:pPr>
      <w:r w:rsidRPr="00D165ED">
        <w:t xml:space="preserve">          </w:t>
      </w:r>
      <w:r w:rsidRPr="00D165ED">
        <w:rPr>
          <w:lang w:val="en-US" w:eastAsia="es-ES"/>
        </w:rPr>
        <w:t>$ref: 'TS29571_CommonData.yaml#/components/schemas/</w:t>
      </w:r>
      <w:r w:rsidRPr="00D165ED">
        <w:t>PacketDelBudget</w:t>
      </w:r>
      <w:r w:rsidRPr="00D165ED">
        <w:rPr>
          <w:lang w:val="en-US" w:eastAsia="es-ES"/>
        </w:rPr>
        <w:t>'</w:t>
      </w:r>
    </w:p>
    <w:p w14:paraId="5AB738FA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maxPacketDelay</w:t>
      </w:r>
      <w:r w:rsidRPr="00D165ED">
        <w:t>:</w:t>
      </w:r>
    </w:p>
    <w:p w14:paraId="4211C74E" w14:textId="77777777" w:rsidR="00A82255" w:rsidRPr="00D165ED" w:rsidRDefault="00A82255" w:rsidP="00A82255">
      <w:pPr>
        <w:pStyle w:val="PL"/>
      </w:pPr>
      <w:r w:rsidRPr="00D165ED">
        <w:t xml:space="preserve">          </w:t>
      </w:r>
      <w:r w:rsidRPr="00D165ED">
        <w:rPr>
          <w:lang w:val="en-US" w:eastAsia="es-ES"/>
        </w:rPr>
        <w:t>$ref: 'TS29571_CommonData.yaml#/components/schemas/</w:t>
      </w:r>
      <w:r w:rsidRPr="00D165ED">
        <w:t>PacketDelBudget</w:t>
      </w:r>
      <w:r w:rsidRPr="00D165ED">
        <w:rPr>
          <w:lang w:val="en-US" w:eastAsia="es-ES"/>
        </w:rPr>
        <w:t>'</w:t>
      </w:r>
    </w:p>
    <w:p w14:paraId="3F17D82C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avgPacketLossRate</w:t>
      </w:r>
      <w:r w:rsidRPr="00D165ED">
        <w:t>:</w:t>
      </w:r>
    </w:p>
    <w:p w14:paraId="10CCEBDA" w14:textId="77777777" w:rsidR="00A82255" w:rsidRPr="00D165ED" w:rsidRDefault="00A82255" w:rsidP="00A82255">
      <w:pPr>
        <w:pStyle w:val="PL"/>
      </w:pPr>
      <w:r w:rsidRPr="00D165ED">
        <w:t xml:space="preserve">          </w:t>
      </w:r>
      <w:r w:rsidRPr="00D165ED">
        <w:rPr>
          <w:lang w:val="en-US" w:eastAsia="es-ES"/>
        </w:rPr>
        <w:t>$ref: 'TS29571_CommonData.yaml#/components/schemas/</w:t>
      </w:r>
      <w:r w:rsidRPr="00D165ED">
        <w:t>PacketLossRate</w:t>
      </w:r>
      <w:r w:rsidRPr="00D165ED">
        <w:rPr>
          <w:lang w:val="en-US" w:eastAsia="es-ES"/>
        </w:rPr>
        <w:t>'</w:t>
      </w:r>
    </w:p>
    <w:p w14:paraId="2080B1D6" w14:textId="77777777" w:rsidR="00A82255" w:rsidRDefault="00A82255" w:rsidP="00A82255">
      <w:pPr>
        <w:pStyle w:val="PL"/>
      </w:pPr>
    </w:p>
    <w:p w14:paraId="04331598" w14:textId="77777777" w:rsidR="00A82255" w:rsidRPr="00D165ED" w:rsidRDefault="00A82255" w:rsidP="00A82255">
      <w:pPr>
        <w:pStyle w:val="PL"/>
      </w:pPr>
      <w:r w:rsidRPr="00D165ED">
        <w:t xml:space="preserve">    DispersionRequirement:</w:t>
      </w:r>
    </w:p>
    <w:p w14:paraId="36D01A32" w14:textId="77777777" w:rsidR="00A82255" w:rsidRPr="00D165ED" w:rsidRDefault="00A82255" w:rsidP="00A82255">
      <w:pPr>
        <w:pStyle w:val="PL"/>
      </w:pPr>
      <w:r w:rsidRPr="00D165ED">
        <w:t xml:space="preserve">      description: Represents the dispersion analytics requirements.</w:t>
      </w:r>
    </w:p>
    <w:p w14:paraId="6889CFEC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09FA6FD2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67A09205" w14:textId="77777777" w:rsidR="00A82255" w:rsidRPr="00D165ED" w:rsidRDefault="00A82255" w:rsidP="00A82255">
      <w:pPr>
        <w:pStyle w:val="PL"/>
      </w:pPr>
      <w:r w:rsidRPr="00D165ED">
        <w:t xml:space="preserve">        disperType:</w:t>
      </w:r>
    </w:p>
    <w:p w14:paraId="160EB5A4" w14:textId="77777777" w:rsidR="00A82255" w:rsidRPr="00D165ED" w:rsidRDefault="00A82255" w:rsidP="00A82255">
      <w:pPr>
        <w:pStyle w:val="PL"/>
      </w:pPr>
      <w:r w:rsidRPr="00D165ED">
        <w:t xml:space="preserve">          $ref: '#/components/schemas/DispersionType'</w:t>
      </w:r>
    </w:p>
    <w:p w14:paraId="4D5B16AA" w14:textId="77777777" w:rsidR="00A82255" w:rsidRPr="00D165ED" w:rsidRDefault="00A82255" w:rsidP="00A82255">
      <w:pPr>
        <w:pStyle w:val="PL"/>
      </w:pPr>
      <w:r w:rsidRPr="00D165ED">
        <w:t xml:space="preserve">        classCriters:</w:t>
      </w:r>
    </w:p>
    <w:p w14:paraId="3A81598A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0F54DE8C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45EA6B6A" w14:textId="77777777" w:rsidR="00A82255" w:rsidRPr="00D165ED" w:rsidRDefault="00A82255" w:rsidP="00A82255">
      <w:pPr>
        <w:pStyle w:val="PL"/>
      </w:pPr>
      <w:r w:rsidRPr="00D165ED">
        <w:t xml:space="preserve">            $ref: '#/components/schemas/ClassCriterion'</w:t>
      </w:r>
    </w:p>
    <w:p w14:paraId="4D279115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01F5A8BA" w14:textId="77777777" w:rsidR="00A82255" w:rsidRPr="00D165ED" w:rsidRDefault="00A82255" w:rsidP="00A82255">
      <w:pPr>
        <w:pStyle w:val="PL"/>
      </w:pPr>
      <w:r w:rsidRPr="00D165ED">
        <w:t xml:space="preserve">        rankCriters:</w:t>
      </w:r>
    </w:p>
    <w:p w14:paraId="48568FBB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3BD4E090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0B7C6CE" w14:textId="77777777" w:rsidR="00A82255" w:rsidRPr="00D165ED" w:rsidRDefault="00A82255" w:rsidP="00A82255">
      <w:pPr>
        <w:pStyle w:val="PL"/>
      </w:pPr>
      <w:r w:rsidRPr="00D165ED">
        <w:t xml:space="preserve">            $ref: '#/components/schemas/RankingCriterion'</w:t>
      </w:r>
    </w:p>
    <w:p w14:paraId="5552CC83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647CAB35" w14:textId="77777777" w:rsidR="00A82255" w:rsidRPr="00D165ED" w:rsidRDefault="00A82255" w:rsidP="00A82255">
      <w:pPr>
        <w:pStyle w:val="PL"/>
      </w:pPr>
      <w:r w:rsidRPr="00D165ED">
        <w:t xml:space="preserve">        dispOrderCriter:</w:t>
      </w:r>
    </w:p>
    <w:p w14:paraId="1DC1067E" w14:textId="77777777" w:rsidR="00A82255" w:rsidRPr="00D165ED" w:rsidRDefault="00A82255" w:rsidP="00A82255">
      <w:pPr>
        <w:pStyle w:val="PL"/>
      </w:pPr>
      <w:r w:rsidRPr="00D165ED">
        <w:t xml:space="preserve">          $ref: '#/components/schemas/DispersionOrderingCriterion'</w:t>
      </w:r>
    </w:p>
    <w:p w14:paraId="1122DB61" w14:textId="77777777" w:rsidR="00A82255" w:rsidRPr="00D165ED" w:rsidRDefault="00A82255" w:rsidP="00A82255">
      <w:pPr>
        <w:pStyle w:val="PL"/>
      </w:pPr>
      <w:r w:rsidRPr="00D165ED">
        <w:t xml:space="preserve">        order:</w:t>
      </w:r>
    </w:p>
    <w:p w14:paraId="0146D648" w14:textId="77777777" w:rsidR="00A82255" w:rsidRPr="00D165ED" w:rsidRDefault="00A82255" w:rsidP="00A82255">
      <w:pPr>
        <w:pStyle w:val="PL"/>
      </w:pPr>
      <w:r w:rsidRPr="00D165ED">
        <w:t xml:space="preserve">          $ref: '#/components/schemas/MatchingDirection'</w:t>
      </w:r>
    </w:p>
    <w:p w14:paraId="15974AEC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6821ED24" w14:textId="77777777" w:rsidR="00A82255" w:rsidRPr="00D165ED" w:rsidRDefault="00A82255" w:rsidP="00A82255">
      <w:pPr>
        <w:pStyle w:val="PL"/>
      </w:pPr>
      <w:r w:rsidRPr="00D165ED">
        <w:t xml:space="preserve">        - disperType</w:t>
      </w:r>
    </w:p>
    <w:p w14:paraId="78936643" w14:textId="77777777" w:rsidR="00A82255" w:rsidRDefault="00A82255" w:rsidP="00A82255">
      <w:pPr>
        <w:pStyle w:val="PL"/>
      </w:pPr>
    </w:p>
    <w:p w14:paraId="49C71B50" w14:textId="77777777" w:rsidR="00A82255" w:rsidRPr="00D165ED" w:rsidRDefault="00A82255" w:rsidP="00A82255">
      <w:pPr>
        <w:pStyle w:val="PL"/>
      </w:pPr>
      <w:r w:rsidRPr="00D165ED">
        <w:t xml:space="preserve">    ClassCriterion:</w:t>
      </w:r>
    </w:p>
    <w:p w14:paraId="766FB961" w14:textId="77777777" w:rsidR="00A82255" w:rsidRDefault="00A82255" w:rsidP="00A82255">
      <w:pPr>
        <w:pStyle w:val="PL"/>
      </w:pPr>
      <w:r w:rsidRPr="00D165ED">
        <w:t xml:space="preserve">      description: </w:t>
      </w:r>
      <w:r>
        <w:t>&gt;</w:t>
      </w:r>
    </w:p>
    <w:p w14:paraId="3727BEF7" w14:textId="77777777" w:rsidR="00A82255" w:rsidRDefault="00A82255" w:rsidP="00A82255">
      <w:pPr>
        <w:pStyle w:val="PL"/>
      </w:pPr>
      <w:r w:rsidRPr="00D165ED">
        <w:t xml:space="preserve">      </w:t>
      </w:r>
      <w:r>
        <w:t xml:space="preserve">  </w:t>
      </w:r>
      <w:r w:rsidRPr="00D165ED">
        <w:t>Indicates the dispersion class criterion for fixed, camper and/or traveller UE, and/or the</w:t>
      </w:r>
    </w:p>
    <w:p w14:paraId="0AD5E5F9" w14:textId="77777777" w:rsidR="00A82255" w:rsidRPr="00D165ED" w:rsidRDefault="00A82255" w:rsidP="00A82255">
      <w:pPr>
        <w:pStyle w:val="PL"/>
      </w:pPr>
      <w:r w:rsidRPr="00D165ED">
        <w:t xml:space="preserve">      </w:t>
      </w:r>
      <w:r>
        <w:t xml:space="preserve">  </w:t>
      </w:r>
      <w:r w:rsidRPr="00D165ED">
        <w:t>top-heavy UE dispersion class criterion.</w:t>
      </w:r>
    </w:p>
    <w:p w14:paraId="4AE42592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2D824102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7904C3F0" w14:textId="77777777" w:rsidR="00A82255" w:rsidRPr="00D165ED" w:rsidRDefault="00A82255" w:rsidP="00A82255">
      <w:pPr>
        <w:pStyle w:val="PL"/>
      </w:pPr>
      <w:r w:rsidRPr="00D165ED">
        <w:t xml:space="preserve">        disperClass:</w:t>
      </w:r>
    </w:p>
    <w:p w14:paraId="46DDC2B3" w14:textId="77777777" w:rsidR="00A82255" w:rsidRPr="00D165ED" w:rsidRDefault="00A82255" w:rsidP="00A82255">
      <w:pPr>
        <w:pStyle w:val="PL"/>
      </w:pPr>
      <w:r w:rsidRPr="00D165ED">
        <w:t xml:space="preserve">          $ref: '#/components/schemas/DispersionClass'</w:t>
      </w:r>
    </w:p>
    <w:p w14:paraId="44833840" w14:textId="77777777" w:rsidR="00A82255" w:rsidRPr="00D165ED" w:rsidRDefault="00A82255" w:rsidP="00A82255">
      <w:pPr>
        <w:pStyle w:val="PL"/>
      </w:pPr>
      <w:r w:rsidRPr="00D165ED">
        <w:t xml:space="preserve">        classThreshold:</w:t>
      </w:r>
    </w:p>
    <w:p w14:paraId="7911C65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39F1EDD0" w14:textId="77777777" w:rsidR="00A82255" w:rsidRPr="00D165ED" w:rsidRDefault="00A82255" w:rsidP="00A82255">
      <w:pPr>
        <w:pStyle w:val="PL"/>
      </w:pPr>
      <w:r w:rsidRPr="00D165ED">
        <w:t xml:space="preserve">        thresMatch:</w:t>
      </w:r>
    </w:p>
    <w:p w14:paraId="113D1D0E" w14:textId="77777777" w:rsidR="00A82255" w:rsidRPr="00D165ED" w:rsidRDefault="00A82255" w:rsidP="00A82255">
      <w:pPr>
        <w:pStyle w:val="PL"/>
      </w:pPr>
      <w:r w:rsidRPr="00D165ED">
        <w:t xml:space="preserve">          $ref: '#/components/schemas/MatchingDirection'</w:t>
      </w:r>
    </w:p>
    <w:p w14:paraId="7090696A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6F2904B6" w14:textId="77777777" w:rsidR="00A82255" w:rsidRPr="00D165ED" w:rsidRDefault="00A82255" w:rsidP="00A82255">
      <w:pPr>
        <w:pStyle w:val="PL"/>
      </w:pPr>
      <w:r w:rsidRPr="00D165ED">
        <w:t xml:space="preserve">        - disperClass</w:t>
      </w:r>
    </w:p>
    <w:p w14:paraId="13A6A80A" w14:textId="77777777" w:rsidR="00A82255" w:rsidRPr="00D165ED" w:rsidRDefault="00A82255" w:rsidP="00A82255">
      <w:pPr>
        <w:pStyle w:val="PL"/>
      </w:pPr>
      <w:r w:rsidRPr="00D165ED">
        <w:t xml:space="preserve">        - classThreshold</w:t>
      </w:r>
    </w:p>
    <w:p w14:paraId="7B894D17" w14:textId="77777777" w:rsidR="00A82255" w:rsidRPr="00D165ED" w:rsidRDefault="00A82255" w:rsidP="00A82255">
      <w:pPr>
        <w:pStyle w:val="PL"/>
      </w:pPr>
      <w:r w:rsidRPr="00D165ED">
        <w:t xml:space="preserve">        - thresMatch</w:t>
      </w:r>
    </w:p>
    <w:p w14:paraId="5D5F53CE" w14:textId="77777777" w:rsidR="00A82255" w:rsidRDefault="00A82255" w:rsidP="00A82255">
      <w:pPr>
        <w:pStyle w:val="PL"/>
      </w:pPr>
    </w:p>
    <w:p w14:paraId="2D1EE7C5" w14:textId="77777777" w:rsidR="00A82255" w:rsidRPr="00D165ED" w:rsidRDefault="00A82255" w:rsidP="00A82255">
      <w:pPr>
        <w:pStyle w:val="PL"/>
      </w:pPr>
      <w:r w:rsidRPr="00D165ED">
        <w:t xml:space="preserve">    RankingCriterion:</w:t>
      </w:r>
    </w:p>
    <w:p w14:paraId="15AE338E" w14:textId="77777777" w:rsidR="00A82255" w:rsidRPr="00D165ED" w:rsidRDefault="00A82255" w:rsidP="00A82255">
      <w:pPr>
        <w:pStyle w:val="PL"/>
      </w:pPr>
      <w:r w:rsidRPr="00D165ED">
        <w:t xml:space="preserve">      description: Indicates the usage ranking criterion between the high, medium and low usage UE.</w:t>
      </w:r>
    </w:p>
    <w:p w14:paraId="56FC90E5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324F97E1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28261CA" w14:textId="77777777" w:rsidR="00A82255" w:rsidRPr="00D165ED" w:rsidRDefault="00A82255" w:rsidP="00A82255">
      <w:pPr>
        <w:pStyle w:val="PL"/>
      </w:pPr>
      <w:bookmarkStart w:id="63" w:name="_Hlk90050081"/>
      <w:r w:rsidRPr="00D165ED">
        <w:t xml:space="preserve">        highBase:</w:t>
      </w:r>
    </w:p>
    <w:p w14:paraId="4EEE4E0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273580D3" w14:textId="77777777" w:rsidR="00A82255" w:rsidRPr="00D165ED" w:rsidRDefault="00A82255" w:rsidP="00A82255">
      <w:pPr>
        <w:pStyle w:val="PL"/>
      </w:pPr>
      <w:r w:rsidRPr="00D165ED">
        <w:t xml:space="preserve">        lowBase:</w:t>
      </w:r>
    </w:p>
    <w:p w14:paraId="4A9BDD4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bookmarkEnd w:id="63"/>
    <w:p w14:paraId="58855A64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0EE9877F" w14:textId="77777777" w:rsidR="00A82255" w:rsidRPr="00D165ED" w:rsidRDefault="00A82255" w:rsidP="00A82255">
      <w:pPr>
        <w:pStyle w:val="PL"/>
      </w:pPr>
      <w:r w:rsidRPr="00D165ED">
        <w:t xml:space="preserve">        - highBase</w:t>
      </w:r>
    </w:p>
    <w:p w14:paraId="2FFFCC75" w14:textId="77777777" w:rsidR="00A82255" w:rsidRPr="00D165ED" w:rsidRDefault="00A82255" w:rsidP="00A82255">
      <w:pPr>
        <w:pStyle w:val="PL"/>
      </w:pPr>
      <w:r w:rsidRPr="00D165ED">
        <w:t xml:space="preserve">        - lowBase</w:t>
      </w:r>
    </w:p>
    <w:p w14:paraId="03537CA0" w14:textId="77777777" w:rsidR="00A82255" w:rsidRPr="00D165ED" w:rsidRDefault="00A82255" w:rsidP="00A82255">
      <w:pPr>
        <w:pStyle w:val="PL"/>
      </w:pPr>
      <w:r w:rsidRPr="00D165ED">
        <w:t xml:space="preserve">    DispersionInfo:</w:t>
      </w:r>
    </w:p>
    <w:p w14:paraId="34E0AA9E" w14:textId="77777777" w:rsidR="00A82255" w:rsidRDefault="00A82255" w:rsidP="00A82255">
      <w:pPr>
        <w:pStyle w:val="PL"/>
      </w:pPr>
      <w:r w:rsidRPr="00D165ED">
        <w:t xml:space="preserve">      description: </w:t>
      </w:r>
      <w:r>
        <w:t>&gt;</w:t>
      </w:r>
    </w:p>
    <w:p w14:paraId="29FE347D" w14:textId="77777777" w:rsidR="00A82255" w:rsidRDefault="00A82255" w:rsidP="00A82255">
      <w:pPr>
        <w:pStyle w:val="PL"/>
      </w:pPr>
      <w:r w:rsidRPr="00D165ED">
        <w:t xml:space="preserve">      </w:t>
      </w:r>
      <w:r>
        <w:t xml:space="preserve">  </w:t>
      </w:r>
      <w:r w:rsidRPr="00D165ED">
        <w:t xml:space="preserve">Represents the Dispersion information. When subscribed event is "DISPERSION", the </w:t>
      </w:r>
    </w:p>
    <w:p w14:paraId="183055A9" w14:textId="77777777" w:rsidR="00A82255" w:rsidRPr="00D165ED" w:rsidRDefault="00A82255" w:rsidP="00A82255">
      <w:pPr>
        <w:pStyle w:val="PL"/>
      </w:pPr>
      <w:r w:rsidRPr="00D165ED">
        <w:t xml:space="preserve">      </w:t>
      </w:r>
      <w:r>
        <w:t xml:space="preserve">  </w:t>
      </w:r>
      <w:r w:rsidRPr="00D165ED">
        <w:t>"disperInfos" attribute shall be included.</w:t>
      </w:r>
    </w:p>
    <w:p w14:paraId="1152FB5B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3781860F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7F00C988" w14:textId="77777777" w:rsidR="00A82255" w:rsidRPr="00D165ED" w:rsidRDefault="00A82255" w:rsidP="00A82255">
      <w:pPr>
        <w:pStyle w:val="PL"/>
      </w:pPr>
      <w:r w:rsidRPr="00D165ED">
        <w:t xml:space="preserve">        tsStart:</w:t>
      </w:r>
    </w:p>
    <w:p w14:paraId="5C406FA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2F0910B2" w14:textId="77777777" w:rsidR="00A82255" w:rsidRPr="00D165ED" w:rsidRDefault="00A82255" w:rsidP="00A82255">
      <w:pPr>
        <w:pStyle w:val="PL"/>
      </w:pPr>
      <w:r w:rsidRPr="00D165ED">
        <w:t xml:space="preserve">        tsDuration:</w:t>
      </w:r>
    </w:p>
    <w:p w14:paraId="09D2562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'TS29571_CommonData.yaml#/components/schemas/DurationSec'</w:t>
      </w:r>
    </w:p>
    <w:p w14:paraId="653F052E" w14:textId="77777777" w:rsidR="00A82255" w:rsidRPr="00D165ED" w:rsidRDefault="00A82255" w:rsidP="00A82255">
      <w:pPr>
        <w:pStyle w:val="PL"/>
      </w:pPr>
      <w:r w:rsidRPr="00D165ED">
        <w:t xml:space="preserve">        disperCollects:</w:t>
      </w:r>
    </w:p>
    <w:p w14:paraId="3DB6A3B5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2B3231C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4D56A02B" w14:textId="77777777" w:rsidR="00A82255" w:rsidRPr="00D165ED" w:rsidRDefault="00A82255" w:rsidP="00A82255">
      <w:pPr>
        <w:pStyle w:val="PL"/>
      </w:pPr>
      <w:r w:rsidRPr="00D165ED">
        <w:t xml:space="preserve">            $ref: '#/components/schemas/DispersionCollection'</w:t>
      </w:r>
    </w:p>
    <w:p w14:paraId="0F4B77E7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5D438A12" w14:textId="77777777" w:rsidR="00A82255" w:rsidRPr="00D165ED" w:rsidRDefault="00A82255" w:rsidP="00A82255">
      <w:pPr>
        <w:pStyle w:val="PL"/>
      </w:pPr>
      <w:r w:rsidRPr="00D165ED">
        <w:t xml:space="preserve">        disperType:</w:t>
      </w:r>
    </w:p>
    <w:p w14:paraId="0314B460" w14:textId="77777777" w:rsidR="00A82255" w:rsidRPr="00D165ED" w:rsidRDefault="00A82255" w:rsidP="00A82255">
      <w:pPr>
        <w:pStyle w:val="PL"/>
      </w:pPr>
      <w:r w:rsidRPr="00D165ED">
        <w:t xml:space="preserve">          $ref: '#/components/schemas/DispersionType'</w:t>
      </w:r>
    </w:p>
    <w:p w14:paraId="4C588690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7B2F2B49" w14:textId="77777777" w:rsidR="00A82255" w:rsidRPr="00D165ED" w:rsidRDefault="00A82255" w:rsidP="00A82255">
      <w:pPr>
        <w:pStyle w:val="PL"/>
      </w:pPr>
      <w:r w:rsidRPr="00D165ED">
        <w:t xml:space="preserve">        - tsStart</w:t>
      </w:r>
    </w:p>
    <w:p w14:paraId="5B9C92B8" w14:textId="77777777" w:rsidR="00A82255" w:rsidRPr="00D165ED" w:rsidRDefault="00A82255" w:rsidP="00A82255">
      <w:pPr>
        <w:pStyle w:val="PL"/>
      </w:pPr>
      <w:r w:rsidRPr="00D165ED">
        <w:t xml:space="preserve">        - tsDuration</w:t>
      </w:r>
    </w:p>
    <w:p w14:paraId="20B578C8" w14:textId="77777777" w:rsidR="00A82255" w:rsidRPr="00D165ED" w:rsidRDefault="00A82255" w:rsidP="00A82255">
      <w:pPr>
        <w:pStyle w:val="PL"/>
      </w:pPr>
      <w:r w:rsidRPr="00D165ED">
        <w:t xml:space="preserve">        - disperCollects</w:t>
      </w:r>
    </w:p>
    <w:p w14:paraId="6CE7659F" w14:textId="77777777" w:rsidR="00A82255" w:rsidRPr="00D165ED" w:rsidRDefault="00A82255" w:rsidP="00A82255">
      <w:pPr>
        <w:pStyle w:val="PL"/>
      </w:pPr>
      <w:r w:rsidRPr="00D165ED">
        <w:t xml:space="preserve">        - disperType</w:t>
      </w:r>
    </w:p>
    <w:p w14:paraId="04328438" w14:textId="77777777" w:rsidR="00A82255" w:rsidRDefault="00A82255" w:rsidP="00A82255">
      <w:pPr>
        <w:pStyle w:val="PL"/>
      </w:pPr>
    </w:p>
    <w:p w14:paraId="21070AC6" w14:textId="77777777" w:rsidR="00A82255" w:rsidRPr="00D165ED" w:rsidRDefault="00A82255" w:rsidP="00A82255">
      <w:pPr>
        <w:pStyle w:val="PL"/>
      </w:pPr>
      <w:r w:rsidRPr="00D165ED">
        <w:t xml:space="preserve">    DispersionCollection:</w:t>
      </w:r>
    </w:p>
    <w:p w14:paraId="26350AC6" w14:textId="77777777" w:rsidR="00A82255" w:rsidRPr="00D165ED" w:rsidRDefault="00A82255" w:rsidP="00A82255">
      <w:pPr>
        <w:pStyle w:val="PL"/>
      </w:pPr>
      <w:r w:rsidRPr="00D165ED">
        <w:t xml:space="preserve">      description: Dispersion collection per UE location or per slice.</w:t>
      </w:r>
    </w:p>
    <w:p w14:paraId="5BEB1449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647623DC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234AABFB" w14:textId="77777777" w:rsidR="00A82255" w:rsidRPr="00D165ED" w:rsidRDefault="00A82255" w:rsidP="00A82255">
      <w:pPr>
        <w:pStyle w:val="PL"/>
      </w:pPr>
      <w:r w:rsidRPr="00D165ED">
        <w:t xml:space="preserve">        ueLoc:</w:t>
      </w:r>
    </w:p>
    <w:p w14:paraId="02B475B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'TS29571_CommonData.yaml#/components/schemas/UserLocation'</w:t>
      </w:r>
    </w:p>
    <w:p w14:paraId="60154D97" w14:textId="77777777" w:rsidR="00A82255" w:rsidRPr="00D165ED" w:rsidRDefault="00A82255" w:rsidP="00A82255">
      <w:pPr>
        <w:pStyle w:val="PL"/>
      </w:pPr>
      <w:r w:rsidRPr="00D165ED">
        <w:t xml:space="preserve">        snssai:</w:t>
      </w:r>
    </w:p>
    <w:p w14:paraId="2C4E7EB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'TS29571_CommonData.yaml#/components/schemas/Snssai'</w:t>
      </w:r>
    </w:p>
    <w:p w14:paraId="5A5FE954" w14:textId="77777777" w:rsidR="00A82255" w:rsidRPr="00D165ED" w:rsidRDefault="00A82255" w:rsidP="00A82255">
      <w:pPr>
        <w:pStyle w:val="PL"/>
      </w:pPr>
      <w:r w:rsidRPr="00D165ED">
        <w:t xml:space="preserve">        supis:</w:t>
      </w:r>
    </w:p>
    <w:p w14:paraId="2C8713DC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5119851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1F0D3A83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'TS29571_CommonData.yaml#/components/schemas/Supi'</w:t>
      </w:r>
    </w:p>
    <w:p w14:paraId="598A7A52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3083879D" w14:textId="77777777" w:rsidR="00A82255" w:rsidRPr="00D165ED" w:rsidRDefault="00A82255" w:rsidP="00A82255">
      <w:pPr>
        <w:pStyle w:val="PL"/>
      </w:pPr>
      <w:r w:rsidRPr="00D165ED">
        <w:t xml:space="preserve">        gpsis:</w:t>
      </w:r>
    </w:p>
    <w:p w14:paraId="40F6541F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45060B0B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13E28069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'TS29571_CommonData.yaml#/components/schemas/Gpsi'</w:t>
      </w:r>
    </w:p>
    <w:p w14:paraId="736506B2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05BED09B" w14:textId="77777777" w:rsidR="00A82255" w:rsidRPr="00D165ED" w:rsidRDefault="00A82255" w:rsidP="00A82255">
      <w:pPr>
        <w:pStyle w:val="PL"/>
      </w:pPr>
      <w:r w:rsidRPr="00D165ED">
        <w:t xml:space="preserve">        appVolumes:</w:t>
      </w:r>
    </w:p>
    <w:p w14:paraId="04557A31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5E3D5FE6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394D9F0" w14:textId="77777777" w:rsidR="00A82255" w:rsidRPr="00D165ED" w:rsidRDefault="00A82255" w:rsidP="00A82255">
      <w:pPr>
        <w:pStyle w:val="PL"/>
      </w:pPr>
      <w:r w:rsidRPr="00D165ED">
        <w:t xml:space="preserve">            $ref: '#/components/schemas/ApplicationVolume'</w:t>
      </w:r>
    </w:p>
    <w:p w14:paraId="3079AECB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47337D15" w14:textId="77777777" w:rsidR="00A82255" w:rsidRPr="00D165ED" w:rsidRDefault="00A82255" w:rsidP="00A82255">
      <w:pPr>
        <w:pStyle w:val="PL"/>
      </w:pPr>
      <w:r w:rsidRPr="00D165ED">
        <w:t xml:space="preserve">        disperAmount:</w:t>
      </w:r>
    </w:p>
    <w:p w14:paraId="1D527894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7FE89975" w14:textId="77777777" w:rsidR="00A82255" w:rsidRPr="00D165ED" w:rsidRDefault="00A82255" w:rsidP="00A82255">
      <w:pPr>
        <w:pStyle w:val="PL"/>
      </w:pPr>
      <w:r w:rsidRPr="00D165ED">
        <w:t xml:space="preserve">        disperClass:</w:t>
      </w:r>
    </w:p>
    <w:p w14:paraId="19541996" w14:textId="77777777" w:rsidR="00A82255" w:rsidRPr="00D165ED" w:rsidRDefault="00A82255" w:rsidP="00A82255">
      <w:pPr>
        <w:pStyle w:val="PL"/>
      </w:pPr>
      <w:r w:rsidRPr="00D165ED">
        <w:t xml:space="preserve">          $ref: '#/components/schemas/DispersionClass'</w:t>
      </w:r>
    </w:p>
    <w:p w14:paraId="4A66618A" w14:textId="77777777" w:rsidR="00A82255" w:rsidRPr="00D165ED" w:rsidRDefault="00A82255" w:rsidP="00A82255">
      <w:pPr>
        <w:pStyle w:val="PL"/>
      </w:pPr>
      <w:r w:rsidRPr="00D165ED">
        <w:t xml:space="preserve">        usageRank:</w:t>
      </w:r>
    </w:p>
    <w:p w14:paraId="54B8C100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4ED0FCFC" w14:textId="77777777" w:rsidR="00A82255" w:rsidRPr="00D165ED" w:rsidRDefault="00A82255" w:rsidP="00A82255">
      <w:pPr>
        <w:pStyle w:val="PL"/>
      </w:pPr>
      <w:r w:rsidRPr="00D165ED">
        <w:t xml:space="preserve">          description: </w:t>
      </w:r>
      <w:r w:rsidRPr="00D165ED">
        <w:rPr>
          <w:lang w:val="en-IN"/>
        </w:rPr>
        <w:t>Integer where the allowed values correspond to 1, 2, 3 only.</w:t>
      </w:r>
    </w:p>
    <w:p w14:paraId="42861D2C" w14:textId="77777777" w:rsidR="00A82255" w:rsidRPr="00D165ED" w:rsidRDefault="00A82255" w:rsidP="00A82255">
      <w:pPr>
        <w:pStyle w:val="PL"/>
      </w:pPr>
      <w:r w:rsidRPr="00D165ED">
        <w:t xml:space="preserve">          minimum: 1</w:t>
      </w:r>
    </w:p>
    <w:p w14:paraId="2E1A01B8" w14:textId="77777777" w:rsidR="00A82255" w:rsidRPr="00D165ED" w:rsidRDefault="00A82255" w:rsidP="00A82255">
      <w:pPr>
        <w:pStyle w:val="PL"/>
      </w:pPr>
      <w:r w:rsidRPr="00D165ED">
        <w:t xml:space="preserve">          maximum: 3</w:t>
      </w:r>
    </w:p>
    <w:p w14:paraId="36C0B66D" w14:textId="77777777" w:rsidR="00A82255" w:rsidRPr="00D165ED" w:rsidRDefault="00A82255" w:rsidP="00A82255">
      <w:pPr>
        <w:pStyle w:val="PL"/>
      </w:pPr>
      <w:r w:rsidRPr="00D165ED">
        <w:t xml:space="preserve">        percentileRank:</w:t>
      </w:r>
    </w:p>
    <w:p w14:paraId="1A23517C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57F9CC60" w14:textId="77777777" w:rsidR="00A82255" w:rsidRPr="00D165ED" w:rsidRDefault="00A82255" w:rsidP="00A82255">
      <w:pPr>
        <w:pStyle w:val="PL"/>
      </w:pPr>
      <w:r w:rsidRPr="00D165ED">
        <w:t xml:space="preserve">        ueRatio:</w:t>
      </w:r>
    </w:p>
    <w:p w14:paraId="25225FE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32C629BD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773C050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549B02A4" w14:textId="77777777" w:rsidR="00A82255" w:rsidRDefault="00A82255" w:rsidP="00A82255">
      <w:pPr>
        <w:pStyle w:val="PL"/>
      </w:pPr>
      <w:r>
        <w:t xml:space="preserve">      allOf:</w:t>
      </w:r>
    </w:p>
    <w:p w14:paraId="59C12086" w14:textId="77777777" w:rsidR="00A82255" w:rsidRPr="00D165ED" w:rsidRDefault="00A82255" w:rsidP="00A82255">
      <w:pPr>
        <w:pStyle w:val="PL"/>
      </w:pPr>
      <w:r w:rsidRPr="00D165ED">
        <w:t xml:space="preserve">      </w:t>
      </w:r>
      <w:r>
        <w:t xml:space="preserve">  - </w:t>
      </w:r>
      <w:r w:rsidRPr="00D165ED">
        <w:t>oneOf:</w:t>
      </w:r>
    </w:p>
    <w:p w14:paraId="61099170" w14:textId="77777777" w:rsidR="00A82255" w:rsidRPr="00D165ED" w:rsidRDefault="00A82255" w:rsidP="00A82255">
      <w:pPr>
        <w:pStyle w:val="PL"/>
      </w:pPr>
      <w:r w:rsidRPr="00D165ED">
        <w:t xml:space="preserve">      </w:t>
      </w:r>
      <w:r>
        <w:t xml:space="preserve">  </w:t>
      </w:r>
      <w:r w:rsidRPr="00D165ED">
        <w:t xml:space="preserve">  - required: [ueLoc]</w:t>
      </w:r>
    </w:p>
    <w:p w14:paraId="471D70F2" w14:textId="77777777" w:rsidR="00A82255" w:rsidRDefault="00A82255" w:rsidP="00A82255">
      <w:pPr>
        <w:pStyle w:val="PL"/>
      </w:pPr>
      <w:r w:rsidRPr="00D165ED">
        <w:t xml:space="preserve">      </w:t>
      </w:r>
      <w:r>
        <w:t xml:space="preserve">  </w:t>
      </w:r>
      <w:r w:rsidRPr="00D165ED">
        <w:t xml:space="preserve">  - required: [snssai]</w:t>
      </w:r>
    </w:p>
    <w:p w14:paraId="4F82C609" w14:textId="77777777" w:rsidR="00A82255" w:rsidRDefault="00A82255" w:rsidP="00A82255">
      <w:pPr>
        <w:pStyle w:val="PL"/>
      </w:pPr>
      <w:r>
        <w:t xml:space="preserve">        - anyOf:</w:t>
      </w:r>
    </w:p>
    <w:p w14:paraId="66F4241B" w14:textId="77777777" w:rsidR="00A82255" w:rsidRDefault="00A82255" w:rsidP="00A82255">
      <w:pPr>
        <w:pStyle w:val="PL"/>
      </w:pPr>
      <w:r>
        <w:t xml:space="preserve">          - required: [disperAmount]</w:t>
      </w:r>
    </w:p>
    <w:p w14:paraId="3F19FBAC" w14:textId="77777777" w:rsidR="00A82255" w:rsidRDefault="00A82255" w:rsidP="00A82255">
      <w:pPr>
        <w:pStyle w:val="PL"/>
      </w:pPr>
      <w:r>
        <w:t xml:space="preserve">          - required: [disperClass]</w:t>
      </w:r>
    </w:p>
    <w:p w14:paraId="62D8C37C" w14:textId="77777777" w:rsidR="00A82255" w:rsidRDefault="00A82255" w:rsidP="00A82255">
      <w:pPr>
        <w:pStyle w:val="PL"/>
      </w:pPr>
      <w:r>
        <w:t xml:space="preserve">          - required: [usageRank]</w:t>
      </w:r>
    </w:p>
    <w:p w14:paraId="30D04942" w14:textId="77777777" w:rsidR="00A82255" w:rsidRPr="00D165ED" w:rsidRDefault="00A82255" w:rsidP="00A82255">
      <w:pPr>
        <w:pStyle w:val="PL"/>
      </w:pPr>
      <w:r>
        <w:t xml:space="preserve">          - required: [percentileRank]</w:t>
      </w:r>
    </w:p>
    <w:p w14:paraId="41974151" w14:textId="77777777" w:rsidR="00A82255" w:rsidRDefault="00A82255" w:rsidP="00A82255">
      <w:pPr>
        <w:pStyle w:val="PL"/>
      </w:pPr>
    </w:p>
    <w:p w14:paraId="62B1A02F" w14:textId="77777777" w:rsidR="00A82255" w:rsidRPr="00D165ED" w:rsidRDefault="00A82255" w:rsidP="00A82255">
      <w:pPr>
        <w:pStyle w:val="PL"/>
      </w:pPr>
      <w:r w:rsidRPr="00D165ED">
        <w:t xml:space="preserve">    ApplicationVolume:</w:t>
      </w:r>
    </w:p>
    <w:p w14:paraId="535B0A28" w14:textId="77777777" w:rsidR="00A82255" w:rsidRPr="00D165ED" w:rsidRDefault="00A82255" w:rsidP="00A82255">
      <w:pPr>
        <w:pStyle w:val="PL"/>
      </w:pPr>
      <w:r w:rsidRPr="00D165ED">
        <w:t xml:space="preserve">      description: Application data volume per Application Id.</w:t>
      </w:r>
    </w:p>
    <w:p w14:paraId="66A18DA0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5EC31EF2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7E87125C" w14:textId="77777777" w:rsidR="00A82255" w:rsidRPr="00D165ED" w:rsidRDefault="00A82255" w:rsidP="00A82255">
      <w:pPr>
        <w:pStyle w:val="PL"/>
      </w:pPr>
      <w:r w:rsidRPr="00D165ED">
        <w:t xml:space="preserve">        appId:</w:t>
      </w:r>
    </w:p>
    <w:p w14:paraId="1ED85B9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'TS29571_CommonData.yaml#/components/schemas/ApplicationId'</w:t>
      </w:r>
    </w:p>
    <w:p w14:paraId="6D3DA529" w14:textId="77777777" w:rsidR="00A82255" w:rsidRPr="00D165ED" w:rsidRDefault="00A82255" w:rsidP="00A82255">
      <w:pPr>
        <w:pStyle w:val="PL"/>
      </w:pPr>
      <w:r w:rsidRPr="00D165ED">
        <w:t xml:space="preserve">        appVolume:</w:t>
      </w:r>
    </w:p>
    <w:p w14:paraId="70F60DC7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'TS29122_CommonData.yaml#/components/schemas/Volume'</w:t>
      </w:r>
    </w:p>
    <w:p w14:paraId="2A7B7D1C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5E7B71B6" w14:textId="77777777" w:rsidR="00A82255" w:rsidRPr="00D165ED" w:rsidRDefault="00A82255" w:rsidP="00A82255">
      <w:pPr>
        <w:pStyle w:val="PL"/>
      </w:pPr>
      <w:r w:rsidRPr="00D165ED">
        <w:t xml:space="preserve">        - appId</w:t>
      </w:r>
    </w:p>
    <w:p w14:paraId="40C64B74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t xml:space="preserve">        - appVolume</w:t>
      </w:r>
    </w:p>
    <w:p w14:paraId="1249700B" w14:textId="77777777" w:rsidR="00A82255" w:rsidRDefault="00A82255" w:rsidP="00A82255">
      <w:pPr>
        <w:pStyle w:val="PL"/>
      </w:pPr>
    </w:p>
    <w:p w14:paraId="265C13BD" w14:textId="77777777" w:rsidR="00A82255" w:rsidRPr="00D165ED" w:rsidRDefault="00A82255" w:rsidP="00A82255">
      <w:pPr>
        <w:pStyle w:val="PL"/>
      </w:pPr>
      <w:r w:rsidRPr="00D165ED">
        <w:t xml:space="preserve">    RedundantTransmissionExpReq:</w:t>
      </w:r>
    </w:p>
    <w:p w14:paraId="356E06EA" w14:textId="77777777" w:rsidR="00A82255" w:rsidRPr="00D165ED" w:rsidRDefault="00A82255" w:rsidP="00A82255">
      <w:pPr>
        <w:pStyle w:val="PL"/>
      </w:pPr>
      <w:r w:rsidRPr="00D165ED">
        <w:t xml:space="preserve">      description: Represents other redundant transmission experience analytics requirements.</w:t>
      </w:r>
    </w:p>
    <w:p w14:paraId="590BFCE6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3BF1DEBE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48FAFB09" w14:textId="77777777" w:rsidR="00A82255" w:rsidRPr="00D165ED" w:rsidRDefault="00A82255" w:rsidP="00A82255">
      <w:pPr>
        <w:pStyle w:val="PL"/>
      </w:pPr>
      <w:r w:rsidRPr="00D165ED">
        <w:t xml:space="preserve">        redTOrderCriter:</w:t>
      </w:r>
    </w:p>
    <w:p w14:paraId="5F7D6434" w14:textId="77777777" w:rsidR="00A82255" w:rsidRPr="00D165ED" w:rsidRDefault="00A82255" w:rsidP="00A82255">
      <w:pPr>
        <w:pStyle w:val="PL"/>
      </w:pPr>
      <w:r w:rsidRPr="00D165ED">
        <w:t xml:space="preserve">          $ref: '#/components/schemas/RedTransExpOrderingCriterion'</w:t>
      </w:r>
    </w:p>
    <w:p w14:paraId="687A1A38" w14:textId="77777777" w:rsidR="00A82255" w:rsidRPr="00D165ED" w:rsidRDefault="00A82255" w:rsidP="00A82255">
      <w:pPr>
        <w:pStyle w:val="PL"/>
      </w:pPr>
      <w:r w:rsidRPr="00D165ED">
        <w:t xml:space="preserve">        order:</w:t>
      </w:r>
    </w:p>
    <w:p w14:paraId="2F4CD5CC" w14:textId="77777777" w:rsidR="00A82255" w:rsidRPr="00D165ED" w:rsidRDefault="00A82255" w:rsidP="00A82255">
      <w:pPr>
        <w:pStyle w:val="PL"/>
      </w:pPr>
      <w:r w:rsidRPr="00D165ED">
        <w:t xml:space="preserve">          $ref: '#/components/schemas/MatchingDirection'</w:t>
      </w:r>
    </w:p>
    <w:p w14:paraId="31B2CBD3" w14:textId="77777777" w:rsidR="00A82255" w:rsidRDefault="00A82255" w:rsidP="00A82255">
      <w:pPr>
        <w:pStyle w:val="PL"/>
      </w:pPr>
    </w:p>
    <w:p w14:paraId="334239E4" w14:textId="77777777" w:rsidR="00A82255" w:rsidRPr="00D165ED" w:rsidRDefault="00A82255" w:rsidP="00A82255">
      <w:pPr>
        <w:pStyle w:val="PL"/>
      </w:pPr>
      <w:r w:rsidRPr="00D165ED">
        <w:t xml:space="preserve">    RedundantTransmissionExpInfo:</w:t>
      </w:r>
    </w:p>
    <w:p w14:paraId="0EB3AA4F" w14:textId="77777777" w:rsidR="00A82255" w:rsidRDefault="00A82255" w:rsidP="00A82255">
      <w:pPr>
        <w:pStyle w:val="PL"/>
      </w:pPr>
      <w:r w:rsidRPr="00D165ED">
        <w:t xml:space="preserve">      description: </w:t>
      </w:r>
      <w:r>
        <w:t>&gt;</w:t>
      </w:r>
    </w:p>
    <w:p w14:paraId="1D99614F" w14:textId="77777777" w:rsidR="00A82255" w:rsidRDefault="00A82255" w:rsidP="00A82255">
      <w:pPr>
        <w:pStyle w:val="PL"/>
      </w:pPr>
      <w:r w:rsidRPr="00D165ED">
        <w:t xml:space="preserve">      </w:t>
      </w:r>
      <w:r>
        <w:t xml:space="preserve">  </w:t>
      </w:r>
      <w:r w:rsidRPr="00D165ED">
        <w:t>The redundant transmission experience related information. When subscribed event is</w:t>
      </w:r>
    </w:p>
    <w:p w14:paraId="2036C78D" w14:textId="77777777" w:rsidR="00A82255" w:rsidRPr="00D165ED" w:rsidRDefault="00A82255" w:rsidP="00A82255">
      <w:pPr>
        <w:pStyle w:val="PL"/>
      </w:pPr>
      <w:r w:rsidRPr="00D165ED">
        <w:t xml:space="preserve">      </w:t>
      </w:r>
      <w:r>
        <w:t xml:space="preserve">  </w:t>
      </w:r>
      <w:r w:rsidRPr="00D165ED">
        <w:t>"RED_TRANS_EXP", the "redTransInfos" attribute shall be included.</w:t>
      </w:r>
    </w:p>
    <w:p w14:paraId="70923A5F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34D639A9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196ED8A5" w14:textId="77777777" w:rsidR="00A82255" w:rsidRPr="00D165ED" w:rsidRDefault="00A82255" w:rsidP="00A82255">
      <w:pPr>
        <w:pStyle w:val="PL"/>
      </w:pPr>
      <w:r w:rsidRPr="00D165ED">
        <w:t xml:space="preserve">        spatialValidCon:</w:t>
      </w:r>
    </w:p>
    <w:p w14:paraId="4C79FA06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7E7987FA" w14:textId="77777777" w:rsidR="00A82255" w:rsidRPr="00D165ED" w:rsidRDefault="00A82255" w:rsidP="00A82255">
      <w:pPr>
        <w:pStyle w:val="PL"/>
      </w:pPr>
      <w:r w:rsidRPr="00D165ED">
        <w:t xml:space="preserve">        dnn:</w:t>
      </w:r>
    </w:p>
    <w:p w14:paraId="17626CD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'TS29571_CommonData.yaml#/components/schemas/Dnn'</w:t>
      </w:r>
    </w:p>
    <w:p w14:paraId="35F57674" w14:textId="77777777" w:rsidR="00A82255" w:rsidRPr="00D165ED" w:rsidRDefault="00A82255" w:rsidP="00A82255">
      <w:pPr>
        <w:pStyle w:val="PL"/>
      </w:pPr>
      <w:r w:rsidRPr="00D165ED">
        <w:t xml:space="preserve">        redTransExps:</w:t>
      </w:r>
    </w:p>
    <w:p w14:paraId="24CE0287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0E43CC56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A02CA2B" w14:textId="77777777" w:rsidR="00A82255" w:rsidRPr="00D165ED" w:rsidRDefault="00A82255" w:rsidP="00A82255">
      <w:pPr>
        <w:pStyle w:val="PL"/>
      </w:pPr>
      <w:r w:rsidRPr="00D165ED">
        <w:t xml:space="preserve">            $ref: '#/components/schemas/RedundantTransmissionExpPerTS'</w:t>
      </w:r>
    </w:p>
    <w:p w14:paraId="3812C60A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43442F1F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29D088A9" w14:textId="77777777" w:rsidR="00A82255" w:rsidRPr="00D165ED" w:rsidRDefault="00A82255" w:rsidP="00A82255">
      <w:pPr>
        <w:pStyle w:val="PL"/>
      </w:pPr>
      <w:r w:rsidRPr="00D165ED">
        <w:t xml:space="preserve">        - redTransExps</w:t>
      </w:r>
    </w:p>
    <w:p w14:paraId="4017916A" w14:textId="77777777" w:rsidR="00A82255" w:rsidRDefault="00A82255" w:rsidP="00A82255">
      <w:pPr>
        <w:pStyle w:val="PL"/>
      </w:pPr>
    </w:p>
    <w:p w14:paraId="63325710" w14:textId="77777777" w:rsidR="00A82255" w:rsidRPr="00D165ED" w:rsidRDefault="00A82255" w:rsidP="00A82255">
      <w:pPr>
        <w:pStyle w:val="PL"/>
      </w:pPr>
      <w:r w:rsidRPr="00D165ED">
        <w:t xml:space="preserve">    RedundantTransmissionExpPerTS:</w:t>
      </w:r>
    </w:p>
    <w:p w14:paraId="1D42EC90" w14:textId="77777777" w:rsidR="00A82255" w:rsidRPr="00D165ED" w:rsidRDefault="00A82255" w:rsidP="00A82255">
      <w:pPr>
        <w:pStyle w:val="PL"/>
      </w:pPr>
      <w:r w:rsidRPr="00D165ED">
        <w:t xml:space="preserve">      description: The redundant transmission experience per Time Slot.</w:t>
      </w:r>
    </w:p>
    <w:p w14:paraId="2B7A0B6F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041560DE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4331D953" w14:textId="77777777" w:rsidR="00A82255" w:rsidRPr="00D165ED" w:rsidRDefault="00A82255" w:rsidP="00A82255">
      <w:pPr>
        <w:pStyle w:val="PL"/>
      </w:pPr>
      <w:r w:rsidRPr="00D165ED">
        <w:t xml:space="preserve">        tsStart:</w:t>
      </w:r>
    </w:p>
    <w:p w14:paraId="6A6B133A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28CD7C40" w14:textId="77777777" w:rsidR="00A82255" w:rsidRPr="00D165ED" w:rsidRDefault="00A82255" w:rsidP="00A82255">
      <w:pPr>
        <w:pStyle w:val="PL"/>
      </w:pPr>
      <w:r w:rsidRPr="00D165ED">
        <w:t xml:space="preserve">        tsDuration:</w:t>
      </w:r>
    </w:p>
    <w:p w14:paraId="6E24777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'TS29571_CommonData.yaml#/components/schemas/DurationSec'</w:t>
      </w:r>
    </w:p>
    <w:p w14:paraId="080816BB" w14:textId="77777777" w:rsidR="00A82255" w:rsidRDefault="00A82255" w:rsidP="00A82255">
      <w:pPr>
        <w:pStyle w:val="PL"/>
      </w:pPr>
      <w:r>
        <w:t xml:space="preserve">        obsvRedTransExp:</w:t>
      </w:r>
    </w:p>
    <w:p w14:paraId="395CB935" w14:textId="77777777" w:rsidR="00A82255" w:rsidRDefault="00A82255" w:rsidP="00A82255">
      <w:pPr>
        <w:pStyle w:val="PL"/>
      </w:pPr>
      <w:r>
        <w:t xml:space="preserve">          $ref: '#/components/schemas/ObservedRedundantTransExp'</w:t>
      </w:r>
    </w:p>
    <w:p w14:paraId="353A05B7" w14:textId="77777777" w:rsidR="00A82255" w:rsidRDefault="00A82255" w:rsidP="00A82255">
      <w:pPr>
        <w:pStyle w:val="PL"/>
      </w:pPr>
      <w:r>
        <w:t xml:space="preserve">        </w:t>
      </w:r>
      <w:r>
        <w:rPr>
          <w:lang w:eastAsia="zh-CN"/>
        </w:rPr>
        <w:t>redTransStatus</w:t>
      </w:r>
      <w:r>
        <w:t>:</w:t>
      </w:r>
    </w:p>
    <w:p w14:paraId="0DFA00B2" w14:textId="77777777" w:rsidR="00A82255" w:rsidRDefault="00A82255" w:rsidP="00A82255">
      <w:pPr>
        <w:pStyle w:val="PL"/>
      </w:pPr>
      <w:r>
        <w:t xml:space="preserve">          type: boolean</w:t>
      </w:r>
    </w:p>
    <w:p w14:paraId="4AF95D84" w14:textId="77777777" w:rsidR="00A82255" w:rsidRDefault="00A82255" w:rsidP="00A82255">
      <w:pPr>
        <w:pStyle w:val="PL"/>
      </w:pPr>
      <w:r>
        <w:t xml:space="preserve">          description: &gt;</w:t>
      </w:r>
    </w:p>
    <w:p w14:paraId="5B857B46" w14:textId="77777777" w:rsidR="00A82255" w:rsidRDefault="00A82255" w:rsidP="00A82255">
      <w:pPr>
        <w:pStyle w:val="PL"/>
        <w:rPr>
          <w:lang w:eastAsia="zh-CN"/>
        </w:rPr>
      </w:pPr>
      <w:r>
        <w:t xml:space="preserve">            Redundant Transmission Status</w:t>
      </w:r>
      <w:r>
        <w:rPr>
          <w:lang w:eastAsia="zh-CN"/>
        </w:rPr>
        <w:t xml:space="preserve">. Set to </w:t>
      </w:r>
      <w:r>
        <w:t>"true" if redundant transmission was activated</w:t>
      </w:r>
      <w:r>
        <w:rPr>
          <w:lang w:eastAsia="zh-CN"/>
        </w:rPr>
        <w:t>,</w:t>
      </w:r>
    </w:p>
    <w:p w14:paraId="2AD722F8" w14:textId="77777777" w:rsidR="00A82255" w:rsidRDefault="00A82255" w:rsidP="00A82255">
      <w:pPr>
        <w:pStyle w:val="PL"/>
      </w:pPr>
      <w:r>
        <w:rPr>
          <w:lang w:eastAsia="zh-CN"/>
        </w:rPr>
        <w:t xml:space="preserve"> </w:t>
      </w:r>
      <w:r>
        <w:t xml:space="preserve">           </w:t>
      </w:r>
      <w:r>
        <w:rPr>
          <w:lang w:eastAsia="zh-CN"/>
        </w:rPr>
        <w:t xml:space="preserve">otherwise set to </w:t>
      </w:r>
      <w:r>
        <w:t>"false". Default value is "false" if omitted.</w:t>
      </w:r>
    </w:p>
    <w:p w14:paraId="1A654536" w14:textId="77777777" w:rsidR="00A82255" w:rsidRDefault="00A82255" w:rsidP="00A82255">
      <w:pPr>
        <w:pStyle w:val="PL"/>
      </w:pPr>
      <w:r>
        <w:t xml:space="preserve">        ueRatio:</w:t>
      </w:r>
    </w:p>
    <w:p w14:paraId="3A1CD62D" w14:textId="77777777" w:rsidR="00A82255" w:rsidRDefault="00A82255" w:rsidP="00A82255">
      <w:pPr>
        <w:pStyle w:val="PL"/>
      </w:pPr>
      <w:r>
        <w:t xml:space="preserve">          $ref: 'TS29571_CommonData.yaml#/components/schemas/SamplingRatio'</w:t>
      </w:r>
    </w:p>
    <w:p w14:paraId="7F51409B" w14:textId="77777777" w:rsidR="00A82255" w:rsidRDefault="00A82255" w:rsidP="00A82255">
      <w:pPr>
        <w:pStyle w:val="PL"/>
      </w:pPr>
      <w:r>
        <w:t xml:space="preserve">        confidence:</w:t>
      </w:r>
    </w:p>
    <w:p w14:paraId="6B28665A" w14:textId="77777777" w:rsidR="00A82255" w:rsidRDefault="00A82255" w:rsidP="00A82255">
      <w:pPr>
        <w:pStyle w:val="PL"/>
      </w:pPr>
      <w:r>
        <w:t xml:space="preserve">          $ref: 'TS29571_CommonData.yaml#/components/schemas/Uinteger'</w:t>
      </w:r>
    </w:p>
    <w:p w14:paraId="07EB8834" w14:textId="77777777" w:rsidR="00A82255" w:rsidRDefault="00A82255" w:rsidP="00A82255">
      <w:pPr>
        <w:pStyle w:val="PL"/>
      </w:pPr>
      <w:r>
        <w:t xml:space="preserve">      required:</w:t>
      </w:r>
    </w:p>
    <w:p w14:paraId="71D4EFF4" w14:textId="77777777" w:rsidR="00A82255" w:rsidRDefault="00A82255" w:rsidP="00A82255">
      <w:pPr>
        <w:pStyle w:val="PL"/>
      </w:pPr>
      <w:r>
        <w:t xml:space="preserve">        - tsStart</w:t>
      </w:r>
    </w:p>
    <w:p w14:paraId="11066545" w14:textId="77777777" w:rsidR="00A82255" w:rsidRDefault="00A82255" w:rsidP="00A82255">
      <w:pPr>
        <w:pStyle w:val="PL"/>
      </w:pPr>
      <w:r>
        <w:t xml:space="preserve">        - tsDuration</w:t>
      </w:r>
    </w:p>
    <w:p w14:paraId="3D67C4D5" w14:textId="77777777" w:rsidR="00A82255" w:rsidRDefault="00A82255" w:rsidP="00A82255">
      <w:pPr>
        <w:pStyle w:val="PL"/>
      </w:pPr>
      <w:r>
        <w:t xml:space="preserve">        - obsvRedTransExp</w:t>
      </w:r>
    </w:p>
    <w:p w14:paraId="50F70521" w14:textId="77777777" w:rsidR="00A82255" w:rsidRDefault="00A82255" w:rsidP="00A82255">
      <w:pPr>
        <w:pStyle w:val="PL"/>
      </w:pPr>
      <w:r>
        <w:t xml:space="preserve">    ObservedRedundantTransExp:</w:t>
      </w:r>
    </w:p>
    <w:p w14:paraId="2F8CB674" w14:textId="77777777" w:rsidR="00A82255" w:rsidRDefault="00A82255" w:rsidP="00A82255">
      <w:pPr>
        <w:pStyle w:val="PL"/>
      </w:pPr>
      <w:r>
        <w:t xml:space="preserve">      description: Represents the observed redundant transmission experience related information.</w:t>
      </w:r>
    </w:p>
    <w:p w14:paraId="44405675" w14:textId="77777777" w:rsidR="00A82255" w:rsidRDefault="00A82255" w:rsidP="00A82255">
      <w:pPr>
        <w:pStyle w:val="PL"/>
      </w:pPr>
      <w:r>
        <w:t xml:space="preserve">      type: object</w:t>
      </w:r>
    </w:p>
    <w:p w14:paraId="7341A9EE" w14:textId="77777777" w:rsidR="00A82255" w:rsidRDefault="00A82255" w:rsidP="00A82255">
      <w:pPr>
        <w:pStyle w:val="PL"/>
      </w:pPr>
      <w:r>
        <w:t xml:space="preserve">      properties:</w:t>
      </w:r>
    </w:p>
    <w:p w14:paraId="39211116" w14:textId="77777777" w:rsidR="00A82255" w:rsidRDefault="00A82255" w:rsidP="00A82255">
      <w:pPr>
        <w:pStyle w:val="PL"/>
      </w:pPr>
      <w:r>
        <w:t xml:space="preserve">        </w:t>
      </w:r>
      <w:r>
        <w:rPr>
          <w:lang w:eastAsia="zh-CN"/>
        </w:rPr>
        <w:t>avgPktDropRateUl</w:t>
      </w:r>
      <w:r>
        <w:t>:</w:t>
      </w:r>
    </w:p>
    <w:p w14:paraId="44995C1F" w14:textId="77777777" w:rsidR="00A82255" w:rsidRDefault="00A82255" w:rsidP="00A82255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r>
        <w:t>PacketLossRate</w:t>
      </w:r>
      <w:r>
        <w:rPr>
          <w:lang w:val="en-US" w:eastAsia="es-ES"/>
        </w:rPr>
        <w:t>'</w:t>
      </w:r>
    </w:p>
    <w:p w14:paraId="4A6FF704" w14:textId="77777777" w:rsidR="00A82255" w:rsidRDefault="00A82255" w:rsidP="00A82255">
      <w:pPr>
        <w:pStyle w:val="PL"/>
        <w:rPr>
          <w:lang w:eastAsia="zh-CN"/>
        </w:rPr>
      </w:pPr>
      <w:r>
        <w:t xml:space="preserve">        varPktDropRateUl</w:t>
      </w:r>
      <w:r>
        <w:rPr>
          <w:lang w:eastAsia="zh-CN"/>
        </w:rPr>
        <w:t>:</w:t>
      </w:r>
    </w:p>
    <w:p w14:paraId="4464218E" w14:textId="77777777" w:rsidR="00A82255" w:rsidRDefault="00A82255" w:rsidP="00A82255">
      <w:pPr>
        <w:pStyle w:val="PL"/>
      </w:pPr>
      <w:r>
        <w:t xml:space="preserve">          $ref: 'TS29571_CommonData.yaml#/components/schemas/Float'</w:t>
      </w:r>
    </w:p>
    <w:p w14:paraId="50681AE7" w14:textId="77777777" w:rsidR="00A82255" w:rsidRDefault="00A82255" w:rsidP="00A82255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avgPktDropRateDl:</w:t>
      </w:r>
    </w:p>
    <w:p w14:paraId="44DCF359" w14:textId="77777777" w:rsidR="00A82255" w:rsidRDefault="00A82255" w:rsidP="00A82255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r>
        <w:t>PacketLossRate</w:t>
      </w:r>
      <w:r>
        <w:rPr>
          <w:lang w:val="en-US" w:eastAsia="es-ES"/>
        </w:rPr>
        <w:t>'</w:t>
      </w:r>
    </w:p>
    <w:p w14:paraId="6B707898" w14:textId="77777777" w:rsidR="00A82255" w:rsidRDefault="00A82255" w:rsidP="00A82255">
      <w:pPr>
        <w:pStyle w:val="PL"/>
        <w:rPr>
          <w:lang w:eastAsia="zh-CN"/>
        </w:rPr>
      </w:pPr>
      <w:r>
        <w:t xml:space="preserve">        varPktDropRateDl</w:t>
      </w:r>
      <w:r>
        <w:rPr>
          <w:lang w:eastAsia="zh-CN"/>
        </w:rPr>
        <w:t>:</w:t>
      </w:r>
    </w:p>
    <w:p w14:paraId="54CF4233" w14:textId="77777777" w:rsidR="00A82255" w:rsidRDefault="00A82255" w:rsidP="00A82255">
      <w:pPr>
        <w:pStyle w:val="PL"/>
      </w:pPr>
      <w:r>
        <w:t xml:space="preserve">          $ref: 'TS29571_CommonData.yaml#/components/schemas/Float'</w:t>
      </w:r>
    </w:p>
    <w:p w14:paraId="2E2B766B" w14:textId="77777777" w:rsidR="00A82255" w:rsidRDefault="00A82255" w:rsidP="00A82255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avgPktDelayUl:</w:t>
      </w:r>
    </w:p>
    <w:p w14:paraId="546AC32F" w14:textId="77777777" w:rsidR="00A82255" w:rsidRDefault="00A82255" w:rsidP="00A82255">
      <w:pPr>
        <w:pStyle w:val="PL"/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r>
        <w:t>PacketDelBudget</w:t>
      </w:r>
      <w:r>
        <w:rPr>
          <w:lang w:val="en-US" w:eastAsia="es-ES"/>
        </w:rPr>
        <w:t>'</w:t>
      </w:r>
    </w:p>
    <w:p w14:paraId="1ECEB386" w14:textId="77777777" w:rsidR="00A82255" w:rsidRDefault="00A82255" w:rsidP="00A82255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varPktDelayUl:</w:t>
      </w:r>
    </w:p>
    <w:p w14:paraId="7AC9E029" w14:textId="77777777" w:rsidR="00A82255" w:rsidRDefault="00A82255" w:rsidP="00A82255">
      <w:pPr>
        <w:pStyle w:val="PL"/>
      </w:pPr>
      <w:r>
        <w:t xml:space="preserve">          $ref: 'TS29571_CommonData.yaml#/components/schemas/Float'</w:t>
      </w:r>
    </w:p>
    <w:p w14:paraId="2DA985D9" w14:textId="77777777" w:rsidR="00A82255" w:rsidRDefault="00A82255" w:rsidP="00A82255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avgPktDelayDl:</w:t>
      </w:r>
    </w:p>
    <w:p w14:paraId="5B80A089" w14:textId="77777777" w:rsidR="00A82255" w:rsidRDefault="00A82255" w:rsidP="00A82255">
      <w:pPr>
        <w:pStyle w:val="PL"/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r>
        <w:t>PacketDelBudget</w:t>
      </w:r>
      <w:r>
        <w:rPr>
          <w:lang w:val="en-US" w:eastAsia="es-ES"/>
        </w:rPr>
        <w:t>'</w:t>
      </w:r>
    </w:p>
    <w:p w14:paraId="709B8547" w14:textId="77777777" w:rsidR="00A82255" w:rsidRDefault="00A82255" w:rsidP="00A82255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varPktDelayDl:</w:t>
      </w:r>
    </w:p>
    <w:p w14:paraId="1954E902" w14:textId="77777777" w:rsidR="00A82255" w:rsidRDefault="00A82255" w:rsidP="00A82255">
      <w:pPr>
        <w:pStyle w:val="PL"/>
      </w:pPr>
      <w:r>
        <w:t xml:space="preserve">          $ref: 'TS29571_CommonData.yaml#/components/schemas/Float'</w:t>
      </w:r>
    </w:p>
    <w:p w14:paraId="697BC113" w14:textId="77777777" w:rsidR="00A82255" w:rsidRDefault="00A82255" w:rsidP="00A82255">
      <w:pPr>
        <w:pStyle w:val="PL"/>
      </w:pPr>
    </w:p>
    <w:p w14:paraId="4BAADD74" w14:textId="77777777" w:rsidR="00A82255" w:rsidRPr="00D165ED" w:rsidRDefault="00A82255" w:rsidP="00A82255">
      <w:pPr>
        <w:pStyle w:val="PL"/>
      </w:pPr>
      <w:r w:rsidRPr="00D165ED">
        <w:t xml:space="preserve">    WlanPerformanceReq:</w:t>
      </w:r>
    </w:p>
    <w:p w14:paraId="74FE8607" w14:textId="77777777" w:rsidR="00A82255" w:rsidRPr="00D165ED" w:rsidRDefault="00A82255" w:rsidP="00A82255">
      <w:pPr>
        <w:pStyle w:val="PL"/>
      </w:pPr>
      <w:r w:rsidRPr="00D165ED">
        <w:t xml:space="preserve">      description: Represents other WLAN performance analytics requirements.</w:t>
      </w:r>
    </w:p>
    <w:p w14:paraId="6368A10B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3FF70F6B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04174F58" w14:textId="77777777" w:rsidR="00A82255" w:rsidRPr="00D165ED" w:rsidRDefault="00A82255" w:rsidP="00A82255">
      <w:pPr>
        <w:pStyle w:val="PL"/>
      </w:pPr>
      <w:r w:rsidRPr="00D165ED">
        <w:t xml:space="preserve">        ssIds:</w:t>
      </w:r>
    </w:p>
    <w:p w14:paraId="0D4BA3C9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9D70E11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A4376EC" w14:textId="77777777" w:rsidR="00A82255" w:rsidRPr="00D165ED" w:rsidRDefault="00A82255" w:rsidP="00A82255">
      <w:pPr>
        <w:pStyle w:val="PL"/>
      </w:pPr>
      <w:r w:rsidRPr="00D165ED">
        <w:t xml:space="preserve">            type: string</w:t>
      </w:r>
    </w:p>
    <w:p w14:paraId="4935FFEB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37A7BF73" w14:textId="77777777" w:rsidR="00A82255" w:rsidRPr="00D165ED" w:rsidRDefault="00A82255" w:rsidP="00A82255">
      <w:pPr>
        <w:pStyle w:val="PL"/>
      </w:pPr>
      <w:r w:rsidRPr="00D165ED">
        <w:t xml:space="preserve">        bssIds:</w:t>
      </w:r>
    </w:p>
    <w:p w14:paraId="396879E4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818F4DE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7076EF11" w14:textId="77777777" w:rsidR="00A82255" w:rsidRPr="00D165ED" w:rsidRDefault="00A82255" w:rsidP="00A82255">
      <w:pPr>
        <w:pStyle w:val="PL"/>
      </w:pPr>
      <w:r w:rsidRPr="00D165ED">
        <w:t xml:space="preserve">            type: string</w:t>
      </w:r>
    </w:p>
    <w:p w14:paraId="1DBE5A49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A9A66C8" w14:textId="77777777" w:rsidR="00A82255" w:rsidRPr="00D165ED" w:rsidRDefault="00A82255" w:rsidP="00A82255">
      <w:pPr>
        <w:pStyle w:val="PL"/>
      </w:pPr>
      <w:r w:rsidRPr="00D165ED">
        <w:t xml:space="preserve">        wlanOrderCriter:</w:t>
      </w:r>
    </w:p>
    <w:p w14:paraId="0065CC58" w14:textId="77777777" w:rsidR="00A82255" w:rsidRPr="00D165ED" w:rsidRDefault="00A82255" w:rsidP="00A82255">
      <w:pPr>
        <w:pStyle w:val="PL"/>
      </w:pPr>
      <w:r w:rsidRPr="00D165ED">
        <w:t xml:space="preserve">          $ref: '#/components/schemas/WlanOrderingCriterion'</w:t>
      </w:r>
    </w:p>
    <w:p w14:paraId="5C5CFC99" w14:textId="77777777" w:rsidR="00A82255" w:rsidRPr="00D165ED" w:rsidRDefault="00A82255" w:rsidP="00A82255">
      <w:pPr>
        <w:pStyle w:val="PL"/>
      </w:pPr>
      <w:r w:rsidRPr="00D165ED">
        <w:t xml:space="preserve">        order:</w:t>
      </w:r>
    </w:p>
    <w:p w14:paraId="76534F00" w14:textId="77777777" w:rsidR="00A82255" w:rsidRPr="00D165ED" w:rsidRDefault="00A82255" w:rsidP="00A82255">
      <w:pPr>
        <w:pStyle w:val="PL"/>
      </w:pPr>
      <w:r w:rsidRPr="00D165ED">
        <w:t xml:space="preserve">          $ref: '#/components/schemas/MatchingDirection'</w:t>
      </w:r>
    </w:p>
    <w:p w14:paraId="750A9DEB" w14:textId="77777777" w:rsidR="00A82255" w:rsidRDefault="00A82255" w:rsidP="00A82255">
      <w:pPr>
        <w:pStyle w:val="PL"/>
      </w:pPr>
    </w:p>
    <w:p w14:paraId="3359485E" w14:textId="77777777" w:rsidR="00A82255" w:rsidRPr="00D165ED" w:rsidRDefault="00A82255" w:rsidP="00A82255">
      <w:pPr>
        <w:pStyle w:val="PL"/>
      </w:pPr>
      <w:r w:rsidRPr="00D165ED">
        <w:t xml:space="preserve">    WlanPerformanceInfo:</w:t>
      </w:r>
    </w:p>
    <w:p w14:paraId="033A0BB4" w14:textId="77777777" w:rsidR="00A82255" w:rsidRPr="00D165ED" w:rsidRDefault="00A82255" w:rsidP="00A82255">
      <w:pPr>
        <w:pStyle w:val="PL"/>
      </w:pPr>
      <w:r w:rsidRPr="00D165ED">
        <w:t xml:space="preserve">      description: The WLAN performance related information.</w:t>
      </w:r>
    </w:p>
    <w:p w14:paraId="64DFABCA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73CE5573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4DB1114A" w14:textId="77777777" w:rsidR="00A82255" w:rsidRPr="00D165ED" w:rsidRDefault="00A82255" w:rsidP="00A82255">
      <w:pPr>
        <w:pStyle w:val="PL"/>
      </w:pPr>
      <w:r w:rsidRPr="00D165ED">
        <w:t xml:space="preserve">        networkArea:</w:t>
      </w:r>
    </w:p>
    <w:p w14:paraId="1CF12F1C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6BA8F5DF" w14:textId="77777777" w:rsidR="00A82255" w:rsidRPr="00D165ED" w:rsidRDefault="00A82255" w:rsidP="00A82255">
      <w:pPr>
        <w:pStyle w:val="PL"/>
      </w:pPr>
      <w:r w:rsidRPr="00D165ED">
        <w:t xml:space="preserve">        wlanPerSsidInfos:</w:t>
      </w:r>
    </w:p>
    <w:p w14:paraId="4BED6EC3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6EBF0754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31890F36" w14:textId="77777777" w:rsidR="00A82255" w:rsidRPr="00D165ED" w:rsidRDefault="00A82255" w:rsidP="00A82255">
      <w:pPr>
        <w:pStyle w:val="PL"/>
      </w:pPr>
      <w:r w:rsidRPr="00D165ED">
        <w:t xml:space="preserve">            $ref: '#/components/schemas/WlanPerSsIdPerformanceInfo'</w:t>
      </w:r>
    </w:p>
    <w:p w14:paraId="72196175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52BCB359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2C394243" w14:textId="77777777" w:rsidR="00A82255" w:rsidRPr="00D165ED" w:rsidRDefault="00A82255" w:rsidP="00A82255">
      <w:pPr>
        <w:pStyle w:val="PL"/>
      </w:pPr>
      <w:r w:rsidRPr="00D165ED">
        <w:t xml:space="preserve">        - wlanPerSsidInfos</w:t>
      </w:r>
    </w:p>
    <w:p w14:paraId="2BAFD184" w14:textId="77777777" w:rsidR="00A82255" w:rsidRDefault="00A82255" w:rsidP="00A82255">
      <w:pPr>
        <w:pStyle w:val="PL"/>
      </w:pPr>
    </w:p>
    <w:p w14:paraId="1305923E" w14:textId="77777777" w:rsidR="00A82255" w:rsidRPr="00D165ED" w:rsidRDefault="00A82255" w:rsidP="00A82255">
      <w:pPr>
        <w:pStyle w:val="PL"/>
      </w:pPr>
      <w:r w:rsidRPr="00D165ED">
        <w:t xml:space="preserve">    WlanPerSsIdPerformanceInfo:</w:t>
      </w:r>
    </w:p>
    <w:p w14:paraId="57C80D78" w14:textId="77777777" w:rsidR="00A82255" w:rsidRPr="00D165ED" w:rsidRDefault="00A82255" w:rsidP="00A82255">
      <w:pPr>
        <w:pStyle w:val="PL"/>
      </w:pPr>
      <w:r w:rsidRPr="00D165ED">
        <w:t xml:space="preserve">      description: The WLAN performance per SSID.</w:t>
      </w:r>
    </w:p>
    <w:p w14:paraId="30B9903B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59DF06E4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5C184267" w14:textId="77777777" w:rsidR="00A82255" w:rsidRPr="00D165ED" w:rsidRDefault="00A82255" w:rsidP="00A82255">
      <w:pPr>
        <w:pStyle w:val="PL"/>
      </w:pPr>
      <w:r w:rsidRPr="00D165ED">
        <w:t xml:space="preserve">        ssId:</w:t>
      </w:r>
    </w:p>
    <w:p w14:paraId="29B840A3" w14:textId="77777777" w:rsidR="00A82255" w:rsidRPr="00D165ED" w:rsidRDefault="00A82255" w:rsidP="00A82255">
      <w:pPr>
        <w:pStyle w:val="PL"/>
      </w:pPr>
      <w:r w:rsidRPr="00D165ED">
        <w:t xml:space="preserve">          type: string</w:t>
      </w:r>
    </w:p>
    <w:p w14:paraId="1C94712D" w14:textId="77777777" w:rsidR="00A82255" w:rsidRPr="00D165ED" w:rsidRDefault="00A82255" w:rsidP="00A82255">
      <w:pPr>
        <w:pStyle w:val="PL"/>
      </w:pPr>
      <w:r w:rsidRPr="00D165ED">
        <w:t xml:space="preserve">        wlanPerTsInfos:</w:t>
      </w:r>
    </w:p>
    <w:p w14:paraId="05C69B86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2F4924CB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241553AB" w14:textId="77777777" w:rsidR="00A82255" w:rsidRPr="00D165ED" w:rsidRDefault="00A82255" w:rsidP="00A82255">
      <w:pPr>
        <w:pStyle w:val="PL"/>
      </w:pPr>
      <w:r w:rsidRPr="00D165ED">
        <w:t xml:space="preserve">            $ref: '#/components/schemas/WlanPerTsPerformanceInfo'</w:t>
      </w:r>
    </w:p>
    <w:p w14:paraId="61378B61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AEAF449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12AA6B84" w14:textId="77777777" w:rsidR="00A82255" w:rsidRPr="00D165ED" w:rsidRDefault="00A82255" w:rsidP="00A82255">
      <w:pPr>
        <w:pStyle w:val="PL"/>
      </w:pPr>
      <w:r w:rsidRPr="00D165ED">
        <w:t xml:space="preserve">        - ssId</w:t>
      </w:r>
    </w:p>
    <w:p w14:paraId="2EEB5602" w14:textId="77777777" w:rsidR="00A82255" w:rsidRPr="00D165ED" w:rsidRDefault="00A82255" w:rsidP="00A82255">
      <w:pPr>
        <w:pStyle w:val="PL"/>
      </w:pPr>
      <w:r w:rsidRPr="00D165ED">
        <w:t xml:space="preserve">        - wlanPerTsInfos</w:t>
      </w:r>
    </w:p>
    <w:p w14:paraId="154F6744" w14:textId="77777777" w:rsidR="00A82255" w:rsidRDefault="00A82255" w:rsidP="00A82255">
      <w:pPr>
        <w:pStyle w:val="PL"/>
      </w:pPr>
    </w:p>
    <w:p w14:paraId="22395BB2" w14:textId="77777777" w:rsidR="00A82255" w:rsidRPr="00D165ED" w:rsidRDefault="00A82255" w:rsidP="00A82255">
      <w:pPr>
        <w:pStyle w:val="PL"/>
      </w:pPr>
      <w:r w:rsidRPr="00D165ED">
        <w:t xml:space="preserve">    WlanPerTsPerformanceInfo:</w:t>
      </w:r>
    </w:p>
    <w:p w14:paraId="0D7F73CA" w14:textId="77777777" w:rsidR="00A82255" w:rsidRPr="00D165ED" w:rsidRDefault="00A82255" w:rsidP="00A82255">
      <w:pPr>
        <w:pStyle w:val="PL"/>
      </w:pPr>
      <w:r w:rsidRPr="00D165ED">
        <w:t xml:space="preserve">      description: WLAN performance information per Time Slot during the analytics target period.</w:t>
      </w:r>
    </w:p>
    <w:p w14:paraId="6D89C1BB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58DA095C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FA5F3F3" w14:textId="77777777" w:rsidR="00A82255" w:rsidRPr="00D165ED" w:rsidRDefault="00A82255" w:rsidP="00A82255">
      <w:pPr>
        <w:pStyle w:val="PL"/>
      </w:pPr>
      <w:r w:rsidRPr="00D165ED">
        <w:t xml:space="preserve">        tsStart:</w:t>
      </w:r>
    </w:p>
    <w:p w14:paraId="5C8C8FD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1776E76D" w14:textId="77777777" w:rsidR="00A82255" w:rsidRPr="00D165ED" w:rsidRDefault="00A82255" w:rsidP="00A82255">
      <w:pPr>
        <w:pStyle w:val="PL"/>
      </w:pPr>
      <w:r w:rsidRPr="00D165ED">
        <w:t xml:space="preserve">        tsDuration:</w:t>
      </w:r>
    </w:p>
    <w:p w14:paraId="4798FC8A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'TS29571_CommonData.yaml#/components/schemas/DurationSec'</w:t>
      </w:r>
    </w:p>
    <w:p w14:paraId="531D1FF6" w14:textId="77777777" w:rsidR="00A82255" w:rsidRPr="00D165ED" w:rsidRDefault="00A82255" w:rsidP="00A82255">
      <w:pPr>
        <w:pStyle w:val="PL"/>
      </w:pPr>
      <w:r w:rsidRPr="00D165ED">
        <w:t xml:space="preserve">        rssi:</w:t>
      </w:r>
    </w:p>
    <w:p w14:paraId="1F5FF470" w14:textId="77777777" w:rsidR="00A82255" w:rsidRPr="00D165ED" w:rsidRDefault="00A82255" w:rsidP="00A82255">
      <w:pPr>
        <w:pStyle w:val="PL"/>
      </w:pPr>
      <w:r w:rsidRPr="00D165ED">
        <w:t xml:space="preserve">          type: integer</w:t>
      </w:r>
    </w:p>
    <w:p w14:paraId="3F313EE2" w14:textId="77777777" w:rsidR="00A82255" w:rsidRPr="00D165ED" w:rsidRDefault="00A82255" w:rsidP="00A82255">
      <w:pPr>
        <w:pStyle w:val="PL"/>
      </w:pPr>
      <w:r w:rsidRPr="00D165ED">
        <w:t xml:space="preserve">        rtt:</w:t>
      </w:r>
    </w:p>
    <w:p w14:paraId="5F4647E8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26416706" w14:textId="77777777" w:rsidR="00A82255" w:rsidRPr="00D165ED" w:rsidRDefault="00A82255" w:rsidP="00A82255">
      <w:pPr>
        <w:pStyle w:val="PL"/>
      </w:pPr>
      <w:r w:rsidRPr="00D165ED">
        <w:t xml:space="preserve">        trafficInfo:</w:t>
      </w:r>
    </w:p>
    <w:p w14:paraId="361A1F8E" w14:textId="77777777" w:rsidR="00A82255" w:rsidRPr="00D165ED" w:rsidRDefault="00A82255" w:rsidP="00A82255">
      <w:pPr>
        <w:pStyle w:val="PL"/>
      </w:pPr>
      <w:r w:rsidRPr="00D165ED">
        <w:t xml:space="preserve">          $ref: '#/components/schemas/TrafficInformation'</w:t>
      </w:r>
    </w:p>
    <w:p w14:paraId="23396447" w14:textId="77777777" w:rsidR="00A82255" w:rsidRPr="00D165ED" w:rsidRDefault="00A82255" w:rsidP="00A82255">
      <w:pPr>
        <w:pStyle w:val="PL"/>
      </w:pPr>
      <w:r w:rsidRPr="00D165ED">
        <w:t xml:space="preserve">        numberOfUes:</w:t>
      </w:r>
    </w:p>
    <w:p w14:paraId="6BC8BB87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0ECF0BAE" w14:textId="77777777" w:rsidR="00A82255" w:rsidRPr="00D165ED" w:rsidRDefault="00A82255" w:rsidP="00A82255">
      <w:pPr>
        <w:pStyle w:val="PL"/>
      </w:pPr>
      <w:r w:rsidRPr="00D165ED">
        <w:t xml:space="preserve">        confidence:</w:t>
      </w:r>
    </w:p>
    <w:p w14:paraId="37FFB96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687857D1" w14:textId="77777777" w:rsidR="00A82255" w:rsidRPr="00D165ED" w:rsidRDefault="00A82255" w:rsidP="00A82255">
      <w:pPr>
        <w:pStyle w:val="PL"/>
      </w:pPr>
      <w:r w:rsidRPr="00D165ED">
        <w:t xml:space="preserve">      required:</w:t>
      </w:r>
    </w:p>
    <w:p w14:paraId="6BCDDDFD" w14:textId="77777777" w:rsidR="00A82255" w:rsidRPr="00D165ED" w:rsidRDefault="00A82255" w:rsidP="00A82255">
      <w:pPr>
        <w:pStyle w:val="PL"/>
      </w:pPr>
      <w:r w:rsidRPr="00D165ED">
        <w:t xml:space="preserve">        - tsStart</w:t>
      </w:r>
    </w:p>
    <w:p w14:paraId="53CA36C8" w14:textId="77777777" w:rsidR="00A82255" w:rsidRPr="00D165ED" w:rsidRDefault="00A82255" w:rsidP="00A82255">
      <w:pPr>
        <w:pStyle w:val="PL"/>
      </w:pPr>
      <w:r w:rsidRPr="00D165ED">
        <w:t xml:space="preserve">        - tsDuration</w:t>
      </w:r>
    </w:p>
    <w:p w14:paraId="0FA48AE0" w14:textId="77777777" w:rsidR="00A82255" w:rsidRPr="00D165ED" w:rsidRDefault="00A82255" w:rsidP="00A82255">
      <w:pPr>
        <w:pStyle w:val="PL"/>
      </w:pPr>
      <w:r w:rsidRPr="00D165ED">
        <w:t xml:space="preserve">      anyOf:</w:t>
      </w:r>
    </w:p>
    <w:p w14:paraId="36705C49" w14:textId="77777777" w:rsidR="00A82255" w:rsidRPr="00D165ED" w:rsidRDefault="00A82255" w:rsidP="00A82255">
      <w:pPr>
        <w:pStyle w:val="PL"/>
      </w:pPr>
      <w:r w:rsidRPr="00D165ED">
        <w:t xml:space="preserve">        - required: [rssi]</w:t>
      </w:r>
    </w:p>
    <w:p w14:paraId="0F913D1B" w14:textId="77777777" w:rsidR="00A82255" w:rsidRPr="00D165ED" w:rsidRDefault="00A82255" w:rsidP="00A82255">
      <w:pPr>
        <w:pStyle w:val="PL"/>
      </w:pPr>
      <w:r w:rsidRPr="00D165ED">
        <w:t xml:space="preserve">        - required: [rtt]</w:t>
      </w:r>
    </w:p>
    <w:p w14:paraId="51E1ED74" w14:textId="77777777" w:rsidR="00A82255" w:rsidRPr="00D165ED" w:rsidRDefault="00A82255" w:rsidP="00A82255">
      <w:pPr>
        <w:pStyle w:val="PL"/>
      </w:pPr>
      <w:r w:rsidRPr="00D165ED">
        <w:t xml:space="preserve">        - required: [trafficInfo]</w:t>
      </w:r>
    </w:p>
    <w:p w14:paraId="635F6144" w14:textId="77777777" w:rsidR="00A82255" w:rsidRPr="00D165ED" w:rsidRDefault="00A82255" w:rsidP="00A82255">
      <w:pPr>
        <w:pStyle w:val="PL"/>
      </w:pPr>
      <w:r w:rsidRPr="00D165ED">
        <w:t xml:space="preserve">        - required: [numberOfUes]</w:t>
      </w:r>
    </w:p>
    <w:p w14:paraId="5D235DA5" w14:textId="77777777" w:rsidR="00A82255" w:rsidRDefault="00A82255" w:rsidP="00A82255">
      <w:pPr>
        <w:pStyle w:val="PL"/>
      </w:pPr>
    </w:p>
    <w:p w14:paraId="30CC6B05" w14:textId="77777777" w:rsidR="00A82255" w:rsidRPr="00D165ED" w:rsidRDefault="00A82255" w:rsidP="00A82255">
      <w:pPr>
        <w:pStyle w:val="PL"/>
      </w:pPr>
      <w:r w:rsidRPr="00D165ED">
        <w:t xml:space="preserve">    TrafficInformation:</w:t>
      </w:r>
    </w:p>
    <w:p w14:paraId="2D325DC2" w14:textId="77777777" w:rsidR="00A82255" w:rsidRPr="00D165ED" w:rsidRDefault="00A82255" w:rsidP="00A82255">
      <w:pPr>
        <w:pStyle w:val="PL"/>
      </w:pPr>
      <w:r w:rsidRPr="00D165ED">
        <w:t xml:space="preserve">      description: Traffic information including UL/DL data rate and/or Traffic volume.</w:t>
      </w:r>
    </w:p>
    <w:p w14:paraId="0043A523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3E22D208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58E05E17" w14:textId="77777777" w:rsidR="00A82255" w:rsidRPr="00D165ED" w:rsidRDefault="00A82255" w:rsidP="00A82255">
      <w:pPr>
        <w:pStyle w:val="PL"/>
      </w:pPr>
      <w:r w:rsidRPr="00D165ED">
        <w:t xml:space="preserve">        uplinkRate:</w:t>
      </w:r>
    </w:p>
    <w:p w14:paraId="328670C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'TS29571_CommonData.yaml#/components/schemas/BitRate'</w:t>
      </w:r>
    </w:p>
    <w:p w14:paraId="6AA11C4A" w14:textId="77777777" w:rsidR="00A82255" w:rsidRPr="00D165ED" w:rsidRDefault="00A82255" w:rsidP="00A82255">
      <w:pPr>
        <w:pStyle w:val="PL"/>
      </w:pPr>
      <w:r w:rsidRPr="00D165ED">
        <w:t xml:space="preserve">        downlinkRate:</w:t>
      </w:r>
    </w:p>
    <w:p w14:paraId="41C74436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'TS29571_CommonData.yaml#/components/schemas/BitRate'</w:t>
      </w:r>
    </w:p>
    <w:p w14:paraId="149092BA" w14:textId="77777777" w:rsidR="00A82255" w:rsidRPr="00D165ED" w:rsidRDefault="00A82255" w:rsidP="00A82255">
      <w:pPr>
        <w:pStyle w:val="PL"/>
      </w:pPr>
      <w:r w:rsidRPr="00D165ED">
        <w:t xml:space="preserve">        uplinkVolume:</w:t>
      </w:r>
    </w:p>
    <w:p w14:paraId="0959AB83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'TS29122_CommonData.yaml#/components/schemas/Volume'</w:t>
      </w:r>
    </w:p>
    <w:p w14:paraId="50156E12" w14:textId="77777777" w:rsidR="00A82255" w:rsidRPr="00D165ED" w:rsidRDefault="00A82255" w:rsidP="00A82255">
      <w:pPr>
        <w:pStyle w:val="PL"/>
      </w:pPr>
      <w:r w:rsidRPr="00D165ED">
        <w:t xml:space="preserve">        downlinkVolume:</w:t>
      </w:r>
    </w:p>
    <w:p w14:paraId="612C8C31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'TS29122_CommonData.yaml#/components/schemas/Volume'</w:t>
      </w:r>
    </w:p>
    <w:p w14:paraId="050B23F9" w14:textId="77777777" w:rsidR="00A82255" w:rsidRPr="00D165ED" w:rsidRDefault="00A82255" w:rsidP="00A82255">
      <w:pPr>
        <w:pStyle w:val="PL"/>
      </w:pPr>
      <w:r w:rsidRPr="00D165ED">
        <w:t xml:space="preserve">        totalVolume:</w:t>
      </w:r>
    </w:p>
    <w:p w14:paraId="176FB7B7" w14:textId="77777777" w:rsidR="00A82255" w:rsidRPr="00D165ED" w:rsidRDefault="00A82255" w:rsidP="00A82255">
      <w:pPr>
        <w:pStyle w:val="PL"/>
      </w:pPr>
      <w:r w:rsidRPr="00D165ED">
        <w:t xml:space="preserve">          $ref: 'TS29122_CommonData.yaml#/components/schemas/Volume'</w:t>
      </w:r>
    </w:p>
    <w:p w14:paraId="33E79A0F" w14:textId="77777777" w:rsidR="00A82255" w:rsidRPr="00D165ED" w:rsidRDefault="00A82255" w:rsidP="00A82255">
      <w:pPr>
        <w:pStyle w:val="PL"/>
      </w:pPr>
      <w:r w:rsidRPr="00D165ED">
        <w:t xml:space="preserve">      anyOf:</w:t>
      </w:r>
    </w:p>
    <w:p w14:paraId="570DFC3A" w14:textId="77777777" w:rsidR="00A82255" w:rsidRPr="00D165ED" w:rsidRDefault="00A82255" w:rsidP="00A82255">
      <w:pPr>
        <w:pStyle w:val="PL"/>
      </w:pPr>
      <w:r w:rsidRPr="00D165ED">
        <w:t xml:space="preserve">        - required: [uplinkRate]</w:t>
      </w:r>
    </w:p>
    <w:p w14:paraId="4E92218C" w14:textId="77777777" w:rsidR="00A82255" w:rsidRPr="00D165ED" w:rsidRDefault="00A82255" w:rsidP="00A82255">
      <w:pPr>
        <w:pStyle w:val="PL"/>
      </w:pPr>
      <w:r w:rsidRPr="00D165ED">
        <w:t xml:space="preserve">        - required: [downlinkRate]</w:t>
      </w:r>
    </w:p>
    <w:p w14:paraId="571DE7F3" w14:textId="77777777" w:rsidR="00A82255" w:rsidRPr="00D165ED" w:rsidRDefault="00A82255" w:rsidP="00A82255">
      <w:pPr>
        <w:pStyle w:val="PL"/>
      </w:pPr>
      <w:r w:rsidRPr="00D165ED">
        <w:t xml:space="preserve">        - required: [uplinkVolume]</w:t>
      </w:r>
    </w:p>
    <w:p w14:paraId="31584B4A" w14:textId="77777777" w:rsidR="00A82255" w:rsidRPr="00D165ED" w:rsidRDefault="00A82255" w:rsidP="00A82255">
      <w:pPr>
        <w:pStyle w:val="PL"/>
      </w:pPr>
      <w:r w:rsidRPr="00D165ED">
        <w:t xml:space="preserve">        - required: [downlinkVolume]</w:t>
      </w:r>
    </w:p>
    <w:p w14:paraId="234D32F2" w14:textId="77777777" w:rsidR="00A82255" w:rsidRPr="00D165ED" w:rsidRDefault="00A82255" w:rsidP="00A82255">
      <w:pPr>
        <w:pStyle w:val="PL"/>
      </w:pPr>
      <w:r w:rsidRPr="00D165ED">
        <w:t xml:space="preserve">        - required: [totalVolume]</w:t>
      </w:r>
    </w:p>
    <w:p w14:paraId="63A83851" w14:textId="77777777" w:rsidR="00A82255" w:rsidRDefault="00A82255" w:rsidP="00A82255">
      <w:pPr>
        <w:pStyle w:val="PL"/>
      </w:pPr>
    </w:p>
    <w:p w14:paraId="4785636D" w14:textId="77777777" w:rsidR="00A82255" w:rsidRPr="00D165ED" w:rsidRDefault="00A82255" w:rsidP="00A82255">
      <w:pPr>
        <w:pStyle w:val="PL"/>
      </w:pPr>
      <w:r w:rsidRPr="00D165ED">
        <w:t xml:space="preserve">    AppListForUeComm:</w:t>
      </w:r>
    </w:p>
    <w:p w14:paraId="63442AEE" w14:textId="77777777" w:rsidR="00A82255" w:rsidRPr="00D165ED" w:rsidRDefault="00A82255" w:rsidP="00A82255">
      <w:pPr>
        <w:pStyle w:val="PL"/>
      </w:pPr>
      <w:r w:rsidRPr="00D165ED">
        <w:t xml:space="preserve">      description: </w:t>
      </w:r>
      <w:r w:rsidRPr="00D165ED">
        <w:rPr>
          <w:lang w:eastAsia="zh-CN"/>
        </w:rPr>
        <w:t>Represents the analytics of the application list used by UE.</w:t>
      </w:r>
    </w:p>
    <w:p w14:paraId="492FE099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4CC83C40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8BC47F4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appId</w:t>
      </w:r>
      <w:r w:rsidRPr="00D165ED">
        <w:t>:</w:t>
      </w:r>
    </w:p>
    <w:p w14:paraId="2A213A47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'TS29571_CommonData.yaml#/components/schemas/ApplicationId'</w:t>
      </w:r>
    </w:p>
    <w:p w14:paraId="57C57914" w14:textId="77777777" w:rsidR="00A82255" w:rsidRPr="00D165ED" w:rsidRDefault="00A82255" w:rsidP="00A82255">
      <w:pPr>
        <w:pStyle w:val="PL"/>
      </w:pPr>
      <w:r w:rsidRPr="00D165ED">
        <w:t xml:space="preserve">        startTime:</w:t>
      </w:r>
    </w:p>
    <w:p w14:paraId="4DC2D273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'TS29571_CommonData.yaml#/components/schemas/DateTime'</w:t>
      </w:r>
    </w:p>
    <w:p w14:paraId="46106BFB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appDur</w:t>
      </w:r>
      <w:r w:rsidRPr="00D165ED">
        <w:t>:</w:t>
      </w:r>
    </w:p>
    <w:p w14:paraId="7F0B4CBA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'TS29571_CommonData.yaml#/components/schemas/DurationSec'</w:t>
      </w:r>
    </w:p>
    <w:p w14:paraId="6F8B85E3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occurRatio</w:t>
      </w:r>
      <w:r w:rsidRPr="00D165ED">
        <w:t>:</w:t>
      </w:r>
    </w:p>
    <w:p w14:paraId="569C3B4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'TS29571_CommonData.yaml#/components/schemas/SamplingRatio'</w:t>
      </w:r>
    </w:p>
    <w:p w14:paraId="429B8064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spatialValidity</w:t>
      </w:r>
      <w:r w:rsidRPr="00D165ED">
        <w:t>:</w:t>
      </w:r>
    </w:p>
    <w:p w14:paraId="6299557E" w14:textId="77777777" w:rsidR="00A82255" w:rsidRPr="00D165ED" w:rsidRDefault="00A82255" w:rsidP="00A82255">
      <w:pPr>
        <w:pStyle w:val="PL"/>
      </w:pPr>
      <w:r w:rsidRPr="00D165ED">
        <w:t xml:space="preserve">          $ref: 'TS29554_Npcf_BDTPolicyControl.yaml#/components/schemas/NetworkAreaInfo'</w:t>
      </w:r>
    </w:p>
    <w:p w14:paraId="2F71A275" w14:textId="77777777" w:rsidR="00A82255" w:rsidRDefault="00A82255" w:rsidP="00A82255">
      <w:pPr>
        <w:pStyle w:val="PL"/>
      </w:pPr>
      <w:r>
        <w:t xml:space="preserve">      required:</w:t>
      </w:r>
    </w:p>
    <w:p w14:paraId="35723A9F" w14:textId="77777777" w:rsidR="00A82255" w:rsidRDefault="00A82255" w:rsidP="00A82255">
      <w:pPr>
        <w:pStyle w:val="PL"/>
      </w:pPr>
      <w:r>
        <w:t xml:space="preserve">        - </w:t>
      </w:r>
      <w:r>
        <w:rPr>
          <w:lang w:eastAsia="zh-CN"/>
        </w:rPr>
        <w:t>appId</w:t>
      </w:r>
    </w:p>
    <w:p w14:paraId="7A3FB09D" w14:textId="77777777" w:rsidR="00A82255" w:rsidRDefault="00A82255" w:rsidP="00A82255">
      <w:pPr>
        <w:pStyle w:val="PL"/>
      </w:pPr>
    </w:p>
    <w:p w14:paraId="7867627B" w14:textId="77777777" w:rsidR="00A82255" w:rsidRPr="00D165ED" w:rsidRDefault="00A82255" w:rsidP="00A82255">
      <w:pPr>
        <w:pStyle w:val="PL"/>
      </w:pPr>
      <w:r w:rsidRPr="00D165ED">
        <w:t xml:space="preserve">    </w:t>
      </w:r>
      <w:r w:rsidRPr="00D165ED">
        <w:rPr>
          <w:lang w:eastAsia="zh-CN"/>
        </w:rPr>
        <w:t>SessInactTimer</w:t>
      </w:r>
      <w:r w:rsidRPr="00D165ED">
        <w:t>ForUeComm:</w:t>
      </w:r>
    </w:p>
    <w:p w14:paraId="3139F4CE" w14:textId="77777777" w:rsidR="00A82255" w:rsidRPr="00D165ED" w:rsidRDefault="00A82255" w:rsidP="00A82255">
      <w:pPr>
        <w:pStyle w:val="PL"/>
      </w:pPr>
      <w:r w:rsidRPr="00D165ED">
        <w:t xml:space="preserve">      description: </w:t>
      </w:r>
      <w:r w:rsidRPr="00D165ED">
        <w:rPr>
          <w:lang w:eastAsia="zh-CN"/>
        </w:rPr>
        <w:t>Represents the N4 Session inactivity timer.</w:t>
      </w:r>
    </w:p>
    <w:p w14:paraId="177160E0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739E2346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14BC3396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n4SessId</w:t>
      </w:r>
      <w:r w:rsidRPr="00D165ED">
        <w:t>:</w:t>
      </w:r>
    </w:p>
    <w:p w14:paraId="1313BE69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'TS29571_CommonData.yaml#/components/schemas/PduSessionId'</w:t>
      </w:r>
    </w:p>
    <w:p w14:paraId="777C8F78" w14:textId="77777777" w:rsidR="00A82255" w:rsidRPr="00D165ED" w:rsidRDefault="00A82255" w:rsidP="00A82255">
      <w:pPr>
        <w:pStyle w:val="PL"/>
      </w:pPr>
      <w:r w:rsidRPr="00D165ED">
        <w:t xml:space="preserve">        sessInactiveTimer:</w:t>
      </w:r>
    </w:p>
    <w:p w14:paraId="0098D9D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'TS29571_CommonData.yaml#/components/schemas/DurationSec'</w:t>
      </w:r>
    </w:p>
    <w:p w14:paraId="02E8FE12" w14:textId="77777777" w:rsidR="00A82255" w:rsidRDefault="00A82255" w:rsidP="00A82255">
      <w:pPr>
        <w:pStyle w:val="PL"/>
      </w:pPr>
      <w:r>
        <w:t xml:space="preserve">      required:</w:t>
      </w:r>
    </w:p>
    <w:p w14:paraId="3F67B588" w14:textId="77777777" w:rsidR="00A82255" w:rsidRDefault="00A82255" w:rsidP="00A82255">
      <w:pPr>
        <w:pStyle w:val="PL"/>
      </w:pPr>
      <w:r>
        <w:t xml:space="preserve">        - </w:t>
      </w:r>
      <w:r>
        <w:rPr>
          <w:rFonts w:hint="eastAsia"/>
          <w:lang w:eastAsia="zh-CN"/>
        </w:rPr>
        <w:t>n</w:t>
      </w:r>
      <w:r>
        <w:rPr>
          <w:lang w:eastAsia="zh-CN"/>
        </w:rPr>
        <w:t>4SessId</w:t>
      </w:r>
    </w:p>
    <w:p w14:paraId="08AC0234" w14:textId="77777777" w:rsidR="00A82255" w:rsidRDefault="00A82255" w:rsidP="00A82255">
      <w:pPr>
        <w:pStyle w:val="PL"/>
      </w:pPr>
      <w:r>
        <w:t xml:space="preserve">        - sessInactiveTimer</w:t>
      </w:r>
    </w:p>
    <w:p w14:paraId="49DD3D50" w14:textId="77777777" w:rsidR="00A82255" w:rsidRDefault="00A82255" w:rsidP="00A82255">
      <w:pPr>
        <w:pStyle w:val="PL"/>
      </w:pPr>
    </w:p>
    <w:p w14:paraId="4785F749" w14:textId="77777777" w:rsidR="00A82255" w:rsidRPr="00D165ED" w:rsidRDefault="00A82255" w:rsidP="00A82255">
      <w:pPr>
        <w:pStyle w:val="PL"/>
      </w:pPr>
      <w:r w:rsidRPr="00D165ED">
        <w:t xml:space="preserve">    </w:t>
      </w:r>
      <w:r w:rsidRPr="00D165ED">
        <w:rPr>
          <w:rFonts w:eastAsia="DengXian"/>
        </w:rPr>
        <w:t>DnPerformanceReq</w:t>
      </w:r>
      <w:r w:rsidRPr="00D165ED">
        <w:t>:</w:t>
      </w:r>
    </w:p>
    <w:p w14:paraId="796C8176" w14:textId="77777777" w:rsidR="00A82255" w:rsidRPr="00D165ED" w:rsidRDefault="00A82255" w:rsidP="00A82255">
      <w:pPr>
        <w:pStyle w:val="PL"/>
      </w:pPr>
      <w:r w:rsidRPr="00D165ED">
        <w:t xml:space="preserve">      description: Represents other DN performance analytics requirements.</w:t>
      </w:r>
    </w:p>
    <w:p w14:paraId="52AF72D1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2FD4ABF2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0CD52B99" w14:textId="77777777" w:rsidR="00A82255" w:rsidRPr="00D165ED" w:rsidRDefault="00A82255" w:rsidP="00A82255">
      <w:pPr>
        <w:pStyle w:val="PL"/>
      </w:pPr>
      <w:r w:rsidRPr="00D165ED">
        <w:t xml:space="preserve">        </w:t>
      </w:r>
      <w:r w:rsidRPr="00D165ED">
        <w:rPr>
          <w:lang w:eastAsia="zh-CN"/>
        </w:rPr>
        <w:t>dnPerfOrderCriter</w:t>
      </w:r>
      <w:r w:rsidRPr="00D165ED">
        <w:t>:</w:t>
      </w:r>
    </w:p>
    <w:p w14:paraId="68F64766" w14:textId="77777777" w:rsidR="00A82255" w:rsidRPr="00D165ED" w:rsidRDefault="00A82255" w:rsidP="00A82255">
      <w:pPr>
        <w:pStyle w:val="PL"/>
      </w:pPr>
      <w:r w:rsidRPr="00D165ED">
        <w:t xml:space="preserve">          $ref: '#/components/schemas/</w:t>
      </w:r>
      <w:r w:rsidRPr="00D165ED">
        <w:rPr>
          <w:lang w:eastAsia="zh-CN"/>
        </w:rPr>
        <w:t>DnPerfOrderingCriterion</w:t>
      </w:r>
      <w:r w:rsidRPr="00D165ED">
        <w:t>'</w:t>
      </w:r>
    </w:p>
    <w:p w14:paraId="4B1E0472" w14:textId="77777777" w:rsidR="00A82255" w:rsidRPr="00D165ED" w:rsidRDefault="00A82255" w:rsidP="00A82255">
      <w:pPr>
        <w:pStyle w:val="PL"/>
      </w:pPr>
      <w:r w:rsidRPr="00D165ED">
        <w:t xml:space="preserve">        order:</w:t>
      </w:r>
    </w:p>
    <w:p w14:paraId="599D74EF" w14:textId="77777777" w:rsidR="00A82255" w:rsidRPr="00D165ED" w:rsidRDefault="00A82255" w:rsidP="00A82255">
      <w:pPr>
        <w:pStyle w:val="PL"/>
      </w:pPr>
      <w:r w:rsidRPr="00D165ED">
        <w:t xml:space="preserve">          $ref: '#/components/schemas/MatchingDirection'</w:t>
      </w:r>
    </w:p>
    <w:p w14:paraId="089BE7C5" w14:textId="77777777" w:rsidR="00A82255" w:rsidRPr="00D165ED" w:rsidRDefault="00A82255" w:rsidP="00A82255">
      <w:pPr>
        <w:pStyle w:val="PL"/>
      </w:pPr>
      <w:r w:rsidRPr="00D165ED">
        <w:t xml:space="preserve">        reportThresholds:</w:t>
      </w:r>
    </w:p>
    <w:p w14:paraId="6017161B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0B7E3B8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59A808D9" w14:textId="77777777" w:rsidR="00A82255" w:rsidRPr="00D165ED" w:rsidRDefault="00A82255" w:rsidP="00A82255">
      <w:pPr>
        <w:pStyle w:val="PL"/>
      </w:pPr>
      <w:r w:rsidRPr="00D165ED">
        <w:t xml:space="preserve">            $ref: '#/components/schemas/ThresholdLevel'</w:t>
      </w:r>
    </w:p>
    <w:p w14:paraId="1E68422D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20BF8DEB" w14:textId="77777777" w:rsidR="00A82255" w:rsidRDefault="00A82255" w:rsidP="00A82255">
      <w:pPr>
        <w:pStyle w:val="PL"/>
      </w:pPr>
    </w:p>
    <w:p w14:paraId="6FB4347A" w14:textId="77777777" w:rsidR="00A82255" w:rsidRPr="00D165ED" w:rsidRDefault="00A82255" w:rsidP="00A82255">
      <w:pPr>
        <w:pStyle w:val="PL"/>
      </w:pPr>
      <w:r w:rsidRPr="00D165ED">
        <w:t xml:space="preserve">    RatFreqInformation:</w:t>
      </w:r>
    </w:p>
    <w:p w14:paraId="6F4E30CA" w14:textId="77777777" w:rsidR="00A82255" w:rsidRPr="00D165ED" w:rsidRDefault="00A82255" w:rsidP="00A82255">
      <w:pPr>
        <w:pStyle w:val="PL"/>
      </w:pPr>
      <w:r w:rsidRPr="00D165ED">
        <w:t xml:space="preserve">      description: Represents the RAT type and/or Frequency information.</w:t>
      </w:r>
    </w:p>
    <w:p w14:paraId="25B2BAFB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54BC03ED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4BEF85A5" w14:textId="77777777" w:rsidR="00A82255" w:rsidRPr="00D165ED" w:rsidRDefault="00A82255" w:rsidP="00A82255">
      <w:pPr>
        <w:pStyle w:val="PL"/>
      </w:pPr>
      <w:r w:rsidRPr="00D165ED">
        <w:t xml:space="preserve">        allFreq:</w:t>
      </w:r>
    </w:p>
    <w:p w14:paraId="3EE6F005" w14:textId="77777777" w:rsidR="00A82255" w:rsidRPr="00D165ED" w:rsidRDefault="00A82255" w:rsidP="00A82255">
      <w:pPr>
        <w:pStyle w:val="PL"/>
      </w:pPr>
      <w:r w:rsidRPr="00D165ED">
        <w:t xml:space="preserve">          type: boolean</w:t>
      </w:r>
    </w:p>
    <w:p w14:paraId="3C92CAEE" w14:textId="77777777" w:rsidR="00A82255" w:rsidRPr="00D165ED" w:rsidRDefault="00A82255" w:rsidP="00A82255">
      <w:pPr>
        <w:pStyle w:val="PL"/>
      </w:pPr>
      <w:r w:rsidRPr="00D165ED">
        <w:t xml:space="preserve">          description: &gt;</w:t>
      </w:r>
    </w:p>
    <w:p w14:paraId="667FE181" w14:textId="77777777" w:rsidR="00A82255" w:rsidRPr="00D165ED" w:rsidRDefault="00A82255" w:rsidP="00A82255">
      <w:pPr>
        <w:pStyle w:val="PL"/>
      </w:pPr>
      <w:r w:rsidRPr="00D165ED">
        <w:t xml:space="preserve">            Set to "true" to indicate to handle all the frequencies the NWDAF received, otherwise</w:t>
      </w:r>
    </w:p>
    <w:p w14:paraId="52FAF1EC" w14:textId="77777777" w:rsidR="00A82255" w:rsidRPr="00D165ED" w:rsidRDefault="00A82255" w:rsidP="00A82255">
      <w:pPr>
        <w:pStyle w:val="PL"/>
      </w:pPr>
      <w:r w:rsidRPr="00D165ED">
        <w:t xml:space="preserve">            set to "false" or omit. The "allFreq" attribute and the "freq" attribute are mutually</w:t>
      </w:r>
    </w:p>
    <w:p w14:paraId="001FBF55" w14:textId="77777777" w:rsidR="00A82255" w:rsidRPr="00D165ED" w:rsidRDefault="00A82255" w:rsidP="00A82255">
      <w:pPr>
        <w:pStyle w:val="PL"/>
      </w:pPr>
      <w:r w:rsidRPr="00D165ED">
        <w:t xml:space="preserve">            exclusive.</w:t>
      </w:r>
    </w:p>
    <w:p w14:paraId="5CFBD620" w14:textId="77777777" w:rsidR="00A82255" w:rsidRPr="00D165ED" w:rsidRDefault="00A82255" w:rsidP="00A82255">
      <w:pPr>
        <w:pStyle w:val="PL"/>
      </w:pPr>
      <w:r w:rsidRPr="00D165ED">
        <w:t xml:space="preserve">        allRat:</w:t>
      </w:r>
    </w:p>
    <w:p w14:paraId="445276F2" w14:textId="77777777" w:rsidR="00A82255" w:rsidRPr="00D165ED" w:rsidRDefault="00A82255" w:rsidP="00A82255">
      <w:pPr>
        <w:pStyle w:val="PL"/>
      </w:pPr>
      <w:r w:rsidRPr="00D165ED">
        <w:t xml:space="preserve">          type: boolean</w:t>
      </w:r>
    </w:p>
    <w:p w14:paraId="2AAA0AAA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  description: &gt;</w:t>
      </w:r>
    </w:p>
    <w:p w14:paraId="5867F30C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    Set to "true" to indicate to handle all the RAT Types the NWDAF received, otherwise</w:t>
      </w:r>
    </w:p>
    <w:p w14:paraId="26E404A7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    set to "false" or omit.</w:t>
      </w:r>
      <w:r w:rsidRPr="00D165ED">
        <w:t xml:space="preserve"> </w:t>
      </w:r>
      <w:r w:rsidRPr="00D165ED">
        <w:rPr>
          <w:rFonts w:cs="Courier New"/>
          <w:szCs w:val="16"/>
        </w:rPr>
        <w:t>The "allRat" attribute and the "ratType" attribute are mutually</w:t>
      </w:r>
    </w:p>
    <w:p w14:paraId="149346B9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    exclusive.</w:t>
      </w:r>
    </w:p>
    <w:p w14:paraId="710CE8B1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freq:</w:t>
      </w:r>
    </w:p>
    <w:p w14:paraId="1747C511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  $ref: 'TS29571_CommonData.yaml#/components/schemas/ArfcnValueNR'</w:t>
      </w:r>
    </w:p>
    <w:p w14:paraId="375FCCE8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ratType:</w:t>
      </w:r>
    </w:p>
    <w:p w14:paraId="7144AECE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  $ref: 'TS29571_CommonData.yaml#/components/schemas/RatType'</w:t>
      </w:r>
    </w:p>
    <w:p w14:paraId="72F2FC76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svcExpThreshold:</w:t>
      </w:r>
    </w:p>
    <w:p w14:paraId="6ECC1CCC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  $ref: '#/components/schemas/ThresholdLevel'</w:t>
      </w:r>
    </w:p>
    <w:p w14:paraId="2779A789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matchingDir:</w:t>
      </w:r>
    </w:p>
    <w:p w14:paraId="011CFC21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  $ref: '#/components/schemas/MatchingDirection'</w:t>
      </w:r>
    </w:p>
    <w:p w14:paraId="50012ACB" w14:textId="77777777" w:rsidR="00A82255" w:rsidRDefault="00A82255" w:rsidP="00A82255">
      <w:pPr>
        <w:pStyle w:val="PL"/>
      </w:pPr>
    </w:p>
    <w:p w14:paraId="57D39F6A" w14:textId="77777777" w:rsidR="00A82255" w:rsidRDefault="00A82255" w:rsidP="00A82255">
      <w:pPr>
        <w:pStyle w:val="PL"/>
      </w:pPr>
      <w:r>
        <w:t xml:space="preserve">    </w:t>
      </w:r>
      <w:r w:rsidRPr="00A42878">
        <w:t>PrevSubInfo</w:t>
      </w:r>
      <w:r>
        <w:t>:</w:t>
      </w:r>
    </w:p>
    <w:p w14:paraId="6C977980" w14:textId="77777777" w:rsidR="00A82255" w:rsidRDefault="00A82255" w:rsidP="00A82255">
      <w:pPr>
        <w:pStyle w:val="PL"/>
      </w:pPr>
      <w:r>
        <w:t xml:space="preserve">      description: Information of the previous subscription.</w:t>
      </w:r>
    </w:p>
    <w:p w14:paraId="0A1D1518" w14:textId="77777777" w:rsidR="00A82255" w:rsidRDefault="00A82255" w:rsidP="00A82255">
      <w:pPr>
        <w:pStyle w:val="PL"/>
      </w:pPr>
      <w:r>
        <w:t xml:space="preserve">      type: object</w:t>
      </w:r>
    </w:p>
    <w:p w14:paraId="18BEFB49" w14:textId="77777777" w:rsidR="00A82255" w:rsidRDefault="00A82255" w:rsidP="00A82255">
      <w:pPr>
        <w:pStyle w:val="PL"/>
      </w:pPr>
      <w:r>
        <w:t xml:space="preserve">      properties:</w:t>
      </w:r>
    </w:p>
    <w:p w14:paraId="71BAD085" w14:textId="77777777" w:rsidR="00A82255" w:rsidRDefault="00A82255" w:rsidP="00A82255">
      <w:pPr>
        <w:pStyle w:val="PL"/>
      </w:pPr>
      <w:r>
        <w:t xml:space="preserve">        producerId:</w:t>
      </w:r>
    </w:p>
    <w:p w14:paraId="26DE7694" w14:textId="77777777" w:rsidR="00A82255" w:rsidRDefault="00A82255" w:rsidP="00A82255">
      <w:pPr>
        <w:pStyle w:val="PL"/>
      </w:pPr>
      <w:r>
        <w:t xml:space="preserve">          $ref: 'TS29571_CommonData.yaml#/components/schemas/NfInstanceId'</w:t>
      </w:r>
    </w:p>
    <w:p w14:paraId="3F77D3C6" w14:textId="77777777" w:rsidR="00A82255" w:rsidRDefault="00A82255" w:rsidP="00A82255">
      <w:pPr>
        <w:pStyle w:val="PL"/>
      </w:pPr>
      <w:r>
        <w:t xml:space="preserve">        producerSetId:</w:t>
      </w:r>
    </w:p>
    <w:p w14:paraId="73041BC2" w14:textId="77777777" w:rsidR="00A82255" w:rsidRDefault="00A82255" w:rsidP="00A82255">
      <w:pPr>
        <w:pStyle w:val="PL"/>
      </w:pPr>
      <w:r>
        <w:t xml:space="preserve">          $ref: 'TS29571_CommonData.yaml#/components/schemas/NfSetId'</w:t>
      </w:r>
    </w:p>
    <w:p w14:paraId="7FA9D097" w14:textId="77777777" w:rsidR="00A82255" w:rsidRDefault="00A82255" w:rsidP="00A82255">
      <w:pPr>
        <w:pStyle w:val="PL"/>
      </w:pPr>
      <w:r>
        <w:t xml:space="preserve">        subscriptionId:</w:t>
      </w:r>
    </w:p>
    <w:p w14:paraId="30B43F72" w14:textId="77777777" w:rsidR="00A82255" w:rsidRDefault="00A82255" w:rsidP="00A82255">
      <w:pPr>
        <w:pStyle w:val="PL"/>
      </w:pPr>
      <w:r>
        <w:t xml:space="preserve">          type: string</w:t>
      </w:r>
    </w:p>
    <w:p w14:paraId="0DF2C55E" w14:textId="77777777" w:rsidR="00A82255" w:rsidRDefault="00A82255" w:rsidP="00A82255">
      <w:pPr>
        <w:pStyle w:val="PL"/>
      </w:pPr>
      <w:r>
        <w:t xml:space="preserve">          description: The identifier of a subscription.</w:t>
      </w:r>
    </w:p>
    <w:p w14:paraId="358A6F88" w14:textId="77777777" w:rsidR="00A82255" w:rsidRDefault="00A82255" w:rsidP="00A82255">
      <w:pPr>
        <w:pStyle w:val="PL"/>
      </w:pPr>
      <w:r>
        <w:t xml:space="preserve">        nfAnaEvents:</w:t>
      </w:r>
    </w:p>
    <w:p w14:paraId="1AE579B8" w14:textId="77777777" w:rsidR="00A82255" w:rsidRDefault="00A82255" w:rsidP="00A82255">
      <w:pPr>
        <w:pStyle w:val="PL"/>
      </w:pPr>
      <w:r>
        <w:t xml:space="preserve">          type: array</w:t>
      </w:r>
    </w:p>
    <w:p w14:paraId="707B3BFE" w14:textId="77777777" w:rsidR="00A82255" w:rsidRDefault="00A82255" w:rsidP="00A82255">
      <w:pPr>
        <w:pStyle w:val="PL"/>
      </w:pPr>
      <w:r>
        <w:t xml:space="preserve">          items:</w:t>
      </w:r>
    </w:p>
    <w:p w14:paraId="42B9694C" w14:textId="77777777" w:rsidR="00A82255" w:rsidRDefault="00A82255" w:rsidP="00A82255">
      <w:pPr>
        <w:pStyle w:val="PL"/>
      </w:pPr>
      <w:r>
        <w:t xml:space="preserve">            $ref: '#/components/schemas/NwdafEvent'</w:t>
      </w:r>
    </w:p>
    <w:p w14:paraId="5E096359" w14:textId="77777777" w:rsidR="00A82255" w:rsidRDefault="00A82255" w:rsidP="00A82255">
      <w:pPr>
        <w:pStyle w:val="PL"/>
      </w:pPr>
      <w:r>
        <w:t xml:space="preserve">          minItems: 1</w:t>
      </w:r>
    </w:p>
    <w:p w14:paraId="293525E6" w14:textId="77777777" w:rsidR="00A82255" w:rsidRDefault="00A82255" w:rsidP="00A82255">
      <w:pPr>
        <w:pStyle w:val="PL"/>
      </w:pPr>
      <w:r>
        <w:t xml:space="preserve">        ueAnaEvents:</w:t>
      </w:r>
    </w:p>
    <w:p w14:paraId="76FBB6DA" w14:textId="77777777" w:rsidR="00A82255" w:rsidRDefault="00A82255" w:rsidP="00A82255">
      <w:pPr>
        <w:pStyle w:val="PL"/>
      </w:pPr>
      <w:r>
        <w:t xml:space="preserve">          type: array</w:t>
      </w:r>
    </w:p>
    <w:p w14:paraId="31A2C248" w14:textId="77777777" w:rsidR="00A82255" w:rsidRDefault="00A82255" w:rsidP="00A82255">
      <w:pPr>
        <w:pStyle w:val="PL"/>
      </w:pPr>
      <w:r>
        <w:t xml:space="preserve">          items:</w:t>
      </w:r>
    </w:p>
    <w:p w14:paraId="4C040C03" w14:textId="77777777" w:rsidR="00A82255" w:rsidRDefault="00A82255" w:rsidP="00A82255">
      <w:pPr>
        <w:pStyle w:val="PL"/>
      </w:pPr>
      <w:r>
        <w:t xml:space="preserve">            $ref: '#/components/schemas/UeAnalyticsContextDescriptor'</w:t>
      </w:r>
    </w:p>
    <w:p w14:paraId="524DB059" w14:textId="77777777" w:rsidR="00A82255" w:rsidRDefault="00A82255" w:rsidP="00A82255">
      <w:pPr>
        <w:pStyle w:val="PL"/>
      </w:pPr>
      <w:r>
        <w:t xml:space="preserve">          minItems: 1</w:t>
      </w:r>
    </w:p>
    <w:p w14:paraId="09731755" w14:textId="77777777" w:rsidR="00A82255" w:rsidRDefault="00A82255" w:rsidP="00A82255">
      <w:pPr>
        <w:pStyle w:val="PL"/>
      </w:pPr>
      <w:r>
        <w:t xml:space="preserve">      required:</w:t>
      </w:r>
    </w:p>
    <w:p w14:paraId="1F52D8EB" w14:textId="77777777" w:rsidR="00A82255" w:rsidRDefault="00A82255" w:rsidP="00A82255">
      <w:pPr>
        <w:pStyle w:val="PL"/>
      </w:pPr>
      <w:r>
        <w:t xml:space="preserve">        - subscriptionId</w:t>
      </w:r>
    </w:p>
    <w:p w14:paraId="48587C53" w14:textId="77777777" w:rsidR="00A82255" w:rsidRDefault="00A82255" w:rsidP="00A82255">
      <w:pPr>
        <w:pStyle w:val="PL"/>
      </w:pPr>
      <w:r>
        <w:t xml:space="preserve">      oneOf:</w:t>
      </w:r>
    </w:p>
    <w:p w14:paraId="05A64489" w14:textId="77777777" w:rsidR="00A82255" w:rsidRDefault="00A82255" w:rsidP="00A82255">
      <w:pPr>
        <w:pStyle w:val="PL"/>
      </w:pPr>
      <w:r>
        <w:t xml:space="preserve">        - required: [producerId]</w:t>
      </w:r>
    </w:p>
    <w:p w14:paraId="56A00114" w14:textId="77777777" w:rsidR="00A82255" w:rsidRDefault="00A82255" w:rsidP="00A82255">
      <w:pPr>
        <w:pStyle w:val="PL"/>
        <w:rPr>
          <w:rFonts w:cs="Courier New"/>
          <w:szCs w:val="16"/>
        </w:rPr>
      </w:pPr>
      <w:r>
        <w:t xml:space="preserve">        - required: [producerSetId]</w:t>
      </w:r>
    </w:p>
    <w:p w14:paraId="535636C7" w14:textId="77777777" w:rsidR="00A82255" w:rsidRDefault="00A82255" w:rsidP="00A82255">
      <w:pPr>
        <w:pStyle w:val="PL"/>
        <w:rPr>
          <w:rFonts w:cs="Courier New"/>
          <w:szCs w:val="16"/>
        </w:rPr>
      </w:pPr>
    </w:p>
    <w:p w14:paraId="2D805A51" w14:textId="77777777" w:rsidR="00A82255" w:rsidRPr="00D165ED" w:rsidRDefault="00A82255" w:rsidP="00A82255">
      <w:pPr>
        <w:pStyle w:val="PL"/>
      </w:pPr>
      <w:r w:rsidRPr="00D165ED">
        <w:t xml:space="preserve">    ResourceUsage:</w:t>
      </w:r>
    </w:p>
    <w:p w14:paraId="3015B017" w14:textId="77777777" w:rsidR="00A82255" w:rsidRDefault="00A82255" w:rsidP="00A82255">
      <w:pPr>
        <w:pStyle w:val="PL"/>
      </w:pPr>
      <w:r w:rsidRPr="00D165ED">
        <w:t xml:space="preserve">      description: </w:t>
      </w:r>
      <w:r>
        <w:t>&gt;</w:t>
      </w:r>
    </w:p>
    <w:p w14:paraId="4B1133F4" w14:textId="77777777" w:rsidR="00A82255" w:rsidRDefault="00A82255" w:rsidP="00A82255">
      <w:pPr>
        <w:pStyle w:val="PL"/>
      </w:pPr>
      <w:r w:rsidRPr="00D165ED">
        <w:t xml:space="preserve">      </w:t>
      </w:r>
      <w:r>
        <w:t xml:space="preserve">  </w:t>
      </w:r>
      <w:r w:rsidRPr="00D165ED">
        <w:t>The current usage of the virtual resources assigned to the NF instances belonging to a</w:t>
      </w:r>
    </w:p>
    <w:p w14:paraId="6E02EA0F" w14:textId="77777777" w:rsidR="00A82255" w:rsidRPr="00D165ED" w:rsidRDefault="00A82255" w:rsidP="00A82255">
      <w:pPr>
        <w:pStyle w:val="PL"/>
      </w:pPr>
      <w:r w:rsidRPr="00D165ED">
        <w:t xml:space="preserve">      </w:t>
      </w:r>
      <w:r>
        <w:t xml:space="preserve">  </w:t>
      </w:r>
      <w:r w:rsidRPr="00D165ED">
        <w:t>particular network slice instance.</w:t>
      </w:r>
    </w:p>
    <w:p w14:paraId="00DA3A2A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4EF60259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4EC4E6CD" w14:textId="77777777" w:rsidR="00A82255" w:rsidRPr="00D165ED" w:rsidRDefault="00A82255" w:rsidP="00A82255">
      <w:pPr>
        <w:pStyle w:val="PL"/>
      </w:pPr>
      <w:r w:rsidRPr="00D165ED">
        <w:t xml:space="preserve">        cpuUsage:</w:t>
      </w:r>
    </w:p>
    <w:p w14:paraId="72D71CF0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417E148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t xml:space="preserve">        memoryUsage</w:t>
      </w:r>
      <w:r w:rsidRPr="00D165ED">
        <w:rPr>
          <w:lang w:val="en-US"/>
        </w:rPr>
        <w:t>:</w:t>
      </w:r>
    </w:p>
    <w:p w14:paraId="1CE75EAF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732823E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t xml:space="preserve">        storageUsage</w:t>
      </w:r>
      <w:r w:rsidRPr="00D165ED">
        <w:rPr>
          <w:lang w:val="en-US"/>
        </w:rPr>
        <w:t>:</w:t>
      </w:r>
    </w:p>
    <w:p w14:paraId="65F66E4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'TS29571_CommonData.yaml#/components/schemas/Uinteger'</w:t>
      </w:r>
    </w:p>
    <w:p w14:paraId="39F22C8E" w14:textId="77777777" w:rsidR="00A82255" w:rsidRDefault="00A82255" w:rsidP="00A82255">
      <w:pPr>
        <w:pStyle w:val="PL"/>
      </w:pPr>
    </w:p>
    <w:p w14:paraId="1AA4205A" w14:textId="77777777" w:rsidR="00A82255" w:rsidRPr="00D165ED" w:rsidRDefault="00A82255" w:rsidP="00A82255">
      <w:pPr>
        <w:pStyle w:val="PL"/>
      </w:pPr>
      <w:r w:rsidRPr="00D165ED">
        <w:t xml:space="preserve">    ConsumerNfInformation:</w:t>
      </w:r>
    </w:p>
    <w:p w14:paraId="2579CB3A" w14:textId="77777777" w:rsidR="00A82255" w:rsidRPr="00D165ED" w:rsidRDefault="00A82255" w:rsidP="00A82255">
      <w:pPr>
        <w:pStyle w:val="PL"/>
      </w:pPr>
      <w:r w:rsidRPr="00D165ED">
        <w:t xml:space="preserve">      description: Represents the analytics consumer NF Information.</w:t>
      </w:r>
    </w:p>
    <w:p w14:paraId="4C764231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6FD62EA2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06C7FF15" w14:textId="77777777" w:rsidR="00A82255" w:rsidRPr="00D165ED" w:rsidRDefault="00A82255" w:rsidP="00A82255">
      <w:pPr>
        <w:pStyle w:val="PL"/>
      </w:pPr>
      <w:r w:rsidRPr="00D165ED">
        <w:t xml:space="preserve">        nfId:</w:t>
      </w:r>
    </w:p>
    <w:p w14:paraId="4191706B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'TS29571_CommonData.yaml#/components/schemas/NfInstanceId'</w:t>
      </w:r>
    </w:p>
    <w:p w14:paraId="03927DA9" w14:textId="77777777" w:rsidR="00A82255" w:rsidRPr="00D165ED" w:rsidRDefault="00A82255" w:rsidP="00A82255">
      <w:pPr>
        <w:pStyle w:val="PL"/>
      </w:pPr>
      <w:r w:rsidRPr="00D165ED">
        <w:t xml:space="preserve">        nfSetId:</w:t>
      </w:r>
    </w:p>
    <w:p w14:paraId="25EB6622" w14:textId="77777777" w:rsidR="00A82255" w:rsidRPr="00D165ED" w:rsidRDefault="00A82255" w:rsidP="00A82255">
      <w:pPr>
        <w:pStyle w:val="PL"/>
      </w:pPr>
      <w:r w:rsidRPr="00D165ED">
        <w:t xml:space="preserve">          $ref: 'TS29571_CommonData.yaml#/components/schemas/NfSetId'</w:t>
      </w:r>
    </w:p>
    <w:p w14:paraId="52B9E07F" w14:textId="77777777" w:rsidR="00A82255" w:rsidRPr="00D165ED" w:rsidRDefault="00A82255" w:rsidP="00A82255">
      <w:pPr>
        <w:pStyle w:val="PL"/>
      </w:pPr>
      <w:r w:rsidRPr="00D165ED">
        <w:t xml:space="preserve">        taiList:</w:t>
      </w:r>
    </w:p>
    <w:p w14:paraId="3FE6402E" w14:textId="77777777" w:rsidR="00A82255" w:rsidRPr="00D165ED" w:rsidRDefault="00A82255" w:rsidP="00A82255">
      <w:pPr>
        <w:pStyle w:val="PL"/>
      </w:pPr>
      <w:r w:rsidRPr="00D165ED">
        <w:t xml:space="preserve">          type: array</w:t>
      </w:r>
    </w:p>
    <w:p w14:paraId="7F38E898" w14:textId="77777777" w:rsidR="00A82255" w:rsidRPr="00D165ED" w:rsidRDefault="00A82255" w:rsidP="00A82255">
      <w:pPr>
        <w:pStyle w:val="PL"/>
      </w:pPr>
      <w:r w:rsidRPr="00D165ED">
        <w:t xml:space="preserve">          items:</w:t>
      </w:r>
    </w:p>
    <w:p w14:paraId="453FFEC9" w14:textId="77777777" w:rsidR="00A82255" w:rsidRPr="00D165ED" w:rsidRDefault="00A82255" w:rsidP="00A82255">
      <w:pPr>
        <w:pStyle w:val="PL"/>
      </w:pPr>
      <w:r w:rsidRPr="00D165ED">
        <w:t xml:space="preserve">            $ref: 'TS29571_CommonData.yaml#/components/schemas/Tai'</w:t>
      </w:r>
    </w:p>
    <w:p w14:paraId="431E50B1" w14:textId="77777777" w:rsidR="00A82255" w:rsidRPr="00D165ED" w:rsidRDefault="00A82255" w:rsidP="00A82255">
      <w:pPr>
        <w:pStyle w:val="PL"/>
      </w:pPr>
      <w:r w:rsidRPr="00D165ED">
        <w:t xml:space="preserve">          minItems: 1</w:t>
      </w:r>
    </w:p>
    <w:p w14:paraId="7D0A70D0" w14:textId="77777777" w:rsidR="00A82255" w:rsidRPr="00D165ED" w:rsidRDefault="00A82255" w:rsidP="00A82255">
      <w:pPr>
        <w:pStyle w:val="PL"/>
      </w:pPr>
      <w:r w:rsidRPr="00D165ED">
        <w:t xml:space="preserve">      </w:t>
      </w:r>
      <w:r>
        <w:t>one</w:t>
      </w:r>
      <w:r w:rsidRPr="00D165ED">
        <w:t>Of:</w:t>
      </w:r>
    </w:p>
    <w:p w14:paraId="1496C597" w14:textId="77777777" w:rsidR="00A82255" w:rsidRPr="00D165ED" w:rsidRDefault="00A82255" w:rsidP="00A82255">
      <w:pPr>
        <w:pStyle w:val="PL"/>
      </w:pPr>
      <w:r w:rsidRPr="00D165ED">
        <w:t xml:space="preserve">        - oneOf:</w:t>
      </w:r>
    </w:p>
    <w:p w14:paraId="7726E63A" w14:textId="77777777" w:rsidR="00A82255" w:rsidRPr="00D165ED" w:rsidRDefault="00A82255" w:rsidP="00A82255">
      <w:pPr>
        <w:pStyle w:val="PL"/>
      </w:pPr>
      <w:r w:rsidRPr="00D165ED">
        <w:t xml:space="preserve">          - required: [nfId]</w:t>
      </w:r>
    </w:p>
    <w:p w14:paraId="2A5B3E00" w14:textId="77777777" w:rsidR="00A82255" w:rsidRPr="00D165ED" w:rsidRDefault="00A82255" w:rsidP="00A82255">
      <w:pPr>
        <w:pStyle w:val="PL"/>
      </w:pPr>
      <w:r w:rsidRPr="00D165ED">
        <w:t xml:space="preserve">          - required: [nfSetId]</w:t>
      </w:r>
    </w:p>
    <w:p w14:paraId="09665474" w14:textId="77777777" w:rsidR="00A82255" w:rsidRPr="00D165ED" w:rsidRDefault="00A82255" w:rsidP="00A82255">
      <w:pPr>
        <w:pStyle w:val="PL"/>
      </w:pPr>
      <w:r w:rsidRPr="00D165ED">
        <w:t xml:space="preserve">        - required: [taiList]</w:t>
      </w:r>
    </w:p>
    <w:p w14:paraId="35C2A070" w14:textId="77777777" w:rsidR="00A82255" w:rsidRPr="00D165ED" w:rsidRDefault="00A82255" w:rsidP="00A82255">
      <w:pPr>
        <w:pStyle w:val="PL"/>
      </w:pPr>
      <w:r w:rsidRPr="00D165ED">
        <w:t xml:space="preserve">    </w:t>
      </w:r>
      <w:r>
        <w:t>UeComm</w:t>
      </w:r>
      <w:r w:rsidRPr="00D165ED">
        <w:t>Req:</w:t>
      </w:r>
    </w:p>
    <w:p w14:paraId="0691A84E" w14:textId="77777777" w:rsidR="00A82255" w:rsidRPr="00D165ED" w:rsidRDefault="00A82255" w:rsidP="00A82255">
      <w:pPr>
        <w:pStyle w:val="PL"/>
      </w:pPr>
      <w:r w:rsidRPr="00D165ED">
        <w:t xml:space="preserve">      description: </w:t>
      </w:r>
      <w:r>
        <w:rPr>
          <w:rFonts w:hint="eastAsia"/>
          <w:lang w:eastAsia="zh-CN"/>
        </w:rPr>
        <w:t>U</w:t>
      </w:r>
      <w:r>
        <w:rPr>
          <w:lang w:eastAsia="zh-CN"/>
        </w:rPr>
        <w:t xml:space="preserve">E communication analytics </w:t>
      </w:r>
      <w:r w:rsidRPr="00D165ED">
        <w:rPr>
          <w:lang w:eastAsia="ko-KR"/>
        </w:rPr>
        <w:t>requirement.</w:t>
      </w:r>
    </w:p>
    <w:p w14:paraId="1CF273FB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1C582E24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7DEED944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rPr>
          <w:rFonts w:hint="eastAsia"/>
          <w:lang w:eastAsia="zh-CN"/>
        </w:rPr>
        <w:t>o</w:t>
      </w:r>
      <w:r>
        <w:rPr>
          <w:lang w:eastAsia="zh-CN"/>
        </w:rPr>
        <w:t>rderCriterion</w:t>
      </w:r>
      <w:r w:rsidRPr="00D165ED">
        <w:t>:</w:t>
      </w:r>
    </w:p>
    <w:p w14:paraId="4F11FCC3" w14:textId="77777777" w:rsidR="00A82255" w:rsidRPr="008A1DF6" w:rsidRDefault="00A82255" w:rsidP="00A82255">
      <w:pPr>
        <w:pStyle w:val="PL"/>
      </w:pPr>
      <w:r>
        <w:t xml:space="preserve">          $ref: '#/components/schemas/UeComm</w:t>
      </w:r>
      <w:r w:rsidRPr="00D165ED">
        <w:t>OrderCriterion'</w:t>
      </w:r>
    </w:p>
    <w:p w14:paraId="001AB6CF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rPr>
          <w:lang w:eastAsia="zh-CN"/>
        </w:rPr>
        <w:t>o</w:t>
      </w:r>
      <w:r>
        <w:rPr>
          <w:rFonts w:hint="eastAsia"/>
          <w:lang w:eastAsia="zh-CN"/>
        </w:rPr>
        <w:t>rder</w:t>
      </w:r>
      <w:r>
        <w:rPr>
          <w:lang w:eastAsia="zh-CN"/>
        </w:rPr>
        <w:t>Direction</w:t>
      </w:r>
      <w:r w:rsidRPr="00D165ED">
        <w:t>:</w:t>
      </w:r>
    </w:p>
    <w:p w14:paraId="1BE3E13E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  $ref: '#/components/schemas/MatchingDirection'</w:t>
      </w:r>
    </w:p>
    <w:p w14:paraId="1044CA4A" w14:textId="77777777" w:rsidR="00A82255" w:rsidRPr="00D165ED" w:rsidRDefault="00A82255" w:rsidP="00A82255">
      <w:pPr>
        <w:pStyle w:val="PL"/>
      </w:pPr>
      <w:r w:rsidRPr="00D165ED">
        <w:t xml:space="preserve">    </w:t>
      </w:r>
      <w:r>
        <w:t>UeMobility</w:t>
      </w:r>
      <w:r w:rsidRPr="00D165ED">
        <w:t>Req:</w:t>
      </w:r>
    </w:p>
    <w:p w14:paraId="3A1134AD" w14:textId="77777777" w:rsidR="00A82255" w:rsidRPr="00D165ED" w:rsidRDefault="00A82255" w:rsidP="00A82255">
      <w:pPr>
        <w:pStyle w:val="PL"/>
      </w:pPr>
      <w:r w:rsidRPr="00D165ED">
        <w:t xml:space="preserve">      description: </w:t>
      </w:r>
      <w:r>
        <w:rPr>
          <w:rFonts w:hint="eastAsia"/>
          <w:lang w:eastAsia="zh-CN"/>
        </w:rPr>
        <w:t>U</w:t>
      </w:r>
      <w:r>
        <w:rPr>
          <w:lang w:eastAsia="zh-CN"/>
        </w:rPr>
        <w:t xml:space="preserve">E mobility analytics </w:t>
      </w:r>
      <w:r w:rsidRPr="00D165ED">
        <w:rPr>
          <w:lang w:eastAsia="ko-KR"/>
        </w:rPr>
        <w:t>requirement.</w:t>
      </w:r>
    </w:p>
    <w:p w14:paraId="411EA8BD" w14:textId="77777777" w:rsidR="00A82255" w:rsidRPr="00D165ED" w:rsidRDefault="00A82255" w:rsidP="00A82255">
      <w:pPr>
        <w:pStyle w:val="PL"/>
      </w:pPr>
      <w:r w:rsidRPr="00D165ED">
        <w:t xml:space="preserve">      type: object</w:t>
      </w:r>
    </w:p>
    <w:p w14:paraId="503C36F9" w14:textId="77777777" w:rsidR="00A82255" w:rsidRPr="00D165ED" w:rsidRDefault="00A82255" w:rsidP="00A82255">
      <w:pPr>
        <w:pStyle w:val="PL"/>
      </w:pPr>
      <w:r w:rsidRPr="00D165ED">
        <w:t xml:space="preserve">      properties:</w:t>
      </w:r>
    </w:p>
    <w:p w14:paraId="3115BFE8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rPr>
          <w:rFonts w:hint="eastAsia"/>
          <w:lang w:eastAsia="zh-CN"/>
        </w:rPr>
        <w:t>o</w:t>
      </w:r>
      <w:r>
        <w:rPr>
          <w:lang w:eastAsia="zh-CN"/>
        </w:rPr>
        <w:t>rderCriterion</w:t>
      </w:r>
      <w:r w:rsidRPr="00D165ED">
        <w:t>:</w:t>
      </w:r>
    </w:p>
    <w:p w14:paraId="2A6FEBC4" w14:textId="77777777" w:rsidR="00A82255" w:rsidRPr="008A1DF6" w:rsidRDefault="00A82255" w:rsidP="00A82255">
      <w:pPr>
        <w:pStyle w:val="PL"/>
      </w:pPr>
      <w:r>
        <w:t xml:space="preserve">          $ref: '#/components/schemas/UeMobility</w:t>
      </w:r>
      <w:r w:rsidRPr="00D165ED">
        <w:t>OrderCriterion'</w:t>
      </w:r>
    </w:p>
    <w:p w14:paraId="22B498CB" w14:textId="77777777" w:rsidR="00A82255" w:rsidRPr="00D165ED" w:rsidRDefault="00A82255" w:rsidP="00A82255">
      <w:pPr>
        <w:pStyle w:val="PL"/>
      </w:pPr>
      <w:r w:rsidRPr="00D165ED">
        <w:t xml:space="preserve">        </w:t>
      </w:r>
      <w:r>
        <w:rPr>
          <w:lang w:eastAsia="zh-CN"/>
        </w:rPr>
        <w:t>o</w:t>
      </w:r>
      <w:r>
        <w:rPr>
          <w:rFonts w:hint="eastAsia"/>
          <w:lang w:eastAsia="zh-CN"/>
        </w:rPr>
        <w:t>rder</w:t>
      </w:r>
      <w:r>
        <w:rPr>
          <w:lang w:eastAsia="zh-CN"/>
        </w:rPr>
        <w:t>Direction</w:t>
      </w:r>
      <w:r w:rsidRPr="00D165ED">
        <w:t>:</w:t>
      </w:r>
    </w:p>
    <w:p w14:paraId="05566E61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 xml:space="preserve">          $ref: '#/components/schemas/MatchingDirection'</w:t>
      </w:r>
    </w:p>
    <w:p w14:paraId="5FD52F6A" w14:textId="77777777" w:rsidR="00A82255" w:rsidRDefault="00A82255" w:rsidP="00A82255">
      <w:pPr>
        <w:pStyle w:val="PL"/>
      </w:pPr>
    </w:p>
    <w:p w14:paraId="1088EDD9" w14:textId="77777777" w:rsidR="00A82255" w:rsidRPr="00D165ED" w:rsidRDefault="00A82255" w:rsidP="00A82255">
      <w:pPr>
        <w:pStyle w:val="PL"/>
        <w:rPr>
          <w:rFonts w:cs="Courier New"/>
          <w:szCs w:val="16"/>
        </w:rPr>
      </w:pPr>
      <w:r w:rsidRPr="00D165ED">
        <w:rPr>
          <w:rFonts w:cs="Courier New"/>
          <w:szCs w:val="16"/>
        </w:rPr>
        <w:t>#</w:t>
      </w:r>
    </w:p>
    <w:p w14:paraId="7019465E" w14:textId="77777777" w:rsidR="00A82255" w:rsidRPr="00D165ED" w:rsidRDefault="00A82255" w:rsidP="00A82255">
      <w:pPr>
        <w:pStyle w:val="PL"/>
      </w:pPr>
      <w:r w:rsidRPr="00D165ED">
        <w:t># ENUMERATIONS DATA TYPES</w:t>
      </w:r>
    </w:p>
    <w:p w14:paraId="14AD6841" w14:textId="77777777" w:rsidR="00A82255" w:rsidRPr="00D165ED" w:rsidRDefault="00A82255" w:rsidP="00A82255">
      <w:pPr>
        <w:pStyle w:val="PL"/>
      </w:pPr>
      <w:r w:rsidRPr="00D165ED">
        <w:t>#</w:t>
      </w:r>
    </w:p>
    <w:p w14:paraId="5B8552DD" w14:textId="77777777" w:rsidR="00A82255" w:rsidRPr="00D165ED" w:rsidRDefault="00A82255" w:rsidP="00A82255">
      <w:pPr>
        <w:pStyle w:val="PL"/>
      </w:pPr>
      <w:r w:rsidRPr="00D165ED">
        <w:t xml:space="preserve">    NotificationMethod:</w:t>
      </w:r>
    </w:p>
    <w:p w14:paraId="24C8CC8B" w14:textId="77777777" w:rsidR="00A82255" w:rsidRPr="00D165ED" w:rsidRDefault="00A82255" w:rsidP="00A82255">
      <w:pPr>
        <w:pStyle w:val="PL"/>
      </w:pPr>
      <w:r w:rsidRPr="00D165ED">
        <w:t xml:space="preserve">      anyOf:</w:t>
      </w:r>
    </w:p>
    <w:p w14:paraId="465BA552" w14:textId="77777777" w:rsidR="00A82255" w:rsidRPr="00D165ED" w:rsidRDefault="00A82255" w:rsidP="00A82255">
      <w:pPr>
        <w:pStyle w:val="PL"/>
      </w:pPr>
      <w:r w:rsidRPr="00D165ED">
        <w:t xml:space="preserve">      - type: string</w:t>
      </w:r>
    </w:p>
    <w:p w14:paraId="44E216CD" w14:textId="77777777" w:rsidR="00A82255" w:rsidRPr="00D165ED" w:rsidRDefault="00A82255" w:rsidP="00A82255">
      <w:pPr>
        <w:pStyle w:val="PL"/>
      </w:pPr>
      <w:r w:rsidRPr="00D165ED">
        <w:t xml:space="preserve">        enum:</w:t>
      </w:r>
    </w:p>
    <w:p w14:paraId="30919269" w14:textId="77777777" w:rsidR="00A82255" w:rsidRPr="00D165ED" w:rsidRDefault="00A82255" w:rsidP="00A82255">
      <w:pPr>
        <w:pStyle w:val="PL"/>
      </w:pPr>
      <w:r w:rsidRPr="00D165ED">
        <w:t xml:space="preserve">          - PERIODIC</w:t>
      </w:r>
    </w:p>
    <w:p w14:paraId="5BAA9B1D" w14:textId="77777777" w:rsidR="00A82255" w:rsidRPr="00D165ED" w:rsidRDefault="00A82255" w:rsidP="00A82255">
      <w:pPr>
        <w:pStyle w:val="PL"/>
      </w:pPr>
      <w:r w:rsidRPr="00D165ED">
        <w:t xml:space="preserve">          - THRESHOLD</w:t>
      </w:r>
    </w:p>
    <w:p w14:paraId="3B0D80A0" w14:textId="77777777" w:rsidR="00A82255" w:rsidRPr="00D165ED" w:rsidRDefault="00A82255" w:rsidP="00A82255">
      <w:pPr>
        <w:pStyle w:val="PL"/>
      </w:pPr>
      <w:r w:rsidRPr="00D165ED">
        <w:t xml:space="preserve">      - type: string</w:t>
      </w:r>
    </w:p>
    <w:p w14:paraId="100C52D8" w14:textId="77777777" w:rsidR="00A82255" w:rsidRPr="00D165ED" w:rsidRDefault="00A82255" w:rsidP="00A82255">
      <w:pPr>
        <w:pStyle w:val="PL"/>
      </w:pPr>
      <w:r w:rsidRPr="00D165ED">
        <w:t xml:space="preserve">        description: &gt;</w:t>
      </w:r>
    </w:p>
    <w:p w14:paraId="43D2DE58" w14:textId="77777777" w:rsidR="00A82255" w:rsidRPr="00D165ED" w:rsidRDefault="00A82255" w:rsidP="00A82255">
      <w:pPr>
        <w:pStyle w:val="PL"/>
      </w:pPr>
      <w:r w:rsidRPr="00D165ED">
        <w:t xml:space="preserve">          This string provides forward-compatibility with future</w:t>
      </w:r>
    </w:p>
    <w:p w14:paraId="0BA8A073" w14:textId="77777777" w:rsidR="00A82255" w:rsidRPr="00D165ED" w:rsidRDefault="00A82255" w:rsidP="00A82255">
      <w:pPr>
        <w:pStyle w:val="PL"/>
      </w:pPr>
      <w:r w:rsidRPr="00D165ED">
        <w:t xml:space="preserve">          extensions to the enumeration but is not used to encode</w:t>
      </w:r>
    </w:p>
    <w:p w14:paraId="5F202462" w14:textId="77777777" w:rsidR="00A82255" w:rsidRPr="00D165ED" w:rsidRDefault="00A82255" w:rsidP="00A82255">
      <w:pPr>
        <w:pStyle w:val="PL"/>
      </w:pPr>
      <w:r w:rsidRPr="00D165ED">
        <w:t xml:space="preserve">          content defined in the present version of this API.</w:t>
      </w:r>
    </w:p>
    <w:p w14:paraId="6F209DD0" w14:textId="77777777" w:rsidR="00A82255" w:rsidRDefault="00A82255" w:rsidP="00A82255">
      <w:pPr>
        <w:pStyle w:val="PL"/>
      </w:pPr>
      <w:r>
        <w:t xml:space="preserve">      description: |</w:t>
      </w:r>
    </w:p>
    <w:p w14:paraId="51532913" w14:textId="77777777" w:rsidR="00A82255" w:rsidRDefault="00A82255" w:rsidP="00A82255">
      <w:pPr>
        <w:pStyle w:val="PL"/>
      </w:pPr>
      <w:r>
        <w:t xml:space="preserve">        </w:t>
      </w:r>
      <w:r>
        <w:rPr>
          <w:lang w:eastAsia="zh-CN"/>
        </w:rPr>
        <w:t xml:space="preserve">Represents the notification methods for the subscribed events.  </w:t>
      </w:r>
    </w:p>
    <w:p w14:paraId="7E5BA91F" w14:textId="77777777" w:rsidR="00A82255" w:rsidRDefault="00A82255" w:rsidP="00A82255">
      <w:pPr>
        <w:pStyle w:val="PL"/>
      </w:pPr>
      <w:r>
        <w:t xml:space="preserve">        Possible values are:</w:t>
      </w:r>
    </w:p>
    <w:p w14:paraId="1D7407B2" w14:textId="77777777" w:rsidR="00A82255" w:rsidRDefault="00A82255" w:rsidP="00A82255">
      <w:pPr>
        <w:pStyle w:val="PL"/>
      </w:pPr>
      <w:r>
        <w:t xml:space="preserve">        - PERIODIC: The notification of the subscribed NWDAF Event is periodical. The period</w:t>
      </w:r>
    </w:p>
    <w:p w14:paraId="0757EDD7" w14:textId="77777777" w:rsidR="00A82255" w:rsidRDefault="00A82255" w:rsidP="00A82255">
      <w:pPr>
        <w:pStyle w:val="PL"/>
        <w:rPr>
          <w:rFonts w:eastAsia="DengXian"/>
        </w:rPr>
      </w:pPr>
      <w:r>
        <w:t xml:space="preserve">          between the notifications is identified by repetitionPeriod </w:t>
      </w:r>
      <w:r>
        <w:rPr>
          <w:rFonts w:eastAsia="DengXian"/>
        </w:rPr>
        <w:t>and represents time in</w:t>
      </w:r>
    </w:p>
    <w:p w14:paraId="534C1118" w14:textId="77777777" w:rsidR="00A82255" w:rsidRDefault="00A82255" w:rsidP="00A82255">
      <w:pPr>
        <w:pStyle w:val="PL"/>
      </w:pPr>
      <w:r>
        <w:rPr>
          <w:rFonts w:eastAsia="DengXian"/>
        </w:rPr>
        <w:t xml:space="preserve">          seconds</w:t>
      </w:r>
      <w:r>
        <w:t>.</w:t>
      </w:r>
    </w:p>
    <w:p w14:paraId="2838A435" w14:textId="77777777" w:rsidR="00A82255" w:rsidRDefault="00A82255" w:rsidP="00A82255">
      <w:pPr>
        <w:pStyle w:val="PL"/>
      </w:pPr>
      <w:r>
        <w:t xml:space="preserve">        - THRESHOLD: The subscribe of NWDAF Event is upon threshold exceeded.</w:t>
      </w:r>
    </w:p>
    <w:p w14:paraId="20003A9B" w14:textId="77777777" w:rsidR="00A82255" w:rsidRPr="007F189C" w:rsidRDefault="00A82255" w:rsidP="00A82255">
      <w:pPr>
        <w:pStyle w:val="PL"/>
      </w:pPr>
    </w:p>
    <w:p w14:paraId="43D50C5F" w14:textId="77777777" w:rsidR="00A82255" w:rsidRPr="00D165ED" w:rsidRDefault="00A82255" w:rsidP="00A82255">
      <w:pPr>
        <w:pStyle w:val="PL"/>
      </w:pPr>
      <w:r w:rsidRPr="00D165ED">
        <w:t xml:space="preserve">    NwdafEvent:</w:t>
      </w:r>
    </w:p>
    <w:p w14:paraId="5F487DF7" w14:textId="77777777" w:rsidR="00A82255" w:rsidRPr="00D165ED" w:rsidRDefault="00A82255" w:rsidP="00A82255">
      <w:pPr>
        <w:pStyle w:val="PL"/>
      </w:pPr>
      <w:r w:rsidRPr="00D165ED">
        <w:t xml:space="preserve">      anyOf:</w:t>
      </w:r>
    </w:p>
    <w:p w14:paraId="7B154452" w14:textId="77777777" w:rsidR="00A82255" w:rsidRPr="00D165ED" w:rsidRDefault="00A82255" w:rsidP="00A82255">
      <w:pPr>
        <w:pStyle w:val="PL"/>
      </w:pPr>
      <w:r w:rsidRPr="00D165ED">
        <w:t xml:space="preserve">      - type: string</w:t>
      </w:r>
    </w:p>
    <w:p w14:paraId="79EAE496" w14:textId="77777777" w:rsidR="00A82255" w:rsidRPr="00D165ED" w:rsidRDefault="00A82255" w:rsidP="00A82255">
      <w:pPr>
        <w:pStyle w:val="PL"/>
      </w:pPr>
      <w:r w:rsidRPr="00D165ED">
        <w:t xml:space="preserve">        enum:</w:t>
      </w:r>
    </w:p>
    <w:p w14:paraId="435056C9" w14:textId="77777777" w:rsidR="00A82255" w:rsidRPr="00D165ED" w:rsidRDefault="00A82255" w:rsidP="00A82255">
      <w:pPr>
        <w:pStyle w:val="PL"/>
      </w:pPr>
      <w:r w:rsidRPr="00D165ED">
        <w:t xml:space="preserve">          - SLICE_LOAD_LEVEL</w:t>
      </w:r>
    </w:p>
    <w:p w14:paraId="7C1E4671" w14:textId="77777777" w:rsidR="00A82255" w:rsidRPr="00D165ED" w:rsidRDefault="00A82255" w:rsidP="00A82255">
      <w:pPr>
        <w:pStyle w:val="PL"/>
      </w:pPr>
      <w:r w:rsidRPr="00D165ED">
        <w:t xml:space="preserve">          - NETWORK_PERFORMANCE</w:t>
      </w:r>
    </w:p>
    <w:p w14:paraId="30814CB2" w14:textId="77777777" w:rsidR="00A82255" w:rsidRPr="00D165ED" w:rsidRDefault="00A82255" w:rsidP="00A82255">
      <w:pPr>
        <w:pStyle w:val="PL"/>
      </w:pPr>
      <w:r w:rsidRPr="00D165ED">
        <w:t xml:space="preserve">          - NF_LOAD</w:t>
      </w:r>
    </w:p>
    <w:p w14:paraId="6B681503" w14:textId="77777777" w:rsidR="00A82255" w:rsidRPr="00D165ED" w:rsidRDefault="00A82255" w:rsidP="00A82255">
      <w:pPr>
        <w:pStyle w:val="PL"/>
      </w:pPr>
      <w:r w:rsidRPr="00D165ED">
        <w:t xml:space="preserve">          - SERVICE_EXPERIENCE</w:t>
      </w:r>
    </w:p>
    <w:p w14:paraId="12FB17D1" w14:textId="77777777" w:rsidR="00A82255" w:rsidRPr="00D165ED" w:rsidRDefault="00A82255" w:rsidP="00A82255">
      <w:pPr>
        <w:pStyle w:val="PL"/>
      </w:pPr>
      <w:r w:rsidRPr="00D165ED">
        <w:t xml:space="preserve">          - UE_MOBILITY</w:t>
      </w:r>
    </w:p>
    <w:p w14:paraId="45CD6CFD" w14:textId="77777777" w:rsidR="00A82255" w:rsidRPr="00D165ED" w:rsidRDefault="00A82255" w:rsidP="00A82255">
      <w:pPr>
        <w:pStyle w:val="PL"/>
      </w:pPr>
      <w:r w:rsidRPr="00D165ED">
        <w:t xml:space="preserve">          - UE_COMMUNICATION</w:t>
      </w:r>
    </w:p>
    <w:p w14:paraId="74DB0B5C" w14:textId="77777777" w:rsidR="00A82255" w:rsidRPr="00D165ED" w:rsidRDefault="00A82255" w:rsidP="00A82255">
      <w:pPr>
        <w:pStyle w:val="PL"/>
      </w:pPr>
      <w:r w:rsidRPr="00D165ED">
        <w:t xml:space="preserve">          - QOS_SUSTAINABILITY</w:t>
      </w:r>
    </w:p>
    <w:p w14:paraId="124FC661" w14:textId="77777777" w:rsidR="00A82255" w:rsidRPr="00D165ED" w:rsidRDefault="00A82255" w:rsidP="00A82255">
      <w:pPr>
        <w:pStyle w:val="PL"/>
      </w:pPr>
      <w:r w:rsidRPr="00D165ED">
        <w:t xml:space="preserve">          - ABNORMAL_BEHAVIOUR</w:t>
      </w:r>
    </w:p>
    <w:p w14:paraId="197A37C1" w14:textId="77777777" w:rsidR="00A82255" w:rsidRPr="00D165ED" w:rsidRDefault="00A82255" w:rsidP="00A82255">
      <w:pPr>
        <w:pStyle w:val="PL"/>
      </w:pPr>
      <w:r w:rsidRPr="00D165ED">
        <w:t xml:space="preserve">          - USER_DATA_CONGESTION</w:t>
      </w:r>
    </w:p>
    <w:p w14:paraId="00B9A9A7" w14:textId="77777777" w:rsidR="00A82255" w:rsidRPr="00D165ED" w:rsidRDefault="00A82255" w:rsidP="00A82255">
      <w:pPr>
        <w:pStyle w:val="PL"/>
      </w:pPr>
      <w:r w:rsidRPr="00D165ED">
        <w:t xml:space="preserve">          - NSI_LOAD_LEVEL</w:t>
      </w:r>
    </w:p>
    <w:p w14:paraId="6DAE2A88" w14:textId="77777777" w:rsidR="00A82255" w:rsidRPr="00D165ED" w:rsidRDefault="00A82255" w:rsidP="00A82255">
      <w:pPr>
        <w:pStyle w:val="PL"/>
        <w:rPr>
          <w:lang w:eastAsia="zh-CN"/>
        </w:rPr>
      </w:pPr>
      <w:r w:rsidRPr="00D165ED">
        <w:t xml:space="preserve">          - </w:t>
      </w:r>
      <w:r w:rsidRPr="00D165ED">
        <w:rPr>
          <w:rFonts w:hint="eastAsia"/>
          <w:lang w:eastAsia="zh-CN"/>
        </w:rPr>
        <w:t>D</w:t>
      </w:r>
      <w:r w:rsidRPr="00D165ED">
        <w:rPr>
          <w:lang w:eastAsia="zh-CN"/>
        </w:rPr>
        <w:t>N_PERFORMANCE</w:t>
      </w:r>
    </w:p>
    <w:p w14:paraId="4DA28C75" w14:textId="77777777" w:rsidR="00A82255" w:rsidRPr="00D165ED" w:rsidRDefault="00A82255" w:rsidP="00A82255">
      <w:pPr>
        <w:pStyle w:val="PL"/>
      </w:pPr>
      <w:r w:rsidRPr="00D165ED">
        <w:t xml:space="preserve">          - DISPERSION</w:t>
      </w:r>
    </w:p>
    <w:p w14:paraId="6FF33CD7" w14:textId="77777777" w:rsidR="00A82255" w:rsidRPr="00D165ED" w:rsidRDefault="00A82255" w:rsidP="00A82255">
      <w:pPr>
        <w:pStyle w:val="PL"/>
      </w:pPr>
      <w:r w:rsidRPr="00D165ED">
        <w:t xml:space="preserve">          - RED_TRANS_EXP</w:t>
      </w:r>
    </w:p>
    <w:p w14:paraId="61720A3A" w14:textId="77777777" w:rsidR="00A82255" w:rsidRPr="00D165ED" w:rsidRDefault="00A82255" w:rsidP="00A82255">
      <w:pPr>
        <w:pStyle w:val="PL"/>
      </w:pPr>
      <w:r w:rsidRPr="00D165ED">
        <w:t xml:space="preserve">          - WLAN_PERFORMANCE</w:t>
      </w:r>
    </w:p>
    <w:p w14:paraId="6EFF324D" w14:textId="77777777" w:rsidR="00A82255" w:rsidRPr="00D165ED" w:rsidRDefault="00A82255" w:rsidP="00A82255">
      <w:pPr>
        <w:pStyle w:val="PL"/>
      </w:pPr>
      <w:r w:rsidRPr="00D165ED">
        <w:t xml:space="preserve">          - </w:t>
      </w:r>
      <w:r w:rsidRPr="00D165ED">
        <w:rPr>
          <w:rFonts w:hint="eastAsia"/>
          <w:lang w:eastAsia="zh-CN"/>
        </w:rPr>
        <w:t>S</w:t>
      </w:r>
      <w:r w:rsidRPr="00D165ED">
        <w:rPr>
          <w:lang w:eastAsia="zh-CN"/>
        </w:rPr>
        <w:t>M_</w:t>
      </w:r>
      <w:r w:rsidRPr="00D165ED">
        <w:t>CONGESTION</w:t>
      </w:r>
    </w:p>
    <w:p w14:paraId="4F39AF01" w14:textId="77777777" w:rsidR="00A82255" w:rsidRPr="00D165ED" w:rsidRDefault="00A82255" w:rsidP="00A82255">
      <w:pPr>
        <w:pStyle w:val="PL"/>
      </w:pPr>
      <w:r w:rsidRPr="00D165ED">
        <w:t xml:space="preserve">      - type: string</w:t>
      </w:r>
    </w:p>
    <w:p w14:paraId="72FB9D17" w14:textId="77777777" w:rsidR="00A82255" w:rsidRPr="00D165ED" w:rsidRDefault="00A82255" w:rsidP="00A82255">
      <w:pPr>
        <w:pStyle w:val="PL"/>
      </w:pPr>
      <w:r w:rsidRPr="00D165ED">
        <w:t xml:space="preserve">        description: &gt;</w:t>
      </w:r>
    </w:p>
    <w:p w14:paraId="39C6727E" w14:textId="77777777" w:rsidR="00A82255" w:rsidRPr="00D165ED" w:rsidRDefault="00A82255" w:rsidP="00A82255">
      <w:pPr>
        <w:pStyle w:val="PL"/>
      </w:pPr>
      <w:r w:rsidRPr="00D165ED">
        <w:t xml:space="preserve">          This string provides forward-compatibility with future</w:t>
      </w:r>
    </w:p>
    <w:p w14:paraId="0D231E6C" w14:textId="77777777" w:rsidR="00A82255" w:rsidRPr="00D165ED" w:rsidRDefault="00A82255" w:rsidP="00A82255">
      <w:pPr>
        <w:pStyle w:val="PL"/>
      </w:pPr>
      <w:r w:rsidRPr="00D165ED">
        <w:t xml:space="preserve">          extensions to the enumeration but is not used to encode</w:t>
      </w:r>
    </w:p>
    <w:p w14:paraId="1752D620" w14:textId="77777777" w:rsidR="00A82255" w:rsidRPr="00D165ED" w:rsidRDefault="00A82255" w:rsidP="00A82255">
      <w:pPr>
        <w:pStyle w:val="PL"/>
      </w:pPr>
      <w:r w:rsidRPr="00D165ED">
        <w:t xml:space="preserve">          content defined in the present version of this API.</w:t>
      </w:r>
    </w:p>
    <w:p w14:paraId="5FED48A3" w14:textId="77777777" w:rsidR="00A82255" w:rsidRDefault="00A82255" w:rsidP="00A82255">
      <w:pPr>
        <w:pStyle w:val="PL"/>
      </w:pPr>
      <w:r>
        <w:t xml:space="preserve">      description: |</w:t>
      </w:r>
    </w:p>
    <w:p w14:paraId="2D088C34" w14:textId="77777777" w:rsidR="00A82255" w:rsidRDefault="00A82255" w:rsidP="00A82255">
      <w:pPr>
        <w:pStyle w:val="PL"/>
      </w:pPr>
      <w:r>
        <w:t xml:space="preserve">        </w:t>
      </w:r>
      <w:r>
        <w:rPr>
          <w:lang w:eastAsia="zh-CN"/>
        </w:rPr>
        <w:t xml:space="preserve">Describes the NWDAF Events.  </w:t>
      </w:r>
    </w:p>
    <w:p w14:paraId="3BF76B73" w14:textId="77777777" w:rsidR="00A82255" w:rsidRDefault="00A82255" w:rsidP="00A82255">
      <w:pPr>
        <w:pStyle w:val="PL"/>
      </w:pPr>
      <w:r>
        <w:t xml:space="preserve">        Possible values are:</w:t>
      </w:r>
    </w:p>
    <w:p w14:paraId="1DE1FC56" w14:textId="77777777" w:rsidR="00A82255" w:rsidRDefault="00A82255" w:rsidP="00A82255">
      <w:pPr>
        <w:pStyle w:val="PL"/>
      </w:pPr>
      <w:r>
        <w:t xml:space="preserve">        - SLICE_LOAD_LEVEL: Indicates that the event subscribed is load level information of Network</w:t>
      </w:r>
    </w:p>
    <w:p w14:paraId="019A35C1" w14:textId="77777777" w:rsidR="00A82255" w:rsidRDefault="00A82255" w:rsidP="00A82255">
      <w:pPr>
        <w:pStyle w:val="PL"/>
      </w:pPr>
      <w:r>
        <w:t xml:space="preserve">          Slice.</w:t>
      </w:r>
    </w:p>
    <w:p w14:paraId="140CDDAB" w14:textId="77777777" w:rsidR="00A82255" w:rsidRDefault="00A82255" w:rsidP="00A82255">
      <w:pPr>
        <w:pStyle w:val="PL"/>
      </w:pPr>
      <w:r>
        <w:t xml:space="preserve">        - NETWORK_PERFORMANCE: Indicates that the event subscribed is network performance</w:t>
      </w:r>
    </w:p>
    <w:p w14:paraId="4CA0B792" w14:textId="77777777" w:rsidR="00A82255" w:rsidRDefault="00A82255" w:rsidP="00A82255">
      <w:pPr>
        <w:pStyle w:val="PL"/>
      </w:pPr>
      <w:r>
        <w:t xml:space="preserve">          information.</w:t>
      </w:r>
    </w:p>
    <w:p w14:paraId="4CAF4833" w14:textId="77777777" w:rsidR="00A82255" w:rsidRDefault="00A82255" w:rsidP="00A82255">
      <w:pPr>
        <w:pStyle w:val="PL"/>
        <w:ind w:left="160" w:hangingChars="100" w:hanging="160"/>
      </w:pPr>
      <w:r>
        <w:t xml:space="preserve">        - NF_LOAD: Indicates that the event subscribed is load level and status of one or several</w:t>
      </w:r>
    </w:p>
    <w:p w14:paraId="7B719AC0" w14:textId="77777777" w:rsidR="00A82255" w:rsidRDefault="00A82255" w:rsidP="00A82255">
      <w:pPr>
        <w:pStyle w:val="PL"/>
        <w:ind w:left="160" w:hangingChars="100" w:hanging="160"/>
      </w:pPr>
      <w:r>
        <w:t xml:space="preserve">          Network Functions.</w:t>
      </w:r>
    </w:p>
    <w:p w14:paraId="504AA9DD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SERVICE_EXPERIENCE: Indicates that the event subscribed is service experience.</w:t>
      </w:r>
    </w:p>
    <w:p w14:paraId="5B6375B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UE_MOBILITY: Indicates that the event subscribed is UE mobility information.</w:t>
      </w:r>
    </w:p>
    <w:p w14:paraId="11A73BE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UE_COMMUNICATION: Indicates that the event subscribed is UE communication information.</w:t>
      </w:r>
    </w:p>
    <w:p w14:paraId="57B0F72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QOS_SUSTAINABILITY: Indicates that the event subscribed is QoS sustainability.</w:t>
      </w:r>
    </w:p>
    <w:p w14:paraId="3B05CFB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ABNORMAL_BEHAVIOUR: Indicates that the event subscribed is abnormal behaviour.</w:t>
      </w:r>
    </w:p>
    <w:p w14:paraId="68FF26D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USER_DATA_CONGESTION: Indicates that the event subscribed is user data congestion</w:t>
      </w:r>
    </w:p>
    <w:p w14:paraId="1F8264F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information.</w:t>
      </w:r>
    </w:p>
    <w:p w14:paraId="6867530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NSI_LOAD_LEVEL: Indicates that the event subscribed is load level information of Network</w:t>
      </w:r>
    </w:p>
    <w:p w14:paraId="5EE93FCF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Slice and the optionally associated Network Slice Instance.</w:t>
      </w:r>
    </w:p>
    <w:p w14:paraId="3541C33D" w14:textId="77777777" w:rsidR="00A82255" w:rsidRDefault="00A82255" w:rsidP="00A82255">
      <w:pPr>
        <w:pStyle w:val="PL"/>
      </w:pPr>
      <w:r>
        <w:t xml:space="preserve">        - </w:t>
      </w:r>
      <w:r>
        <w:rPr>
          <w:lang w:eastAsia="zh-CN"/>
        </w:rPr>
        <w:t>DN_PERFORMANCE:</w:t>
      </w:r>
      <w:r>
        <w:t xml:space="preserve"> </w:t>
      </w:r>
      <w:r>
        <w:rPr>
          <w:lang w:val="en-US"/>
        </w:rPr>
        <w:t xml:space="preserve">Indicates that the event subscribed is </w:t>
      </w:r>
      <w:r>
        <w:t>DN performance information.</w:t>
      </w:r>
    </w:p>
    <w:p w14:paraId="36EBC93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DISPERSION: Indicates that the event subscribed is dispersion information.</w:t>
      </w:r>
    </w:p>
    <w:p w14:paraId="0E93E6FB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RED_TRANS_EXP: Indicates that the event subscribed is redundant transmission experience.</w:t>
      </w:r>
    </w:p>
    <w:p w14:paraId="5B10D90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WLAN_PERFORMANCE: Indicates that the event subscribed is WLAN performance.</w:t>
      </w:r>
    </w:p>
    <w:p w14:paraId="306334C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r>
        <w:rPr>
          <w:lang w:eastAsia="zh-CN"/>
        </w:rPr>
        <w:t>SM_</w:t>
      </w:r>
      <w:r>
        <w:t>CONGESTION</w:t>
      </w:r>
      <w:r>
        <w:rPr>
          <w:lang w:val="en-US"/>
        </w:rPr>
        <w:t>: Indicates the Session Management Congestion Control Experience information</w:t>
      </w:r>
    </w:p>
    <w:p w14:paraId="68EC1EC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>for specific DNN and/or S-NSSAI</w:t>
      </w:r>
      <w:r>
        <w:rPr>
          <w:lang w:val="en-US"/>
        </w:rPr>
        <w:t>.</w:t>
      </w:r>
    </w:p>
    <w:p w14:paraId="45651DB2" w14:textId="77777777" w:rsidR="00A82255" w:rsidRDefault="00A82255" w:rsidP="00A82255">
      <w:pPr>
        <w:pStyle w:val="PL"/>
        <w:rPr>
          <w:lang w:val="en-US"/>
        </w:rPr>
      </w:pPr>
    </w:p>
    <w:p w14:paraId="5330FCF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Accuracy:</w:t>
      </w:r>
    </w:p>
    <w:p w14:paraId="1966997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101ACB2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6EF0EF0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2C0F11E0" w14:textId="77777777" w:rsidR="00A82255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LOW</w:t>
      </w:r>
    </w:p>
    <w:p w14:paraId="592D7D8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1E403E">
        <w:rPr>
          <w:rFonts w:hint="eastAsia"/>
          <w:lang w:val="en-US"/>
        </w:rPr>
        <w:t>M</w:t>
      </w:r>
      <w:r w:rsidRPr="001E403E">
        <w:rPr>
          <w:lang w:val="en-US"/>
        </w:rPr>
        <w:t>EDIUM</w:t>
      </w:r>
    </w:p>
    <w:p w14:paraId="4135F5B1" w14:textId="77777777" w:rsidR="00A82255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HIGH</w:t>
      </w:r>
    </w:p>
    <w:p w14:paraId="4E1F69F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1E403E">
        <w:rPr>
          <w:lang w:val="en-US"/>
        </w:rPr>
        <w:t>HIGHEST</w:t>
      </w:r>
    </w:p>
    <w:p w14:paraId="2631A47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5980353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2687393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2CAB5EA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455A2A4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2F1556FD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60B6F649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 xml:space="preserve">Represents the preferred level of accuracy of the analytics.  </w:t>
      </w:r>
    </w:p>
    <w:p w14:paraId="6613283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</w:t>
      </w:r>
      <w:r>
        <w:rPr>
          <w:lang w:val="en-US"/>
        </w:rPr>
        <w:t>:</w:t>
      </w:r>
    </w:p>
    <w:p w14:paraId="07FA635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LOW: Low accuracy.</w:t>
      </w:r>
    </w:p>
    <w:p w14:paraId="2BC25554" w14:textId="77777777" w:rsidR="00A82255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</w:t>
      </w:r>
      <w:r w:rsidRPr="001E403E">
        <w:rPr>
          <w:rFonts w:hint="eastAsia"/>
          <w:lang w:val="en-US"/>
        </w:rPr>
        <w:t>M</w:t>
      </w:r>
      <w:r w:rsidRPr="001E403E">
        <w:rPr>
          <w:lang w:val="en-US"/>
        </w:rPr>
        <w:t>EDIUM</w:t>
      </w:r>
      <w:r w:rsidRPr="00D165ED">
        <w:rPr>
          <w:lang w:val="en-US"/>
        </w:rPr>
        <w:t xml:space="preserve">: </w:t>
      </w:r>
      <w:r w:rsidRPr="001E403E">
        <w:rPr>
          <w:lang w:val="en-US"/>
        </w:rPr>
        <w:t>Medium accuracy</w:t>
      </w:r>
      <w:r w:rsidRPr="00D165ED">
        <w:rPr>
          <w:lang w:val="en-US"/>
        </w:rPr>
        <w:t>.</w:t>
      </w:r>
    </w:p>
    <w:p w14:paraId="595044F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HIGH: High accuracy.</w:t>
      </w:r>
    </w:p>
    <w:p w14:paraId="7773971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</w:t>
      </w:r>
      <w:r w:rsidRPr="001E403E">
        <w:rPr>
          <w:lang w:val="en-US"/>
        </w:rPr>
        <w:t>HIGHEST</w:t>
      </w:r>
      <w:r w:rsidRPr="00D165ED">
        <w:rPr>
          <w:lang w:val="en-US"/>
        </w:rPr>
        <w:t xml:space="preserve">: </w:t>
      </w:r>
      <w:r w:rsidRPr="001E403E">
        <w:rPr>
          <w:lang w:val="en-US"/>
        </w:rPr>
        <w:t>Highest accuracy</w:t>
      </w:r>
      <w:r w:rsidRPr="00D165ED">
        <w:rPr>
          <w:lang w:val="en-US"/>
        </w:rPr>
        <w:t>.</w:t>
      </w:r>
    </w:p>
    <w:p w14:paraId="28775C5E" w14:textId="77777777" w:rsidR="00A82255" w:rsidRDefault="00A82255" w:rsidP="00A82255">
      <w:pPr>
        <w:pStyle w:val="PL"/>
        <w:rPr>
          <w:lang w:val="en-US"/>
        </w:rPr>
      </w:pPr>
    </w:p>
    <w:p w14:paraId="061F38E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CongestionType:</w:t>
      </w:r>
    </w:p>
    <w:p w14:paraId="76D7871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4566FAB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1AAC10B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560A5A6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USER_PLANE</w:t>
      </w:r>
    </w:p>
    <w:p w14:paraId="663C03E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CONTROL_PLANE</w:t>
      </w:r>
    </w:p>
    <w:p w14:paraId="276E9BD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USER_AND_CONTROL_PLANE</w:t>
      </w:r>
    </w:p>
    <w:p w14:paraId="595E838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19E8401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7DEE68D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3E3A22A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5750536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3F9BB3F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description: </w:t>
      </w:r>
      <w:r>
        <w:rPr>
          <w:lang w:val="en-US"/>
        </w:rPr>
        <w:t>|</w:t>
      </w:r>
    </w:p>
    <w:p w14:paraId="5353CAA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 xml:space="preserve">Indicates the congestion analytics type.  </w:t>
      </w:r>
    </w:p>
    <w:p w14:paraId="5091F37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Possible values are:</w:t>
      </w:r>
    </w:p>
    <w:p w14:paraId="0A35AF5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USER_PLANE: The congestion analytics type is User Plane.</w:t>
      </w:r>
    </w:p>
    <w:p w14:paraId="48945C4B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CONTROL_PLANE: The congestion analytics type is Control Plane.</w:t>
      </w:r>
    </w:p>
    <w:p w14:paraId="7EA5923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USER_AND_CONTROL_PLANE: The congestion analytics type is User Plane and Control Plane.</w:t>
      </w:r>
    </w:p>
    <w:p w14:paraId="30E75A8B" w14:textId="77777777" w:rsidR="00A82255" w:rsidRDefault="00A82255" w:rsidP="00A82255">
      <w:pPr>
        <w:pStyle w:val="PL"/>
        <w:rPr>
          <w:lang w:val="en-US"/>
        </w:rPr>
      </w:pPr>
    </w:p>
    <w:p w14:paraId="3689451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ExceptionId:</w:t>
      </w:r>
    </w:p>
    <w:p w14:paraId="4B2B43F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55DC1E3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787F437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454C549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UNEXPECTED_UE_LOCATION</w:t>
      </w:r>
    </w:p>
    <w:p w14:paraId="1C562AC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UNEXPECTED_LONG_LIVE_FLOW</w:t>
      </w:r>
    </w:p>
    <w:p w14:paraId="30B2F84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UNEXPECTED_LARGE_RATE_FLOW</w:t>
      </w:r>
    </w:p>
    <w:p w14:paraId="5CEC285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UNEXPECTED_WAKEUP</w:t>
      </w:r>
    </w:p>
    <w:p w14:paraId="6AD47C4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SUSPICION_OF_DDOS_ATTACK</w:t>
      </w:r>
    </w:p>
    <w:p w14:paraId="74B188F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WRONG_DESTINATION_ADDRESS</w:t>
      </w:r>
    </w:p>
    <w:p w14:paraId="59E124D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TOO_FREQUENT_SERVICE_ACCESS</w:t>
      </w:r>
    </w:p>
    <w:p w14:paraId="2D4FC26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UNEXPECTED_RADIO_LINK_FAILURES</w:t>
      </w:r>
    </w:p>
    <w:p w14:paraId="67E1788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PING_PONG_ACROSS_CELLS</w:t>
      </w:r>
    </w:p>
    <w:p w14:paraId="4FDAAD9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134230B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6D5341B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2E0D82B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575B9F8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71041F70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4636EF4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 xml:space="preserve">Describes the Exception Id.  </w:t>
      </w:r>
    </w:p>
    <w:p w14:paraId="4485ECF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Possible values are:</w:t>
      </w:r>
    </w:p>
    <w:p w14:paraId="60E1148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UNEXPECTED_UE_LOCATION: Unexpected UE location.</w:t>
      </w:r>
    </w:p>
    <w:p w14:paraId="35DD537D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UNEXPECTED_LONG_LIVE_FLOW: Unexpected long-live rate flows.</w:t>
      </w:r>
    </w:p>
    <w:p w14:paraId="06D8B11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UNEXPECTED_LARGE_RATE_FLOW: Unexpected large rate flows.</w:t>
      </w:r>
    </w:p>
    <w:p w14:paraId="420E683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UNEXPECTED_WAKEUP: Unexpected wakeup.</w:t>
      </w:r>
    </w:p>
    <w:p w14:paraId="3DBFF96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SUSPICION_OF_DDOS_ATTACK: Suspicion of DDoS attack.</w:t>
      </w:r>
    </w:p>
    <w:p w14:paraId="08D03AA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WRONG_DESTINATION_ADDRESS: Wrong destination address.</w:t>
      </w:r>
    </w:p>
    <w:p w14:paraId="376664F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TOO_FREQUENT_SERVICE_ACCESS: Too frequent Service Access.</w:t>
      </w:r>
    </w:p>
    <w:p w14:paraId="6E3C4B3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UNEXPECTED_RADIO_LINK_FAILURES: Unexpected radio link failures.</w:t>
      </w:r>
    </w:p>
    <w:p w14:paraId="1A1D937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PING_PONG_ACROSS_CELLS: Ping-ponging across neighbouring cells.</w:t>
      </w:r>
    </w:p>
    <w:p w14:paraId="7BAFB91C" w14:textId="77777777" w:rsidR="00A82255" w:rsidRDefault="00A82255" w:rsidP="00A82255">
      <w:pPr>
        <w:pStyle w:val="PL"/>
        <w:rPr>
          <w:lang w:val="en-US"/>
        </w:rPr>
      </w:pPr>
    </w:p>
    <w:p w14:paraId="1F5D68C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ExceptionTrend:</w:t>
      </w:r>
    </w:p>
    <w:p w14:paraId="5D8A3D3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1B5C32E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3B1A081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70B5F07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UP</w:t>
      </w:r>
    </w:p>
    <w:p w14:paraId="0ED7CED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DOWN</w:t>
      </w:r>
    </w:p>
    <w:p w14:paraId="0826E97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UNKNOW</w:t>
      </w:r>
    </w:p>
    <w:p w14:paraId="57D67E0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STABLE</w:t>
      </w:r>
    </w:p>
    <w:p w14:paraId="5AAC99B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2A91176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1B3ADCA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3C2FA22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0A6D51F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1EEE64B9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3A9AC79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 xml:space="preserve">Represents the Exception Trend.  </w:t>
      </w:r>
    </w:p>
    <w:p w14:paraId="5EE73F5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</w:t>
      </w:r>
      <w:r>
        <w:rPr>
          <w:lang w:val="en-US"/>
        </w:rPr>
        <w:t>:</w:t>
      </w:r>
    </w:p>
    <w:p w14:paraId="6876173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UP: Up trend of the exception level.</w:t>
      </w:r>
    </w:p>
    <w:p w14:paraId="156589A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DOWN: Down trend of the exception level.</w:t>
      </w:r>
    </w:p>
    <w:p w14:paraId="735F6C8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UNKNOW: Unknown trend of the exception level.</w:t>
      </w:r>
    </w:p>
    <w:p w14:paraId="2ED2E66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STABLE: Stable trend of the exception level.</w:t>
      </w:r>
    </w:p>
    <w:p w14:paraId="6BDE17B1" w14:textId="77777777" w:rsidR="00A82255" w:rsidRDefault="00A82255" w:rsidP="00A82255">
      <w:pPr>
        <w:pStyle w:val="PL"/>
        <w:rPr>
          <w:lang w:val="en-US"/>
        </w:rPr>
      </w:pPr>
    </w:p>
    <w:p w14:paraId="423FE16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TimeUnit:</w:t>
      </w:r>
    </w:p>
    <w:p w14:paraId="27B803D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59772E0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4C2CEEB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72CE190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MINUTE</w:t>
      </w:r>
    </w:p>
    <w:p w14:paraId="67A3E14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HOUR</w:t>
      </w:r>
    </w:p>
    <w:p w14:paraId="1505A39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DAY</w:t>
      </w:r>
    </w:p>
    <w:p w14:paraId="14612F3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6F5E4C7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0FA957F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6EA1530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3DFC519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13D32AD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271EF57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 xml:space="preserve">Represents the unit for the session active time.  </w:t>
      </w:r>
    </w:p>
    <w:p w14:paraId="69BB7FA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</w:t>
      </w:r>
      <w:r>
        <w:rPr>
          <w:lang w:val="en-US"/>
        </w:rPr>
        <w:t>:</w:t>
      </w:r>
    </w:p>
    <w:p w14:paraId="591D87C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MINUTE: Time unit is per minute.</w:t>
      </w:r>
    </w:p>
    <w:p w14:paraId="5CEDDFA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HOUR: Time unit is per hour.</w:t>
      </w:r>
    </w:p>
    <w:p w14:paraId="2CA958F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DAY: Time unit is per day.</w:t>
      </w:r>
    </w:p>
    <w:p w14:paraId="77C6D305" w14:textId="77777777" w:rsidR="00A82255" w:rsidRDefault="00A82255" w:rsidP="00A82255">
      <w:pPr>
        <w:pStyle w:val="PL"/>
        <w:rPr>
          <w:lang w:val="en-US"/>
        </w:rPr>
      </w:pPr>
    </w:p>
    <w:p w14:paraId="219A581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NetworkPerfType:</w:t>
      </w:r>
    </w:p>
    <w:p w14:paraId="3932F63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731CD08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3379CE5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62EE026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GNB_ACTIVE_RATIO</w:t>
      </w:r>
    </w:p>
    <w:p w14:paraId="5FDFDE1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GNB_COMPUTING_USAGE</w:t>
      </w:r>
    </w:p>
    <w:p w14:paraId="2A5932E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GNB_MEMORY_USAGE</w:t>
      </w:r>
    </w:p>
    <w:p w14:paraId="3B02105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GNB_DISK_USAGE</w:t>
      </w:r>
    </w:p>
    <w:p w14:paraId="5938FC2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NUM_OF_UE</w:t>
      </w:r>
    </w:p>
    <w:p w14:paraId="7A2EEA6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SESS_SUCC_RATIO</w:t>
      </w:r>
    </w:p>
    <w:p w14:paraId="74E3DAD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HO_SUCC_RATIO</w:t>
      </w:r>
    </w:p>
    <w:p w14:paraId="644E7CE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321BC42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6E40D22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47CAEEA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4F33017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72CD23C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42E25D70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 xml:space="preserve">Represents the network performance types.  </w:t>
      </w:r>
    </w:p>
    <w:p w14:paraId="01276AE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Possible values are:</w:t>
      </w:r>
    </w:p>
    <w:p w14:paraId="603DECBF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GNB_ACTIVE_RATIO: Indicates that the network performance requirement is gNodeB active</w:t>
      </w:r>
    </w:p>
    <w:p w14:paraId="42B055BF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(i.e. up and running) rate. Indicates the ratio of gNB active (i.e. up and running) number</w:t>
      </w:r>
    </w:p>
    <w:p w14:paraId="01D6571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to the total number of gNB.</w:t>
      </w:r>
    </w:p>
    <w:p w14:paraId="16D77A2D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GNB_COMPUTING_USAGE: Indicates gNodeB computing resource usage.</w:t>
      </w:r>
    </w:p>
    <w:p w14:paraId="6376D70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GNB_MEMORY_USAGE: Indicates gNodeB memory usage.</w:t>
      </w:r>
    </w:p>
    <w:p w14:paraId="61233D3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GNB_DISK_USAGE: Indicates gNodeB disk usage.</w:t>
      </w:r>
    </w:p>
    <w:p w14:paraId="1FF070D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NUM_OF_UE: Indicates number of UEs.</w:t>
      </w:r>
    </w:p>
    <w:p w14:paraId="66261710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SESS_SUCC_RATIO: Indicates ratio of successful setup of PDU sessions to total PDU</w:t>
      </w:r>
    </w:p>
    <w:p w14:paraId="5E4F9FA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session setup attempts.</w:t>
      </w:r>
    </w:p>
    <w:p w14:paraId="2FAD61AD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HO_SUCC_RATIO: Indicates Ratio of successful handovers to the total handover attempts.</w:t>
      </w:r>
    </w:p>
    <w:p w14:paraId="2988FBAC" w14:textId="77777777" w:rsidR="00A82255" w:rsidRDefault="00A82255" w:rsidP="00A82255">
      <w:pPr>
        <w:pStyle w:val="PL"/>
        <w:rPr>
          <w:lang w:val="en-US"/>
        </w:rPr>
      </w:pPr>
    </w:p>
    <w:p w14:paraId="072BB67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ExpectedAnalyticsType:</w:t>
      </w:r>
    </w:p>
    <w:p w14:paraId="33031FC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19E6485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32721CE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5ECBA7F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MOBILITY</w:t>
      </w:r>
    </w:p>
    <w:p w14:paraId="45F713E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COMMUN</w:t>
      </w:r>
    </w:p>
    <w:p w14:paraId="32C3841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MOBILITY_AND_COMMUN</w:t>
      </w:r>
    </w:p>
    <w:p w14:paraId="11AE89B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6FE72AB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125FAA5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7B17AEF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56A10DC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7B998A0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4C51952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 xml:space="preserve">Represents the expected UE analytics type.  </w:t>
      </w:r>
    </w:p>
    <w:p w14:paraId="70D4966B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Possible values are:</w:t>
      </w:r>
    </w:p>
    <w:p w14:paraId="269B741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MOBILITY: Mobility related abnormal behaviour analytics is expected by the consumer.</w:t>
      </w:r>
    </w:p>
    <w:p w14:paraId="34C2767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COMMUN: Communication related abnormal behaviour analytics is expected by the consumer.</w:t>
      </w:r>
    </w:p>
    <w:p w14:paraId="2346BB3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MOBILITY_AND_COMMUN: Both mobility and communication related abnormal behaviour analytics</w:t>
      </w:r>
    </w:p>
    <w:p w14:paraId="6B88477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is expected by the consumer.</w:t>
      </w:r>
    </w:p>
    <w:p w14:paraId="662A0242" w14:textId="77777777" w:rsidR="00A82255" w:rsidRDefault="00A82255" w:rsidP="00A82255">
      <w:pPr>
        <w:pStyle w:val="PL"/>
        <w:rPr>
          <w:lang w:val="en-US"/>
        </w:rPr>
      </w:pPr>
    </w:p>
    <w:p w14:paraId="74A5850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MatchingDirection:</w:t>
      </w:r>
    </w:p>
    <w:p w14:paraId="0CEC47D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5F8CB9E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34C3BE1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54611C0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ASCENDING</w:t>
      </w:r>
    </w:p>
    <w:p w14:paraId="2C7DFD6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DESCENDING</w:t>
      </w:r>
    </w:p>
    <w:p w14:paraId="7870559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CROSSED</w:t>
      </w:r>
    </w:p>
    <w:p w14:paraId="088FE8D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13E3F3B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2B0A9AF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50E8A30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07C2B8C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543697F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4D7075A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 xml:space="preserve">Represents the matching direction when crossing a threshold.  </w:t>
      </w:r>
    </w:p>
    <w:p w14:paraId="6E5E9E3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Possible values are:</w:t>
      </w:r>
    </w:p>
    <w:p w14:paraId="3EE7E12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ASCENDING: Threshold is crossed in ascending direction.</w:t>
      </w:r>
    </w:p>
    <w:p w14:paraId="60B5216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DESCENDING: Threshold is crossed in descending direction.</w:t>
      </w:r>
    </w:p>
    <w:p w14:paraId="1FCE776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CROSSED: Threshold is crossed either in ascending or descending direction.</w:t>
      </w:r>
    </w:p>
    <w:p w14:paraId="4EC6A8B7" w14:textId="77777777" w:rsidR="00A82255" w:rsidRDefault="00A82255" w:rsidP="00A82255">
      <w:pPr>
        <w:pStyle w:val="PL"/>
        <w:rPr>
          <w:lang w:val="en-US"/>
        </w:rPr>
      </w:pPr>
    </w:p>
    <w:p w14:paraId="3643649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NwdafFailureCode:</w:t>
      </w:r>
    </w:p>
    <w:p w14:paraId="52762B0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1A5E6EC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33CCDF6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55A41A3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UNAVAILABLE_DATA</w:t>
      </w:r>
    </w:p>
    <w:p w14:paraId="138F4E2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BOTH_STAT_PRED_NOT_ALLOWED</w:t>
      </w:r>
    </w:p>
    <w:p w14:paraId="7BB53C2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165ED">
        <w:t>UNSATISFIED_REQUESTED_ANALYTICS_TIME</w:t>
      </w:r>
    </w:p>
    <w:p w14:paraId="72D0864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OTHER</w:t>
      </w:r>
    </w:p>
    <w:p w14:paraId="44BCD00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1A855BD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0921CD0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70C46C8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3A8433B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7CC1923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2913C09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cs="Arial"/>
          <w:szCs w:val="18"/>
        </w:rPr>
        <w:t xml:space="preserve">Represents the failure reason.  </w:t>
      </w:r>
    </w:p>
    <w:p w14:paraId="75D0551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Possible values are:</w:t>
      </w:r>
    </w:p>
    <w:p w14:paraId="545C62D0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UNAVAILABLE_DATA: Indicates the requested statistics information for the event is rejected</w:t>
      </w:r>
    </w:p>
    <w:p w14:paraId="7747A64B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since necessary data to perform the service is unavailable.</w:t>
      </w:r>
    </w:p>
    <w:p w14:paraId="12C3783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BOTH_STAT_PRED_NOT_ALLOWED: Indicates the requested analysis information for the event is</w:t>
      </w:r>
    </w:p>
    <w:p w14:paraId="6FE6CDD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rejected since the start time is in the past and the end time is in the future, which</w:t>
      </w:r>
    </w:p>
    <w:p w14:paraId="0473630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means the NF service consumer requested both statistics and prediction for the analytics.</w:t>
      </w:r>
    </w:p>
    <w:p w14:paraId="59AA1CAA" w14:textId="77777777" w:rsidR="00A82255" w:rsidRDefault="00A82255" w:rsidP="00A82255">
      <w:pPr>
        <w:pStyle w:val="PL"/>
      </w:pPr>
      <w:r>
        <w:rPr>
          <w:lang w:val="en-US"/>
        </w:rPr>
        <w:t xml:space="preserve">        - </w:t>
      </w:r>
      <w:r>
        <w:t>UNSATISFIED_REQUESTED_ANALYTICS_TIME</w:t>
      </w:r>
      <w:r>
        <w:rPr>
          <w:lang w:val="en-US"/>
        </w:rPr>
        <w:t xml:space="preserve">: </w:t>
      </w:r>
      <w:r>
        <w:t>Indicates that the requested event is rejected since</w:t>
      </w:r>
    </w:p>
    <w:p w14:paraId="6E1A96E6" w14:textId="77777777" w:rsidR="00A82255" w:rsidRDefault="00A82255" w:rsidP="00A82255">
      <w:pPr>
        <w:pStyle w:val="PL"/>
      </w:pPr>
      <w:r>
        <w:t xml:space="preserve">          the analytics information is not ready when the time indicated by the "timeAnaNeeded"</w:t>
      </w:r>
    </w:p>
    <w:p w14:paraId="0D1BDA09" w14:textId="77777777" w:rsidR="00A82255" w:rsidRDefault="00A82255" w:rsidP="00A82255">
      <w:pPr>
        <w:pStyle w:val="PL"/>
        <w:rPr>
          <w:lang w:val="en-US"/>
        </w:rPr>
      </w:pPr>
      <w:r>
        <w:t xml:space="preserve">          attribute (as provided during the creation or modification of subscription) is reached.</w:t>
      </w:r>
    </w:p>
    <w:p w14:paraId="0088551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OTHER: Indicates the requested analysis information for the event is rejected due to other</w:t>
      </w:r>
    </w:p>
    <w:p w14:paraId="0934908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reasons.</w:t>
      </w:r>
    </w:p>
    <w:p w14:paraId="40991742" w14:textId="77777777" w:rsidR="00A82255" w:rsidRDefault="00A82255" w:rsidP="00A82255">
      <w:pPr>
        <w:pStyle w:val="PL"/>
        <w:rPr>
          <w:lang w:val="en-US"/>
        </w:rPr>
      </w:pPr>
    </w:p>
    <w:p w14:paraId="4C1E154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AnalyticsMetadata:</w:t>
      </w:r>
    </w:p>
    <w:p w14:paraId="392251B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74A5403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029DE91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7F048A5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NUM_OF_SAMPLES</w:t>
      </w:r>
    </w:p>
    <w:p w14:paraId="6C3C547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DATA_WINDOW</w:t>
      </w:r>
    </w:p>
    <w:p w14:paraId="618266B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DATA_STAT_PROPS</w:t>
      </w:r>
    </w:p>
    <w:p w14:paraId="62ABB84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STRATEGY</w:t>
      </w:r>
    </w:p>
    <w:p w14:paraId="70C932F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ACCURACY</w:t>
      </w:r>
    </w:p>
    <w:p w14:paraId="71B4156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24A5DFC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0A8649D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5CCB2BD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795EEC6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499FA520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0C8E8C9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 xml:space="preserve">Represents the types of analytics metadata information that can be requested.  </w:t>
      </w:r>
    </w:p>
    <w:p w14:paraId="53B3B5F9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Possible values are:</w:t>
      </w:r>
    </w:p>
    <w:p w14:paraId="3058F1B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NUM_OF_SAMPLES: Number of data samples used for the generation of the output analytics.</w:t>
      </w:r>
    </w:p>
    <w:p w14:paraId="5F3EC92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DATA_WINDOW: Data time window of the data samples.</w:t>
      </w:r>
    </w:p>
    <w:p w14:paraId="06B7FA2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DATA_STAT_PROPS: Dataset statistical properties of the data used to generate the</w:t>
      </w:r>
    </w:p>
    <w:p w14:paraId="5B04258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analytics.</w:t>
      </w:r>
    </w:p>
    <w:p w14:paraId="4920557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STRATEGY: Output strategy used for the reporting of the analytics.</w:t>
      </w:r>
    </w:p>
    <w:p w14:paraId="787C145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ACCURACY: Level of accuracy reached for the analytics.</w:t>
      </w:r>
    </w:p>
    <w:p w14:paraId="4B244FF3" w14:textId="77777777" w:rsidR="00A82255" w:rsidRDefault="00A82255" w:rsidP="00A82255">
      <w:pPr>
        <w:pStyle w:val="PL"/>
        <w:rPr>
          <w:lang w:val="en-US"/>
        </w:rPr>
      </w:pPr>
    </w:p>
    <w:p w14:paraId="4B1C061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DatasetStatisticalProperty:</w:t>
      </w:r>
    </w:p>
    <w:p w14:paraId="0D22F1B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109F739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502127B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22FE61F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UNIFORM_DIST_DATA</w:t>
      </w:r>
    </w:p>
    <w:p w14:paraId="1402091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NO_OUTLIERS</w:t>
      </w:r>
    </w:p>
    <w:p w14:paraId="2D22A91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25BCCD7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572405D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1C018D6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029AA96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02606C2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4821779F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Represents the </w:t>
      </w:r>
      <w:r>
        <w:rPr>
          <w:lang w:eastAsia="ko-KR"/>
        </w:rPr>
        <w:t xml:space="preserve">dataset statistical properties.  </w:t>
      </w:r>
    </w:p>
    <w:p w14:paraId="46F6F7BB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Possible values are:</w:t>
      </w:r>
    </w:p>
    <w:p w14:paraId="0B8AA57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UNIFORM_DIST_DATA: Indicates the use of data samples that are uniformly distributed</w:t>
      </w:r>
    </w:p>
    <w:p w14:paraId="60FB7D1B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according to the different aspects of the requested analytics.</w:t>
      </w:r>
    </w:p>
    <w:p w14:paraId="2AFB66B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NO_OUTLIERS: Indicates that the data samples shall disregard data samples that are at</w:t>
      </w:r>
    </w:p>
    <w:p w14:paraId="099FBE7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the extreme boundaries of the value range.</w:t>
      </w:r>
    </w:p>
    <w:p w14:paraId="505AA21D" w14:textId="77777777" w:rsidR="00A82255" w:rsidRDefault="00A82255" w:rsidP="00A82255">
      <w:pPr>
        <w:pStyle w:val="PL"/>
        <w:rPr>
          <w:lang w:val="en-US"/>
        </w:rPr>
      </w:pPr>
    </w:p>
    <w:p w14:paraId="400A05E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OutputStrategy:</w:t>
      </w:r>
    </w:p>
    <w:p w14:paraId="5B925BAB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anyOf:</w:t>
      </w:r>
    </w:p>
    <w:p w14:paraId="18D391A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- type: string</w:t>
      </w:r>
    </w:p>
    <w:p w14:paraId="0787880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enum:</w:t>
      </w:r>
    </w:p>
    <w:p w14:paraId="757AAF5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- BINARY</w:t>
      </w:r>
    </w:p>
    <w:p w14:paraId="7EA56FE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- GRADIENT</w:t>
      </w:r>
    </w:p>
    <w:p w14:paraId="2BC3B05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- type: string</w:t>
      </w:r>
    </w:p>
    <w:p w14:paraId="0D50B9F9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description: &gt;</w:t>
      </w:r>
    </w:p>
    <w:p w14:paraId="6CFB3A0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This string provides forward-compatibility with future</w:t>
      </w:r>
    </w:p>
    <w:p w14:paraId="7CEF188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extensions to the enumeration but is not used to encode</w:t>
      </w:r>
    </w:p>
    <w:p w14:paraId="7B8DE7F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content defined in the present version of this API.</w:t>
      </w:r>
    </w:p>
    <w:p w14:paraId="0E08A34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7C6BDB30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 xml:space="preserve">Represents the output strategy used for the analytics reporting.  </w:t>
      </w:r>
    </w:p>
    <w:p w14:paraId="50C4B3D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Possible values are:</w:t>
      </w:r>
    </w:p>
    <w:p w14:paraId="25339B5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BINARY: Indicates that the analytics shall only be reported when the requested level</w:t>
      </w:r>
    </w:p>
    <w:p w14:paraId="47DC265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of accuracy is reached within a cycle of periodic notification.</w:t>
      </w:r>
    </w:p>
    <w:p w14:paraId="63B78C2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GRADIENT: Indicates that the analytics shall be reported according with the periodicity</w:t>
      </w:r>
    </w:p>
    <w:p w14:paraId="1387B47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irrespective of whether the requested level of accuracy has been reached or not.</w:t>
      </w:r>
    </w:p>
    <w:p w14:paraId="58240BD5" w14:textId="77777777" w:rsidR="00A82255" w:rsidRDefault="00A82255" w:rsidP="00A82255">
      <w:pPr>
        <w:pStyle w:val="PL"/>
      </w:pPr>
    </w:p>
    <w:p w14:paraId="79E6BDD9" w14:textId="77777777" w:rsidR="00A82255" w:rsidRDefault="00A82255" w:rsidP="00A82255">
      <w:pPr>
        <w:pStyle w:val="PL"/>
      </w:pPr>
      <w:r>
        <w:t xml:space="preserve">    TransferRequestType:</w:t>
      </w:r>
    </w:p>
    <w:p w14:paraId="240E1503" w14:textId="77777777" w:rsidR="00A82255" w:rsidRDefault="00A82255" w:rsidP="00A82255">
      <w:pPr>
        <w:pStyle w:val="PL"/>
      </w:pPr>
      <w:r>
        <w:t xml:space="preserve">      anyOf:</w:t>
      </w:r>
    </w:p>
    <w:p w14:paraId="4B48CC36" w14:textId="77777777" w:rsidR="00A82255" w:rsidRDefault="00A82255" w:rsidP="00A82255">
      <w:pPr>
        <w:pStyle w:val="PL"/>
      </w:pPr>
      <w:r>
        <w:t xml:space="preserve">      - type: string</w:t>
      </w:r>
    </w:p>
    <w:p w14:paraId="42CF0F54" w14:textId="77777777" w:rsidR="00A82255" w:rsidRDefault="00A82255" w:rsidP="00A82255">
      <w:pPr>
        <w:pStyle w:val="PL"/>
      </w:pPr>
      <w:r>
        <w:t xml:space="preserve">        enum:</w:t>
      </w:r>
    </w:p>
    <w:p w14:paraId="1C8BEFF2" w14:textId="77777777" w:rsidR="00A82255" w:rsidRDefault="00A82255" w:rsidP="00A82255">
      <w:pPr>
        <w:pStyle w:val="PL"/>
      </w:pPr>
      <w:r>
        <w:t xml:space="preserve">          - PREPARE</w:t>
      </w:r>
    </w:p>
    <w:p w14:paraId="3F80D601" w14:textId="77777777" w:rsidR="00A82255" w:rsidRDefault="00A82255" w:rsidP="00A82255">
      <w:pPr>
        <w:pStyle w:val="PL"/>
      </w:pPr>
      <w:r>
        <w:t xml:space="preserve">          - TRANSFER</w:t>
      </w:r>
    </w:p>
    <w:p w14:paraId="4C9EBBF4" w14:textId="77777777" w:rsidR="00A82255" w:rsidRDefault="00A82255" w:rsidP="00A82255">
      <w:pPr>
        <w:pStyle w:val="PL"/>
      </w:pPr>
      <w:r>
        <w:t xml:space="preserve">      - type: string</w:t>
      </w:r>
    </w:p>
    <w:p w14:paraId="009D6672" w14:textId="77777777" w:rsidR="00A82255" w:rsidRDefault="00A82255" w:rsidP="00A82255">
      <w:pPr>
        <w:pStyle w:val="PL"/>
      </w:pPr>
      <w:r>
        <w:t xml:space="preserve">        description: &gt;</w:t>
      </w:r>
    </w:p>
    <w:p w14:paraId="316FDEFC" w14:textId="77777777" w:rsidR="00A82255" w:rsidRDefault="00A82255" w:rsidP="00A82255">
      <w:pPr>
        <w:pStyle w:val="PL"/>
      </w:pPr>
      <w:r>
        <w:t xml:space="preserve">          This string provides forward-compatibility with future</w:t>
      </w:r>
    </w:p>
    <w:p w14:paraId="2BCA2C89" w14:textId="77777777" w:rsidR="00A82255" w:rsidRDefault="00A82255" w:rsidP="00A82255">
      <w:pPr>
        <w:pStyle w:val="PL"/>
      </w:pPr>
      <w:r>
        <w:t xml:space="preserve">          extensions to the enumeration but is not used to encode</w:t>
      </w:r>
    </w:p>
    <w:p w14:paraId="061B5196" w14:textId="77777777" w:rsidR="00A82255" w:rsidRDefault="00A82255" w:rsidP="00A82255">
      <w:pPr>
        <w:pStyle w:val="PL"/>
      </w:pPr>
      <w:r>
        <w:t xml:space="preserve">          content defined in the present version of this API.</w:t>
      </w:r>
    </w:p>
    <w:p w14:paraId="6115A019" w14:textId="77777777" w:rsidR="00A82255" w:rsidRDefault="00A82255" w:rsidP="00A82255">
      <w:pPr>
        <w:pStyle w:val="PL"/>
      </w:pPr>
      <w:r>
        <w:t xml:space="preserve">      description: |</w:t>
      </w:r>
    </w:p>
    <w:p w14:paraId="15ABD4E9" w14:textId="77777777" w:rsidR="00A82255" w:rsidRDefault="00A82255" w:rsidP="00A82255">
      <w:pPr>
        <w:pStyle w:val="PL"/>
      </w:pPr>
      <w:r>
        <w:t xml:space="preserve">        </w:t>
      </w:r>
      <w:r>
        <w:rPr>
          <w:lang w:eastAsia="zh-CN"/>
        </w:rPr>
        <w:t xml:space="preserve">Represents the request type for the analytics subscription transfer.  </w:t>
      </w:r>
    </w:p>
    <w:p w14:paraId="7C13A723" w14:textId="77777777" w:rsidR="00A82255" w:rsidRDefault="00A82255" w:rsidP="00A82255">
      <w:pPr>
        <w:pStyle w:val="PL"/>
      </w:pPr>
      <w:r>
        <w:t xml:space="preserve">        Possible values are:</w:t>
      </w:r>
    </w:p>
    <w:p w14:paraId="18FFE845" w14:textId="77777777" w:rsidR="00A82255" w:rsidRDefault="00A82255" w:rsidP="00A82255">
      <w:pPr>
        <w:pStyle w:val="PL"/>
      </w:pPr>
      <w:r>
        <w:t xml:space="preserve">        - PREPARE: Indicates that the request is for analytics subscription transfer preparation.</w:t>
      </w:r>
    </w:p>
    <w:p w14:paraId="2C7E70F7" w14:textId="77777777" w:rsidR="00A82255" w:rsidRDefault="00A82255" w:rsidP="00A82255">
      <w:pPr>
        <w:pStyle w:val="PL"/>
      </w:pPr>
      <w:r>
        <w:t xml:space="preserve">        - TRANSFER: Indicates that the request is for analytics subscription transfer execution.</w:t>
      </w:r>
    </w:p>
    <w:p w14:paraId="09C07BAA" w14:textId="77777777" w:rsidR="00A82255" w:rsidRDefault="00A82255" w:rsidP="00A82255">
      <w:pPr>
        <w:pStyle w:val="PL"/>
        <w:rPr>
          <w:lang w:val="en-US"/>
        </w:rPr>
      </w:pPr>
    </w:p>
    <w:p w14:paraId="3854EA9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</w:t>
      </w:r>
      <w:r w:rsidRPr="00D165ED">
        <w:rPr>
          <w:lang w:eastAsia="zh-CN"/>
        </w:rPr>
        <w:t>AnalyticsSubset</w:t>
      </w:r>
      <w:r w:rsidRPr="00D165ED">
        <w:rPr>
          <w:lang w:val="en-US"/>
        </w:rPr>
        <w:t>:</w:t>
      </w:r>
    </w:p>
    <w:p w14:paraId="2CB9A2A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68A12EF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0A948FB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0059C68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NUM_OF_UE_REG</w:t>
      </w:r>
    </w:p>
    <w:p w14:paraId="0F22169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NUM_OF_PDU_SESS_ESTBL</w:t>
      </w:r>
    </w:p>
    <w:p w14:paraId="29C967C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RES_USAGE</w:t>
      </w:r>
    </w:p>
    <w:p w14:paraId="2E9E81E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NUM_OF_EXCEED_RES_USAGE_LOAD_LEVEL_THR</w:t>
      </w:r>
    </w:p>
    <w:p w14:paraId="11EB6E9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PERIOD_OF_EXCEED_RES_USAGE_LOAD_LEVEL_THR</w:t>
      </w:r>
    </w:p>
    <w:p w14:paraId="0FFD61C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EXCEED_LOAD_LEVEL_THR_IND</w:t>
      </w:r>
    </w:p>
    <w:p w14:paraId="069C01F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LIST_OF_TOP_APP_UL</w:t>
      </w:r>
    </w:p>
    <w:p w14:paraId="2A04BDF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LIST_OF_TOP_APP_DL</w:t>
      </w:r>
    </w:p>
    <w:p w14:paraId="12F9A1E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NF_STATUS</w:t>
      </w:r>
    </w:p>
    <w:p w14:paraId="0DC3D7B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NF_RESOURCE_USAGE</w:t>
      </w:r>
    </w:p>
    <w:p w14:paraId="2D37F41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NF_LOAD</w:t>
      </w:r>
    </w:p>
    <w:p w14:paraId="569C7B1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NF_PEAK_LOAD</w:t>
      </w:r>
    </w:p>
    <w:p w14:paraId="4C2BD01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- NF_LOAD_AVG_IN_AOI</w:t>
      </w:r>
    </w:p>
    <w:p w14:paraId="47D9EF6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DISPER_AMOUNT</w:t>
      </w:r>
    </w:p>
    <w:p w14:paraId="0EC2D48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DISPER_CLASS</w:t>
      </w:r>
    </w:p>
    <w:p w14:paraId="635F43A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RANKING</w:t>
      </w:r>
    </w:p>
    <w:p w14:paraId="58B297D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PERCENTILE_RANKING</w:t>
      </w:r>
    </w:p>
    <w:p w14:paraId="5677BB7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RSSI</w:t>
      </w:r>
    </w:p>
    <w:p w14:paraId="4A60A6F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RTT</w:t>
      </w:r>
    </w:p>
    <w:p w14:paraId="78F1410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TRAFFIC_INFO</w:t>
      </w:r>
    </w:p>
    <w:p w14:paraId="5A59268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NUMBER_OF_UES</w:t>
      </w:r>
    </w:p>
    <w:p w14:paraId="2926DEB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APP_LIST_FOR_UE_COMM</w:t>
      </w:r>
    </w:p>
    <w:p w14:paraId="533B8AC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165ED">
        <w:rPr>
          <w:lang w:eastAsia="zh-CN"/>
        </w:rPr>
        <w:t>N4_SESS_INACT_TIMER_FOR_UE_COMM</w:t>
      </w:r>
    </w:p>
    <w:p w14:paraId="2E4865F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AVG_TRAFFIC_RATE</w:t>
      </w:r>
    </w:p>
    <w:p w14:paraId="2A7B7A0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MAX_TRAFFIC_RATE</w:t>
      </w:r>
    </w:p>
    <w:p w14:paraId="5E04860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AVG_PACKET_DELAY</w:t>
      </w:r>
    </w:p>
    <w:p w14:paraId="6E978D1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MAX_PACKET_DELAY</w:t>
      </w:r>
    </w:p>
    <w:p w14:paraId="470BB80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AVG_PACKET_LOSS_RATE</w:t>
      </w:r>
    </w:p>
    <w:p w14:paraId="27A04302" w14:textId="77777777" w:rsidR="00A82255" w:rsidRPr="00D165ED" w:rsidRDefault="00A82255" w:rsidP="00A82255">
      <w:pPr>
        <w:pStyle w:val="PL"/>
        <w:rPr>
          <w:lang w:eastAsia="zh-CN"/>
        </w:rPr>
      </w:pPr>
      <w:r w:rsidRPr="00D165ED">
        <w:rPr>
          <w:lang w:val="en-US"/>
        </w:rPr>
        <w:t xml:space="preserve">          - </w:t>
      </w:r>
      <w:r w:rsidRPr="00D165ED">
        <w:rPr>
          <w:lang w:eastAsia="zh-CN"/>
        </w:rPr>
        <w:t>UE_LOCATION</w:t>
      </w:r>
    </w:p>
    <w:p w14:paraId="4A37625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LIST_OF_HIGH_EXP_UE</w:t>
      </w:r>
    </w:p>
    <w:p w14:paraId="49C5844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LIST_OF_MEDIUM_EXP_UE</w:t>
      </w:r>
    </w:p>
    <w:p w14:paraId="39710A69" w14:textId="77777777" w:rsidR="00A82255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LIST_OF_LOW_EXP_UE</w:t>
      </w:r>
    </w:p>
    <w:p w14:paraId="40A93DD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- AVG_UL_PKT_DROP_RATE</w:t>
      </w:r>
    </w:p>
    <w:p w14:paraId="37B5C62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- VAR_UL_PKT_DROP_RATE</w:t>
      </w:r>
    </w:p>
    <w:p w14:paraId="537ED13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- AVG_DL_PKT_DROP_RATE</w:t>
      </w:r>
    </w:p>
    <w:p w14:paraId="432CA35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- VAR_DL_PKT_DROP_RATE</w:t>
      </w:r>
    </w:p>
    <w:p w14:paraId="2283063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- AVG_UL_PKT_DELAY</w:t>
      </w:r>
    </w:p>
    <w:p w14:paraId="17923C0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- VAR_UL_PKT_DELAY</w:t>
      </w:r>
    </w:p>
    <w:p w14:paraId="6014CBE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- AVG_DL_PKT_DELAY</w:t>
      </w:r>
    </w:p>
    <w:p w14:paraId="18DF3915" w14:textId="77777777" w:rsidR="00A82255" w:rsidRPr="00D165ED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- VAR_DL_PKT_DELAY</w:t>
      </w:r>
    </w:p>
    <w:p w14:paraId="469D9E2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27C897C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557493A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7452258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0E7638B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686A460D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500E59C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Represents the </w:t>
      </w:r>
      <w:r>
        <w:rPr>
          <w:lang w:eastAsia="zh-CN"/>
        </w:rPr>
        <w:t xml:space="preserve">analytics subset.  </w:t>
      </w:r>
    </w:p>
    <w:p w14:paraId="5198220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Possible values are:</w:t>
      </w:r>
    </w:p>
    <w:p w14:paraId="545F545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NUM_OF_UE_REG: The number of UE registered. This value is only applicable to</w:t>
      </w:r>
    </w:p>
    <w:p w14:paraId="683384F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rPr>
          <w:lang w:eastAsia="zh-CN"/>
        </w:rPr>
        <w:t>NSI_LOAD_LEVEL event</w:t>
      </w:r>
      <w:r>
        <w:rPr>
          <w:lang w:val="en-US"/>
        </w:rPr>
        <w:t>.</w:t>
      </w:r>
    </w:p>
    <w:p w14:paraId="1B80DF22" w14:textId="77777777" w:rsidR="00A82255" w:rsidRDefault="00A82255" w:rsidP="00A82255">
      <w:pPr>
        <w:pStyle w:val="PL"/>
        <w:tabs>
          <w:tab w:val="clear" w:pos="7296"/>
        </w:tabs>
        <w:rPr>
          <w:lang w:val="en-US"/>
        </w:rPr>
      </w:pPr>
      <w:r>
        <w:rPr>
          <w:lang w:val="en-US"/>
        </w:rPr>
        <w:t xml:space="preserve">        - NUM_OF_PDU_SESS_ESTBL: The number of PDU sessions established. This value is only</w:t>
      </w:r>
    </w:p>
    <w:p w14:paraId="39FCE84E" w14:textId="77777777" w:rsidR="00A82255" w:rsidRDefault="00A82255" w:rsidP="00A82255">
      <w:pPr>
        <w:pStyle w:val="PL"/>
        <w:tabs>
          <w:tab w:val="clear" w:pos="7296"/>
        </w:tabs>
        <w:rPr>
          <w:lang w:val="en-US"/>
        </w:rPr>
      </w:pPr>
      <w:r>
        <w:rPr>
          <w:lang w:val="en-US"/>
        </w:rPr>
        <w:t xml:space="preserve">          applicable to </w:t>
      </w:r>
      <w:r>
        <w:rPr>
          <w:lang w:eastAsia="zh-CN"/>
        </w:rPr>
        <w:t>NSI_LOAD_LEVEL event</w:t>
      </w:r>
      <w:r>
        <w:rPr>
          <w:lang w:val="en-US"/>
        </w:rPr>
        <w:t>.</w:t>
      </w:r>
    </w:p>
    <w:p w14:paraId="3668C0B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RES_USAGE: The current usage of the virtual resources assigned to the NF instances</w:t>
      </w:r>
    </w:p>
    <w:p w14:paraId="6BB6182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belonging to a particular network slice instance. This value is only applicable to</w:t>
      </w:r>
    </w:p>
    <w:p w14:paraId="43C96AA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rPr>
          <w:lang w:eastAsia="zh-CN"/>
        </w:rPr>
        <w:t>NSI_LOAD_LEVEL event</w:t>
      </w:r>
      <w:r>
        <w:rPr>
          <w:lang w:val="en-US"/>
        </w:rPr>
        <w:t>.</w:t>
      </w:r>
    </w:p>
    <w:p w14:paraId="210E7F3D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NUM_OF_EXCEED_RES_USAGE_LOAD_LEVEL_THR: The number of times the resource usage threshold</w:t>
      </w:r>
    </w:p>
    <w:p w14:paraId="4433FB7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of the network slice instance is reached or exceeded if a threshold value is provided by</w:t>
      </w:r>
    </w:p>
    <w:p w14:paraId="1942AF7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the consumer. This value is only applicable to </w:t>
      </w:r>
      <w:r>
        <w:rPr>
          <w:lang w:eastAsia="zh-CN"/>
        </w:rPr>
        <w:t>NSI_LOAD_LEVEL event</w:t>
      </w:r>
      <w:r>
        <w:rPr>
          <w:lang w:val="en-US"/>
        </w:rPr>
        <w:t>.</w:t>
      </w:r>
    </w:p>
    <w:p w14:paraId="2E523AA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PERIOD_OF_EXCEED_RES_USAGE_LOAD_LEVEL_THR: The time interval between each time the</w:t>
      </w:r>
    </w:p>
    <w:p w14:paraId="23A0EB0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threshold being met or exceeded on the network slice (instance). This value is only</w:t>
      </w:r>
    </w:p>
    <w:p w14:paraId="6F64C3D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applicable to </w:t>
      </w:r>
      <w:r>
        <w:rPr>
          <w:lang w:eastAsia="zh-CN"/>
        </w:rPr>
        <w:t>NSI_LOAD_LEVEL event</w:t>
      </w:r>
      <w:r>
        <w:rPr>
          <w:lang w:val="en-US"/>
        </w:rPr>
        <w:t>.</w:t>
      </w:r>
    </w:p>
    <w:p w14:paraId="07B991E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EXCEED_LOAD_LEVEL_THR_IND: Whether the Load Level Threshold is met or exceeded by the</w:t>
      </w:r>
    </w:p>
    <w:p w14:paraId="751E33EF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statistics value. This value is only applicable to </w:t>
      </w:r>
      <w:r>
        <w:rPr>
          <w:lang w:eastAsia="zh-CN"/>
        </w:rPr>
        <w:t>NSI_LOAD_LEVEL event</w:t>
      </w:r>
      <w:r>
        <w:rPr>
          <w:lang w:val="en-US"/>
        </w:rPr>
        <w:t>.</w:t>
      </w:r>
    </w:p>
    <w:p w14:paraId="22BB57CE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- LIST_OF_TOP_APP_UL: The list of applications that contribute the most to the traffic in</w:t>
      </w:r>
    </w:p>
    <w:p w14:paraId="0824369B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  the UL direction. This value is only applicable to </w:t>
      </w:r>
      <w:r>
        <w:t>USER_DATA_CONGESTION event</w:t>
      </w:r>
      <w:r>
        <w:rPr>
          <w:lang w:val="en-US"/>
        </w:rPr>
        <w:t>.</w:t>
      </w:r>
    </w:p>
    <w:p w14:paraId="704F97B2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- LIST_OF_TOP_APP_DL: The list of applications that contribute the most to the traffic in</w:t>
      </w:r>
    </w:p>
    <w:p w14:paraId="387B7B21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  the DL direction. This value is only applicable to </w:t>
      </w:r>
      <w:r>
        <w:t>USER_DATA_CONGESTION event</w:t>
      </w:r>
      <w:r>
        <w:rPr>
          <w:lang w:val="en-US"/>
        </w:rPr>
        <w:t>.</w:t>
      </w:r>
    </w:p>
    <w:p w14:paraId="742F776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NF_STATUS: The availability status of the NF on the Analytics target period, expressed</w:t>
      </w:r>
    </w:p>
    <w:p w14:paraId="5C03AEA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as a percentage of time per status value (registered, suspended, undiscoverable). This</w:t>
      </w:r>
    </w:p>
    <w:p w14:paraId="144F7A5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value is only applicable to NF_LOAD event.</w:t>
      </w:r>
    </w:p>
    <w:p w14:paraId="4815D86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NF_RESOURCE_USAGE: The average usage of assigned resources (CPU, memory, storage). This</w:t>
      </w:r>
    </w:p>
    <w:p w14:paraId="091C2EC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value is only applicable to NF_LOAD event.</w:t>
      </w:r>
    </w:p>
    <w:p w14:paraId="193C559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NF_LOAD: The average load of the NF instance over the Analytics target period. This value</w:t>
      </w:r>
    </w:p>
    <w:p w14:paraId="3AABBFD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is only applicable to NF_LOAD event.</w:t>
      </w:r>
    </w:p>
    <w:p w14:paraId="69EB9A55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- NF_PEAK_LOAD: The maximum load of the NF instance over the Analytics target period. This</w:t>
      </w:r>
    </w:p>
    <w:p w14:paraId="0E8C990E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  value is only applicable to NF_LOAD event.</w:t>
      </w:r>
    </w:p>
    <w:p w14:paraId="42D8705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NF_LOAD_AVG_IN_AOI: The average load of the NF instances over the area of interest. This</w:t>
      </w:r>
    </w:p>
    <w:p w14:paraId="0459E98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value is only applicable to NF_LOAD event.</w:t>
      </w:r>
    </w:p>
    <w:p w14:paraId="085FF36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DISPER_AMOUNT: Indicates the dispersion amount of the reported data volume or transaction</w:t>
      </w:r>
    </w:p>
    <w:p w14:paraId="64095B5B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dispersion type. This value is only applicable to DISPERSION event.</w:t>
      </w:r>
    </w:p>
    <w:p w14:paraId="5602A0F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DISPER_CLASS: Indicates the dispersion mobility class: fixed, camper, traveller upon set</w:t>
      </w:r>
    </w:p>
    <w:p w14:paraId="3DE583E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its usage threshold, and/or the top-heavy class upon set its percentile rating threshold.</w:t>
      </w:r>
    </w:p>
    <w:p w14:paraId="29016DBD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This value is only applicable to DISPERSION event.</w:t>
      </w:r>
    </w:p>
    <w:p w14:paraId="36DBB01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RANKING: Data/transaction usage ranking high (i.e.value 1), medium (2) or low (3). This</w:t>
      </w:r>
    </w:p>
    <w:p w14:paraId="24FE7629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value is only applicable to DISPERSION event.</w:t>
      </w:r>
    </w:p>
    <w:p w14:paraId="5107D1A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PERCENTILE_RANKING: Percentile ranking of the target UE in the Cumulative Distribution</w:t>
      </w:r>
    </w:p>
    <w:p w14:paraId="34027D1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Function of data usage for the population of all UEs. This value is only applicable to</w:t>
      </w:r>
    </w:p>
    <w:p w14:paraId="5E8670A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DISPERSION event.</w:t>
      </w:r>
    </w:p>
    <w:p w14:paraId="669D0D4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RSSI: Indicated the RSSI in the unit of dBm. This value is only applicable to</w:t>
      </w:r>
    </w:p>
    <w:p w14:paraId="3212A59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WLAN_PERFORMANCE event.</w:t>
      </w:r>
    </w:p>
    <w:p w14:paraId="1066B0E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RTT: Indicates the RTT in the unit of millisecond. This value is only applicable to</w:t>
      </w:r>
    </w:p>
    <w:p w14:paraId="4E9D3FBF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WLAN_PERFORMANCE event.</w:t>
      </w:r>
    </w:p>
    <w:p w14:paraId="01A3543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TRAFFIC_INFO: Traffic information including UL/DL data rate and/or Traffic volume. This</w:t>
      </w:r>
    </w:p>
    <w:p w14:paraId="71E25C94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value is only applicable to WLAN_PERFORMANCE event.</w:t>
      </w:r>
    </w:p>
    <w:p w14:paraId="1406861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NUMBER_OF_UES: Number of UEs observed for the SSID. This value is only applicable to</w:t>
      </w:r>
    </w:p>
    <w:p w14:paraId="5953DE9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WLAN_PERFORMANCE event.</w:t>
      </w:r>
    </w:p>
    <w:p w14:paraId="018E97A8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- APP_LIST_FOR_UE_COMM: The analytics of the application list used by UE. This value is only</w:t>
      </w:r>
    </w:p>
    <w:p w14:paraId="565CAADF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  applicable to UE_COMM event.</w:t>
      </w:r>
    </w:p>
    <w:p w14:paraId="3C14189C" w14:textId="77777777" w:rsidR="00A82255" w:rsidRDefault="00A82255" w:rsidP="00A82255">
      <w:pPr>
        <w:pStyle w:val="PL"/>
        <w:tabs>
          <w:tab w:val="clear" w:pos="1920"/>
        </w:tabs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eastAsia="zh-CN"/>
        </w:rPr>
        <w:t>N4_SESS_INACT_TIMER_FOR_UE_COMM</w:t>
      </w:r>
      <w:r>
        <w:rPr>
          <w:lang w:val="en-US"/>
        </w:rPr>
        <w:t xml:space="preserve">: </w:t>
      </w:r>
      <w:r>
        <w:rPr>
          <w:lang w:eastAsia="zh-CN"/>
        </w:rPr>
        <w:t>The N4 Session inactivity timer. This value is only</w:t>
      </w:r>
    </w:p>
    <w:p w14:paraId="6A00F7AE" w14:textId="77777777" w:rsidR="00A82255" w:rsidRDefault="00A82255" w:rsidP="00A82255">
      <w:pPr>
        <w:pStyle w:val="PL"/>
        <w:tabs>
          <w:tab w:val="clear" w:pos="1920"/>
        </w:tabs>
        <w:rPr>
          <w:lang w:eastAsia="zh-CN"/>
        </w:rPr>
      </w:pPr>
      <w:r>
        <w:rPr>
          <w:lang w:eastAsia="zh-CN"/>
        </w:rPr>
        <w:t xml:space="preserve">          applicable to </w:t>
      </w:r>
      <w:r>
        <w:t>UE_COMM event</w:t>
      </w:r>
      <w:r>
        <w:rPr>
          <w:lang w:eastAsia="zh-CN"/>
        </w:rPr>
        <w:t>.</w:t>
      </w:r>
    </w:p>
    <w:p w14:paraId="422AB457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- AVG_TRAFFIC_RATE: Indicates average traffic rate. This value is only applicable to</w:t>
      </w:r>
    </w:p>
    <w:p w14:paraId="7B55372F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  DN_PERFORMANCE event.</w:t>
      </w:r>
    </w:p>
    <w:p w14:paraId="0F32EE27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- MAX_TRAFFIC_RATE: Indicates maximum traffic rate. This value is only applicable to</w:t>
      </w:r>
    </w:p>
    <w:p w14:paraId="2FE70D2F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  DN_PERFORMANCE event.</w:t>
      </w:r>
    </w:p>
    <w:p w14:paraId="4DF194B2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- AVG_PACKET_DELAY: Indicates average Packet Delay. This value is only applicable to</w:t>
      </w:r>
    </w:p>
    <w:p w14:paraId="47E25B96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  DN_PERFORMANCE event.</w:t>
      </w:r>
    </w:p>
    <w:p w14:paraId="51E06B0C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- MAX_PACKET_DELAY: Indicates maximum Packet Delay. This value is only applicable to</w:t>
      </w:r>
    </w:p>
    <w:p w14:paraId="2977983B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  DN_PERFORMANCE event.</w:t>
      </w:r>
    </w:p>
    <w:p w14:paraId="6C17E659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- AVG_PACKET_LOSS_RATE: Indicates average Loss Rate. This value is only applicable to</w:t>
      </w:r>
    </w:p>
    <w:p w14:paraId="6BECD925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rPr>
          <w:lang w:val="en-US"/>
        </w:rPr>
        <w:t xml:space="preserve">          DN_PERFORMANCE event.</w:t>
      </w:r>
    </w:p>
    <w:p w14:paraId="7853412C" w14:textId="77777777" w:rsidR="00A82255" w:rsidRDefault="00A82255" w:rsidP="00A82255">
      <w:pPr>
        <w:pStyle w:val="PL"/>
        <w:tabs>
          <w:tab w:val="clear" w:pos="1920"/>
        </w:tabs>
      </w:pPr>
      <w:r>
        <w:rPr>
          <w:lang w:val="en-US"/>
        </w:rPr>
        <w:t xml:space="preserve">        - </w:t>
      </w:r>
      <w:r>
        <w:rPr>
          <w:lang w:eastAsia="zh-CN"/>
        </w:rPr>
        <w:t>UE_LOCATION</w:t>
      </w:r>
      <w:r>
        <w:rPr>
          <w:lang w:val="en-US"/>
        </w:rPr>
        <w:t xml:space="preserve">: </w:t>
      </w:r>
      <w:r>
        <w:t>Indicates UE location information. This value is only applicable to</w:t>
      </w:r>
    </w:p>
    <w:p w14:paraId="2CF82202" w14:textId="77777777" w:rsidR="00A82255" w:rsidRDefault="00A82255" w:rsidP="00A82255">
      <w:pPr>
        <w:pStyle w:val="PL"/>
        <w:tabs>
          <w:tab w:val="clear" w:pos="1920"/>
        </w:tabs>
        <w:rPr>
          <w:lang w:val="en-US"/>
        </w:rPr>
      </w:pPr>
      <w:r>
        <w:t xml:space="preserve">          SERVICE_EXPERIENCE event</w:t>
      </w:r>
      <w:r>
        <w:rPr>
          <w:lang w:val="en-US"/>
        </w:rPr>
        <w:t>.</w:t>
      </w:r>
    </w:p>
    <w:p w14:paraId="463D654B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LIST_OF_HIGH_EXP_UE: Indicates list of high experienced UE. This value is only applicable</w:t>
      </w:r>
    </w:p>
    <w:p w14:paraId="3C63BB6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to SM_CONGESTION event.</w:t>
      </w:r>
    </w:p>
    <w:p w14:paraId="5919FB8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LIST_OF_MEDIUM_EXP_UE: Indicates list of medium experienced UE. This value is only</w:t>
      </w:r>
    </w:p>
    <w:p w14:paraId="54D2FCA0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applicable to SM_CONGESTION event.</w:t>
      </w:r>
    </w:p>
    <w:p w14:paraId="3D3261C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LIST_OF_LOW_EXP_UE: Indicates list of low experienced UE. This value is only applicable to</w:t>
      </w:r>
    </w:p>
    <w:p w14:paraId="50DD554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SM_CONGESTION event.</w:t>
      </w:r>
    </w:p>
    <w:p w14:paraId="561E2E2F" w14:textId="77777777" w:rsidR="00A82255" w:rsidRDefault="00A82255" w:rsidP="00A82255">
      <w:pPr>
        <w:pStyle w:val="PL"/>
      </w:pPr>
      <w:r>
        <w:rPr>
          <w:lang w:val="en-US"/>
        </w:rPr>
        <w:t xml:space="preserve">        - AVG_UL_PKT_DROP_RATE: Indicates average uplink packet drop rate on GTP-U path on N3. </w:t>
      </w:r>
      <w:r>
        <w:t>This</w:t>
      </w:r>
    </w:p>
    <w:p w14:paraId="5EDE984A" w14:textId="77777777" w:rsidR="00A82255" w:rsidRDefault="00A82255" w:rsidP="00A82255">
      <w:pPr>
        <w:pStyle w:val="PL"/>
        <w:rPr>
          <w:lang w:val="en-US"/>
        </w:rPr>
      </w:pPr>
      <w:r>
        <w:t xml:space="preserve">          value is only applicable to </w:t>
      </w:r>
      <w:r>
        <w:rPr>
          <w:lang w:eastAsia="zh-CN"/>
        </w:rPr>
        <w:t>RED_TRANS_EXP</w:t>
      </w:r>
      <w:r>
        <w:t xml:space="preserve"> event.</w:t>
      </w:r>
    </w:p>
    <w:p w14:paraId="1C85393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VAR_UL_PKT_DROP_RATE: Indicates variance of uplink packet drop rate on GTP-U path on N3.</w:t>
      </w:r>
    </w:p>
    <w:p w14:paraId="3DF0766D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 xml:space="preserve">This value is only applicable to </w:t>
      </w:r>
      <w:r>
        <w:rPr>
          <w:lang w:eastAsia="zh-CN"/>
        </w:rPr>
        <w:t>RED_TRANS_EXP</w:t>
      </w:r>
      <w:r>
        <w:t xml:space="preserve"> event.</w:t>
      </w:r>
    </w:p>
    <w:p w14:paraId="4CFC1B1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AVG_DL_PKT_DROP_RATE: Indicates average downlink packet drop rate on GTP-U path on N3.</w:t>
      </w:r>
    </w:p>
    <w:p w14:paraId="7EA77BD2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 xml:space="preserve">This value is only applicable to </w:t>
      </w:r>
      <w:r>
        <w:rPr>
          <w:lang w:eastAsia="zh-CN"/>
        </w:rPr>
        <w:t>RED_TRANS_EXP</w:t>
      </w:r>
      <w:r>
        <w:t xml:space="preserve"> event.</w:t>
      </w:r>
    </w:p>
    <w:p w14:paraId="7A4611E9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VAR_DL_PKT_DROP_RATE: Indicates variance of downlink packet drop rate on GTP-U path on N3.</w:t>
      </w:r>
    </w:p>
    <w:p w14:paraId="6D2A03C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 xml:space="preserve">This value is only applicable to </w:t>
      </w:r>
      <w:r>
        <w:rPr>
          <w:lang w:eastAsia="zh-CN"/>
        </w:rPr>
        <w:t>RED_TRANS_EXP</w:t>
      </w:r>
      <w:r>
        <w:t xml:space="preserve"> event.</w:t>
      </w:r>
    </w:p>
    <w:p w14:paraId="7FDF543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AVG_UL_PKT_DELAY: Indicates average uplink packet delay round trip on GTP-U path on N3.</w:t>
      </w:r>
    </w:p>
    <w:p w14:paraId="35AF8080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 xml:space="preserve">This value is only applicable to </w:t>
      </w:r>
      <w:r>
        <w:rPr>
          <w:lang w:eastAsia="zh-CN"/>
        </w:rPr>
        <w:t>RED_TRANS_EXP</w:t>
      </w:r>
      <w:r>
        <w:t xml:space="preserve"> event.</w:t>
      </w:r>
    </w:p>
    <w:p w14:paraId="28E18E5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VAR_UL_PKT_DELAY: Indicates variance uplink packet delay round trip on GTP-U path on N3.</w:t>
      </w:r>
    </w:p>
    <w:p w14:paraId="701E38E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 xml:space="preserve">This value is only applicable to </w:t>
      </w:r>
      <w:r>
        <w:rPr>
          <w:lang w:eastAsia="zh-CN"/>
        </w:rPr>
        <w:t>RED_TRANS_EXP</w:t>
      </w:r>
      <w:r>
        <w:t xml:space="preserve"> event.</w:t>
      </w:r>
    </w:p>
    <w:p w14:paraId="527AEB6F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AVG_DL_PKT_DELAY: Indicates average downlink packet delay round trip on GTP-U path on N3.</w:t>
      </w:r>
    </w:p>
    <w:p w14:paraId="50A6ED98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 xml:space="preserve">This value is only applicable to </w:t>
      </w:r>
      <w:r>
        <w:rPr>
          <w:lang w:eastAsia="zh-CN"/>
        </w:rPr>
        <w:t>RED_TRANS_EXP</w:t>
      </w:r>
      <w:r>
        <w:t xml:space="preserve"> event.</w:t>
      </w:r>
    </w:p>
    <w:p w14:paraId="2EF5CC1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VAR_DL_PKT_DELAY: Indicates variance downlink packet delay round trip on GTP-U path on N3.</w:t>
      </w:r>
    </w:p>
    <w:p w14:paraId="26A463F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 xml:space="preserve">This value is only applicable to </w:t>
      </w:r>
      <w:r>
        <w:rPr>
          <w:lang w:eastAsia="zh-CN"/>
        </w:rPr>
        <w:t>RED_TRANS_EXP</w:t>
      </w:r>
      <w:r>
        <w:t xml:space="preserve"> event.</w:t>
      </w:r>
    </w:p>
    <w:p w14:paraId="0B9B654E" w14:textId="77777777" w:rsidR="00A82255" w:rsidRPr="00D165ED" w:rsidRDefault="00A82255" w:rsidP="00A82255">
      <w:pPr>
        <w:pStyle w:val="PL"/>
        <w:rPr>
          <w:lang w:val="en-US"/>
        </w:rPr>
      </w:pPr>
    </w:p>
    <w:p w14:paraId="638A16C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DispersionType:</w:t>
      </w:r>
    </w:p>
    <w:p w14:paraId="4397FDD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oneOf:</w:t>
      </w:r>
    </w:p>
    <w:p w14:paraId="38F3355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655248E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20C4DC1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DVDA</w:t>
      </w:r>
    </w:p>
    <w:p w14:paraId="3B3CC52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TDA</w:t>
      </w:r>
    </w:p>
    <w:p w14:paraId="2563949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DVDA_AND_TDA</w:t>
      </w:r>
    </w:p>
    <w:p w14:paraId="7847A27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6F30B1F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3A28C2A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48C12E4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3618516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5DF885F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2237ED29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Represents the </w:t>
      </w:r>
      <w:r>
        <w:rPr>
          <w:lang w:eastAsia="ko-KR"/>
        </w:rPr>
        <w:t xml:space="preserve">dispersion type.  </w:t>
      </w:r>
    </w:p>
    <w:p w14:paraId="5691F99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</w:t>
      </w:r>
      <w:r>
        <w:rPr>
          <w:lang w:val="en-US"/>
        </w:rPr>
        <w:t>:</w:t>
      </w:r>
    </w:p>
    <w:p w14:paraId="3921CCF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DVDA: Data Volume Dispersion Analytics.</w:t>
      </w:r>
    </w:p>
    <w:p w14:paraId="60C0B36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TDA: Transactions Dispersion Analytics.</w:t>
      </w:r>
    </w:p>
    <w:p w14:paraId="5BB0A0C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DVDA_AND_TDA: Data Volume Dispersion Analytics and Transactions Dispersion Analytics.</w:t>
      </w:r>
    </w:p>
    <w:p w14:paraId="221420D9" w14:textId="77777777" w:rsidR="00A82255" w:rsidRPr="00D165ED" w:rsidRDefault="00A82255" w:rsidP="00A82255">
      <w:pPr>
        <w:pStyle w:val="PL"/>
        <w:rPr>
          <w:lang w:val="en-US"/>
        </w:rPr>
      </w:pPr>
    </w:p>
    <w:p w14:paraId="793CEDA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DispersionClass:</w:t>
      </w:r>
    </w:p>
    <w:p w14:paraId="31765B8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oneOf:</w:t>
      </w:r>
    </w:p>
    <w:p w14:paraId="24A198D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667056C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7EBEDE3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FIXED</w:t>
      </w:r>
    </w:p>
    <w:p w14:paraId="7B6106A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CAMPER</w:t>
      </w:r>
    </w:p>
    <w:p w14:paraId="544A1B5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TRAVELLER</w:t>
      </w:r>
    </w:p>
    <w:p w14:paraId="3A0812F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TOP_HEAVY</w:t>
      </w:r>
    </w:p>
    <w:p w14:paraId="62CBEA8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43F0958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7FA64CF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29E46F0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3B84801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6533BC30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0CC76D9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Represents the </w:t>
      </w:r>
      <w:r>
        <w:rPr>
          <w:lang w:eastAsia="ko-KR"/>
        </w:rPr>
        <w:t xml:space="preserve">dispersion class.  </w:t>
      </w:r>
    </w:p>
    <w:p w14:paraId="59C4A9ED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Possible values are:</w:t>
      </w:r>
    </w:p>
    <w:p w14:paraId="68B7C209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FIXED: Dispersion class as fixed UE its data or transaction usage at a location or</w:t>
      </w:r>
    </w:p>
    <w:p w14:paraId="6C9BC469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a slice, is higher than its class threshold set for its all data or transaction usage.</w:t>
      </w:r>
    </w:p>
    <w:p w14:paraId="2ECAD4A0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CAMPER: Dispersion class as camper UE, its data or transaction usage at a location or</w:t>
      </w:r>
    </w:p>
    <w:p w14:paraId="364BC7E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a slice, is higher than its class threshold and lower than the fixed class threshold set</w:t>
      </w:r>
    </w:p>
    <w:p w14:paraId="1441CC1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for its all data or transaction usage.</w:t>
      </w:r>
    </w:p>
    <w:p w14:paraId="3B3EF43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TRAVELLER: Dispersion class as traveller UE, its data or transaction usage at a location</w:t>
      </w:r>
    </w:p>
    <w:p w14:paraId="792B6007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or a slice, is lower than the camper class threshold set for its all data or transaction</w:t>
      </w:r>
    </w:p>
    <w:p w14:paraId="100FF763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usage.</w:t>
      </w:r>
    </w:p>
    <w:p w14:paraId="4F925AC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- TOP_HEAVY: Dispersion class as Top_Heavy UE, who's dispersion percentile rating at a</w:t>
      </w:r>
    </w:p>
    <w:p w14:paraId="3CB10E2F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location or a slice, is higher than its class threshold.</w:t>
      </w:r>
    </w:p>
    <w:p w14:paraId="6F79FA03" w14:textId="77777777" w:rsidR="00A82255" w:rsidRPr="00D165ED" w:rsidRDefault="00A82255" w:rsidP="00A82255">
      <w:pPr>
        <w:pStyle w:val="PL"/>
        <w:rPr>
          <w:lang w:val="en-US"/>
        </w:rPr>
      </w:pPr>
    </w:p>
    <w:p w14:paraId="3579363C" w14:textId="77777777" w:rsidR="00A82255" w:rsidRPr="00D165ED" w:rsidRDefault="00A82255" w:rsidP="00A82255">
      <w:pPr>
        <w:pStyle w:val="PL"/>
        <w:rPr>
          <w:lang w:val="en-US"/>
        </w:rPr>
      </w:pPr>
    </w:p>
    <w:p w14:paraId="06225A1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DispersionOrderingCriterion:</w:t>
      </w:r>
    </w:p>
    <w:p w14:paraId="6EE5EF7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0621091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3C66953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467835D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TIME_SLOT_START</w:t>
      </w:r>
    </w:p>
    <w:p w14:paraId="0CB6CD3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DISPERSION</w:t>
      </w:r>
    </w:p>
    <w:p w14:paraId="5BEC0C8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CLASSIFICATION</w:t>
      </w:r>
    </w:p>
    <w:p w14:paraId="09A9647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RANKING</w:t>
      </w:r>
    </w:p>
    <w:p w14:paraId="427F353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PERCENTILE_RANKING</w:t>
      </w:r>
    </w:p>
    <w:p w14:paraId="252A5E7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6576FE5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2108BDF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676C0BC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370C14A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65820CB5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492E701E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Represents the </w:t>
      </w:r>
      <w:r>
        <w:rPr>
          <w:lang w:eastAsia="ko-KR"/>
        </w:rPr>
        <w:t xml:space="preserve">order criterion for the list of dispersion.  </w:t>
      </w:r>
    </w:p>
    <w:p w14:paraId="15900C1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</w:t>
      </w:r>
      <w:r>
        <w:rPr>
          <w:lang w:val="en-US"/>
        </w:rPr>
        <w:t>:</w:t>
      </w:r>
    </w:p>
    <w:p w14:paraId="522D668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TIME_SLOT_START: Indicates the order of time slot start.</w:t>
      </w:r>
    </w:p>
    <w:p w14:paraId="32C28F5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DISPERSION: Indicates the order of data/transaction dispersion.</w:t>
      </w:r>
    </w:p>
    <w:p w14:paraId="6D02286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CLASSIFICATION: Indicates the order of data/transaction classification.</w:t>
      </w:r>
    </w:p>
    <w:p w14:paraId="06D5579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R</w:t>
      </w:r>
      <w:r w:rsidRPr="00D165ED">
        <w:rPr>
          <w:rFonts w:hint="eastAsia"/>
          <w:lang w:val="en-US" w:eastAsia="zh-CN"/>
        </w:rPr>
        <w:t>AN</w:t>
      </w:r>
      <w:r w:rsidRPr="00D165ED">
        <w:rPr>
          <w:lang w:val="en-US"/>
        </w:rPr>
        <w:t>KING: Indicates the order of data/transaction ranking.</w:t>
      </w:r>
    </w:p>
    <w:p w14:paraId="418E9AC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PERCENTILE_RANKING: Indicates the order of data/transaction percentile ranking.</w:t>
      </w:r>
    </w:p>
    <w:p w14:paraId="16D439A8" w14:textId="77777777" w:rsidR="00A82255" w:rsidRDefault="00A82255" w:rsidP="00A82255">
      <w:pPr>
        <w:pStyle w:val="PL"/>
        <w:rPr>
          <w:lang w:val="en-US"/>
        </w:rPr>
      </w:pPr>
    </w:p>
    <w:p w14:paraId="66B49D7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</w:t>
      </w:r>
      <w:r>
        <w:rPr>
          <w:rFonts w:hint="eastAsia"/>
          <w:lang w:eastAsia="zh-CN"/>
        </w:rPr>
        <w:t>D</w:t>
      </w:r>
      <w:r>
        <w:rPr>
          <w:lang w:eastAsia="zh-CN"/>
        </w:rPr>
        <w:t>eviceType</w:t>
      </w:r>
      <w:r w:rsidRPr="00D165ED">
        <w:rPr>
          <w:lang w:val="en-US"/>
        </w:rPr>
        <w:t>:</w:t>
      </w:r>
    </w:p>
    <w:p w14:paraId="3A09203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0B24C25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1C40ECA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01C2D8F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MOBILE_PHONE</w:t>
      </w:r>
    </w:p>
    <w:p w14:paraId="2B098A71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- </w:t>
      </w:r>
      <w:r w:rsidRPr="00D525E2">
        <w:t>SMART_PHONE</w:t>
      </w:r>
    </w:p>
    <w:p w14:paraId="2810D25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TABLET</w:t>
      </w:r>
    </w:p>
    <w:p w14:paraId="28613FE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DONGLE</w:t>
      </w:r>
    </w:p>
    <w:p w14:paraId="35DE1A0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MODEM</w:t>
      </w:r>
    </w:p>
    <w:p w14:paraId="249A2BF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WLAN_ROUTER</w:t>
      </w:r>
    </w:p>
    <w:p w14:paraId="49960C0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IOT_DEVICE</w:t>
      </w:r>
    </w:p>
    <w:p w14:paraId="1C59670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WEARABLE</w:t>
      </w:r>
    </w:p>
    <w:p w14:paraId="2CD3422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MOBILE_TEST_PLATFORM</w:t>
      </w:r>
    </w:p>
    <w:p w14:paraId="3F9CAEC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UNDEFINED</w:t>
      </w:r>
    </w:p>
    <w:p w14:paraId="78E8CF8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166DFE0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14B63A5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 extensions to the enumeration but</w:t>
      </w:r>
    </w:p>
    <w:p w14:paraId="2DE9DEF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is not used to encode content defined in the present version of this API.</w:t>
      </w:r>
    </w:p>
    <w:p w14:paraId="001CB4F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description: |</w:t>
      </w:r>
    </w:p>
    <w:p w14:paraId="6857BA9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are:  </w:t>
      </w:r>
    </w:p>
    <w:p w14:paraId="089D9ED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MOBILE_PHONE</w:t>
      </w:r>
      <w:r>
        <w:t xml:space="preserve">: </w:t>
      </w:r>
      <w:r w:rsidRPr="0071322B">
        <w:t>Mobile Phone</w:t>
      </w:r>
      <w:r>
        <w:t>.</w:t>
      </w:r>
    </w:p>
    <w:p w14:paraId="21E3E651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- </w:t>
      </w:r>
      <w:r w:rsidRPr="00D525E2">
        <w:t>SMART_PHONE</w:t>
      </w:r>
      <w:r>
        <w:t xml:space="preserve">: </w:t>
      </w:r>
      <w:r w:rsidRPr="0071322B">
        <w:t>Smartphone</w:t>
      </w:r>
      <w:r>
        <w:t>.</w:t>
      </w:r>
    </w:p>
    <w:p w14:paraId="3F07721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TABLET</w:t>
      </w:r>
      <w:r>
        <w:t xml:space="preserve">: </w:t>
      </w:r>
      <w:r w:rsidRPr="0071322B">
        <w:t>Tablet</w:t>
      </w:r>
      <w:r>
        <w:rPr>
          <w:lang w:eastAsia="zh-CN"/>
        </w:rPr>
        <w:t>.</w:t>
      </w:r>
    </w:p>
    <w:p w14:paraId="1BB0ACD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DONGLE</w:t>
      </w:r>
      <w:r>
        <w:t xml:space="preserve">: </w:t>
      </w:r>
      <w:r w:rsidRPr="0071322B">
        <w:t>Dongle</w:t>
      </w:r>
      <w:r>
        <w:rPr>
          <w:lang w:eastAsia="zh-CN"/>
        </w:rPr>
        <w:t>.</w:t>
      </w:r>
    </w:p>
    <w:p w14:paraId="63E31E0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MODEM</w:t>
      </w:r>
      <w:r>
        <w:t xml:space="preserve">: </w:t>
      </w:r>
      <w:r w:rsidRPr="0071322B">
        <w:t>Modem</w:t>
      </w:r>
      <w:r>
        <w:rPr>
          <w:lang w:eastAsia="zh-CN"/>
        </w:rPr>
        <w:t>.</w:t>
      </w:r>
    </w:p>
    <w:p w14:paraId="1B02CFC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WLAN_ROUTER</w:t>
      </w:r>
      <w:r>
        <w:t xml:space="preserve">: </w:t>
      </w:r>
      <w:r w:rsidRPr="0071322B">
        <w:t>WLAN Router</w:t>
      </w:r>
      <w:r>
        <w:rPr>
          <w:lang w:eastAsia="zh-CN"/>
        </w:rPr>
        <w:t>.</w:t>
      </w:r>
    </w:p>
    <w:p w14:paraId="55EAB13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IOT_DEVICE</w:t>
      </w:r>
      <w:r>
        <w:t xml:space="preserve">: </w:t>
      </w:r>
      <w:r w:rsidRPr="0071322B">
        <w:t>IoT Device</w:t>
      </w:r>
      <w:r>
        <w:rPr>
          <w:lang w:eastAsia="zh-CN"/>
        </w:rPr>
        <w:t>.</w:t>
      </w:r>
    </w:p>
    <w:p w14:paraId="279E026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WEARABLE</w:t>
      </w:r>
      <w:r>
        <w:t xml:space="preserve">: </w:t>
      </w:r>
      <w:r w:rsidRPr="0071322B">
        <w:t>Wearable</w:t>
      </w:r>
      <w:r>
        <w:rPr>
          <w:lang w:eastAsia="zh-CN"/>
        </w:rPr>
        <w:t>.</w:t>
      </w:r>
    </w:p>
    <w:p w14:paraId="73CEADF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MOBILE_TEST_PLATFORM</w:t>
      </w:r>
      <w:r>
        <w:t xml:space="preserve">: </w:t>
      </w:r>
      <w:r w:rsidRPr="0071322B">
        <w:t>Mobile Test Platform</w:t>
      </w:r>
      <w:r>
        <w:rPr>
          <w:lang w:eastAsia="zh-CN"/>
        </w:rPr>
        <w:t>.</w:t>
      </w:r>
    </w:p>
    <w:p w14:paraId="5AF59FD2" w14:textId="77777777" w:rsidR="00A82255" w:rsidRPr="00CD63B2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525E2">
        <w:t>UNDEFINED</w:t>
      </w:r>
      <w:r>
        <w:t xml:space="preserve">: </w:t>
      </w:r>
      <w:r w:rsidRPr="0071322B">
        <w:t>Undefined</w:t>
      </w:r>
      <w:r>
        <w:rPr>
          <w:lang w:eastAsia="zh-CN"/>
        </w:rPr>
        <w:t>.</w:t>
      </w:r>
    </w:p>
    <w:p w14:paraId="1C011E1F" w14:textId="77777777" w:rsidR="00A82255" w:rsidRDefault="00A82255" w:rsidP="00A82255">
      <w:pPr>
        <w:pStyle w:val="PL"/>
        <w:rPr>
          <w:lang w:val="en-US"/>
        </w:rPr>
      </w:pPr>
    </w:p>
    <w:p w14:paraId="71ED552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RedTransExpOrderingCriterion:</w:t>
      </w:r>
    </w:p>
    <w:p w14:paraId="38E823A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3CAD05A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54BEA9C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3184873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TIME_SLOT_START</w:t>
      </w:r>
    </w:p>
    <w:p w14:paraId="44444B3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RED_TRANS_EXP</w:t>
      </w:r>
    </w:p>
    <w:p w14:paraId="0B05FE4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7FF7E0D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6378D6F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2DDCAE1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061027D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34D60BE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12933C64" w14:textId="77777777" w:rsidR="00A82255" w:rsidRDefault="00A82255" w:rsidP="00A82255">
      <w:pPr>
        <w:pStyle w:val="PL"/>
        <w:rPr>
          <w:lang w:eastAsia="ko-KR"/>
        </w:rPr>
      </w:pPr>
      <w:r>
        <w:rPr>
          <w:lang w:val="en-US"/>
        </w:rPr>
        <w:t xml:space="preserve">        Represents the </w:t>
      </w:r>
      <w:r>
        <w:rPr>
          <w:lang w:eastAsia="ko-KR"/>
        </w:rPr>
        <w:t xml:space="preserve">order criterion for the list of Redundant Transmission Experience.  </w:t>
      </w:r>
    </w:p>
    <w:p w14:paraId="358086E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</w:t>
      </w:r>
      <w:r>
        <w:rPr>
          <w:lang w:val="en-US"/>
        </w:rPr>
        <w:t>:</w:t>
      </w:r>
    </w:p>
    <w:p w14:paraId="1EC3CC5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TIME_SLOT_START: Indicates the order of time slot start.</w:t>
      </w:r>
    </w:p>
    <w:p w14:paraId="58840F6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RED_TRANS_EXP: Indicates the order of Redundant Transmission Experience.</w:t>
      </w:r>
    </w:p>
    <w:p w14:paraId="5D50F4A2" w14:textId="77777777" w:rsidR="00A82255" w:rsidRDefault="00A82255" w:rsidP="00A82255">
      <w:pPr>
        <w:pStyle w:val="PL"/>
        <w:rPr>
          <w:lang w:val="en-US"/>
        </w:rPr>
      </w:pPr>
    </w:p>
    <w:p w14:paraId="05C5C67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WlanOrderingCriterion:</w:t>
      </w:r>
    </w:p>
    <w:p w14:paraId="0F5C88D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6BFB963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2DBEDFE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0EA14B1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TIME_SLOT_START</w:t>
      </w:r>
    </w:p>
    <w:p w14:paraId="5CC94E9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NUMBER_OF_UES</w:t>
      </w:r>
    </w:p>
    <w:p w14:paraId="31DA113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RSSI</w:t>
      </w:r>
    </w:p>
    <w:p w14:paraId="15D4251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RTT</w:t>
      </w:r>
    </w:p>
    <w:p w14:paraId="069F5AE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TRAFFIC_INFO</w:t>
      </w:r>
    </w:p>
    <w:p w14:paraId="2A6EA28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715D529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2435F38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</w:t>
      </w:r>
    </w:p>
    <w:p w14:paraId="44CD1E6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extensions to the enumeration but is not used to encode</w:t>
      </w:r>
    </w:p>
    <w:p w14:paraId="0C13EF0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content defined in the present version of this API.</w:t>
      </w:r>
    </w:p>
    <w:p w14:paraId="73C6577A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1B16E566" w14:textId="77777777" w:rsidR="00A82255" w:rsidRDefault="00A82255" w:rsidP="00A82255">
      <w:pPr>
        <w:pStyle w:val="PL"/>
        <w:rPr>
          <w:lang w:eastAsia="ko-KR"/>
        </w:rPr>
      </w:pPr>
      <w:r>
        <w:rPr>
          <w:lang w:val="en-US"/>
        </w:rPr>
        <w:t xml:space="preserve">        Represents the </w:t>
      </w:r>
      <w:r>
        <w:rPr>
          <w:lang w:eastAsia="ko-KR"/>
        </w:rPr>
        <w:t xml:space="preserve">order criterion for the list of WLAN performance information.  </w:t>
      </w:r>
    </w:p>
    <w:p w14:paraId="586B3A1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</w:t>
      </w:r>
      <w:r>
        <w:rPr>
          <w:lang w:val="en-US"/>
        </w:rPr>
        <w:t>:</w:t>
      </w:r>
    </w:p>
    <w:p w14:paraId="24A1765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TIME_SLOT_START: Indicates the order of time slot start.</w:t>
      </w:r>
    </w:p>
    <w:p w14:paraId="6146324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NUMBER_OF_UES: Indicates the order of number of UEs.</w:t>
      </w:r>
    </w:p>
    <w:p w14:paraId="5D04015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RSSI: Indicates the order of RSSI.</w:t>
      </w:r>
    </w:p>
    <w:p w14:paraId="7DB388B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RTT: Indicates the order of RTT.</w:t>
      </w:r>
    </w:p>
    <w:p w14:paraId="6B90E43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TRAFFIC_INFO: Indicates the order of Traffic information.</w:t>
      </w:r>
    </w:p>
    <w:p w14:paraId="308F14A0" w14:textId="77777777" w:rsidR="00A82255" w:rsidRDefault="00A82255" w:rsidP="00A82255">
      <w:pPr>
        <w:pStyle w:val="PL"/>
        <w:rPr>
          <w:lang w:val="en-US"/>
        </w:rPr>
      </w:pPr>
    </w:p>
    <w:p w14:paraId="7C171C7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</w:t>
      </w:r>
      <w:r w:rsidRPr="00D165ED">
        <w:rPr>
          <w:lang w:eastAsia="zh-CN"/>
        </w:rPr>
        <w:t>ServiceExperienceType</w:t>
      </w:r>
      <w:r w:rsidRPr="00D165ED">
        <w:rPr>
          <w:lang w:val="en-US"/>
        </w:rPr>
        <w:t>:</w:t>
      </w:r>
    </w:p>
    <w:p w14:paraId="1DABA8A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5D718A6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67D7375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46728E4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165ED">
        <w:rPr>
          <w:lang w:eastAsia="zh-CN"/>
        </w:rPr>
        <w:t>VOICE</w:t>
      </w:r>
    </w:p>
    <w:p w14:paraId="33C8D777" w14:textId="77777777" w:rsidR="00A82255" w:rsidRPr="00D165ED" w:rsidRDefault="00A82255" w:rsidP="00A82255">
      <w:pPr>
        <w:pStyle w:val="PL"/>
        <w:rPr>
          <w:lang w:eastAsia="zh-CN"/>
        </w:rPr>
      </w:pPr>
      <w:r w:rsidRPr="00D165ED">
        <w:rPr>
          <w:lang w:val="en-US"/>
        </w:rPr>
        <w:t xml:space="preserve">          - </w:t>
      </w:r>
      <w:r w:rsidRPr="00D165ED">
        <w:rPr>
          <w:lang w:eastAsia="zh-CN"/>
        </w:rPr>
        <w:t>VIDEO</w:t>
      </w:r>
    </w:p>
    <w:p w14:paraId="3AFEC75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OTHER</w:t>
      </w:r>
    </w:p>
    <w:p w14:paraId="5B336AD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5E979AF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description: &gt;</w:t>
      </w:r>
    </w:p>
    <w:p w14:paraId="791FF6A6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This string provides forward-compatibility with future extensions to the enumeration</w:t>
      </w:r>
    </w:p>
    <w:p w14:paraId="5A463C1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  but is not used to encode content defined in the present version of this API.</w:t>
      </w:r>
    </w:p>
    <w:p w14:paraId="537CD71C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77553E4F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 xml:space="preserve">Represents the type of the service experience analytics.  </w:t>
      </w:r>
    </w:p>
    <w:p w14:paraId="1C44678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</w:t>
      </w:r>
      <w:r>
        <w:rPr>
          <w:lang w:val="en-US"/>
        </w:rPr>
        <w:t xml:space="preserve">:  </w:t>
      </w:r>
    </w:p>
    <w:p w14:paraId="0745094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</w:t>
      </w:r>
      <w:r w:rsidRPr="00D165ED">
        <w:rPr>
          <w:lang w:eastAsia="zh-CN"/>
        </w:rPr>
        <w:t>VOICE</w:t>
      </w:r>
      <w:r w:rsidRPr="00D165ED">
        <w:rPr>
          <w:lang w:val="en-US"/>
        </w:rPr>
        <w:t xml:space="preserve">: </w:t>
      </w:r>
      <w:r w:rsidRPr="00D165ED">
        <w:rPr>
          <w:rFonts w:hint="eastAsia"/>
          <w:lang w:eastAsia="zh-CN"/>
        </w:rPr>
        <w:t>I</w:t>
      </w:r>
      <w:r w:rsidRPr="00D165ED">
        <w:rPr>
          <w:lang w:eastAsia="zh-CN"/>
        </w:rPr>
        <w:t>ndicates that the service experience analytics is for voice service</w:t>
      </w:r>
      <w:r w:rsidRPr="00D165ED">
        <w:rPr>
          <w:lang w:val="en-US"/>
        </w:rPr>
        <w:t>.</w:t>
      </w:r>
    </w:p>
    <w:p w14:paraId="7E82A59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</w:t>
      </w:r>
      <w:r w:rsidRPr="00D165ED">
        <w:rPr>
          <w:lang w:eastAsia="zh-CN"/>
        </w:rPr>
        <w:t>VIDEO</w:t>
      </w:r>
      <w:r w:rsidRPr="00D165ED">
        <w:rPr>
          <w:lang w:val="en-US"/>
        </w:rPr>
        <w:t xml:space="preserve">: </w:t>
      </w:r>
      <w:r w:rsidRPr="00D165ED">
        <w:rPr>
          <w:rFonts w:hint="eastAsia"/>
          <w:lang w:eastAsia="zh-CN"/>
        </w:rPr>
        <w:t>I</w:t>
      </w:r>
      <w:r w:rsidRPr="00D165ED">
        <w:rPr>
          <w:lang w:eastAsia="zh-CN"/>
        </w:rPr>
        <w:t>ndicates that the service experience analytics is for video service</w:t>
      </w:r>
      <w:r w:rsidRPr="00D165ED">
        <w:rPr>
          <w:lang w:val="en-US"/>
        </w:rPr>
        <w:t>.</w:t>
      </w:r>
    </w:p>
    <w:p w14:paraId="75176AC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OTHER: Indicates that the service experience analytics is for other service.</w:t>
      </w:r>
    </w:p>
    <w:p w14:paraId="1E68DEF7" w14:textId="77777777" w:rsidR="00A82255" w:rsidRDefault="00A82255" w:rsidP="00A82255">
      <w:pPr>
        <w:pStyle w:val="PL"/>
        <w:rPr>
          <w:lang w:val="en-US"/>
        </w:rPr>
      </w:pPr>
    </w:p>
    <w:p w14:paraId="383E6EE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</w:t>
      </w:r>
      <w:r w:rsidRPr="00D165ED">
        <w:rPr>
          <w:lang w:eastAsia="zh-CN"/>
        </w:rPr>
        <w:t>DnPerfOrderingCriterion</w:t>
      </w:r>
      <w:r w:rsidRPr="00D165ED">
        <w:rPr>
          <w:lang w:val="en-US"/>
        </w:rPr>
        <w:t>:</w:t>
      </w:r>
    </w:p>
    <w:p w14:paraId="4E30ED6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46107AA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013F657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7825450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165ED">
        <w:t>AVERAGE_TRAFFIC_RATE</w:t>
      </w:r>
    </w:p>
    <w:p w14:paraId="48D6D8FE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- </w:t>
      </w:r>
      <w:r w:rsidRPr="00D165ED">
        <w:t>MAXIMUM_TRAFFIC_RATE</w:t>
      </w:r>
    </w:p>
    <w:p w14:paraId="754F626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165ED">
        <w:t>AVERAGE_PACKET_DELAY</w:t>
      </w:r>
    </w:p>
    <w:p w14:paraId="017F43B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165ED">
        <w:t>MAXIMUM_PACKET_DELAY</w:t>
      </w:r>
    </w:p>
    <w:p w14:paraId="0A54A65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165ED">
        <w:t>AVERAGE_PACKET_LOSS_RATE</w:t>
      </w:r>
    </w:p>
    <w:p w14:paraId="6C7ECEB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57CD502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7A87FE2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 extensions to the enumeration but</w:t>
      </w:r>
    </w:p>
    <w:p w14:paraId="4E2DAA7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is not used to encode content defined in the present version of this API.</w:t>
      </w:r>
    </w:p>
    <w:p w14:paraId="48F11C40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64D5A39B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Represents the </w:t>
      </w:r>
      <w:r>
        <w:rPr>
          <w:lang w:eastAsia="ko-KR"/>
        </w:rPr>
        <w:t xml:space="preserve">order criterion for the list of </w:t>
      </w:r>
      <w:r>
        <w:t>DN performance</w:t>
      </w:r>
      <w:r>
        <w:rPr>
          <w:lang w:eastAsia="ko-KR"/>
        </w:rPr>
        <w:t xml:space="preserve"> analytics.  </w:t>
      </w:r>
    </w:p>
    <w:p w14:paraId="72F261C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are:  </w:t>
      </w:r>
    </w:p>
    <w:p w14:paraId="579DDB6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</w:t>
      </w:r>
      <w:r w:rsidRPr="00D165ED">
        <w:t>AVERAGE_TRAFFIC_RATE</w:t>
      </w:r>
      <w:r w:rsidRPr="00D165ED">
        <w:rPr>
          <w:lang w:val="en-US"/>
        </w:rPr>
        <w:t>:</w:t>
      </w:r>
      <w:r w:rsidRPr="00D165ED">
        <w:t xml:space="preserve"> Indicates the </w:t>
      </w:r>
      <w:r w:rsidRPr="00D165ED">
        <w:rPr>
          <w:lang w:eastAsia="zh-CN"/>
        </w:rPr>
        <w:t>average traffic rate</w:t>
      </w:r>
      <w:r w:rsidRPr="00D165ED">
        <w:t xml:space="preserve">.  </w:t>
      </w:r>
    </w:p>
    <w:p w14:paraId="5DF786B0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- </w:t>
      </w:r>
      <w:r w:rsidRPr="00D165ED">
        <w:t>MAXIMUM_TRAFFIC_RATE</w:t>
      </w:r>
      <w:r w:rsidRPr="00D165ED">
        <w:rPr>
          <w:lang w:val="en-US"/>
        </w:rPr>
        <w:t>:</w:t>
      </w:r>
      <w:r w:rsidRPr="00D165ED">
        <w:t xml:space="preserve"> Indicates the maximum traffic rate.  </w:t>
      </w:r>
    </w:p>
    <w:p w14:paraId="7BF7009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</w:t>
      </w:r>
      <w:r w:rsidRPr="00D165ED">
        <w:t>AVERAGE_PACKET_DELAY</w:t>
      </w:r>
      <w:r w:rsidRPr="00D165ED">
        <w:rPr>
          <w:lang w:val="en-US"/>
        </w:rPr>
        <w:t>:</w:t>
      </w:r>
      <w:r w:rsidRPr="00D165ED">
        <w:t xml:space="preserve"> Indicates the </w:t>
      </w:r>
      <w:r w:rsidRPr="00D165ED">
        <w:rPr>
          <w:lang w:eastAsia="zh-CN"/>
        </w:rPr>
        <w:t xml:space="preserve">average </w:t>
      </w:r>
      <w:r w:rsidRPr="00D165ED">
        <w:t xml:space="preserve">packet delay.  </w:t>
      </w:r>
    </w:p>
    <w:p w14:paraId="4DDE042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- </w:t>
      </w:r>
      <w:r w:rsidRPr="00D165ED">
        <w:t>MAXIMUM_PACKET_DELAY</w:t>
      </w:r>
      <w:r w:rsidRPr="00D165ED">
        <w:rPr>
          <w:lang w:val="en-US"/>
        </w:rPr>
        <w:t>:</w:t>
      </w:r>
      <w:r w:rsidRPr="00D165ED">
        <w:rPr>
          <w:lang w:eastAsia="zh-CN"/>
        </w:rPr>
        <w:t xml:space="preserve"> Indicates the maximum packet delay.  </w:t>
      </w:r>
    </w:p>
    <w:p w14:paraId="59525D01" w14:textId="77777777" w:rsidR="00A82255" w:rsidRDefault="00A82255" w:rsidP="00A82255">
      <w:pPr>
        <w:pStyle w:val="PL"/>
        <w:rPr>
          <w:lang w:eastAsia="zh-CN"/>
        </w:rPr>
      </w:pPr>
      <w:r w:rsidRPr="00D165ED">
        <w:rPr>
          <w:lang w:val="en-US"/>
        </w:rPr>
        <w:t xml:space="preserve">        - </w:t>
      </w:r>
      <w:r w:rsidRPr="00D165ED">
        <w:t>AVERAGE_PACKET_LOSS_RATE</w:t>
      </w:r>
      <w:r w:rsidRPr="00D165ED">
        <w:rPr>
          <w:lang w:val="en-US"/>
        </w:rPr>
        <w:t>:</w:t>
      </w:r>
      <w:r w:rsidRPr="00D165ED">
        <w:rPr>
          <w:lang w:eastAsia="zh-CN"/>
        </w:rPr>
        <w:t xml:space="preserve"> Indicates the average packet loss rate.</w:t>
      </w:r>
    </w:p>
    <w:p w14:paraId="47C6CD79" w14:textId="77777777" w:rsidR="00A82255" w:rsidRDefault="00A82255" w:rsidP="00A82255">
      <w:pPr>
        <w:pStyle w:val="PL"/>
        <w:rPr>
          <w:lang w:eastAsia="zh-CN"/>
        </w:rPr>
      </w:pPr>
    </w:p>
    <w:p w14:paraId="30C57A3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</w:t>
      </w:r>
      <w:r>
        <w:rPr>
          <w:lang w:eastAsia="zh-CN"/>
        </w:rPr>
        <w:t>TermCause</w:t>
      </w:r>
      <w:r w:rsidRPr="00D165ED">
        <w:rPr>
          <w:lang w:val="en-US"/>
        </w:rPr>
        <w:t>:</w:t>
      </w:r>
    </w:p>
    <w:p w14:paraId="22ED7E7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0C19A52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4EE2722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60434FD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>
        <w:t>USER_CONSENT_REVOKED</w:t>
      </w:r>
    </w:p>
    <w:p w14:paraId="1159B722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- </w:t>
      </w:r>
      <w:r>
        <w:t>NWDAF_OVERLOAD</w:t>
      </w:r>
    </w:p>
    <w:p w14:paraId="39D33B4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>
        <w:t>UE_LEFT_AREA</w:t>
      </w:r>
    </w:p>
    <w:p w14:paraId="7796589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5DD1FA2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5B76FE9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 extensions to the enumeration but</w:t>
      </w:r>
    </w:p>
    <w:p w14:paraId="7F11BED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is not used to encode content defined in the present version of this API.</w:t>
      </w:r>
    </w:p>
    <w:p w14:paraId="66D2619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description: |</w:t>
      </w:r>
    </w:p>
    <w:p w14:paraId="2FF5EB71" w14:textId="77777777" w:rsidR="00A82255" w:rsidRDefault="00A82255" w:rsidP="00A8225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cs="Arial"/>
          <w:szCs w:val="18"/>
        </w:rPr>
        <w:t xml:space="preserve">Represents the cause for the analytics subscription termination request.  </w:t>
      </w:r>
    </w:p>
    <w:p w14:paraId="085619E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are:  </w:t>
      </w:r>
    </w:p>
    <w:p w14:paraId="6A2B9FA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>
        <w:t>USER_CONSENT_REVOKED: The user consent has been revoked.</w:t>
      </w:r>
    </w:p>
    <w:p w14:paraId="2699D956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- </w:t>
      </w:r>
      <w:r>
        <w:t>NWDAF_OVERLOAD: The NWDAF is overloaded.</w:t>
      </w:r>
    </w:p>
    <w:p w14:paraId="77338D22" w14:textId="77777777" w:rsidR="00A82255" w:rsidRDefault="00A82255" w:rsidP="00A82255">
      <w:pPr>
        <w:pStyle w:val="PL"/>
        <w:rPr>
          <w:lang w:eastAsia="zh-CN"/>
        </w:rPr>
      </w:pPr>
      <w:r w:rsidRPr="00D165ED">
        <w:rPr>
          <w:lang w:val="en-US"/>
        </w:rPr>
        <w:t xml:space="preserve">          - </w:t>
      </w:r>
      <w:r>
        <w:t>UE_LEFT_AREA: The UE has mo</w:t>
      </w:r>
      <w:r>
        <w:rPr>
          <w:lang w:eastAsia="zh-CN"/>
        </w:rPr>
        <w:t>ved out of the NWDAF serving area.</w:t>
      </w:r>
    </w:p>
    <w:p w14:paraId="0FBA49D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</w:t>
      </w:r>
      <w:r>
        <w:t>UserDataConOrderCrit</w:t>
      </w:r>
      <w:r w:rsidRPr="00D165ED">
        <w:rPr>
          <w:lang w:val="en-US"/>
        </w:rPr>
        <w:t>:</w:t>
      </w:r>
    </w:p>
    <w:p w14:paraId="78AF739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7DF1D0A0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40DD7EA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0C501E7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>
        <w:t>APPLICABLE_TIME_WINDOW</w:t>
      </w:r>
    </w:p>
    <w:p w14:paraId="78AC85C0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- </w:t>
      </w:r>
      <w:r>
        <w:rPr>
          <w:lang w:eastAsia="zh-CN"/>
        </w:rPr>
        <w:t>NETWORK_STATUS_INDICATION</w:t>
      </w:r>
    </w:p>
    <w:p w14:paraId="0D94198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05A31BF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5D75A69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 extensions to the enumeration but</w:t>
      </w:r>
    </w:p>
    <w:p w14:paraId="05855F2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is not used to encode content defined in the present version of this API.</w:t>
      </w:r>
    </w:p>
    <w:p w14:paraId="68A022A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description: |</w:t>
      </w:r>
    </w:p>
    <w:p w14:paraId="625E1F1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are:  </w:t>
      </w:r>
    </w:p>
    <w:p w14:paraId="4FDB4E3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>
        <w:t>APPLICABLE_TIME_WINDOW: T</w:t>
      </w:r>
      <w:r>
        <w:rPr>
          <w:rFonts w:hint="eastAsia"/>
          <w:lang w:eastAsia="zh-CN"/>
        </w:rPr>
        <w:t>he</w:t>
      </w:r>
      <w:r>
        <w:rPr>
          <w:lang w:eastAsia="zh-CN"/>
        </w:rPr>
        <w:t xml:space="preserve"> ordering criterion</w:t>
      </w:r>
      <w:r>
        <w:t xml:space="preserve"> is the Applicable Time Window.</w:t>
      </w:r>
    </w:p>
    <w:p w14:paraId="2B5512F7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- </w:t>
      </w:r>
      <w:r>
        <w:rPr>
          <w:lang w:eastAsia="zh-CN"/>
        </w:rPr>
        <w:t>NETWORK_STATUS_INDICATION</w:t>
      </w:r>
      <w:r>
        <w:t>: T</w:t>
      </w:r>
      <w:r>
        <w:rPr>
          <w:rFonts w:hint="eastAsia"/>
          <w:lang w:eastAsia="zh-CN"/>
        </w:rPr>
        <w:t>he</w:t>
      </w:r>
      <w:r>
        <w:rPr>
          <w:lang w:eastAsia="zh-CN"/>
        </w:rPr>
        <w:t xml:space="preserve"> ordering criterion</w:t>
      </w:r>
      <w:r>
        <w:t xml:space="preserve"> is the </w:t>
      </w:r>
      <w:r>
        <w:rPr>
          <w:lang w:eastAsia="zh-CN"/>
        </w:rPr>
        <w:t>network status indication</w:t>
      </w:r>
      <w:r>
        <w:t>.</w:t>
      </w:r>
    </w:p>
    <w:p w14:paraId="79C545EC" w14:textId="77777777" w:rsidR="00A82255" w:rsidRDefault="00A82255" w:rsidP="00A82255">
      <w:pPr>
        <w:pStyle w:val="PL"/>
        <w:rPr>
          <w:lang w:val="en-US"/>
        </w:rPr>
      </w:pPr>
    </w:p>
    <w:p w14:paraId="201877C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</w:t>
      </w:r>
      <w:r>
        <w:t>UeMobility</w:t>
      </w:r>
      <w:r w:rsidRPr="00D165ED">
        <w:t>OrderCriterion</w:t>
      </w:r>
      <w:r w:rsidRPr="00D165ED">
        <w:rPr>
          <w:lang w:val="en-US"/>
        </w:rPr>
        <w:t>:</w:t>
      </w:r>
    </w:p>
    <w:p w14:paraId="65B7EFA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5C72864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3096481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1059066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>
        <w:t>TIME</w:t>
      </w:r>
      <w:r>
        <w:rPr>
          <w:rFonts w:hint="eastAsia"/>
          <w:lang w:eastAsia="zh-CN"/>
        </w:rPr>
        <w:t>_</w:t>
      </w:r>
      <w:r>
        <w:rPr>
          <w:lang w:eastAsia="zh-CN"/>
        </w:rPr>
        <w:t>SLOT</w:t>
      </w:r>
    </w:p>
    <w:p w14:paraId="42569785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0EFFB2D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027BCC2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 extensions to the enumeration but</w:t>
      </w:r>
    </w:p>
    <w:p w14:paraId="6254A26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is not used to encode content defined in the present version of this API.</w:t>
      </w:r>
    </w:p>
    <w:p w14:paraId="63E825C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description: |</w:t>
      </w:r>
    </w:p>
    <w:p w14:paraId="5BFD857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are:  </w:t>
      </w:r>
    </w:p>
    <w:p w14:paraId="27F678C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>
        <w:t>TIME</w:t>
      </w:r>
      <w:r>
        <w:rPr>
          <w:rFonts w:hint="eastAsia"/>
          <w:lang w:eastAsia="zh-CN"/>
        </w:rPr>
        <w:t>_</w:t>
      </w:r>
      <w:r>
        <w:rPr>
          <w:lang w:eastAsia="zh-CN"/>
        </w:rPr>
        <w:t>SLOT</w:t>
      </w:r>
      <w:r>
        <w:t>: T</w:t>
      </w:r>
      <w:r>
        <w:rPr>
          <w:rFonts w:hint="eastAsia"/>
          <w:lang w:eastAsia="zh-CN"/>
        </w:rPr>
        <w:t>he</w:t>
      </w:r>
      <w:r>
        <w:rPr>
          <w:lang w:eastAsia="zh-CN"/>
        </w:rPr>
        <w:t xml:space="preserve"> ordering criterion</w:t>
      </w:r>
      <w:r>
        <w:t xml:space="preserve"> is the time slot</w:t>
      </w:r>
      <w:r w:rsidRPr="00D165ED">
        <w:t>.</w:t>
      </w:r>
    </w:p>
    <w:p w14:paraId="358453DE" w14:textId="77777777" w:rsidR="00A82255" w:rsidRDefault="00A82255" w:rsidP="00A82255">
      <w:pPr>
        <w:pStyle w:val="PL"/>
        <w:rPr>
          <w:lang w:val="en-US"/>
        </w:rPr>
      </w:pPr>
    </w:p>
    <w:p w14:paraId="309242D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</w:t>
      </w:r>
      <w:r>
        <w:t>UeComm</w:t>
      </w:r>
      <w:r w:rsidRPr="00D165ED">
        <w:t>OrderCriterion</w:t>
      </w:r>
      <w:r w:rsidRPr="00D165ED">
        <w:rPr>
          <w:lang w:val="en-US"/>
        </w:rPr>
        <w:t>:</w:t>
      </w:r>
    </w:p>
    <w:p w14:paraId="761C029B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2B9CEAD9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3DEA481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5FDCA293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>
        <w:t>START_TIME</w:t>
      </w:r>
    </w:p>
    <w:p w14:paraId="2E55C3C9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- </w:t>
      </w:r>
      <w:r>
        <w:rPr>
          <w:lang w:eastAsia="zh-CN"/>
        </w:rPr>
        <w:t>DURATION</w:t>
      </w:r>
    </w:p>
    <w:p w14:paraId="2B44BC74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06FE7E1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6C380AED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 extensions to the enumeration but</w:t>
      </w:r>
    </w:p>
    <w:p w14:paraId="3D08066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is not used to encode content defined in the present version of this API.</w:t>
      </w:r>
    </w:p>
    <w:p w14:paraId="77E9A0C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description: |</w:t>
      </w:r>
    </w:p>
    <w:p w14:paraId="58CB22C7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are:  </w:t>
      </w:r>
    </w:p>
    <w:p w14:paraId="0402169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>
        <w:t>START_TIME: T</w:t>
      </w:r>
      <w:r>
        <w:rPr>
          <w:rFonts w:hint="eastAsia"/>
          <w:lang w:eastAsia="zh-CN"/>
        </w:rPr>
        <w:t>he</w:t>
      </w:r>
      <w:r>
        <w:rPr>
          <w:lang w:eastAsia="zh-CN"/>
        </w:rPr>
        <w:t xml:space="preserve"> ordering criterion</w:t>
      </w:r>
      <w:r>
        <w:t xml:space="preserve"> of the analytics is the start time</w:t>
      </w:r>
      <w:r w:rsidRPr="00D165ED">
        <w:t>.</w:t>
      </w:r>
    </w:p>
    <w:p w14:paraId="5F2A7B92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- </w:t>
      </w:r>
      <w:r>
        <w:rPr>
          <w:lang w:eastAsia="zh-CN"/>
        </w:rPr>
        <w:t>DURATION</w:t>
      </w:r>
      <w:r>
        <w:t>: T</w:t>
      </w:r>
      <w:r>
        <w:rPr>
          <w:rFonts w:hint="eastAsia"/>
          <w:lang w:eastAsia="zh-CN"/>
        </w:rPr>
        <w:t>he</w:t>
      </w:r>
      <w:r>
        <w:rPr>
          <w:lang w:eastAsia="zh-CN"/>
        </w:rPr>
        <w:t xml:space="preserve"> ordering criterion</w:t>
      </w:r>
      <w:r>
        <w:t xml:space="preserve"> of the analytics is the </w:t>
      </w:r>
      <w:r>
        <w:rPr>
          <w:lang w:eastAsia="zh-CN"/>
        </w:rPr>
        <w:t>duration of the communication</w:t>
      </w:r>
      <w:r w:rsidRPr="00D165ED">
        <w:t>.</w:t>
      </w:r>
    </w:p>
    <w:p w14:paraId="7BD37783" w14:textId="77777777" w:rsidR="00A82255" w:rsidRDefault="00A82255" w:rsidP="00A82255">
      <w:pPr>
        <w:pStyle w:val="PL"/>
        <w:rPr>
          <w:lang w:val="en-US"/>
        </w:rPr>
      </w:pPr>
    </w:p>
    <w:p w14:paraId="7A9CD6D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</w:t>
      </w:r>
      <w:r>
        <w:t>NetworkPerf</w:t>
      </w:r>
      <w:r w:rsidRPr="00D165ED">
        <w:t>OrderCriterion</w:t>
      </w:r>
      <w:r w:rsidRPr="00D165ED">
        <w:rPr>
          <w:lang w:val="en-US"/>
        </w:rPr>
        <w:t>:</w:t>
      </w:r>
    </w:p>
    <w:p w14:paraId="6DEC13A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anyOf:</w:t>
      </w:r>
    </w:p>
    <w:p w14:paraId="14BA19F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4283437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enum:</w:t>
      </w:r>
    </w:p>
    <w:p w14:paraId="40C1110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165ED">
        <w:t>NUMBER_OF_UES</w:t>
      </w:r>
    </w:p>
    <w:p w14:paraId="49B7856C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- </w:t>
      </w:r>
      <w:r>
        <w:rPr>
          <w:lang w:eastAsia="zh-CN"/>
        </w:rPr>
        <w:t>COMMUNICATION_PERF</w:t>
      </w:r>
    </w:p>
    <w:p w14:paraId="20866371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>
        <w:rPr>
          <w:rFonts w:hint="eastAsia"/>
          <w:lang w:eastAsia="zh-CN"/>
        </w:rPr>
        <w:t>M</w:t>
      </w:r>
      <w:r>
        <w:rPr>
          <w:lang w:eastAsia="zh-CN"/>
        </w:rPr>
        <w:t>OBILITY_PERF</w:t>
      </w:r>
    </w:p>
    <w:p w14:paraId="5EA1AC68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- type: string</w:t>
      </w:r>
    </w:p>
    <w:p w14:paraId="7B60011F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description: &gt;</w:t>
      </w:r>
    </w:p>
    <w:p w14:paraId="2D17FF52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This string provides forward-compatibility with future extensions to the enumeration but</w:t>
      </w:r>
    </w:p>
    <w:p w14:paraId="0CAAA66A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is not used to encode content defined in the present version of this API.</w:t>
      </w:r>
    </w:p>
    <w:p w14:paraId="09BED7C6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description: |</w:t>
      </w:r>
    </w:p>
    <w:p w14:paraId="7968814C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Possible values are:  </w:t>
      </w:r>
    </w:p>
    <w:p w14:paraId="39352D8E" w14:textId="77777777" w:rsidR="00A82255" w:rsidRPr="00D165ED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 w:rsidRPr="00D165ED">
        <w:t>NUMBER_OF_UES</w:t>
      </w:r>
      <w:r>
        <w:t>: T</w:t>
      </w:r>
      <w:r>
        <w:rPr>
          <w:rFonts w:hint="eastAsia"/>
          <w:lang w:eastAsia="zh-CN"/>
        </w:rPr>
        <w:t>he</w:t>
      </w:r>
      <w:r>
        <w:rPr>
          <w:lang w:eastAsia="zh-CN"/>
        </w:rPr>
        <w:t xml:space="preserve"> ordering criterion</w:t>
      </w:r>
      <w:r>
        <w:t xml:space="preserve"> of the analytics is the </w:t>
      </w:r>
      <w:r w:rsidRPr="00D165ED">
        <w:t>number of UEs.</w:t>
      </w:r>
    </w:p>
    <w:p w14:paraId="48217E9F" w14:textId="77777777" w:rsidR="00A82255" w:rsidRPr="00D165ED" w:rsidRDefault="00A82255" w:rsidP="00A82255">
      <w:pPr>
        <w:pStyle w:val="PL"/>
      </w:pPr>
      <w:r w:rsidRPr="00D165ED">
        <w:rPr>
          <w:lang w:val="en-US"/>
        </w:rPr>
        <w:t xml:space="preserve">          - </w:t>
      </w:r>
      <w:r>
        <w:rPr>
          <w:lang w:eastAsia="zh-CN"/>
        </w:rPr>
        <w:t>COMMUNICATION_PERF</w:t>
      </w:r>
      <w:r>
        <w:t>: T</w:t>
      </w:r>
      <w:r>
        <w:rPr>
          <w:rFonts w:hint="eastAsia"/>
          <w:lang w:eastAsia="zh-CN"/>
        </w:rPr>
        <w:t>he</w:t>
      </w:r>
      <w:r>
        <w:rPr>
          <w:lang w:eastAsia="zh-CN"/>
        </w:rPr>
        <w:t xml:space="preserve"> ordering criterion</w:t>
      </w:r>
      <w:r>
        <w:t xml:space="preserve"> of the analytics is the </w:t>
      </w:r>
      <w:r>
        <w:rPr>
          <w:rFonts w:hint="eastAsia"/>
          <w:lang w:eastAsia="zh-CN"/>
        </w:rPr>
        <w:t>communication</w:t>
      </w:r>
      <w:r>
        <w:t xml:space="preserve"> performance.</w:t>
      </w:r>
    </w:p>
    <w:p w14:paraId="3AD646AC" w14:textId="77865BBC" w:rsidR="00EB05A4" w:rsidRPr="00A82255" w:rsidRDefault="00A82255" w:rsidP="00A82255">
      <w:pPr>
        <w:pStyle w:val="PL"/>
        <w:rPr>
          <w:lang w:val="en-US"/>
        </w:rPr>
      </w:pPr>
      <w:r w:rsidRPr="00D165ED">
        <w:rPr>
          <w:lang w:val="en-US"/>
        </w:rPr>
        <w:t xml:space="preserve">          - </w:t>
      </w:r>
      <w:r>
        <w:rPr>
          <w:rFonts w:hint="eastAsia"/>
          <w:lang w:eastAsia="zh-CN"/>
        </w:rPr>
        <w:t>M</w:t>
      </w:r>
      <w:r>
        <w:rPr>
          <w:lang w:eastAsia="zh-CN"/>
        </w:rPr>
        <w:t>OBILITY_PERF</w:t>
      </w:r>
      <w:r>
        <w:t>: T</w:t>
      </w:r>
      <w:r>
        <w:rPr>
          <w:rFonts w:hint="eastAsia"/>
          <w:lang w:eastAsia="zh-CN"/>
        </w:rPr>
        <w:t>he</w:t>
      </w:r>
      <w:r>
        <w:rPr>
          <w:lang w:eastAsia="zh-CN"/>
        </w:rPr>
        <w:t xml:space="preserve"> ordering criterion</w:t>
      </w:r>
      <w:r>
        <w:t xml:space="preserve"> of the analytics is themobility performance</w:t>
      </w:r>
      <w:r w:rsidRPr="00D165ED">
        <w:t>.</w:t>
      </w:r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68C9CD36" w14:textId="5E5B4FA8" w:rsidR="001E41F3" w:rsidRPr="0002788F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1E41F3" w:rsidRPr="0002788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9F3B" w14:textId="77777777" w:rsidR="0002788F" w:rsidRDefault="00027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2A83" w14:textId="77777777" w:rsidR="0002788F" w:rsidRDefault="00027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B3BE" w14:textId="77777777" w:rsidR="0002788F" w:rsidRDefault="00027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3300" w14:textId="77777777" w:rsidR="0002788F" w:rsidRDefault="00027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7C44" w14:textId="77777777" w:rsidR="0002788F" w:rsidRDefault="000278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A66E" w14:textId="77777777" w:rsidR="00EA015C" w:rsidRDefault="009A2F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F1C5" w14:textId="77777777" w:rsidR="00EA015C" w:rsidRDefault="0002788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CA70" w14:textId="77777777" w:rsidR="00EA015C" w:rsidRDefault="009A2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EAFA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AC0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3669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D2EE5"/>
    <w:multiLevelType w:val="hybridMultilevel"/>
    <w:tmpl w:val="3E780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765698">
    <w:abstractNumId w:val="2"/>
  </w:num>
  <w:num w:numId="2" w16cid:durableId="735051834">
    <w:abstractNumId w:val="1"/>
  </w:num>
  <w:num w:numId="3" w16cid:durableId="614947965">
    <w:abstractNumId w:val="0"/>
  </w:num>
  <w:num w:numId="4" w16cid:durableId="804197480">
    <w:abstractNumId w:val="9"/>
  </w:num>
  <w:num w:numId="5" w16cid:durableId="1226647388">
    <w:abstractNumId w:val="10"/>
  </w:num>
  <w:num w:numId="6" w16cid:durableId="431584564">
    <w:abstractNumId w:val="8"/>
  </w:num>
  <w:num w:numId="7" w16cid:durableId="709036181">
    <w:abstractNumId w:val="7"/>
  </w:num>
  <w:num w:numId="8" w16cid:durableId="1988048824">
    <w:abstractNumId w:val="6"/>
  </w:num>
  <w:num w:numId="9" w16cid:durableId="994988785">
    <w:abstractNumId w:val="5"/>
  </w:num>
  <w:num w:numId="10" w16cid:durableId="778645532">
    <w:abstractNumId w:val="4"/>
  </w:num>
  <w:num w:numId="11" w16cid:durableId="1673532307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01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C76"/>
    <w:rsid w:val="00003DE6"/>
    <w:rsid w:val="000050AE"/>
    <w:rsid w:val="00010E7A"/>
    <w:rsid w:val="00013C1B"/>
    <w:rsid w:val="00020C04"/>
    <w:rsid w:val="00022E4A"/>
    <w:rsid w:val="0002788F"/>
    <w:rsid w:val="000347AC"/>
    <w:rsid w:val="00073BC3"/>
    <w:rsid w:val="000A6394"/>
    <w:rsid w:val="000B7FED"/>
    <w:rsid w:val="000C038A"/>
    <w:rsid w:val="000C2B58"/>
    <w:rsid w:val="000C6598"/>
    <w:rsid w:val="000D3BCA"/>
    <w:rsid w:val="000D44B3"/>
    <w:rsid w:val="000F1B3E"/>
    <w:rsid w:val="00113AB2"/>
    <w:rsid w:val="00142BF2"/>
    <w:rsid w:val="001435F1"/>
    <w:rsid w:val="00145D43"/>
    <w:rsid w:val="00150980"/>
    <w:rsid w:val="00156AD8"/>
    <w:rsid w:val="00171C23"/>
    <w:rsid w:val="0017208B"/>
    <w:rsid w:val="00176280"/>
    <w:rsid w:val="00191055"/>
    <w:rsid w:val="00192C46"/>
    <w:rsid w:val="001A08B3"/>
    <w:rsid w:val="001A4560"/>
    <w:rsid w:val="001A7B60"/>
    <w:rsid w:val="001B52F0"/>
    <w:rsid w:val="001B7A65"/>
    <w:rsid w:val="001C71A7"/>
    <w:rsid w:val="001C761A"/>
    <w:rsid w:val="001D4226"/>
    <w:rsid w:val="001D53C4"/>
    <w:rsid w:val="001D6015"/>
    <w:rsid w:val="001D6706"/>
    <w:rsid w:val="001E41F3"/>
    <w:rsid w:val="001E60CE"/>
    <w:rsid w:val="00213EE2"/>
    <w:rsid w:val="00217D66"/>
    <w:rsid w:val="00243280"/>
    <w:rsid w:val="0026004D"/>
    <w:rsid w:val="002640DD"/>
    <w:rsid w:val="00275D12"/>
    <w:rsid w:val="00284FEB"/>
    <w:rsid w:val="002860C4"/>
    <w:rsid w:val="002A762D"/>
    <w:rsid w:val="002B5741"/>
    <w:rsid w:val="002D0A3E"/>
    <w:rsid w:val="002E472E"/>
    <w:rsid w:val="002F66D1"/>
    <w:rsid w:val="00301FF7"/>
    <w:rsid w:val="003039C7"/>
    <w:rsid w:val="00305409"/>
    <w:rsid w:val="003609EF"/>
    <w:rsid w:val="0036231A"/>
    <w:rsid w:val="00370827"/>
    <w:rsid w:val="00374DD4"/>
    <w:rsid w:val="003B2DF4"/>
    <w:rsid w:val="003C544C"/>
    <w:rsid w:val="003D6C89"/>
    <w:rsid w:val="003E1A36"/>
    <w:rsid w:val="003F5769"/>
    <w:rsid w:val="004023B2"/>
    <w:rsid w:val="00410371"/>
    <w:rsid w:val="004242F1"/>
    <w:rsid w:val="00434765"/>
    <w:rsid w:val="00447701"/>
    <w:rsid w:val="00452D3B"/>
    <w:rsid w:val="00490CA7"/>
    <w:rsid w:val="004B75B7"/>
    <w:rsid w:val="004C5A19"/>
    <w:rsid w:val="004D07F1"/>
    <w:rsid w:val="004D79C4"/>
    <w:rsid w:val="004E6CFA"/>
    <w:rsid w:val="004F189C"/>
    <w:rsid w:val="00504715"/>
    <w:rsid w:val="005141D9"/>
    <w:rsid w:val="0051580D"/>
    <w:rsid w:val="00547111"/>
    <w:rsid w:val="00551B57"/>
    <w:rsid w:val="00561CB2"/>
    <w:rsid w:val="005909A6"/>
    <w:rsid w:val="00592212"/>
    <w:rsid w:val="00592D74"/>
    <w:rsid w:val="00594478"/>
    <w:rsid w:val="005B645E"/>
    <w:rsid w:val="005B6465"/>
    <w:rsid w:val="005B7867"/>
    <w:rsid w:val="005B78A2"/>
    <w:rsid w:val="005D0B3D"/>
    <w:rsid w:val="005E2C44"/>
    <w:rsid w:val="005E3CF1"/>
    <w:rsid w:val="005E478C"/>
    <w:rsid w:val="005F2297"/>
    <w:rsid w:val="006056A9"/>
    <w:rsid w:val="00612862"/>
    <w:rsid w:val="00621188"/>
    <w:rsid w:val="006257ED"/>
    <w:rsid w:val="006317BC"/>
    <w:rsid w:val="00651623"/>
    <w:rsid w:val="00653DE4"/>
    <w:rsid w:val="00663EE1"/>
    <w:rsid w:val="00665C47"/>
    <w:rsid w:val="00676883"/>
    <w:rsid w:val="00695808"/>
    <w:rsid w:val="006A4234"/>
    <w:rsid w:val="006B46FB"/>
    <w:rsid w:val="006C1EDC"/>
    <w:rsid w:val="006D4BDB"/>
    <w:rsid w:val="006E21FB"/>
    <w:rsid w:val="006E56EA"/>
    <w:rsid w:val="006F2D08"/>
    <w:rsid w:val="007036FD"/>
    <w:rsid w:val="00703B76"/>
    <w:rsid w:val="00707BEF"/>
    <w:rsid w:val="00710229"/>
    <w:rsid w:val="00717835"/>
    <w:rsid w:val="007179ED"/>
    <w:rsid w:val="0072144A"/>
    <w:rsid w:val="00726FBF"/>
    <w:rsid w:val="007337F1"/>
    <w:rsid w:val="007414A2"/>
    <w:rsid w:val="0076595D"/>
    <w:rsid w:val="007807D0"/>
    <w:rsid w:val="00786218"/>
    <w:rsid w:val="007916C6"/>
    <w:rsid w:val="00792342"/>
    <w:rsid w:val="00792439"/>
    <w:rsid w:val="007977A8"/>
    <w:rsid w:val="007A52A8"/>
    <w:rsid w:val="007B512A"/>
    <w:rsid w:val="007C2097"/>
    <w:rsid w:val="007D5E07"/>
    <w:rsid w:val="007D6A07"/>
    <w:rsid w:val="007F7259"/>
    <w:rsid w:val="00800E5C"/>
    <w:rsid w:val="00802151"/>
    <w:rsid w:val="008040A8"/>
    <w:rsid w:val="0081523C"/>
    <w:rsid w:val="008219E5"/>
    <w:rsid w:val="008230A1"/>
    <w:rsid w:val="008279FA"/>
    <w:rsid w:val="008626E7"/>
    <w:rsid w:val="0086685E"/>
    <w:rsid w:val="00870EE7"/>
    <w:rsid w:val="00885E16"/>
    <w:rsid w:val="008863B9"/>
    <w:rsid w:val="00891786"/>
    <w:rsid w:val="008A45A6"/>
    <w:rsid w:val="008D238A"/>
    <w:rsid w:val="008D3CCC"/>
    <w:rsid w:val="008D4323"/>
    <w:rsid w:val="008F1FD9"/>
    <w:rsid w:val="008F207A"/>
    <w:rsid w:val="008F3789"/>
    <w:rsid w:val="008F48DD"/>
    <w:rsid w:val="008F686C"/>
    <w:rsid w:val="009148DE"/>
    <w:rsid w:val="00941E30"/>
    <w:rsid w:val="00944570"/>
    <w:rsid w:val="009777D9"/>
    <w:rsid w:val="00984A92"/>
    <w:rsid w:val="00991B88"/>
    <w:rsid w:val="00994890"/>
    <w:rsid w:val="009A2F3F"/>
    <w:rsid w:val="009A4051"/>
    <w:rsid w:val="009A5753"/>
    <w:rsid w:val="009A579D"/>
    <w:rsid w:val="009A7267"/>
    <w:rsid w:val="009D5C23"/>
    <w:rsid w:val="009E3297"/>
    <w:rsid w:val="009F734F"/>
    <w:rsid w:val="00A246B6"/>
    <w:rsid w:val="00A30512"/>
    <w:rsid w:val="00A47E70"/>
    <w:rsid w:val="00A50CF0"/>
    <w:rsid w:val="00A7671C"/>
    <w:rsid w:val="00A82255"/>
    <w:rsid w:val="00A918DB"/>
    <w:rsid w:val="00AA04F7"/>
    <w:rsid w:val="00AA2CBC"/>
    <w:rsid w:val="00AC5820"/>
    <w:rsid w:val="00AD1CD8"/>
    <w:rsid w:val="00AE034B"/>
    <w:rsid w:val="00AE6CC4"/>
    <w:rsid w:val="00AF0070"/>
    <w:rsid w:val="00B10A0B"/>
    <w:rsid w:val="00B132D2"/>
    <w:rsid w:val="00B258BB"/>
    <w:rsid w:val="00B47790"/>
    <w:rsid w:val="00B50E22"/>
    <w:rsid w:val="00B57E46"/>
    <w:rsid w:val="00B67B97"/>
    <w:rsid w:val="00B74565"/>
    <w:rsid w:val="00B80730"/>
    <w:rsid w:val="00B86018"/>
    <w:rsid w:val="00B925D7"/>
    <w:rsid w:val="00B968C8"/>
    <w:rsid w:val="00BA04D8"/>
    <w:rsid w:val="00BA3EC5"/>
    <w:rsid w:val="00BA51D9"/>
    <w:rsid w:val="00BB5DFC"/>
    <w:rsid w:val="00BD279D"/>
    <w:rsid w:val="00BD6BB8"/>
    <w:rsid w:val="00BE4AC7"/>
    <w:rsid w:val="00BF7013"/>
    <w:rsid w:val="00C45B03"/>
    <w:rsid w:val="00C66BA2"/>
    <w:rsid w:val="00C7260F"/>
    <w:rsid w:val="00C750FE"/>
    <w:rsid w:val="00C870F6"/>
    <w:rsid w:val="00C95985"/>
    <w:rsid w:val="00CC5026"/>
    <w:rsid w:val="00CC68D0"/>
    <w:rsid w:val="00CD7C6B"/>
    <w:rsid w:val="00CE1617"/>
    <w:rsid w:val="00D03F9A"/>
    <w:rsid w:val="00D06D51"/>
    <w:rsid w:val="00D13FB2"/>
    <w:rsid w:val="00D168E2"/>
    <w:rsid w:val="00D2314C"/>
    <w:rsid w:val="00D24991"/>
    <w:rsid w:val="00D259D7"/>
    <w:rsid w:val="00D26FBD"/>
    <w:rsid w:val="00D2756F"/>
    <w:rsid w:val="00D27963"/>
    <w:rsid w:val="00D33E27"/>
    <w:rsid w:val="00D34477"/>
    <w:rsid w:val="00D50255"/>
    <w:rsid w:val="00D66520"/>
    <w:rsid w:val="00D84AE9"/>
    <w:rsid w:val="00DE3205"/>
    <w:rsid w:val="00DE34CF"/>
    <w:rsid w:val="00DE4B7D"/>
    <w:rsid w:val="00DF4D4A"/>
    <w:rsid w:val="00E07BFF"/>
    <w:rsid w:val="00E07F0D"/>
    <w:rsid w:val="00E1358C"/>
    <w:rsid w:val="00E13F3D"/>
    <w:rsid w:val="00E256AD"/>
    <w:rsid w:val="00E34898"/>
    <w:rsid w:val="00E4712D"/>
    <w:rsid w:val="00E631D5"/>
    <w:rsid w:val="00E74925"/>
    <w:rsid w:val="00E77F6A"/>
    <w:rsid w:val="00E90F44"/>
    <w:rsid w:val="00E953AA"/>
    <w:rsid w:val="00E9612A"/>
    <w:rsid w:val="00EA0F40"/>
    <w:rsid w:val="00EA459A"/>
    <w:rsid w:val="00EB05A4"/>
    <w:rsid w:val="00EB09B7"/>
    <w:rsid w:val="00EB3C63"/>
    <w:rsid w:val="00EB5214"/>
    <w:rsid w:val="00EB5BF2"/>
    <w:rsid w:val="00EC7AE3"/>
    <w:rsid w:val="00ED3987"/>
    <w:rsid w:val="00ED51D6"/>
    <w:rsid w:val="00ED7FCA"/>
    <w:rsid w:val="00EE6042"/>
    <w:rsid w:val="00EE7D7C"/>
    <w:rsid w:val="00F04A8F"/>
    <w:rsid w:val="00F25D98"/>
    <w:rsid w:val="00F300FB"/>
    <w:rsid w:val="00F5641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2788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278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788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02788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2788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2788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2788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02788F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qFormat/>
    <w:rsid w:val="0002788F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02788F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F4D4A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qFormat/>
    <w:rsid w:val="005B78A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5B78A2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802151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E1617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CE1617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E4712D"/>
    <w:rPr>
      <w:rFonts w:eastAsia="DengXian"/>
    </w:rPr>
  </w:style>
  <w:style w:type="paragraph" w:customStyle="1" w:styleId="Guidance">
    <w:name w:val="Guidance"/>
    <w:basedOn w:val="Normal"/>
    <w:rsid w:val="00E4712D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E4712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4712D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4712D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E4712D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4712D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12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E4712D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E4712D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E4712D"/>
    <w:rPr>
      <w:rFonts w:ascii="Times New Roman" w:eastAsia="DengXi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4712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4712D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4712D"/>
    <w:rPr>
      <w:rFonts w:ascii="Arial" w:hAnsi="Arial"/>
      <w:sz w:val="36"/>
      <w:lang w:val="en-GB" w:eastAsia="en-US"/>
    </w:rPr>
  </w:style>
  <w:style w:type="character" w:customStyle="1" w:styleId="EWChar">
    <w:name w:val="EW Char"/>
    <w:link w:val="EW"/>
    <w:locked/>
    <w:rsid w:val="00E471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4712D"/>
    <w:rPr>
      <w:rFonts w:ascii="Times New Roman" w:hAnsi="Times New Roman"/>
      <w:color w:val="FF0000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712D"/>
    <w:rPr>
      <w:rFonts w:eastAsia="SimSun"/>
    </w:rPr>
  </w:style>
  <w:style w:type="paragraph" w:styleId="BlockText">
    <w:name w:val="Block Text"/>
    <w:basedOn w:val="Normal"/>
    <w:unhideWhenUsed/>
    <w:rsid w:val="00E4712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E4712D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4712D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4712D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E4712D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4712D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4712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4712D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4712D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E4712D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4712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E4712D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4712D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E4712D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4712D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E4712D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E4712D"/>
    <w:rPr>
      <w:rFonts w:ascii="Times New Roman" w:eastAsia="SimSu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471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4712D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4712D"/>
    <w:rPr>
      <w:rFonts w:eastAsia="SimSun"/>
    </w:rPr>
  </w:style>
  <w:style w:type="character" w:customStyle="1" w:styleId="DateChar">
    <w:name w:val="Date Char"/>
    <w:basedOn w:val="DefaultParagraphFont"/>
    <w:link w:val="Date"/>
    <w:rsid w:val="00E4712D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4712D"/>
    <w:pPr>
      <w:spacing w:after="0"/>
    </w:pPr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E4712D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4712D"/>
    <w:pPr>
      <w:spacing w:after="0"/>
    </w:pPr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E4712D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E4712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E4712D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E4712D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unhideWhenUsed/>
    <w:rsid w:val="00E4712D"/>
    <w:pPr>
      <w:spacing w:after="0"/>
    </w:pPr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E4712D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E4712D"/>
    <w:pPr>
      <w:spacing w:after="0"/>
    </w:pPr>
    <w:rPr>
      <w:rFonts w:ascii="Consolas" w:eastAsia="SimSu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E4712D"/>
    <w:rPr>
      <w:rFonts w:ascii="Consolas" w:eastAsia="SimSun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E4712D"/>
    <w:pPr>
      <w:spacing w:after="0"/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unhideWhenUsed/>
    <w:rsid w:val="00E4712D"/>
    <w:pPr>
      <w:spacing w:after="0"/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unhideWhenUsed/>
    <w:rsid w:val="00E4712D"/>
    <w:pPr>
      <w:spacing w:after="0"/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unhideWhenUsed/>
    <w:rsid w:val="00E4712D"/>
    <w:pPr>
      <w:spacing w:after="0"/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unhideWhenUsed/>
    <w:rsid w:val="00E4712D"/>
    <w:pPr>
      <w:spacing w:after="0"/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unhideWhenUsed/>
    <w:rsid w:val="00E4712D"/>
    <w:pPr>
      <w:spacing w:after="0"/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unhideWhenUsed/>
    <w:rsid w:val="00E4712D"/>
    <w:pPr>
      <w:spacing w:after="0"/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unhideWhenUsed/>
    <w:rsid w:val="00E471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SimSu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2D"/>
    <w:rPr>
      <w:rFonts w:ascii="Times New Roman" w:eastAsia="SimSu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E4712D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E4712D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E4712D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E4712D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unhideWhenUsed/>
    <w:rsid w:val="00E4712D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unhideWhenUsed/>
    <w:rsid w:val="00E4712D"/>
    <w:pPr>
      <w:numPr>
        <w:numId w:val="1"/>
      </w:numPr>
      <w:tabs>
        <w:tab w:val="clear" w:pos="926"/>
        <w:tab w:val="num" w:pos="643"/>
      </w:tabs>
      <w:ind w:left="643"/>
      <w:contextualSpacing/>
    </w:pPr>
    <w:rPr>
      <w:rFonts w:eastAsia="SimSun"/>
    </w:rPr>
  </w:style>
  <w:style w:type="paragraph" w:styleId="ListNumber4">
    <w:name w:val="List Number 4"/>
    <w:basedOn w:val="Normal"/>
    <w:unhideWhenUsed/>
    <w:rsid w:val="00E4712D"/>
    <w:pPr>
      <w:numPr>
        <w:numId w:val="2"/>
      </w:numPr>
      <w:tabs>
        <w:tab w:val="clear" w:pos="1209"/>
        <w:tab w:val="num" w:pos="926"/>
      </w:tabs>
      <w:ind w:left="926"/>
      <w:contextualSpacing/>
    </w:pPr>
    <w:rPr>
      <w:rFonts w:eastAsia="SimSun"/>
    </w:rPr>
  </w:style>
  <w:style w:type="paragraph" w:styleId="ListNumber5">
    <w:name w:val="List Number 5"/>
    <w:basedOn w:val="Normal"/>
    <w:unhideWhenUsed/>
    <w:rsid w:val="00E4712D"/>
    <w:pPr>
      <w:numPr>
        <w:numId w:val="3"/>
      </w:numPr>
      <w:tabs>
        <w:tab w:val="clear" w:pos="1492"/>
        <w:tab w:val="num" w:pos="1209"/>
      </w:tabs>
      <w:ind w:left="1209"/>
      <w:contextualSpacing/>
    </w:pPr>
    <w:rPr>
      <w:rFonts w:eastAsia="SimSun"/>
    </w:rPr>
  </w:style>
  <w:style w:type="paragraph" w:styleId="MacroText">
    <w:name w:val="macro"/>
    <w:link w:val="MacroTextChar"/>
    <w:unhideWhenUsed/>
    <w:rsid w:val="00E471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4712D"/>
    <w:rPr>
      <w:rFonts w:ascii="Consolas" w:eastAsia="SimSun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E4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4712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4712D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nhideWhenUsed/>
    <w:rsid w:val="00E4712D"/>
    <w:rPr>
      <w:rFonts w:eastAsia="SimSun"/>
      <w:sz w:val="24"/>
      <w:szCs w:val="24"/>
    </w:rPr>
  </w:style>
  <w:style w:type="paragraph" w:styleId="NormalIndent">
    <w:name w:val="Normal Indent"/>
    <w:basedOn w:val="Normal"/>
    <w:unhideWhenUsed/>
    <w:rsid w:val="00E4712D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unhideWhenUsed/>
    <w:rsid w:val="00E4712D"/>
    <w:pPr>
      <w:spacing w:after="0"/>
    </w:pPr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E4712D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E4712D"/>
    <w:pPr>
      <w:spacing w:after="0"/>
    </w:pPr>
    <w:rPr>
      <w:rFonts w:ascii="Consolas" w:eastAsia="SimSu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4712D"/>
    <w:rPr>
      <w:rFonts w:ascii="Consolas" w:eastAsia="SimSu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4712D"/>
    <w:pPr>
      <w:spacing w:before="200" w:after="160"/>
      <w:ind w:left="864" w:right="864"/>
      <w:jc w:val="center"/>
    </w:pPr>
    <w:rPr>
      <w:rFonts w:eastAsia="SimSu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2D"/>
    <w:rPr>
      <w:rFonts w:ascii="Times New Roman" w:eastAsia="SimSu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4712D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E4712D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E4712D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471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471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E4712D"/>
    <w:pPr>
      <w:spacing w:after="0"/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unhideWhenUsed/>
    <w:rsid w:val="00E4712D"/>
    <w:pPr>
      <w:spacing w:after="0"/>
    </w:pPr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E4712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4712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E471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12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1">
    <w:name w:val="B1+"/>
    <w:basedOn w:val="B10"/>
    <w:rsid w:val="00551B57"/>
    <w:pPr>
      <w:numPr>
        <w:numId w:val="4"/>
      </w:numPr>
      <w:tabs>
        <w:tab w:val="clear" w:pos="737"/>
        <w:tab w:val="num" w:pos="643"/>
      </w:tabs>
      <w:overflowPunct w:val="0"/>
      <w:autoSpaceDE w:val="0"/>
      <w:autoSpaceDN w:val="0"/>
      <w:adjustRightInd w:val="0"/>
      <w:ind w:left="643" w:hanging="360"/>
      <w:textAlignment w:val="baseline"/>
    </w:pPr>
  </w:style>
  <w:style w:type="character" w:customStyle="1" w:styleId="NOChar">
    <w:name w:val="NO Char"/>
    <w:qFormat/>
    <w:rsid w:val="00551B57"/>
    <w:rPr>
      <w:lang w:val="en-GB" w:eastAsia="en-US"/>
    </w:rPr>
  </w:style>
  <w:style w:type="character" w:styleId="UnresolvedMention">
    <w:name w:val="Unresolved Mention"/>
    <w:uiPriority w:val="99"/>
    <w:semiHidden/>
    <w:unhideWhenUsed/>
    <w:rsid w:val="00551B5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51B57"/>
    <w:rPr>
      <w:color w:val="FF0000"/>
      <w:lang w:val="en-GB" w:eastAsia="en-US"/>
    </w:rPr>
  </w:style>
  <w:style w:type="character" w:customStyle="1" w:styleId="B1Char1">
    <w:name w:val="B1 Char1"/>
    <w:rsid w:val="00551B57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551B57"/>
    <w:rPr>
      <w:rFonts w:ascii="Times New Roman" w:hAnsi="Times New Roman"/>
      <w:color w:val="FF0000"/>
      <w:lang w:val="en-GB"/>
    </w:rPr>
  </w:style>
  <w:style w:type="character" w:styleId="Emphasis">
    <w:name w:val="Emphasis"/>
    <w:qFormat/>
    <w:rsid w:val="00994890"/>
    <w:rPr>
      <w:i/>
      <w:iCs/>
    </w:rPr>
  </w:style>
  <w:style w:type="character" w:styleId="Strong">
    <w:name w:val="Strong"/>
    <w:qFormat/>
    <w:rsid w:val="005B6465"/>
    <w:rPr>
      <w:b/>
      <w:bCs/>
    </w:rPr>
  </w:style>
  <w:style w:type="character" w:customStyle="1" w:styleId="TAHCar">
    <w:name w:val="TAH Car"/>
    <w:rsid w:val="005B6465"/>
    <w:rPr>
      <w:rFonts w:ascii="Arial" w:hAnsi="Arial"/>
      <w:b/>
      <w:sz w:val="18"/>
      <w:lang w:val="en-GB" w:eastAsia="en-US"/>
    </w:rPr>
  </w:style>
  <w:style w:type="character" w:customStyle="1" w:styleId="CRCoverPageZchn">
    <w:name w:val="CR Cover Page Zchn"/>
    <w:link w:val="CRCoverPage"/>
    <w:rsid w:val="008230A1"/>
    <w:rPr>
      <w:rFonts w:ascii="Arial" w:hAnsi="Arial"/>
      <w:lang w:val="en-GB" w:eastAsia="en-US"/>
    </w:rPr>
  </w:style>
  <w:style w:type="character" w:customStyle="1" w:styleId="Code">
    <w:name w:val="Code"/>
    <w:uiPriority w:val="1"/>
    <w:qFormat/>
    <w:rsid w:val="008230A1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link w:val="TALcontinuationChar"/>
    <w:qFormat/>
    <w:rsid w:val="008230A1"/>
    <w:pPr>
      <w:spacing w:before="60"/>
    </w:pPr>
  </w:style>
  <w:style w:type="character" w:customStyle="1" w:styleId="TALcontinuationChar">
    <w:name w:val="TAL continuation Char"/>
    <w:basedOn w:val="TALChar"/>
    <w:link w:val="TALcontinuation"/>
    <w:locked/>
    <w:rsid w:val="008230A1"/>
    <w:rPr>
      <w:rFonts w:ascii="Arial" w:hAnsi="Arial"/>
      <w:sz w:val="18"/>
      <w:lang w:val="en-GB" w:eastAsia="en-US"/>
    </w:rPr>
  </w:style>
  <w:style w:type="character" w:customStyle="1" w:styleId="Heading7Char">
    <w:name w:val="Heading 7 Char"/>
    <w:link w:val="Heading7"/>
    <w:rsid w:val="008230A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230A1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8230A1"/>
    <w:rPr>
      <w:rFonts w:ascii="Arial" w:hAnsi="Arial"/>
      <w:b/>
      <w:i/>
      <w:noProof/>
      <w:sz w:val="18"/>
      <w:lang w:val="en-GB" w:eastAsia="en-US"/>
    </w:rPr>
  </w:style>
  <w:style w:type="character" w:customStyle="1" w:styleId="TAN0">
    <w:name w:val="TAN (文字)"/>
    <w:rsid w:val="008230A1"/>
    <w:rPr>
      <w:rFonts w:ascii="Arial" w:eastAsia="Batang" w:hAnsi="Arial"/>
      <w:sz w:val="18"/>
      <w:lang w:val="en-GB" w:eastAsia="en-US" w:bidi="ar-SA"/>
    </w:rPr>
  </w:style>
  <w:style w:type="paragraph" w:customStyle="1" w:styleId="msonormal0">
    <w:name w:val="msonormal"/>
    <w:basedOn w:val="Normal"/>
    <w:rsid w:val="008230A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ZDONTMODIFY">
    <w:name w:val="ZDONTMODIFY"/>
    <w:rsid w:val="008230A1"/>
  </w:style>
  <w:style w:type="character" w:customStyle="1" w:styleId="ZREGNAME">
    <w:name w:val="ZREGNAME"/>
    <w:uiPriority w:val="99"/>
    <w:rsid w:val="008230A1"/>
  </w:style>
  <w:style w:type="table" w:customStyle="1" w:styleId="1">
    <w:name w:val="网格型1"/>
    <w:basedOn w:val="TableNormal"/>
    <w:next w:val="TableGrid"/>
    <w:uiPriority w:val="39"/>
    <w:rsid w:val="00A82255"/>
    <w:rPr>
      <w:rFonts w:ascii="Calibri" w:eastAsia="SimSun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A82255"/>
    <w:rPr>
      <w:rFonts w:ascii="Arial" w:hAnsi="Arial"/>
      <w:sz w:val="22"/>
      <w:lang w:val="en-GB" w:eastAsia="en-US"/>
    </w:rPr>
  </w:style>
  <w:style w:type="character" w:customStyle="1" w:styleId="B3Char2">
    <w:name w:val="B3 Char2"/>
    <w:link w:val="B3"/>
    <w:locked/>
    <w:rsid w:val="00A82255"/>
    <w:rPr>
      <w:rFonts w:ascii="Times New Roman" w:hAnsi="Times New Roman"/>
      <w:lang w:val="en-GB" w:eastAsia="en-US"/>
    </w:rPr>
  </w:style>
  <w:style w:type="character" w:customStyle="1" w:styleId="H60">
    <w:name w:val="H6 (文字)"/>
    <w:link w:val="H6"/>
    <w:rsid w:val="00A82255"/>
    <w:rPr>
      <w:rFonts w:ascii="Arial" w:hAnsi="Arial"/>
      <w:lang w:val="en-GB" w:eastAsia="en-US"/>
    </w:rPr>
  </w:style>
  <w:style w:type="character" w:customStyle="1" w:styleId="THZchn">
    <w:name w:val="TH Zchn"/>
    <w:rsid w:val="00A82255"/>
    <w:rPr>
      <w:rFonts w:ascii="Arial" w:hAnsi="Arial"/>
      <w:b/>
      <w:lang w:eastAsia="en-US"/>
    </w:rPr>
  </w:style>
  <w:style w:type="character" w:customStyle="1" w:styleId="B3Char">
    <w:name w:val="B3 Char"/>
    <w:rsid w:val="00A82255"/>
    <w:rPr>
      <w:lang w:eastAsia="en-US"/>
    </w:rPr>
  </w:style>
  <w:style w:type="paragraph" w:customStyle="1" w:styleId="FL">
    <w:name w:val="FL"/>
    <w:basedOn w:val="Normal"/>
    <w:rsid w:val="00A8225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40</Pages>
  <Words>16586</Words>
  <Characters>94544</Characters>
  <Application>Microsoft Office Word</Application>
  <DocSecurity>0</DocSecurity>
  <Lines>787</Lines>
  <Paragraphs>221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110909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2023-04-20T20:00:00Z</dcterms:created>
  <dcterms:modified xsi:type="dcterms:W3CDTF">2023-04-20T20:00:00Z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