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3258" w14:textId="1B6ED735" w:rsidR="00584A44" w:rsidRDefault="00584A44" w:rsidP="00584A44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TSG-CT3 Meeting #127</w:t>
      </w:r>
      <w:r>
        <w:rPr>
          <w:b/>
          <w:noProof/>
          <w:sz w:val="24"/>
        </w:rPr>
        <w:tab/>
      </w:r>
      <w:r w:rsidRPr="00584A44">
        <w:rPr>
          <w:rFonts w:cs="Arial"/>
          <w:b/>
          <w:i/>
          <w:noProof/>
          <w:sz w:val="28"/>
        </w:rPr>
        <w:t>C3-231093</w:t>
      </w:r>
    </w:p>
    <w:p w14:paraId="73DD093F" w14:textId="10530D55" w:rsidR="00F730FA" w:rsidRDefault="0040509A" w:rsidP="00F730FA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F730FA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F730FA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F730FA">
        <w:rPr>
          <w:b/>
          <w:noProof/>
          <w:sz w:val="24"/>
        </w:rPr>
        <w:t>1</w:t>
      </w:r>
      <w:r w:rsidR="00F730FA" w:rsidRPr="00BA51D9">
        <w:rPr>
          <w:b/>
          <w:noProof/>
          <w:sz w:val="24"/>
        </w:rPr>
        <w:t xml:space="preserve">7th </w:t>
      </w:r>
      <w:r w:rsidR="00F730FA">
        <w:rPr>
          <w:b/>
          <w:noProof/>
          <w:sz w:val="24"/>
        </w:rPr>
        <w:t xml:space="preserve">- 21 st 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F730FA">
        <w:rPr>
          <w:b/>
          <w:noProof/>
          <w:sz w:val="24"/>
        </w:rPr>
        <w:t>April</w:t>
      </w:r>
      <w:r w:rsidR="00F730FA" w:rsidRPr="00BA51D9">
        <w:rPr>
          <w:b/>
          <w:noProof/>
          <w:sz w:val="24"/>
        </w:rPr>
        <w:t xml:space="preserve"> 2023</w:t>
      </w:r>
      <w:r>
        <w:rPr>
          <w:b/>
          <w:noProof/>
          <w:sz w:val="24"/>
        </w:rPr>
        <w:fldChar w:fldCharType="end"/>
      </w:r>
      <w:r w:rsidR="00F730FA">
        <w:rPr>
          <w:b/>
          <w:noProof/>
          <w:sz w:val="24"/>
        </w:rPr>
        <w:t xml:space="preserve"> </w:t>
      </w:r>
      <w:r w:rsidR="00F730FA" w:rsidRPr="00C42DF3">
        <w:rPr>
          <w:b/>
          <w:noProof/>
          <w:sz w:val="24"/>
        </w:rPr>
        <w:t xml:space="preserve">                                  </w:t>
      </w:r>
      <w:r w:rsidR="00F730FA" w:rsidRPr="00C42DF3">
        <w:rPr>
          <w:i/>
          <w:iCs/>
          <w:noProof/>
          <w:szCs w:val="12"/>
        </w:rPr>
        <w:t>(revision of C3-2</w:t>
      </w:r>
      <w:r w:rsidR="00F730FA">
        <w:rPr>
          <w:i/>
          <w:iCs/>
          <w:noProof/>
          <w:szCs w:val="12"/>
        </w:rPr>
        <w:t>31xyz</w:t>
      </w:r>
      <w:r w:rsidR="00F730FA" w:rsidRPr="00C42DF3">
        <w:rPr>
          <w:i/>
          <w:iCs/>
          <w:noProof/>
          <w:szCs w:val="1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40F58" w14:paraId="034A0DF7" w14:textId="77777777" w:rsidTr="005E215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12AF7" w14:textId="77777777" w:rsidR="00C40F58" w:rsidRDefault="00C40F58" w:rsidP="005E215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C40F58" w14:paraId="51A0EC34" w14:textId="77777777" w:rsidTr="005E215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06741A" w14:textId="77777777" w:rsidR="00C40F58" w:rsidRDefault="00C40F58" w:rsidP="005E215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40F58" w14:paraId="7B989779" w14:textId="77777777" w:rsidTr="005E215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9260CE" w14:textId="77777777" w:rsidR="00C40F58" w:rsidRDefault="00C40F58" w:rsidP="005E21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0F58" w14:paraId="6C8BDCBF" w14:textId="77777777" w:rsidTr="005E215C">
        <w:tc>
          <w:tcPr>
            <w:tcW w:w="142" w:type="dxa"/>
            <w:tcBorders>
              <w:left w:val="single" w:sz="4" w:space="0" w:color="auto"/>
            </w:tcBorders>
          </w:tcPr>
          <w:p w14:paraId="27F7F897" w14:textId="77777777" w:rsidR="00C40F58" w:rsidRDefault="00C40F58" w:rsidP="005E215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F08879A" w14:textId="7FD1651D" w:rsidR="00C40F58" w:rsidRPr="00584A44" w:rsidRDefault="00160BF4" w:rsidP="00584A44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584A44">
              <w:rPr>
                <w:rFonts w:cs="Arial"/>
                <w:b/>
                <w:noProof/>
                <w:sz w:val="28"/>
              </w:rPr>
              <w:t>29</w:t>
            </w:r>
            <w:r w:rsidR="00874B83" w:rsidRPr="00584A44">
              <w:rPr>
                <w:rFonts w:cs="Arial"/>
                <w:b/>
                <w:noProof/>
                <w:sz w:val="28"/>
              </w:rPr>
              <w:t>.</w:t>
            </w:r>
            <w:r w:rsidR="002B7AA3" w:rsidRPr="00584A44">
              <w:rPr>
                <w:rFonts w:cs="Arial"/>
                <w:b/>
                <w:noProof/>
                <w:sz w:val="28"/>
              </w:rPr>
              <w:t>5</w:t>
            </w:r>
            <w:r w:rsidR="003260AE" w:rsidRPr="00584A44">
              <w:rPr>
                <w:rFonts w:cs="Arial"/>
                <w:b/>
                <w:noProof/>
                <w:sz w:val="28"/>
              </w:rPr>
              <w:t>14</w:t>
            </w:r>
          </w:p>
        </w:tc>
        <w:tc>
          <w:tcPr>
            <w:tcW w:w="709" w:type="dxa"/>
          </w:tcPr>
          <w:p w14:paraId="35471B7A" w14:textId="77777777" w:rsidR="00C40F58" w:rsidRDefault="00C40F58" w:rsidP="005E215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F5ECF8" w14:textId="3846EAE0" w:rsidR="00C40F58" w:rsidRPr="00584A44" w:rsidRDefault="00584A44" w:rsidP="00584A44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584A44">
              <w:rPr>
                <w:rFonts w:cs="Arial"/>
                <w:b/>
                <w:sz w:val="28"/>
              </w:rPr>
              <w:t>0489</w:t>
            </w:r>
          </w:p>
        </w:tc>
        <w:tc>
          <w:tcPr>
            <w:tcW w:w="709" w:type="dxa"/>
          </w:tcPr>
          <w:p w14:paraId="0C908AD0" w14:textId="77777777" w:rsidR="00C40F58" w:rsidRDefault="00C40F58" w:rsidP="005E215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2A0131" w14:textId="7C6AF965" w:rsidR="00C40F58" w:rsidRPr="00584A44" w:rsidRDefault="00584A44" w:rsidP="00584A44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584A44">
              <w:rPr>
                <w:rFonts w:cs="Arial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67C6E0D" w14:textId="77777777" w:rsidR="00C40F58" w:rsidRDefault="00C40F58" w:rsidP="005E215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969381" w14:textId="5ABEF2C0" w:rsidR="00C40F58" w:rsidRPr="00584A44" w:rsidRDefault="00584A44" w:rsidP="00584A44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  <w:highlight w:val="yellow"/>
              </w:rPr>
            </w:pPr>
            <w:r w:rsidRPr="00D124A5">
              <w:rPr>
                <w:rFonts w:cs="Arial"/>
                <w:b/>
                <w:sz w:val="28"/>
              </w:rPr>
              <w:fldChar w:fldCharType="begin"/>
            </w:r>
            <w:r w:rsidRPr="00D124A5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D124A5">
              <w:rPr>
                <w:rFonts w:cs="Arial"/>
                <w:b/>
                <w:sz w:val="28"/>
              </w:rPr>
              <w:fldChar w:fldCharType="separate"/>
            </w:r>
            <w:r w:rsidR="00C40F58" w:rsidRPr="00D124A5">
              <w:rPr>
                <w:rFonts w:cs="Arial"/>
                <w:b/>
                <w:noProof/>
                <w:sz w:val="28"/>
              </w:rPr>
              <w:t>1</w:t>
            </w:r>
            <w:r w:rsidR="00160BF4" w:rsidRPr="00D124A5">
              <w:rPr>
                <w:rFonts w:cs="Arial"/>
                <w:b/>
                <w:noProof/>
                <w:sz w:val="28"/>
              </w:rPr>
              <w:t>8</w:t>
            </w:r>
            <w:r w:rsidR="00C40F58" w:rsidRPr="00D124A5">
              <w:rPr>
                <w:rFonts w:cs="Arial"/>
                <w:b/>
                <w:noProof/>
                <w:sz w:val="28"/>
              </w:rPr>
              <w:t>.</w:t>
            </w:r>
            <w:r w:rsidR="00553ECA" w:rsidRPr="00D124A5">
              <w:rPr>
                <w:rFonts w:cs="Arial"/>
                <w:b/>
                <w:noProof/>
                <w:sz w:val="28"/>
              </w:rPr>
              <w:t>1</w:t>
            </w:r>
            <w:r w:rsidR="00C40F58" w:rsidRPr="00D124A5">
              <w:rPr>
                <w:rFonts w:cs="Arial"/>
                <w:b/>
                <w:noProof/>
                <w:sz w:val="28"/>
              </w:rPr>
              <w:t>.0</w:t>
            </w:r>
            <w:r w:rsidRPr="00D124A5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1A5B134" w14:textId="77777777" w:rsidR="00C40F58" w:rsidRDefault="00C40F58" w:rsidP="005E215C">
            <w:pPr>
              <w:pStyle w:val="CRCoverPage"/>
              <w:spacing w:after="0"/>
              <w:rPr>
                <w:noProof/>
              </w:rPr>
            </w:pPr>
          </w:p>
        </w:tc>
      </w:tr>
      <w:tr w:rsidR="00C40F58" w14:paraId="45AD9676" w14:textId="77777777" w:rsidTr="005E215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A088D1" w14:textId="77777777" w:rsidR="00C40F58" w:rsidRDefault="00C40F58" w:rsidP="005E215C">
            <w:pPr>
              <w:pStyle w:val="CRCoverPage"/>
              <w:spacing w:after="0"/>
              <w:rPr>
                <w:noProof/>
              </w:rPr>
            </w:pPr>
          </w:p>
        </w:tc>
      </w:tr>
      <w:tr w:rsidR="00C40F58" w14:paraId="465829D4" w14:textId="77777777" w:rsidTr="005E215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F721338" w14:textId="77777777" w:rsidR="00C40F58" w:rsidRPr="00F25D98" w:rsidRDefault="00C40F58" w:rsidP="005E215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40F58" w14:paraId="029C1700" w14:textId="77777777" w:rsidTr="005E215C">
        <w:tc>
          <w:tcPr>
            <w:tcW w:w="9641" w:type="dxa"/>
            <w:gridSpan w:val="9"/>
          </w:tcPr>
          <w:p w14:paraId="3F4985BA" w14:textId="77777777" w:rsidR="00C40F58" w:rsidRDefault="00C40F58" w:rsidP="005E21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92B1A17" w14:textId="77777777" w:rsidR="00C40F58" w:rsidRDefault="00C40F58" w:rsidP="00C40F5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40F58" w14:paraId="66220138" w14:textId="77777777" w:rsidTr="005E215C">
        <w:tc>
          <w:tcPr>
            <w:tcW w:w="2835" w:type="dxa"/>
          </w:tcPr>
          <w:p w14:paraId="4594BBF3" w14:textId="77777777" w:rsidR="00C40F58" w:rsidRDefault="00C40F58" w:rsidP="005E215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5FB30B7" w14:textId="77777777" w:rsidR="00C40F58" w:rsidRDefault="00C40F58" w:rsidP="005E215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088DBB6" w14:textId="77777777" w:rsidR="00C40F58" w:rsidRDefault="00C40F58" w:rsidP="005E21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619913" w14:textId="77777777" w:rsidR="00C40F58" w:rsidRDefault="00C40F58" w:rsidP="005E215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3A6471" w14:textId="77777777" w:rsidR="00C40F58" w:rsidRDefault="00C40F58" w:rsidP="005E21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F2C042A" w14:textId="77777777" w:rsidR="00C40F58" w:rsidRDefault="00C40F58" w:rsidP="005E215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6A8932D" w14:textId="77777777" w:rsidR="00C40F58" w:rsidRDefault="00C40F58" w:rsidP="005E21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C230FF8" w14:textId="77777777" w:rsidR="00C40F58" w:rsidRDefault="00C40F58" w:rsidP="005E215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288925" w14:textId="040A916E" w:rsidR="00C40F58" w:rsidRDefault="00C40F58" w:rsidP="005E215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195A4B3" w14:textId="77777777" w:rsidR="00C40F58" w:rsidRDefault="00C40F58" w:rsidP="00C40F5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40F58" w14:paraId="2FDC9FE4" w14:textId="77777777" w:rsidTr="005E215C">
        <w:tc>
          <w:tcPr>
            <w:tcW w:w="9640" w:type="dxa"/>
            <w:gridSpan w:val="11"/>
          </w:tcPr>
          <w:p w14:paraId="24DC3B53" w14:textId="77777777" w:rsidR="00C40F58" w:rsidRDefault="00C40F58" w:rsidP="005E21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0F58" w14:paraId="468054A2" w14:textId="77777777" w:rsidTr="005E215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EEC545" w14:textId="77777777" w:rsidR="00C40F58" w:rsidRDefault="00C40F58" w:rsidP="005E21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12C0EF" w14:textId="2561AC64" w:rsidR="00C40F58" w:rsidRDefault="00A51B7A" w:rsidP="005E215C">
            <w:pPr>
              <w:pStyle w:val="CRCoverPage"/>
              <w:spacing w:after="0"/>
              <w:ind w:left="100"/>
              <w:rPr>
                <w:noProof/>
              </w:rPr>
            </w:pPr>
            <w:r>
              <w:t>MPS Action update in OpenAPI file</w:t>
            </w:r>
          </w:p>
        </w:tc>
      </w:tr>
      <w:tr w:rsidR="00C40F58" w14:paraId="227E054F" w14:textId="77777777" w:rsidTr="005E215C">
        <w:tc>
          <w:tcPr>
            <w:tcW w:w="1843" w:type="dxa"/>
            <w:tcBorders>
              <w:left w:val="single" w:sz="4" w:space="0" w:color="auto"/>
            </w:tcBorders>
          </w:tcPr>
          <w:p w14:paraId="443BB374" w14:textId="77777777" w:rsidR="00C40F58" w:rsidRDefault="00C40F58" w:rsidP="005E21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0327F" w14:textId="77777777" w:rsidR="00C40F58" w:rsidRDefault="00C40F58" w:rsidP="005E21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0F58" w14:paraId="6D84E56F" w14:textId="77777777" w:rsidTr="005E215C">
        <w:tc>
          <w:tcPr>
            <w:tcW w:w="1843" w:type="dxa"/>
            <w:tcBorders>
              <w:left w:val="single" w:sz="4" w:space="0" w:color="auto"/>
            </w:tcBorders>
          </w:tcPr>
          <w:p w14:paraId="579E7300" w14:textId="77777777" w:rsidR="00C40F58" w:rsidRDefault="00C40F58" w:rsidP="005E21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AEB5E4" w14:textId="40A17BED" w:rsidR="00C40F58" w:rsidRDefault="00553ECA" w:rsidP="00874B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Ericsson, </w:t>
            </w:r>
            <w:r w:rsidR="00C40F58">
              <w:rPr>
                <w:noProof/>
              </w:rPr>
              <w:t>Peraton Labs, CISA ECD</w:t>
            </w:r>
          </w:p>
        </w:tc>
      </w:tr>
      <w:tr w:rsidR="00C40F58" w14:paraId="08D1CFAE" w14:textId="77777777" w:rsidTr="005E215C">
        <w:tc>
          <w:tcPr>
            <w:tcW w:w="1843" w:type="dxa"/>
            <w:tcBorders>
              <w:left w:val="single" w:sz="4" w:space="0" w:color="auto"/>
            </w:tcBorders>
          </w:tcPr>
          <w:p w14:paraId="1E62CC09" w14:textId="77777777" w:rsidR="00C40F58" w:rsidRDefault="00C40F58" w:rsidP="005E21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A40B9" w14:textId="71E167C0" w:rsidR="00C40F58" w:rsidRDefault="00C40F58" w:rsidP="00160BF4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160BF4">
              <w:t>3</w:t>
            </w:r>
          </w:p>
        </w:tc>
      </w:tr>
      <w:tr w:rsidR="00C40F58" w14:paraId="5DA1A1B5" w14:textId="77777777" w:rsidTr="005E215C">
        <w:tc>
          <w:tcPr>
            <w:tcW w:w="1843" w:type="dxa"/>
            <w:tcBorders>
              <w:left w:val="single" w:sz="4" w:space="0" w:color="auto"/>
            </w:tcBorders>
          </w:tcPr>
          <w:p w14:paraId="7418EAD9" w14:textId="77777777" w:rsidR="00C40F58" w:rsidRDefault="00C40F58" w:rsidP="005E21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F68036" w14:textId="77777777" w:rsidR="00C40F58" w:rsidRDefault="00C40F58" w:rsidP="005E21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0F58" w14:paraId="1328D30D" w14:textId="77777777" w:rsidTr="005E215C">
        <w:tc>
          <w:tcPr>
            <w:tcW w:w="1843" w:type="dxa"/>
            <w:tcBorders>
              <w:left w:val="single" w:sz="4" w:space="0" w:color="auto"/>
            </w:tcBorders>
          </w:tcPr>
          <w:p w14:paraId="1CC593F8" w14:textId="77777777" w:rsidR="00C40F58" w:rsidRDefault="00C40F58" w:rsidP="005E21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2CA4431" w14:textId="4F323C73" w:rsidR="00C40F58" w:rsidRPr="00D9090B" w:rsidRDefault="00D9090B" w:rsidP="003260AE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2D6B26">
              <w:rPr>
                <w:noProof/>
              </w:rPr>
              <w:t>TEI18</w:t>
            </w:r>
            <w:r w:rsidR="002D6B26" w:rsidRPr="002D6B26">
              <w:rPr>
                <w:noProof/>
              </w:rPr>
              <w:t>, MPS2</w:t>
            </w:r>
          </w:p>
        </w:tc>
        <w:tc>
          <w:tcPr>
            <w:tcW w:w="567" w:type="dxa"/>
            <w:tcBorders>
              <w:left w:val="nil"/>
            </w:tcBorders>
          </w:tcPr>
          <w:p w14:paraId="04A7075D" w14:textId="77777777" w:rsidR="00C40F58" w:rsidRDefault="00C40F58" w:rsidP="005E215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D21C0E" w14:textId="77777777" w:rsidR="00C40F58" w:rsidRDefault="00C40F58" w:rsidP="005E215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8B1171" w14:textId="23D1041C" w:rsidR="00C40F58" w:rsidRDefault="00396ACE" w:rsidP="00482C90">
            <w:pPr>
              <w:pStyle w:val="CRCoverPage"/>
              <w:spacing w:after="0"/>
              <w:ind w:left="100"/>
              <w:rPr>
                <w:noProof/>
              </w:rPr>
            </w:pPr>
            <w:r w:rsidRPr="00396ACE">
              <w:t>2</w:t>
            </w:r>
            <w:r w:rsidRPr="00482C90">
              <w:t>02</w:t>
            </w:r>
            <w:r w:rsidR="003260AE" w:rsidRPr="00482C90">
              <w:t>3</w:t>
            </w:r>
            <w:r w:rsidRPr="00482C90">
              <w:t>-</w:t>
            </w:r>
            <w:r w:rsidR="00482C90">
              <w:t>0</w:t>
            </w:r>
            <w:r w:rsidR="00A51B7A">
              <w:t>3</w:t>
            </w:r>
            <w:r w:rsidRPr="00482C90">
              <w:t>-</w:t>
            </w:r>
            <w:r w:rsidR="00A51B7A">
              <w:t>22</w:t>
            </w:r>
          </w:p>
        </w:tc>
      </w:tr>
      <w:tr w:rsidR="00C40F58" w14:paraId="315F43B1" w14:textId="77777777" w:rsidTr="005E215C">
        <w:tc>
          <w:tcPr>
            <w:tcW w:w="1843" w:type="dxa"/>
            <w:tcBorders>
              <w:left w:val="single" w:sz="4" w:space="0" w:color="auto"/>
            </w:tcBorders>
          </w:tcPr>
          <w:p w14:paraId="203559A4" w14:textId="77777777" w:rsidR="00C40F58" w:rsidRDefault="00C40F58" w:rsidP="005E21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9BC99BB" w14:textId="77777777" w:rsidR="00C40F58" w:rsidRDefault="00C40F58" w:rsidP="005E21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3627AC5" w14:textId="77777777" w:rsidR="00C40F58" w:rsidRDefault="00C40F58" w:rsidP="005E21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40C9741" w14:textId="77777777" w:rsidR="00C40F58" w:rsidRDefault="00C40F58" w:rsidP="005E21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2138197" w14:textId="77777777" w:rsidR="00C40F58" w:rsidRDefault="00C40F58" w:rsidP="005E21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0F58" w14:paraId="7E38CF63" w14:textId="77777777" w:rsidTr="005E215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EB49BDE" w14:textId="77777777" w:rsidR="00C40F58" w:rsidRDefault="00C40F58" w:rsidP="005E21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1CC60D3" w14:textId="5CC0A400" w:rsidR="00C40F58" w:rsidRPr="00EE006C" w:rsidRDefault="001B129E" w:rsidP="00C40F5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8AB5BEF" w14:textId="77777777" w:rsidR="00C40F58" w:rsidRDefault="00C40F58" w:rsidP="005E215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F2E57F" w14:textId="77777777" w:rsidR="00C40F58" w:rsidRDefault="00C40F58" w:rsidP="005E215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15B14C6" w14:textId="1E4F23B7" w:rsidR="00C40F58" w:rsidRDefault="0040509A" w:rsidP="00C40F5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40F58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C40F58" w14:paraId="4E435692" w14:textId="77777777" w:rsidTr="005E215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78F289" w14:textId="77777777" w:rsidR="00C40F58" w:rsidRDefault="00C40F58" w:rsidP="005E215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EFD6F6D" w14:textId="77777777" w:rsidR="00C40F58" w:rsidRDefault="00C40F58" w:rsidP="005E215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A87387" w14:textId="77777777" w:rsidR="00C40F58" w:rsidRDefault="00C40F58" w:rsidP="005E215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64CE18" w14:textId="77777777" w:rsidR="00C40F58" w:rsidRPr="007C2097" w:rsidRDefault="00C40F58" w:rsidP="005E215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C40F58" w14:paraId="3555C818" w14:textId="77777777" w:rsidTr="005E215C">
        <w:tc>
          <w:tcPr>
            <w:tcW w:w="1843" w:type="dxa"/>
          </w:tcPr>
          <w:p w14:paraId="085CEF97" w14:textId="77777777" w:rsidR="00C40F58" w:rsidRDefault="00C40F58" w:rsidP="005E21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0603172" w14:textId="77777777" w:rsidR="00C40F58" w:rsidRDefault="00C40F58" w:rsidP="005E21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0F58" w14:paraId="08DF9ACD" w14:textId="77777777" w:rsidTr="005E215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EA06ED" w14:textId="77777777" w:rsidR="00C40F58" w:rsidRDefault="00C40F58" w:rsidP="005E21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C26AC2" w14:textId="77777777" w:rsidR="00B81B6D" w:rsidRDefault="00553ECA" w:rsidP="00F54C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During CT3#</w:t>
            </w:r>
            <w:r w:rsidR="00DF03C5">
              <w:rPr>
                <w:noProof/>
              </w:rPr>
              <w:t xml:space="preserve">126 meeting, CR#0456 </w:t>
            </w:r>
            <w:r w:rsidR="00FA0FF3">
              <w:rPr>
                <w:noProof/>
              </w:rPr>
              <w:t xml:space="preserve">was agreed, which included a new value to the </w:t>
            </w:r>
            <w:r w:rsidR="00B81B6D">
              <w:rPr>
                <w:noProof/>
              </w:rPr>
              <w:t>MpsAction data type.</w:t>
            </w:r>
          </w:p>
          <w:p w14:paraId="5181C9E0" w14:textId="3A5DBEAD" w:rsidR="00C30F21" w:rsidRDefault="00C30F21" w:rsidP="00C30F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new value needs to be included in the OpenAP</w:t>
            </w:r>
            <w:r w:rsidR="00F907C5">
              <w:rPr>
                <w:noProof/>
              </w:rPr>
              <w:t>I</w:t>
            </w:r>
            <w:r>
              <w:rPr>
                <w:noProof/>
              </w:rPr>
              <w:t xml:space="preserve"> file.</w:t>
            </w:r>
          </w:p>
          <w:p w14:paraId="29148657" w14:textId="32F478DE" w:rsidR="00161A0F" w:rsidRDefault="00161A0F" w:rsidP="00161A0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189381" w14:textId="0BBD4C8E" w:rsidR="00F54C41" w:rsidRPr="00635DDF" w:rsidRDefault="00F54C41" w:rsidP="00F54C41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</w:p>
        </w:tc>
      </w:tr>
      <w:tr w:rsidR="00C40F58" w14:paraId="632115E7" w14:textId="77777777" w:rsidTr="005E21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426346" w14:textId="77777777" w:rsidR="00C40F58" w:rsidRDefault="00C40F58" w:rsidP="005E21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E71BC4" w14:textId="77777777" w:rsidR="00C40F58" w:rsidRPr="00635DDF" w:rsidRDefault="00C40F58" w:rsidP="005E215C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C40F58" w14:paraId="1B51F154" w14:textId="77777777" w:rsidTr="005E21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227BF" w14:textId="77777777" w:rsidR="00C40F58" w:rsidRDefault="00C40F58" w:rsidP="00C40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6D3A51" w14:textId="77777777" w:rsidR="00161A0F" w:rsidRDefault="00161A0F" w:rsidP="00161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 change:</w:t>
            </w:r>
          </w:p>
          <w:p w14:paraId="3C62ECA6" w14:textId="2D2F61E2" w:rsidR="00161A0F" w:rsidRDefault="00EB541F" w:rsidP="00161A0F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Adds the</w:t>
            </w:r>
            <w:r w:rsidR="00161A0F">
              <w:rPr>
                <w:noProof/>
              </w:rPr>
              <w:t xml:space="preserve"> </w:t>
            </w:r>
            <w:r w:rsidR="00C30F21">
              <w:rPr>
                <w:noProof/>
              </w:rPr>
              <w:t>AUTHORIZE_AND</w:t>
            </w:r>
            <w:r w:rsidR="00F907C5">
              <w:rPr>
                <w:noProof/>
              </w:rPr>
              <w:t>_ENABLE_MPS_FOR_AF_SIGNALLING value to the MpsAction data type in the OpenAPI file</w:t>
            </w:r>
            <w:r w:rsidR="00161A0F">
              <w:rPr>
                <w:noProof/>
              </w:rPr>
              <w:t>.</w:t>
            </w:r>
          </w:p>
          <w:p w14:paraId="75CB8248" w14:textId="37B34BAC" w:rsidR="00F54C41" w:rsidRPr="00635DDF" w:rsidRDefault="00F54C41" w:rsidP="00C07EC2">
            <w:pPr>
              <w:pStyle w:val="CRCoverPage"/>
              <w:spacing w:after="0"/>
              <w:rPr>
                <w:noProof/>
                <w:highlight w:val="yellow"/>
              </w:rPr>
            </w:pPr>
          </w:p>
        </w:tc>
      </w:tr>
      <w:tr w:rsidR="00C40F58" w14:paraId="029207CA" w14:textId="77777777" w:rsidTr="005E21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A3F005" w14:textId="77777777" w:rsidR="00C40F58" w:rsidRDefault="00C40F58" w:rsidP="00C40F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3BB4BF" w14:textId="77777777" w:rsidR="00C40F58" w:rsidRPr="00635DDF" w:rsidRDefault="00C40F58" w:rsidP="00C40F58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C40F58" w14:paraId="264251CD" w14:textId="77777777" w:rsidTr="005E215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41825C" w14:textId="77777777" w:rsidR="00C40F58" w:rsidRDefault="00C40F58" w:rsidP="00C40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32E32E" w14:textId="64FFE2E9" w:rsidR="0030031E" w:rsidRPr="00635DDF" w:rsidRDefault="00F907C5" w:rsidP="002B7AA3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>
              <w:rPr>
                <w:noProof/>
              </w:rPr>
              <w:t>OpenAPI file is incorrect</w:t>
            </w:r>
            <w:r w:rsidR="00161A0F" w:rsidRPr="00D9090B">
              <w:rPr>
                <w:noProof/>
              </w:rPr>
              <w:t>.</w:t>
            </w:r>
          </w:p>
        </w:tc>
      </w:tr>
      <w:tr w:rsidR="00C40F58" w14:paraId="69E78BCB" w14:textId="77777777" w:rsidTr="005E215C">
        <w:tc>
          <w:tcPr>
            <w:tcW w:w="2694" w:type="dxa"/>
            <w:gridSpan w:val="2"/>
          </w:tcPr>
          <w:p w14:paraId="5948E323" w14:textId="77777777" w:rsidR="00C40F58" w:rsidRDefault="00C40F58" w:rsidP="00C40F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3EA25C" w14:textId="77777777" w:rsidR="00C40F58" w:rsidRDefault="00C40F58" w:rsidP="00C40F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0F58" w14:paraId="239CCD53" w14:textId="77777777" w:rsidTr="005E215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EAEBEB" w14:textId="77777777" w:rsidR="00C40F58" w:rsidRDefault="00C40F58" w:rsidP="00C40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699C45" w14:textId="5BD04C11" w:rsidR="00C40F58" w:rsidRDefault="00F907C5" w:rsidP="00890F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C40F58" w14:paraId="5A09A1F4" w14:textId="77777777" w:rsidTr="005E21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D9CDA" w14:textId="77777777" w:rsidR="00C40F58" w:rsidRDefault="00C40F58" w:rsidP="00C40F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F73DC5" w14:textId="77777777" w:rsidR="00C40F58" w:rsidRDefault="00C40F58" w:rsidP="00C40F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0F58" w14:paraId="6641CF12" w14:textId="77777777" w:rsidTr="005E21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97035A" w14:textId="77777777" w:rsidR="00C40F58" w:rsidRDefault="00C40F58" w:rsidP="00C40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87B3F" w14:textId="77777777" w:rsidR="00C40F58" w:rsidRDefault="00C40F58" w:rsidP="00C40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4CFAC6" w14:textId="77777777" w:rsidR="00C40F58" w:rsidRDefault="00C40F58" w:rsidP="00C40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D3D646E" w14:textId="77777777" w:rsidR="00C40F58" w:rsidRDefault="00C40F58" w:rsidP="00C40F5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42BC62" w14:textId="77777777" w:rsidR="00C40F58" w:rsidRDefault="00C40F58" w:rsidP="00C40F5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40F58" w14:paraId="377DE327" w14:textId="77777777" w:rsidTr="005E21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B1CCB8" w14:textId="77777777" w:rsidR="00C40F58" w:rsidRDefault="00C40F58" w:rsidP="00C40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0766E5" w14:textId="77777777" w:rsidR="00C40F58" w:rsidRDefault="00C40F58" w:rsidP="00C40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030D92" w14:textId="7F17B1F9" w:rsidR="00C40F58" w:rsidRDefault="00C40F58" w:rsidP="00C40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2C8496" w14:textId="77777777" w:rsidR="00C40F58" w:rsidRDefault="00C40F58" w:rsidP="00C40F5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E75393" w14:textId="77777777" w:rsidR="00C40F58" w:rsidRDefault="00C40F58" w:rsidP="00C40F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40F58" w14:paraId="37834A40" w14:textId="77777777" w:rsidTr="005E21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802435" w14:textId="77777777" w:rsidR="00C40F58" w:rsidRDefault="00C40F58" w:rsidP="00C40F5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FA0BAE" w14:textId="77777777" w:rsidR="00C40F58" w:rsidRDefault="00C40F58" w:rsidP="00C40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9EC098" w14:textId="4B139AA9" w:rsidR="00C40F58" w:rsidRDefault="00C40F58" w:rsidP="00C40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4F4B67" w14:textId="77777777" w:rsidR="00C40F58" w:rsidRDefault="00C40F58" w:rsidP="00C40F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0C9380" w14:textId="77777777" w:rsidR="00C40F58" w:rsidRDefault="00C40F58" w:rsidP="00C40F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40F58" w14:paraId="04155193" w14:textId="77777777" w:rsidTr="005E21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C44E4C" w14:textId="77777777" w:rsidR="00C40F58" w:rsidRDefault="00C40F58" w:rsidP="00C40F5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FC8A4E" w14:textId="77777777" w:rsidR="00C40F58" w:rsidRDefault="00C40F58" w:rsidP="00C40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52C43B" w14:textId="4A213350" w:rsidR="00C40F58" w:rsidRDefault="00C40F58" w:rsidP="00C40F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03EC283" w14:textId="77777777" w:rsidR="00C40F58" w:rsidRDefault="00C40F58" w:rsidP="00C40F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B8BC1D" w14:textId="77777777" w:rsidR="00C40F58" w:rsidRDefault="00C40F58" w:rsidP="00C40F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40F58" w14:paraId="4DC4DBB7" w14:textId="77777777" w:rsidTr="005E21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E71642" w14:textId="77777777" w:rsidR="00C40F58" w:rsidRDefault="00C40F58" w:rsidP="00C40F5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4DBFD2" w14:textId="77777777" w:rsidR="00C40F58" w:rsidRDefault="00C40F58" w:rsidP="00C40F58">
            <w:pPr>
              <w:pStyle w:val="CRCoverPage"/>
              <w:spacing w:after="0"/>
              <w:rPr>
                <w:noProof/>
              </w:rPr>
            </w:pPr>
          </w:p>
        </w:tc>
      </w:tr>
      <w:tr w:rsidR="00C40F58" w14:paraId="5DCBB973" w14:textId="77777777" w:rsidTr="005E215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2DE236" w14:textId="77777777" w:rsidR="00C40F58" w:rsidRDefault="00C40F58" w:rsidP="00C40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4BE638" w14:textId="49597CF3" w:rsidR="00C40F58" w:rsidRDefault="0040509A" w:rsidP="00C40F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includes a backwards compatible correction to the OpenAPI file</w:t>
            </w:r>
          </w:p>
        </w:tc>
      </w:tr>
      <w:tr w:rsidR="00C40F58" w:rsidRPr="008863B9" w14:paraId="28E39DE7" w14:textId="77777777" w:rsidTr="005E215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65913" w14:textId="77777777" w:rsidR="00C40F58" w:rsidRPr="008863B9" w:rsidRDefault="00C40F58" w:rsidP="00C40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1E4281D" w14:textId="77777777" w:rsidR="00C40F58" w:rsidRPr="008863B9" w:rsidRDefault="00C40F58" w:rsidP="00C40F5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40F58" w14:paraId="47864AB9" w14:textId="77777777" w:rsidTr="005E215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D77B2" w14:textId="77777777" w:rsidR="00C40F58" w:rsidRDefault="00C40F58" w:rsidP="00C40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55AACD" w14:textId="6C01C8AA" w:rsidR="00B134F4" w:rsidRDefault="00B134F4" w:rsidP="00B134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5ED634B" w14:textId="77777777" w:rsidR="00C40F58" w:rsidRDefault="00C40F58" w:rsidP="00C40F58">
      <w:pPr>
        <w:pStyle w:val="CRCoverPage"/>
        <w:spacing w:after="0"/>
        <w:rPr>
          <w:noProof/>
          <w:sz w:val="8"/>
          <w:szCs w:val="8"/>
        </w:rPr>
      </w:pPr>
    </w:p>
    <w:p w14:paraId="54AA5A16" w14:textId="77777777" w:rsidR="00C40F58" w:rsidRDefault="00C40F58" w:rsidP="00AA57B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84F2284" w14:textId="6EEBF8F1" w:rsidR="0059391B" w:rsidRDefault="0059391B" w:rsidP="0059391B">
      <w:pPr>
        <w:rPr>
          <w:noProof/>
        </w:rPr>
      </w:pPr>
    </w:p>
    <w:p w14:paraId="4E443295" w14:textId="1F924725" w:rsidR="00FB244D" w:rsidRDefault="00874B83" w:rsidP="00B243A7">
      <w:pPr>
        <w:spacing w:before="360" w:after="240" w:line="259" w:lineRule="auto"/>
        <w:jc w:val="center"/>
        <w:outlineLvl w:val="0"/>
        <w:rPr>
          <w:noProof/>
          <w:highlight w:val="green"/>
        </w:rPr>
      </w:pPr>
      <w:r>
        <w:rPr>
          <w:noProof/>
          <w:highlight w:val="green"/>
        </w:rPr>
        <w:t>***** First change *****</w:t>
      </w:r>
    </w:p>
    <w:p w14:paraId="54F4E7E8" w14:textId="77777777" w:rsidR="00225735" w:rsidRDefault="00225735" w:rsidP="00225735">
      <w:pPr>
        <w:pStyle w:val="Heading1"/>
      </w:pPr>
      <w:bookmarkStart w:id="0" w:name="_Toc28012521"/>
      <w:bookmarkStart w:id="1" w:name="_Toc36038484"/>
      <w:bookmarkStart w:id="2" w:name="_Toc45133755"/>
      <w:bookmarkStart w:id="3" w:name="_Toc51762509"/>
      <w:bookmarkStart w:id="4" w:name="_Toc59017081"/>
      <w:bookmarkStart w:id="5" w:name="_Toc129339011"/>
      <w:bookmarkStart w:id="6" w:name="_Toc130291880"/>
      <w:bookmarkStart w:id="7" w:name="_Hlk129163530"/>
      <w:r>
        <w:t>A.2</w:t>
      </w:r>
      <w:r>
        <w:tab/>
        <w:t>Npcf_PolicyAuthorization API</w:t>
      </w:r>
      <w:bookmarkEnd w:id="0"/>
      <w:bookmarkEnd w:id="1"/>
      <w:bookmarkEnd w:id="2"/>
      <w:bookmarkEnd w:id="3"/>
      <w:bookmarkEnd w:id="4"/>
      <w:bookmarkEnd w:id="5"/>
      <w:bookmarkEnd w:id="6"/>
    </w:p>
    <w:p w14:paraId="52719170" w14:textId="77777777" w:rsidR="00225735" w:rsidRDefault="00225735" w:rsidP="00225735">
      <w:pPr>
        <w:pStyle w:val="PL"/>
        <w:rPr>
          <w:rFonts w:cs="Courier New"/>
          <w:szCs w:val="16"/>
        </w:rPr>
      </w:pPr>
      <w:bookmarkStart w:id="8" w:name="_Hlk93938371"/>
    </w:p>
    <w:p w14:paraId="69E54D9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>openapi: 3.0.0</w:t>
      </w:r>
    </w:p>
    <w:p w14:paraId="1CDE0314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0C28E7B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info:</w:t>
      </w:r>
    </w:p>
    <w:p w14:paraId="184E1BF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title: Npcf_PolicyAuthorization Service API</w:t>
      </w:r>
    </w:p>
    <w:p w14:paraId="0793AD5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version: 1.3.0-alpha.2</w:t>
      </w:r>
    </w:p>
    <w:p w14:paraId="476CED6B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description: </w:t>
      </w:r>
      <w:r>
        <w:t>|</w:t>
      </w:r>
    </w:p>
    <w:p w14:paraId="38DCF86A" w14:textId="77777777" w:rsidR="00225735" w:rsidRDefault="00225735" w:rsidP="00225735">
      <w:pPr>
        <w:pStyle w:val="PL"/>
      </w:pPr>
      <w:r>
        <w:t xml:space="preserve">    </w:t>
      </w:r>
      <w:r>
        <w:rPr>
          <w:rFonts w:cs="Courier New"/>
          <w:szCs w:val="16"/>
        </w:rPr>
        <w:t xml:space="preserve">PCF Policy Authorization Service.  </w:t>
      </w:r>
    </w:p>
    <w:p w14:paraId="1032CC7C" w14:textId="77777777" w:rsidR="00225735" w:rsidRDefault="00225735" w:rsidP="00225735">
      <w:pPr>
        <w:pStyle w:val="PL"/>
      </w:pPr>
      <w:r>
        <w:t xml:space="preserve">    © 2023, 3GPP Organizational Partners (ARIB, ATIS, CCSA, ETSI, TSDSI, TTA, TTC).  </w:t>
      </w:r>
    </w:p>
    <w:p w14:paraId="07DB5996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All rights reserved.</w:t>
      </w:r>
    </w:p>
    <w:p w14:paraId="05088D3D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341F040D" w14:textId="77777777" w:rsidR="00225735" w:rsidRDefault="00225735" w:rsidP="00225735">
      <w:pPr>
        <w:pStyle w:val="PL"/>
      </w:pPr>
      <w:r>
        <w:t>externalDocs:</w:t>
      </w:r>
    </w:p>
    <w:p w14:paraId="24EB249E" w14:textId="77777777" w:rsidR="00225735" w:rsidRDefault="00225735" w:rsidP="00225735">
      <w:pPr>
        <w:pStyle w:val="PL"/>
      </w:pPr>
      <w:r>
        <w:t xml:space="preserve">  description: 3GPP TS 29.514 V18.1.0; 5G System; Policy Authorization Service; Stage 3.</w:t>
      </w:r>
    </w:p>
    <w:p w14:paraId="6BE87638" w14:textId="77777777" w:rsidR="00225735" w:rsidRDefault="00225735" w:rsidP="00225735">
      <w:pPr>
        <w:pStyle w:val="PL"/>
      </w:pPr>
      <w:r>
        <w:t xml:space="preserve">  url: 'https://www.3gpp.org/ftp/Specs/archive/29_series/29.514/'</w:t>
      </w:r>
    </w:p>
    <w:p w14:paraId="500C44B8" w14:textId="77777777" w:rsidR="00225735" w:rsidRDefault="00225735" w:rsidP="00225735">
      <w:pPr>
        <w:pStyle w:val="PL"/>
      </w:pPr>
    </w:p>
    <w:p w14:paraId="01B522C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servers:</w:t>
      </w:r>
    </w:p>
    <w:p w14:paraId="1D0427A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- url: '{apiRoot}/npcf-policyauthorization/v1'</w:t>
      </w:r>
    </w:p>
    <w:p w14:paraId="4370FE3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variables:</w:t>
      </w:r>
    </w:p>
    <w:p w14:paraId="60D573B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apiRoot:</w:t>
      </w:r>
    </w:p>
    <w:p w14:paraId="77C46D3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 </w:t>
      </w:r>
      <w:r>
        <w:t>https://example.com</w:t>
      </w:r>
    </w:p>
    <w:p w14:paraId="459E08D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apiRoot as defined in clause 4.4 of 3GPP TS 29.501</w:t>
      </w:r>
    </w:p>
    <w:p w14:paraId="5AC59BFC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69FDECC2" w14:textId="77777777" w:rsidR="00225735" w:rsidRDefault="00225735" w:rsidP="00225735">
      <w:pPr>
        <w:pStyle w:val="PL"/>
      </w:pPr>
      <w:r>
        <w:t>security:</w:t>
      </w:r>
    </w:p>
    <w:p w14:paraId="4D70C2FD" w14:textId="77777777" w:rsidR="00225735" w:rsidRDefault="00225735" w:rsidP="00225735">
      <w:pPr>
        <w:pStyle w:val="PL"/>
      </w:pPr>
      <w:r>
        <w:t xml:space="preserve">  - {}</w:t>
      </w:r>
    </w:p>
    <w:p w14:paraId="79F54F0E" w14:textId="77777777" w:rsidR="00225735" w:rsidRDefault="00225735" w:rsidP="00225735">
      <w:pPr>
        <w:pStyle w:val="PL"/>
      </w:pPr>
      <w:r>
        <w:t xml:space="preserve">  - oAuth2ClientCredentials:</w:t>
      </w:r>
    </w:p>
    <w:p w14:paraId="52E6C28C" w14:textId="77777777" w:rsidR="00225735" w:rsidRDefault="00225735" w:rsidP="00225735">
      <w:pPr>
        <w:pStyle w:val="PL"/>
      </w:pPr>
      <w:r>
        <w:t xml:space="preserve">    - npcf-policyauthorization</w:t>
      </w:r>
    </w:p>
    <w:p w14:paraId="79C25570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2F54AF1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paths:</w:t>
      </w:r>
    </w:p>
    <w:p w14:paraId="5ECCB89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/app-sessions:</w:t>
      </w:r>
    </w:p>
    <w:p w14:paraId="6ED1CF5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post:</w:t>
      </w:r>
    </w:p>
    <w:p w14:paraId="020C4B0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Creates a new Individual Application Session Context resource</w:t>
      </w:r>
    </w:p>
    <w:p w14:paraId="2CA7CA6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PostAppSessions</w:t>
      </w:r>
    </w:p>
    <w:p w14:paraId="3C0B958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23732B1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Application Sessions (Collection)</w:t>
      </w:r>
    </w:p>
    <w:p w14:paraId="1447DD4E" w14:textId="77777777" w:rsidR="00225735" w:rsidRDefault="00225735" w:rsidP="00225735">
      <w:pPr>
        <w:pStyle w:val="PL"/>
      </w:pPr>
      <w:r>
        <w:t xml:space="preserve">      security:</w:t>
      </w:r>
    </w:p>
    <w:p w14:paraId="2401C0AB" w14:textId="77777777" w:rsidR="00225735" w:rsidRDefault="00225735" w:rsidP="00225735">
      <w:pPr>
        <w:pStyle w:val="PL"/>
      </w:pPr>
      <w:r>
        <w:t xml:space="preserve">        - {}</w:t>
      </w:r>
    </w:p>
    <w:p w14:paraId="724936F6" w14:textId="77777777" w:rsidR="00225735" w:rsidRDefault="00225735" w:rsidP="00225735">
      <w:pPr>
        <w:pStyle w:val="PL"/>
      </w:pPr>
      <w:r>
        <w:t xml:space="preserve">        - oAuth2ClientCredentials:</w:t>
      </w:r>
    </w:p>
    <w:p w14:paraId="7DCE6935" w14:textId="77777777" w:rsidR="00225735" w:rsidRDefault="00225735" w:rsidP="00225735">
      <w:pPr>
        <w:pStyle w:val="PL"/>
      </w:pPr>
      <w:r>
        <w:t xml:space="preserve">          - npcf-policyauthorization</w:t>
      </w:r>
    </w:p>
    <w:p w14:paraId="72A7218B" w14:textId="77777777" w:rsidR="00225735" w:rsidRDefault="00225735" w:rsidP="00225735">
      <w:pPr>
        <w:pStyle w:val="PL"/>
      </w:pPr>
      <w:r>
        <w:t xml:space="preserve">        - oAuth2ClientCredentials:</w:t>
      </w:r>
    </w:p>
    <w:p w14:paraId="10BEC51D" w14:textId="77777777" w:rsidR="00225735" w:rsidRDefault="00225735" w:rsidP="00225735">
      <w:pPr>
        <w:pStyle w:val="PL"/>
      </w:pPr>
      <w:r>
        <w:t xml:space="preserve">          - npcf-policyauthorization</w:t>
      </w:r>
    </w:p>
    <w:p w14:paraId="019CA781" w14:textId="77777777" w:rsidR="00225735" w:rsidRPr="00052626" w:rsidRDefault="00225735" w:rsidP="00225735">
      <w:pPr>
        <w:pStyle w:val="PL"/>
      </w:pPr>
      <w:r>
        <w:t xml:space="preserve">          - npcf-policyauthorization:</w:t>
      </w:r>
      <w:r w:rsidRPr="00125203">
        <w:t>policy-auth-mgmt</w:t>
      </w:r>
    </w:p>
    <w:p w14:paraId="71D2BBA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requestBody:</w:t>
      </w:r>
    </w:p>
    <w:p w14:paraId="3C75F3E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Contains the information for the creation the resource.</w:t>
      </w:r>
    </w:p>
    <w:p w14:paraId="141B8CA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required: true</w:t>
      </w:r>
    </w:p>
    <w:p w14:paraId="7FF006C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content:</w:t>
      </w:r>
    </w:p>
    <w:p w14:paraId="364038B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application/json:</w:t>
      </w:r>
    </w:p>
    <w:p w14:paraId="58CD72A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schema:</w:t>
      </w:r>
    </w:p>
    <w:p w14:paraId="5CB4D2F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'#/components/schemas/AppSessionContext'</w:t>
      </w:r>
    </w:p>
    <w:p w14:paraId="200DA36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464241D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'201':</w:t>
      </w:r>
    </w:p>
    <w:p w14:paraId="76E4C16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Successful creation of the resource</w:t>
      </w:r>
    </w:p>
    <w:p w14:paraId="40DB6BC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3CC253F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061CC83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1939750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'#/components/schemas/AppSessionContext'</w:t>
      </w:r>
    </w:p>
    <w:p w14:paraId="4C4BEE07" w14:textId="77777777" w:rsidR="00225735" w:rsidRDefault="00225735" w:rsidP="00225735">
      <w:pPr>
        <w:pStyle w:val="PL"/>
      </w:pPr>
      <w:r>
        <w:t xml:space="preserve">          headers:</w:t>
      </w:r>
    </w:p>
    <w:p w14:paraId="17F763E1" w14:textId="77777777" w:rsidR="00225735" w:rsidRDefault="00225735" w:rsidP="00225735">
      <w:pPr>
        <w:pStyle w:val="PL"/>
      </w:pPr>
      <w:r>
        <w:t xml:space="preserve">            Location:</w:t>
      </w:r>
    </w:p>
    <w:p w14:paraId="08BF6058" w14:textId="77777777" w:rsidR="00225735" w:rsidRDefault="00225735" w:rsidP="00225735">
      <w:pPr>
        <w:pStyle w:val="PL"/>
      </w:pPr>
      <w:r>
        <w:t xml:space="preserve">              description: &gt;</w:t>
      </w:r>
    </w:p>
    <w:p w14:paraId="30DFCCE3" w14:textId="77777777" w:rsidR="00225735" w:rsidRDefault="00225735" w:rsidP="00225735">
      <w:pPr>
        <w:pStyle w:val="PL"/>
      </w:pPr>
      <w:r>
        <w:t xml:space="preserve">                Contains the URI of the created individual application session context resource,</w:t>
      </w:r>
    </w:p>
    <w:p w14:paraId="14C3EDCB" w14:textId="77777777" w:rsidR="00225735" w:rsidRDefault="00225735" w:rsidP="00225735">
      <w:pPr>
        <w:pStyle w:val="PL"/>
      </w:pPr>
      <w:r>
        <w:t xml:space="preserve">                according to the structure</w:t>
      </w:r>
    </w:p>
    <w:p w14:paraId="3B86499B" w14:textId="77777777" w:rsidR="00225735" w:rsidRDefault="00225735" w:rsidP="00225735">
      <w:pPr>
        <w:pStyle w:val="PL"/>
      </w:pPr>
      <w:r>
        <w:t xml:space="preserve">                {apiRoot}/npcf-policyauthorization/v1/app-sessions/{appSessionId}</w:t>
      </w:r>
    </w:p>
    <w:p w14:paraId="29C29660" w14:textId="77777777" w:rsidR="00225735" w:rsidRDefault="00225735" w:rsidP="00225735">
      <w:pPr>
        <w:pStyle w:val="PL"/>
      </w:pPr>
      <w:r>
        <w:t xml:space="preserve">                or the URI of the created </w:t>
      </w:r>
      <w:r>
        <w:rPr>
          <w:rFonts w:cs="Courier New"/>
          <w:szCs w:val="16"/>
        </w:rPr>
        <w:t>events subscription sub-</w:t>
      </w:r>
      <w:r>
        <w:t>resource,</w:t>
      </w:r>
    </w:p>
    <w:p w14:paraId="290FBD43" w14:textId="77777777" w:rsidR="00225735" w:rsidRDefault="00225735" w:rsidP="00225735">
      <w:pPr>
        <w:pStyle w:val="PL"/>
      </w:pPr>
      <w:r>
        <w:t xml:space="preserve">                according to the structure</w:t>
      </w:r>
    </w:p>
    <w:p w14:paraId="5BDC8BC1" w14:textId="77777777" w:rsidR="00225735" w:rsidRDefault="00225735" w:rsidP="00225735">
      <w:pPr>
        <w:pStyle w:val="PL"/>
      </w:pPr>
      <w:r>
        <w:t xml:space="preserve">                {apiRoot}/npcf-policyauthorization/v1/app-sessions/{appSessionId}</w:t>
      </w:r>
    </w:p>
    <w:p w14:paraId="36EA51D7" w14:textId="77777777" w:rsidR="00225735" w:rsidRDefault="00225735" w:rsidP="00225735">
      <w:pPr>
        <w:pStyle w:val="PL"/>
      </w:pPr>
      <w:r>
        <w:t xml:space="preserve">                /events-subscription</w:t>
      </w:r>
    </w:p>
    <w:p w14:paraId="56528011" w14:textId="77777777" w:rsidR="00225735" w:rsidRDefault="00225735" w:rsidP="00225735">
      <w:pPr>
        <w:pStyle w:val="PL"/>
      </w:pPr>
      <w:r>
        <w:t xml:space="preserve">              required: true</w:t>
      </w:r>
    </w:p>
    <w:p w14:paraId="3607F9A6" w14:textId="77777777" w:rsidR="00225735" w:rsidRDefault="00225735" w:rsidP="00225735">
      <w:pPr>
        <w:pStyle w:val="PL"/>
      </w:pPr>
      <w:r>
        <w:t xml:space="preserve">              schema:</w:t>
      </w:r>
    </w:p>
    <w:p w14:paraId="6B01173D" w14:textId="77777777" w:rsidR="00225735" w:rsidRDefault="00225735" w:rsidP="00225735">
      <w:pPr>
        <w:pStyle w:val="PL"/>
      </w:pPr>
      <w:r>
        <w:t xml:space="preserve">                type: string</w:t>
      </w:r>
    </w:p>
    <w:p w14:paraId="23E5795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'303':</w:t>
      </w:r>
    </w:p>
    <w:p w14:paraId="356DEEE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&gt;</w:t>
      </w:r>
    </w:p>
    <w:p w14:paraId="5571FE83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  See Other. </w:t>
      </w:r>
      <w:r>
        <w:t>The result of the HTTP POST request would be equivalent to the existing</w:t>
      </w:r>
    </w:p>
    <w:p w14:paraId="113DBA1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r>
        <w:t>Application Session Context.</w:t>
      </w:r>
    </w:p>
    <w:p w14:paraId="0818B74F" w14:textId="77777777" w:rsidR="00225735" w:rsidRDefault="00225735" w:rsidP="00225735">
      <w:pPr>
        <w:pStyle w:val="PL"/>
      </w:pPr>
      <w:r>
        <w:t xml:space="preserve">          headers:</w:t>
      </w:r>
    </w:p>
    <w:p w14:paraId="373D18F5" w14:textId="77777777" w:rsidR="00225735" w:rsidRDefault="00225735" w:rsidP="00225735">
      <w:pPr>
        <w:pStyle w:val="PL"/>
      </w:pPr>
      <w:r>
        <w:t xml:space="preserve">            Location:</w:t>
      </w:r>
    </w:p>
    <w:p w14:paraId="3DF33EE1" w14:textId="77777777" w:rsidR="00225735" w:rsidRDefault="00225735" w:rsidP="00225735">
      <w:pPr>
        <w:pStyle w:val="PL"/>
      </w:pPr>
      <w:r>
        <w:t xml:space="preserve">              description: &gt;</w:t>
      </w:r>
    </w:p>
    <w:p w14:paraId="37C00957" w14:textId="77777777" w:rsidR="00225735" w:rsidRDefault="00225735" w:rsidP="00225735">
      <w:pPr>
        <w:pStyle w:val="PL"/>
      </w:pPr>
      <w:r>
        <w:t xml:space="preserve">                Contains the URI of the existing individual Application Session Context resource.</w:t>
      </w:r>
    </w:p>
    <w:p w14:paraId="5D333302" w14:textId="77777777" w:rsidR="00225735" w:rsidRDefault="00225735" w:rsidP="00225735">
      <w:pPr>
        <w:pStyle w:val="PL"/>
      </w:pPr>
      <w:r>
        <w:t xml:space="preserve">              required: true</w:t>
      </w:r>
    </w:p>
    <w:p w14:paraId="1038BCDB" w14:textId="77777777" w:rsidR="00225735" w:rsidRDefault="00225735" w:rsidP="00225735">
      <w:pPr>
        <w:pStyle w:val="PL"/>
      </w:pPr>
      <w:r>
        <w:t xml:space="preserve">              schema:</w:t>
      </w:r>
    </w:p>
    <w:p w14:paraId="6BB1CAF6" w14:textId="77777777" w:rsidR="00225735" w:rsidRDefault="00225735" w:rsidP="00225735">
      <w:pPr>
        <w:pStyle w:val="PL"/>
      </w:pPr>
      <w:r>
        <w:t xml:space="preserve">                type: string</w:t>
      </w:r>
    </w:p>
    <w:p w14:paraId="1EC4426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'400':</w:t>
      </w:r>
    </w:p>
    <w:p w14:paraId="6A34D0D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073DD83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6A9CDB0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1E8C3B1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04C4CCF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Forbidden</w:t>
      </w:r>
    </w:p>
    <w:p w14:paraId="0CF8A64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3A0FDD9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application/problem+json:</w:t>
      </w:r>
    </w:p>
    <w:p w14:paraId="0DB5B87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0F734ED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'#/components/schemas/ExtendedProblemDetails'</w:t>
      </w:r>
    </w:p>
    <w:p w14:paraId="55A3F66D" w14:textId="77777777" w:rsidR="00225735" w:rsidRDefault="00225735" w:rsidP="00225735">
      <w:pPr>
        <w:pStyle w:val="PL"/>
      </w:pPr>
      <w:r>
        <w:t xml:space="preserve">          headers:</w:t>
      </w:r>
    </w:p>
    <w:p w14:paraId="0E31A485" w14:textId="77777777" w:rsidR="00225735" w:rsidRDefault="00225735" w:rsidP="00225735">
      <w:pPr>
        <w:pStyle w:val="PL"/>
      </w:pPr>
      <w:r>
        <w:t xml:space="preserve">            Retry-After:</w:t>
      </w:r>
    </w:p>
    <w:p w14:paraId="21812B87" w14:textId="77777777" w:rsidR="00225735" w:rsidRDefault="00225735" w:rsidP="00225735">
      <w:pPr>
        <w:pStyle w:val="PL"/>
      </w:pPr>
      <w:r>
        <w:t xml:space="preserve">              description: &gt;</w:t>
      </w:r>
    </w:p>
    <w:p w14:paraId="736FB022" w14:textId="77777777" w:rsidR="00225735" w:rsidRDefault="00225735" w:rsidP="00225735">
      <w:pPr>
        <w:pStyle w:val="PL"/>
      </w:pPr>
      <w:r>
        <w:t xml:space="preserve">                Indicates the time the AF has to wait before making a new request. It can be a</w:t>
      </w:r>
    </w:p>
    <w:p w14:paraId="1EC4FD3E" w14:textId="77777777" w:rsidR="00225735" w:rsidRDefault="00225735" w:rsidP="00225735">
      <w:pPr>
        <w:pStyle w:val="PL"/>
      </w:pPr>
      <w:r>
        <w:t xml:space="preserve">                non-negative integer (decimal number) indicating the number of seconds the AF</w:t>
      </w:r>
    </w:p>
    <w:p w14:paraId="0633F4CA" w14:textId="77777777" w:rsidR="00225735" w:rsidRDefault="00225735" w:rsidP="00225735">
      <w:pPr>
        <w:pStyle w:val="PL"/>
      </w:pPr>
      <w:r>
        <w:t xml:space="preserve">                has to wait before making a new request or an HTTP-date after which the AF can</w:t>
      </w:r>
    </w:p>
    <w:p w14:paraId="1242A4E1" w14:textId="77777777" w:rsidR="00225735" w:rsidRDefault="00225735" w:rsidP="00225735">
      <w:pPr>
        <w:pStyle w:val="PL"/>
      </w:pPr>
      <w:r>
        <w:t xml:space="preserve">                retry a new request.</w:t>
      </w:r>
    </w:p>
    <w:p w14:paraId="21BC07C2" w14:textId="77777777" w:rsidR="00225735" w:rsidRDefault="00225735" w:rsidP="00225735">
      <w:pPr>
        <w:pStyle w:val="PL"/>
      </w:pPr>
      <w:r>
        <w:t xml:space="preserve">              schema:</w:t>
      </w:r>
    </w:p>
    <w:p w14:paraId="458263E9" w14:textId="77777777" w:rsidR="00225735" w:rsidRDefault="00225735" w:rsidP="00225735">
      <w:pPr>
        <w:pStyle w:val="PL"/>
      </w:pPr>
      <w:r>
        <w:t xml:space="preserve">                anyOf:</w:t>
      </w:r>
    </w:p>
    <w:p w14:paraId="363FB198" w14:textId="77777777" w:rsidR="00225735" w:rsidRDefault="00225735" w:rsidP="00225735">
      <w:pPr>
        <w:pStyle w:val="PL"/>
      </w:pPr>
      <w:r>
        <w:t xml:space="preserve">                  - type: integer</w:t>
      </w:r>
    </w:p>
    <w:p w14:paraId="448CE6CA" w14:textId="77777777" w:rsidR="00225735" w:rsidRDefault="00225735" w:rsidP="00225735">
      <w:pPr>
        <w:pStyle w:val="PL"/>
      </w:pPr>
      <w:r>
        <w:t xml:space="preserve">                  - type: string</w:t>
      </w:r>
    </w:p>
    <w:p w14:paraId="6C7EB3A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53BF6A4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715C363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7999172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011A031F" w14:textId="77777777" w:rsidR="00225735" w:rsidRDefault="00225735" w:rsidP="00225735">
      <w:pPr>
        <w:pStyle w:val="PL"/>
      </w:pPr>
      <w:r>
        <w:t xml:space="preserve">        '413':</w:t>
      </w:r>
    </w:p>
    <w:p w14:paraId="5DF6688B" w14:textId="77777777" w:rsidR="00225735" w:rsidRDefault="00225735" w:rsidP="00225735">
      <w:pPr>
        <w:pStyle w:val="PL"/>
      </w:pPr>
      <w:r>
        <w:t xml:space="preserve">          $ref: 'TS29571_CommonData.yaml#/components/responses/413'</w:t>
      </w:r>
    </w:p>
    <w:p w14:paraId="511583B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416C273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6D29CB09" w14:textId="77777777" w:rsidR="00225735" w:rsidRDefault="00225735" w:rsidP="00225735">
      <w:pPr>
        <w:pStyle w:val="PL"/>
      </w:pPr>
      <w:r>
        <w:t xml:space="preserve">        '429':</w:t>
      </w:r>
    </w:p>
    <w:p w14:paraId="775F18D8" w14:textId="77777777" w:rsidR="00225735" w:rsidRDefault="00225735" w:rsidP="00225735">
      <w:pPr>
        <w:pStyle w:val="PL"/>
      </w:pPr>
      <w:r>
        <w:t xml:space="preserve">          $ref: 'TS29571_CommonData.yaml#/components/responses/429'</w:t>
      </w:r>
    </w:p>
    <w:p w14:paraId="16490AF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0B372A69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5E62AED9" w14:textId="77777777" w:rsidR="00225735" w:rsidRDefault="00225735" w:rsidP="00225735">
      <w:pPr>
        <w:pStyle w:val="PL"/>
      </w:pPr>
      <w:r>
        <w:t xml:space="preserve">        '502':</w:t>
      </w:r>
    </w:p>
    <w:p w14:paraId="0ADA9739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$ref: 'TS29571_CommonData.yaml#/components/responses/502'</w:t>
      </w:r>
    </w:p>
    <w:p w14:paraId="7EE817C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28E4543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5A7F29E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5B785D8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33A934F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callbacks:</w:t>
      </w:r>
    </w:p>
    <w:p w14:paraId="7D61227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terminationRequest:</w:t>
      </w:r>
    </w:p>
    <w:p w14:paraId="1275424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'{$request.body#/ascReqData/notifUri}/terminate':</w:t>
      </w:r>
    </w:p>
    <w:p w14:paraId="377C2CB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post:</w:t>
      </w:r>
    </w:p>
    <w:p w14:paraId="31CBD4D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73B1726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&gt;</w:t>
      </w:r>
    </w:p>
    <w:p w14:paraId="797ED6F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Request of the termination of the Individual Application Session Context.</w:t>
      </w:r>
    </w:p>
    <w:p w14:paraId="120ADEF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4618539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2E4C9C7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4C1BEA7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65FF5BA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'#/components/schemas/TerminationInfo'</w:t>
      </w:r>
    </w:p>
    <w:p w14:paraId="106D0AB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4241B70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6E181EA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2E5CB799" w14:textId="77777777" w:rsidR="00225735" w:rsidRDefault="00225735" w:rsidP="00225735">
      <w:pPr>
        <w:pStyle w:val="PL"/>
      </w:pPr>
      <w:r>
        <w:t xml:space="preserve">                '307':</w:t>
      </w:r>
    </w:p>
    <w:p w14:paraId="35FC34A3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277C12B4" w14:textId="77777777" w:rsidR="00225735" w:rsidRDefault="00225735" w:rsidP="00225735">
      <w:pPr>
        <w:pStyle w:val="PL"/>
      </w:pPr>
      <w:r>
        <w:t xml:space="preserve">                '308':</w:t>
      </w:r>
    </w:p>
    <w:p w14:paraId="5DE653CA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6829426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11E530F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2094AC3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029F286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2EDCAA6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62827F8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436402F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6ED18C4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78003B0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3BE4E89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57BB9E2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53AE377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5D91F9F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4430362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089953F4" w14:textId="77777777" w:rsidR="00225735" w:rsidRDefault="00225735" w:rsidP="00225735">
      <w:pPr>
        <w:pStyle w:val="PL"/>
      </w:pPr>
      <w:r>
        <w:t xml:space="preserve">                '429':</w:t>
      </w:r>
    </w:p>
    <w:p w14:paraId="7D366172" w14:textId="77777777" w:rsidR="00225735" w:rsidRDefault="00225735" w:rsidP="00225735">
      <w:pPr>
        <w:pStyle w:val="PL"/>
      </w:pPr>
      <w:r>
        <w:t xml:space="preserve">                  $ref: 'TS29571_CommonData.yaml#/components/responses/429'</w:t>
      </w:r>
    </w:p>
    <w:p w14:paraId="2A45604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428A719C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543538E6" w14:textId="77777777" w:rsidR="00225735" w:rsidRDefault="00225735" w:rsidP="00225735">
      <w:pPr>
        <w:pStyle w:val="PL"/>
      </w:pPr>
      <w:r>
        <w:t xml:space="preserve">                '502':</w:t>
      </w:r>
    </w:p>
    <w:p w14:paraId="18D4B77C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        $ref: 'TS29571_CommonData.yaml#/components/responses/502'</w:t>
      </w:r>
    </w:p>
    <w:p w14:paraId="338FC10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    '503':</w:t>
      </w:r>
    </w:p>
    <w:p w14:paraId="2CEDE19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3CF558B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2B58668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796215E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eventNotification:</w:t>
      </w:r>
    </w:p>
    <w:p w14:paraId="42EFC02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'{$request.body#/ascReqData/evSubsc/notifUri}/notify':</w:t>
      </w:r>
    </w:p>
    <w:p w14:paraId="02AB3B5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post:</w:t>
      </w:r>
    </w:p>
    <w:p w14:paraId="7E0F26C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2650964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Notification of an event occurrence in the PCF.</w:t>
      </w:r>
    </w:p>
    <w:p w14:paraId="7CA1689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5737854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08002B9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099507F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355E51F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'#/components/schemas/EventsNotification'</w:t>
      </w:r>
    </w:p>
    <w:p w14:paraId="7E7C1B8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7A398C0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0CBD84A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5D9665E9" w14:textId="77777777" w:rsidR="00225735" w:rsidRDefault="00225735" w:rsidP="00225735">
      <w:pPr>
        <w:pStyle w:val="PL"/>
      </w:pPr>
      <w:r>
        <w:t xml:space="preserve">                '307':</w:t>
      </w:r>
    </w:p>
    <w:p w14:paraId="6DD08FC8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7528DA53" w14:textId="77777777" w:rsidR="00225735" w:rsidRDefault="00225735" w:rsidP="00225735">
      <w:pPr>
        <w:pStyle w:val="PL"/>
      </w:pPr>
      <w:r>
        <w:t xml:space="preserve">                '308':</w:t>
      </w:r>
    </w:p>
    <w:p w14:paraId="3B4C86EE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01E13E2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3919B13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29B03F0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696FF62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0742BF2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26AC59F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3D03486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41FE10D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4AD96F2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128B3EC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02F551C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184F438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33DEF5D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0B8997B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388D1454" w14:textId="77777777" w:rsidR="00225735" w:rsidRDefault="00225735" w:rsidP="00225735">
      <w:pPr>
        <w:pStyle w:val="PL"/>
      </w:pPr>
      <w:r>
        <w:t xml:space="preserve">                '429':</w:t>
      </w:r>
    </w:p>
    <w:p w14:paraId="1751A8BE" w14:textId="77777777" w:rsidR="00225735" w:rsidRDefault="00225735" w:rsidP="00225735">
      <w:pPr>
        <w:pStyle w:val="PL"/>
      </w:pPr>
      <w:r>
        <w:t xml:space="preserve">                  $ref: 'TS29571_CommonData.yaml#/components/responses/429'</w:t>
      </w:r>
    </w:p>
    <w:p w14:paraId="32C34CC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09653A46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0B7949F4" w14:textId="77777777" w:rsidR="00225735" w:rsidRDefault="00225735" w:rsidP="00225735">
      <w:pPr>
        <w:pStyle w:val="PL"/>
      </w:pPr>
      <w:r>
        <w:t xml:space="preserve">                '502':</w:t>
      </w:r>
    </w:p>
    <w:p w14:paraId="4716C3CC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        $ref: 'TS29571_CommonData.yaml#/components/responses/502'</w:t>
      </w:r>
    </w:p>
    <w:p w14:paraId="4F623EC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070E3D3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484E5AC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00FDD6F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252D9F6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detected5GsBridgeForPduSession:</w:t>
      </w:r>
    </w:p>
    <w:p w14:paraId="6249C13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'{$request.body#/ascReqData/evSubsc/notifUri}/new-bridge':</w:t>
      </w:r>
    </w:p>
    <w:p w14:paraId="428604D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post:</w:t>
      </w:r>
    </w:p>
    <w:p w14:paraId="2A7410D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41B690B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Notification of a new TSC user plane node detected in the PCF.</w:t>
      </w:r>
    </w:p>
    <w:p w14:paraId="13DADEC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4EA13C6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1A97198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31BB2F4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75118B7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'#/components/schemas/PduSessionTsnBridge'</w:t>
      </w:r>
    </w:p>
    <w:p w14:paraId="3D20117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124A2BB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427AE0A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7F08EE62" w14:textId="77777777" w:rsidR="00225735" w:rsidRDefault="00225735" w:rsidP="00225735">
      <w:pPr>
        <w:pStyle w:val="PL"/>
      </w:pPr>
      <w:r>
        <w:t xml:space="preserve">                '307':</w:t>
      </w:r>
    </w:p>
    <w:p w14:paraId="14AE1AA4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7640D4ED" w14:textId="77777777" w:rsidR="00225735" w:rsidRDefault="00225735" w:rsidP="00225735">
      <w:pPr>
        <w:pStyle w:val="PL"/>
      </w:pPr>
      <w:r>
        <w:t xml:space="preserve">                '308':</w:t>
      </w:r>
    </w:p>
    <w:p w14:paraId="30356FA6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0D090E5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2F78140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2CA5CE2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6FE3689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022F62D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6EEE7AD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4DEB433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557DFC2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5D4045D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05C3BD0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41381F7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211C1B9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4E5AE69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104C0E7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50D29649" w14:textId="77777777" w:rsidR="00225735" w:rsidRDefault="00225735" w:rsidP="00225735">
      <w:pPr>
        <w:pStyle w:val="PL"/>
      </w:pPr>
      <w:r>
        <w:t xml:space="preserve">                '429':</w:t>
      </w:r>
    </w:p>
    <w:p w14:paraId="39DC3FD1" w14:textId="77777777" w:rsidR="00225735" w:rsidRDefault="00225735" w:rsidP="00225735">
      <w:pPr>
        <w:pStyle w:val="PL"/>
      </w:pPr>
      <w:r>
        <w:t xml:space="preserve">                  $ref: 'TS29571_CommonData.yaml#/components/responses/429'</w:t>
      </w:r>
    </w:p>
    <w:p w14:paraId="518911D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    '500':</w:t>
      </w:r>
    </w:p>
    <w:p w14:paraId="127E2193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0BDACE49" w14:textId="77777777" w:rsidR="00225735" w:rsidRDefault="00225735" w:rsidP="00225735">
      <w:pPr>
        <w:pStyle w:val="PL"/>
      </w:pPr>
      <w:r>
        <w:t xml:space="preserve">                '502':</w:t>
      </w:r>
    </w:p>
    <w:p w14:paraId="64287DBD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        $ref: 'TS29571_CommonData.yaml#/components/responses/502'</w:t>
      </w:r>
    </w:p>
    <w:p w14:paraId="006CB6D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65AF479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105B7FB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213F9CC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206F079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eventNotificationPduSession:</w:t>
      </w:r>
    </w:p>
    <w:p w14:paraId="5E83F32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'{$request.body#/ascReqData/evSubsc/notifUri}/pdu-session':</w:t>
      </w:r>
    </w:p>
    <w:p w14:paraId="0713958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post:</w:t>
      </w:r>
    </w:p>
    <w:p w14:paraId="155B3F2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68923AA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Notification of PDU session established or terminated.</w:t>
      </w:r>
    </w:p>
    <w:p w14:paraId="4CE09B5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5FB52D4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4497E01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117D2C5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0A1A2EB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</w:t>
      </w:r>
      <w:r>
        <w:t>PduSessionEventNotification</w:t>
      </w:r>
      <w:r>
        <w:rPr>
          <w:rFonts w:cs="Courier New"/>
          <w:szCs w:val="16"/>
        </w:rPr>
        <w:t>'</w:t>
      </w:r>
    </w:p>
    <w:p w14:paraId="297DFB2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6119634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26039A8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734B014E" w14:textId="77777777" w:rsidR="00225735" w:rsidRDefault="00225735" w:rsidP="00225735">
      <w:pPr>
        <w:pStyle w:val="PL"/>
      </w:pPr>
      <w:r>
        <w:t xml:space="preserve">                '307':</w:t>
      </w:r>
    </w:p>
    <w:p w14:paraId="1F7E0141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4002CE17" w14:textId="77777777" w:rsidR="00225735" w:rsidRDefault="00225735" w:rsidP="00225735">
      <w:pPr>
        <w:pStyle w:val="PL"/>
      </w:pPr>
      <w:r>
        <w:t xml:space="preserve">                '308':</w:t>
      </w:r>
    </w:p>
    <w:p w14:paraId="46A91A07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605857E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38323A0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79E9D07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19EFA44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197ED8A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3249EE0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593D9CA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2BB03E5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2353560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4F17677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4FE9FB4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5E5AB17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5856B25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11048F7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7700BC97" w14:textId="77777777" w:rsidR="00225735" w:rsidRDefault="00225735" w:rsidP="00225735">
      <w:pPr>
        <w:pStyle w:val="PL"/>
      </w:pPr>
      <w:r>
        <w:t xml:space="preserve">                '429':</w:t>
      </w:r>
    </w:p>
    <w:p w14:paraId="724FF06D" w14:textId="77777777" w:rsidR="00225735" w:rsidRDefault="00225735" w:rsidP="00225735">
      <w:pPr>
        <w:pStyle w:val="PL"/>
      </w:pPr>
      <w:r>
        <w:t xml:space="preserve">                  $ref: 'TS29571_CommonData.yaml#/components/responses/429'</w:t>
      </w:r>
    </w:p>
    <w:p w14:paraId="7FC7844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242B5DCF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2EBA8DF7" w14:textId="77777777" w:rsidR="00225735" w:rsidRDefault="00225735" w:rsidP="00225735">
      <w:pPr>
        <w:pStyle w:val="PL"/>
      </w:pPr>
      <w:r>
        <w:t xml:space="preserve">                '502':</w:t>
      </w:r>
    </w:p>
    <w:p w14:paraId="45E5064F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        $ref: 'TS29571_CommonData.yaml#/components/responses/502'</w:t>
      </w:r>
    </w:p>
    <w:p w14:paraId="7E2FECC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0F9B4D3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53EEC07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0959EAD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59925B78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5ECBFAF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/app-sessions/pcscf-restoration:</w:t>
      </w:r>
    </w:p>
    <w:p w14:paraId="5268811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post:</w:t>
      </w:r>
    </w:p>
    <w:p w14:paraId="0E2C5C1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"Indicates P-CSCF restoration and does not create an Individual Application Session Context"</w:t>
      </w:r>
    </w:p>
    <w:p w14:paraId="56D6B6C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PcscfRestoration</w:t>
      </w:r>
    </w:p>
    <w:p w14:paraId="062FB06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6E8E9E9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PCSCF Restoration Indication</w:t>
      </w:r>
    </w:p>
    <w:p w14:paraId="7067759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requestBody:</w:t>
      </w:r>
    </w:p>
    <w:p w14:paraId="4C167D8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PCSCF Restoration Indication.</w:t>
      </w:r>
    </w:p>
    <w:p w14:paraId="15DA073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required: true</w:t>
      </w:r>
    </w:p>
    <w:p w14:paraId="6852E5A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content:</w:t>
      </w:r>
    </w:p>
    <w:p w14:paraId="4F400A8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application/json:</w:t>
      </w:r>
    </w:p>
    <w:p w14:paraId="66DFFFD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schema:</w:t>
      </w:r>
    </w:p>
    <w:p w14:paraId="3A6669B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'#/components/schemas/PcscfRestorationRequestData'</w:t>
      </w:r>
    </w:p>
    <w:p w14:paraId="05F27B6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4275FEA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43B748C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deletion is confirmed without returning additional data.</w:t>
      </w:r>
    </w:p>
    <w:p w14:paraId="696EBFCB" w14:textId="77777777" w:rsidR="00225735" w:rsidRDefault="00225735" w:rsidP="00225735">
      <w:pPr>
        <w:pStyle w:val="PL"/>
      </w:pPr>
      <w:r>
        <w:t xml:space="preserve">        '307':</w:t>
      </w:r>
    </w:p>
    <w:p w14:paraId="58C0CAFA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737B8CD" w14:textId="77777777" w:rsidR="00225735" w:rsidRDefault="00225735" w:rsidP="00225735">
      <w:pPr>
        <w:pStyle w:val="PL"/>
      </w:pPr>
      <w:r>
        <w:t xml:space="preserve">        '308':</w:t>
      </w:r>
    </w:p>
    <w:p w14:paraId="2FB98477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7B1B839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6994718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7ED4261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2BC5A58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586C2B5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48C7C01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3221D6A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57348E6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$ref: 'TS29571_CommonData.yaml#/components/responses/404'</w:t>
      </w:r>
    </w:p>
    <w:p w14:paraId="1647AEB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57060C7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1E18888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2E3B247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2DF3FA7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03DCC1B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4701119A" w14:textId="77777777" w:rsidR="00225735" w:rsidRDefault="00225735" w:rsidP="00225735">
      <w:pPr>
        <w:pStyle w:val="PL"/>
      </w:pPr>
      <w:r>
        <w:t xml:space="preserve">        '429':</w:t>
      </w:r>
    </w:p>
    <w:p w14:paraId="0F0D25A7" w14:textId="77777777" w:rsidR="00225735" w:rsidRDefault="00225735" w:rsidP="00225735">
      <w:pPr>
        <w:pStyle w:val="PL"/>
      </w:pPr>
      <w:r>
        <w:t xml:space="preserve">          $ref: 'TS29571_CommonData.yaml#/components/responses/429'</w:t>
      </w:r>
    </w:p>
    <w:p w14:paraId="066A2FF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32BDF3D6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3C4036ED" w14:textId="77777777" w:rsidR="00225735" w:rsidRDefault="00225735" w:rsidP="00225735">
      <w:pPr>
        <w:pStyle w:val="PL"/>
      </w:pPr>
      <w:r>
        <w:t xml:space="preserve">        '502':</w:t>
      </w:r>
    </w:p>
    <w:p w14:paraId="0688084E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$ref: 'TS29571_CommonData.yaml#/components/responses/502'</w:t>
      </w:r>
    </w:p>
    <w:p w14:paraId="2BB3428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170BCC4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3AA858B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67615D8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1D4D91C2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43DD7C2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/app-sessions/{appSessionId}:</w:t>
      </w:r>
    </w:p>
    <w:p w14:paraId="22F15C6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get:</w:t>
      </w:r>
    </w:p>
    <w:p w14:paraId="2072D30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"Reads an existing Individual Application Session Context"</w:t>
      </w:r>
    </w:p>
    <w:p w14:paraId="7015A34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GetAppSession</w:t>
      </w:r>
    </w:p>
    <w:p w14:paraId="0926CE4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30C4B68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Application Session Context (Document)</w:t>
      </w:r>
    </w:p>
    <w:p w14:paraId="059B94D1" w14:textId="77777777" w:rsidR="00225735" w:rsidRDefault="00225735" w:rsidP="00225735">
      <w:pPr>
        <w:pStyle w:val="PL"/>
      </w:pPr>
      <w:r>
        <w:t xml:space="preserve">      security:</w:t>
      </w:r>
    </w:p>
    <w:p w14:paraId="3CA8D0BF" w14:textId="77777777" w:rsidR="00225735" w:rsidRDefault="00225735" w:rsidP="00225735">
      <w:pPr>
        <w:pStyle w:val="PL"/>
      </w:pPr>
      <w:r>
        <w:t xml:space="preserve">        - {}</w:t>
      </w:r>
    </w:p>
    <w:p w14:paraId="335CF96B" w14:textId="77777777" w:rsidR="00225735" w:rsidRDefault="00225735" w:rsidP="00225735">
      <w:pPr>
        <w:pStyle w:val="PL"/>
      </w:pPr>
      <w:r>
        <w:t xml:space="preserve">        - oAuth2ClientCredentials:</w:t>
      </w:r>
    </w:p>
    <w:p w14:paraId="10D94308" w14:textId="77777777" w:rsidR="00225735" w:rsidRDefault="00225735" w:rsidP="00225735">
      <w:pPr>
        <w:pStyle w:val="PL"/>
      </w:pPr>
      <w:r>
        <w:t xml:space="preserve">          - npcf-policyauthorization</w:t>
      </w:r>
    </w:p>
    <w:p w14:paraId="79ED567B" w14:textId="77777777" w:rsidR="00225735" w:rsidRDefault="00225735" w:rsidP="00225735">
      <w:pPr>
        <w:pStyle w:val="PL"/>
      </w:pPr>
      <w:r>
        <w:t xml:space="preserve">        - oAuth2ClientCredentials:</w:t>
      </w:r>
    </w:p>
    <w:p w14:paraId="211B9EF4" w14:textId="77777777" w:rsidR="00225735" w:rsidRDefault="00225735" w:rsidP="00225735">
      <w:pPr>
        <w:pStyle w:val="PL"/>
      </w:pPr>
      <w:r>
        <w:t xml:space="preserve">          - npcf-policyauthorization</w:t>
      </w:r>
    </w:p>
    <w:p w14:paraId="3BADAA44" w14:textId="77777777" w:rsidR="00225735" w:rsidRPr="00052626" w:rsidRDefault="00225735" w:rsidP="00225735">
      <w:pPr>
        <w:pStyle w:val="PL"/>
      </w:pPr>
      <w:r>
        <w:t xml:space="preserve">          - npcf-policyauthorization:</w:t>
      </w:r>
      <w:r w:rsidRPr="00125203">
        <w:t>policy-auth-mgmt</w:t>
      </w:r>
    </w:p>
    <w:p w14:paraId="1069D25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46B6183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appSessionId</w:t>
      </w:r>
    </w:p>
    <w:p w14:paraId="52CB9E9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resource.</w:t>
      </w:r>
    </w:p>
    <w:p w14:paraId="688FF1E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7541009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59C0857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49CDBDC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74F6BCC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38B4382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74DB8D6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A representation of the resource is returned.</w:t>
      </w:r>
    </w:p>
    <w:p w14:paraId="25CD9D9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5C2266A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2EC9814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0371E58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'#/components/schemas/AppSessionContext'</w:t>
      </w:r>
    </w:p>
    <w:p w14:paraId="43801AC1" w14:textId="77777777" w:rsidR="00225735" w:rsidRDefault="00225735" w:rsidP="00225735">
      <w:pPr>
        <w:pStyle w:val="PL"/>
      </w:pPr>
      <w:r>
        <w:t xml:space="preserve">        '307':</w:t>
      </w:r>
    </w:p>
    <w:p w14:paraId="248F315C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246568B2" w14:textId="77777777" w:rsidR="00225735" w:rsidRDefault="00225735" w:rsidP="00225735">
      <w:pPr>
        <w:pStyle w:val="PL"/>
      </w:pPr>
      <w:r>
        <w:t xml:space="preserve">        '308':</w:t>
      </w:r>
    </w:p>
    <w:p w14:paraId="616E3912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C90618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29FA206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7BBAF22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4DE7B17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4C909F43" w14:textId="77777777" w:rsidR="00225735" w:rsidRDefault="00225735" w:rsidP="00225735">
      <w:pPr>
        <w:pStyle w:val="PL"/>
      </w:pPr>
      <w:r>
        <w:t xml:space="preserve">        '403':</w:t>
      </w:r>
    </w:p>
    <w:p w14:paraId="633AB68A" w14:textId="77777777" w:rsidR="00225735" w:rsidRDefault="00225735" w:rsidP="00225735">
      <w:pPr>
        <w:pStyle w:val="PL"/>
      </w:pPr>
      <w:r>
        <w:t xml:space="preserve">          $ref: 'TS29571_CommonData.yaml#/components/responses/403'</w:t>
      </w:r>
    </w:p>
    <w:p w14:paraId="5E79A6DF" w14:textId="77777777" w:rsidR="00225735" w:rsidRDefault="00225735" w:rsidP="00225735">
      <w:pPr>
        <w:pStyle w:val="PL"/>
      </w:pPr>
      <w:r>
        <w:t xml:space="preserve">        '404':</w:t>
      </w:r>
    </w:p>
    <w:p w14:paraId="7C039193" w14:textId="77777777" w:rsidR="00225735" w:rsidRDefault="00225735" w:rsidP="00225735">
      <w:pPr>
        <w:pStyle w:val="PL"/>
      </w:pPr>
      <w:r>
        <w:t xml:space="preserve">          $ref: 'TS29571_CommonData.yaml#/components/responses/404'</w:t>
      </w:r>
    </w:p>
    <w:p w14:paraId="2FF4A911" w14:textId="77777777" w:rsidR="00225735" w:rsidRDefault="00225735" w:rsidP="00225735">
      <w:pPr>
        <w:pStyle w:val="PL"/>
      </w:pPr>
      <w:r>
        <w:t xml:space="preserve">        '406':</w:t>
      </w:r>
    </w:p>
    <w:p w14:paraId="5806C3F8" w14:textId="77777777" w:rsidR="00225735" w:rsidRDefault="00225735" w:rsidP="00225735">
      <w:pPr>
        <w:pStyle w:val="PL"/>
      </w:pPr>
      <w:r>
        <w:t xml:space="preserve">          $ref: 'TS29571_CommonData.yaml#/components/responses/406'</w:t>
      </w:r>
    </w:p>
    <w:p w14:paraId="1698F649" w14:textId="77777777" w:rsidR="00225735" w:rsidRDefault="00225735" w:rsidP="00225735">
      <w:pPr>
        <w:pStyle w:val="PL"/>
      </w:pPr>
      <w:r>
        <w:t xml:space="preserve">        '429':</w:t>
      </w:r>
    </w:p>
    <w:p w14:paraId="052D054C" w14:textId="77777777" w:rsidR="00225735" w:rsidRDefault="00225735" w:rsidP="00225735">
      <w:pPr>
        <w:pStyle w:val="PL"/>
      </w:pPr>
      <w:r>
        <w:t xml:space="preserve">          $ref: 'TS29571_CommonData.yaml#/components/responses/429'</w:t>
      </w:r>
    </w:p>
    <w:p w14:paraId="2B30DF9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0CFF9448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43E84681" w14:textId="77777777" w:rsidR="00225735" w:rsidRDefault="00225735" w:rsidP="00225735">
      <w:pPr>
        <w:pStyle w:val="PL"/>
      </w:pPr>
      <w:r>
        <w:t xml:space="preserve">        '502':</w:t>
      </w:r>
    </w:p>
    <w:p w14:paraId="40E58D1E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$ref: 'TS29571_CommonData.yaml#/components/responses/502'</w:t>
      </w:r>
    </w:p>
    <w:p w14:paraId="416391F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23E370F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6770C0F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6BA6ACE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7443DB1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patch:</w:t>
      </w:r>
    </w:p>
    <w:p w14:paraId="6A3975D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"Modifies an existing Individual Application Session Context"</w:t>
      </w:r>
    </w:p>
    <w:p w14:paraId="396AD3F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ModAppSession</w:t>
      </w:r>
    </w:p>
    <w:p w14:paraId="52532F5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5C4B9FF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Application Session Context (Document)</w:t>
      </w:r>
    </w:p>
    <w:p w14:paraId="5C451A54" w14:textId="77777777" w:rsidR="00225735" w:rsidRDefault="00225735" w:rsidP="00225735">
      <w:pPr>
        <w:pStyle w:val="PL"/>
      </w:pPr>
      <w:r>
        <w:t xml:space="preserve">      security:</w:t>
      </w:r>
    </w:p>
    <w:p w14:paraId="620FE08E" w14:textId="77777777" w:rsidR="00225735" w:rsidRDefault="00225735" w:rsidP="00225735">
      <w:pPr>
        <w:pStyle w:val="PL"/>
      </w:pPr>
      <w:r>
        <w:t xml:space="preserve">        - {}</w:t>
      </w:r>
    </w:p>
    <w:p w14:paraId="162691D6" w14:textId="77777777" w:rsidR="00225735" w:rsidRDefault="00225735" w:rsidP="00225735">
      <w:pPr>
        <w:pStyle w:val="PL"/>
      </w:pPr>
      <w:r>
        <w:t xml:space="preserve">        - oAuth2ClientCredentials:</w:t>
      </w:r>
    </w:p>
    <w:p w14:paraId="60B587F2" w14:textId="77777777" w:rsidR="00225735" w:rsidRDefault="00225735" w:rsidP="00225735">
      <w:pPr>
        <w:pStyle w:val="PL"/>
      </w:pPr>
      <w:r>
        <w:t xml:space="preserve">          - npcf-policyauthorization</w:t>
      </w:r>
    </w:p>
    <w:p w14:paraId="2F2D3A83" w14:textId="77777777" w:rsidR="00225735" w:rsidRDefault="00225735" w:rsidP="00225735">
      <w:pPr>
        <w:pStyle w:val="PL"/>
      </w:pPr>
      <w:r>
        <w:lastRenderedPageBreak/>
        <w:t xml:space="preserve">        - oAuth2ClientCredentials:</w:t>
      </w:r>
    </w:p>
    <w:p w14:paraId="752A8722" w14:textId="77777777" w:rsidR="00225735" w:rsidRDefault="00225735" w:rsidP="00225735">
      <w:pPr>
        <w:pStyle w:val="PL"/>
      </w:pPr>
      <w:r>
        <w:t xml:space="preserve">          - npcf-policyauthorization</w:t>
      </w:r>
    </w:p>
    <w:p w14:paraId="7B8F117E" w14:textId="77777777" w:rsidR="00225735" w:rsidRPr="00052626" w:rsidRDefault="00225735" w:rsidP="00225735">
      <w:pPr>
        <w:pStyle w:val="PL"/>
      </w:pPr>
      <w:r>
        <w:t xml:space="preserve">          - npcf-policyauthorization:</w:t>
      </w:r>
      <w:r w:rsidRPr="00125203">
        <w:t>policy-auth-mgmt</w:t>
      </w:r>
    </w:p>
    <w:p w14:paraId="3A9F0F9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03255D8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appSessionId</w:t>
      </w:r>
    </w:p>
    <w:p w14:paraId="4B82102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resource.</w:t>
      </w:r>
    </w:p>
    <w:p w14:paraId="57B2C1F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7FC940F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66CDD15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00E5DF6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0DB7A37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requestBody:</w:t>
      </w:r>
    </w:p>
    <w:p w14:paraId="5906150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Modification of the resource.</w:t>
      </w:r>
    </w:p>
    <w:p w14:paraId="5961468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required: true</w:t>
      </w:r>
    </w:p>
    <w:p w14:paraId="03DBAC2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content:</w:t>
      </w:r>
    </w:p>
    <w:p w14:paraId="1D68C28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application/merge-patch+json:</w:t>
      </w:r>
    </w:p>
    <w:p w14:paraId="56FB141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schema:</w:t>
      </w:r>
    </w:p>
    <w:p w14:paraId="793DF9B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'#/components/schemas/AppSessionContextUpdateDataPatch'</w:t>
      </w:r>
    </w:p>
    <w:p w14:paraId="59A2A38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4F6819D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67B3C52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&gt;</w:t>
      </w:r>
    </w:p>
    <w:p w14:paraId="769FAC5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Successful modification of the resource and a representation of that resource is</w:t>
      </w:r>
    </w:p>
    <w:p w14:paraId="66A3FF9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returned.</w:t>
      </w:r>
    </w:p>
    <w:p w14:paraId="3C9035B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036997B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04EEAA2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5301EC5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'#/components/schemas/AppSessionContext'</w:t>
      </w:r>
    </w:p>
    <w:p w14:paraId="0BD38C9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4DC6047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successful modification.</w:t>
      </w:r>
    </w:p>
    <w:p w14:paraId="40A5B06E" w14:textId="77777777" w:rsidR="00225735" w:rsidRDefault="00225735" w:rsidP="00225735">
      <w:pPr>
        <w:pStyle w:val="PL"/>
      </w:pPr>
      <w:r>
        <w:t xml:space="preserve">        '307':</w:t>
      </w:r>
    </w:p>
    <w:p w14:paraId="2F6E4115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33C3834B" w14:textId="77777777" w:rsidR="00225735" w:rsidRDefault="00225735" w:rsidP="00225735">
      <w:pPr>
        <w:pStyle w:val="PL"/>
      </w:pPr>
      <w:r>
        <w:t xml:space="preserve">        '308':</w:t>
      </w:r>
    </w:p>
    <w:p w14:paraId="6E90A4B7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E0C03D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6DFBC5E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6EE3888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29FA896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0B76EC5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6C55CC5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Forbidden</w:t>
      </w:r>
    </w:p>
    <w:p w14:paraId="328C7C9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5295ABF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application/problem+json:</w:t>
      </w:r>
    </w:p>
    <w:p w14:paraId="52F2F22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4D40B0B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'#/components/schemas/ExtendedProblemDetails'</w:t>
      </w:r>
    </w:p>
    <w:p w14:paraId="45C726B4" w14:textId="77777777" w:rsidR="00225735" w:rsidRDefault="00225735" w:rsidP="00225735">
      <w:pPr>
        <w:pStyle w:val="PL"/>
      </w:pPr>
      <w:r>
        <w:t xml:space="preserve">          headers:</w:t>
      </w:r>
    </w:p>
    <w:p w14:paraId="0424AE45" w14:textId="77777777" w:rsidR="00225735" w:rsidRDefault="00225735" w:rsidP="00225735">
      <w:pPr>
        <w:pStyle w:val="PL"/>
      </w:pPr>
      <w:r>
        <w:t xml:space="preserve">            Retry-After:</w:t>
      </w:r>
    </w:p>
    <w:p w14:paraId="0E3E4F9B" w14:textId="77777777" w:rsidR="00225735" w:rsidRDefault="00225735" w:rsidP="00225735">
      <w:pPr>
        <w:pStyle w:val="PL"/>
      </w:pPr>
      <w:r>
        <w:t xml:space="preserve">              description: &gt;</w:t>
      </w:r>
    </w:p>
    <w:p w14:paraId="0780AC2D" w14:textId="77777777" w:rsidR="00225735" w:rsidRDefault="00225735" w:rsidP="00225735">
      <w:pPr>
        <w:pStyle w:val="PL"/>
      </w:pPr>
      <w:r>
        <w:t xml:space="preserve">                Indicates the time the AF has to wait before making a new request. It can be a</w:t>
      </w:r>
    </w:p>
    <w:p w14:paraId="6E59FD08" w14:textId="77777777" w:rsidR="00225735" w:rsidRDefault="00225735" w:rsidP="00225735">
      <w:pPr>
        <w:pStyle w:val="PL"/>
      </w:pPr>
      <w:r>
        <w:t xml:space="preserve">                non-negative integer (decimal number) indicating the number of seconds the AF has</w:t>
      </w:r>
    </w:p>
    <w:p w14:paraId="0D4D0F13" w14:textId="77777777" w:rsidR="00225735" w:rsidRDefault="00225735" w:rsidP="00225735">
      <w:pPr>
        <w:pStyle w:val="PL"/>
      </w:pPr>
      <w:r>
        <w:t xml:space="preserve">                to wait before making a new request or an HTTP-date after which the AF can retry</w:t>
      </w:r>
    </w:p>
    <w:p w14:paraId="6048066B" w14:textId="77777777" w:rsidR="00225735" w:rsidRDefault="00225735" w:rsidP="00225735">
      <w:pPr>
        <w:pStyle w:val="PL"/>
      </w:pPr>
      <w:r>
        <w:t xml:space="preserve">                a new request.</w:t>
      </w:r>
    </w:p>
    <w:p w14:paraId="462B31C1" w14:textId="77777777" w:rsidR="00225735" w:rsidRDefault="00225735" w:rsidP="00225735">
      <w:pPr>
        <w:pStyle w:val="PL"/>
      </w:pPr>
      <w:r>
        <w:t xml:space="preserve">              schema:</w:t>
      </w:r>
    </w:p>
    <w:p w14:paraId="02208EC3" w14:textId="77777777" w:rsidR="00225735" w:rsidRDefault="00225735" w:rsidP="00225735">
      <w:pPr>
        <w:pStyle w:val="PL"/>
      </w:pPr>
      <w:r>
        <w:t xml:space="preserve">                anyOf:</w:t>
      </w:r>
    </w:p>
    <w:p w14:paraId="3611738E" w14:textId="77777777" w:rsidR="00225735" w:rsidRDefault="00225735" w:rsidP="00225735">
      <w:pPr>
        <w:pStyle w:val="PL"/>
      </w:pPr>
      <w:r>
        <w:t xml:space="preserve">                  - type: integer</w:t>
      </w:r>
    </w:p>
    <w:p w14:paraId="568AE893" w14:textId="77777777" w:rsidR="00225735" w:rsidRDefault="00225735" w:rsidP="00225735">
      <w:pPr>
        <w:pStyle w:val="PL"/>
      </w:pPr>
      <w:r>
        <w:t xml:space="preserve">                  - type: string</w:t>
      </w:r>
    </w:p>
    <w:p w14:paraId="2A09460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40CFCF8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7F598A9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2925C7A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2969FA0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61A9077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2C90AA9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44EE13F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7C80B6C8" w14:textId="77777777" w:rsidR="00225735" w:rsidRDefault="00225735" w:rsidP="00225735">
      <w:pPr>
        <w:pStyle w:val="PL"/>
      </w:pPr>
      <w:r>
        <w:t xml:space="preserve">        '429':</w:t>
      </w:r>
    </w:p>
    <w:p w14:paraId="70F0FE81" w14:textId="77777777" w:rsidR="00225735" w:rsidRDefault="00225735" w:rsidP="00225735">
      <w:pPr>
        <w:pStyle w:val="PL"/>
      </w:pPr>
      <w:r>
        <w:t xml:space="preserve">          $ref: 'TS29571_CommonData.yaml#/components/responses/429'</w:t>
      </w:r>
    </w:p>
    <w:p w14:paraId="686091C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5BC53CF5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38C06FA7" w14:textId="77777777" w:rsidR="00225735" w:rsidRDefault="00225735" w:rsidP="00225735">
      <w:pPr>
        <w:pStyle w:val="PL"/>
      </w:pPr>
      <w:r>
        <w:t xml:space="preserve">        '502':</w:t>
      </w:r>
    </w:p>
    <w:p w14:paraId="49881BAE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$ref: 'TS29571_CommonData.yaml#/components/responses/502'</w:t>
      </w:r>
    </w:p>
    <w:p w14:paraId="059ABD0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1C526EB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216E2CA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1AB4227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0B9C001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callbacks:</w:t>
      </w:r>
    </w:p>
    <w:p w14:paraId="7ABCFED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eventNotification:</w:t>
      </w:r>
    </w:p>
    <w:p w14:paraId="3F88B78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'{$request.body#/ascReqData/evSubsc/notifUri}/notify':</w:t>
      </w:r>
    </w:p>
    <w:p w14:paraId="7AF5659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post:</w:t>
      </w:r>
    </w:p>
    <w:p w14:paraId="33486BB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7C59152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Notification of an event occurrence in the PCF.</w:t>
      </w:r>
    </w:p>
    <w:p w14:paraId="008CA86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2F250C0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    content:</w:t>
      </w:r>
    </w:p>
    <w:p w14:paraId="3B4B1A2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4B36EC3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151122B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'#/components/schemas/EventsNotification'</w:t>
      </w:r>
    </w:p>
    <w:p w14:paraId="4D6DC8C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07BC75A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63F9543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</w:t>
      </w:r>
    </w:p>
    <w:p w14:paraId="6F209AB1" w14:textId="77777777" w:rsidR="00225735" w:rsidRDefault="00225735" w:rsidP="00225735">
      <w:pPr>
        <w:pStyle w:val="PL"/>
      </w:pPr>
      <w:r>
        <w:t xml:space="preserve">                '307':</w:t>
      </w:r>
    </w:p>
    <w:p w14:paraId="50DB7AE6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0F06BA7A" w14:textId="77777777" w:rsidR="00225735" w:rsidRDefault="00225735" w:rsidP="00225735">
      <w:pPr>
        <w:pStyle w:val="PL"/>
      </w:pPr>
      <w:r>
        <w:t xml:space="preserve">                '308':</w:t>
      </w:r>
    </w:p>
    <w:p w14:paraId="102C8389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16BECE8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3104D30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212074C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752DE4B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7CAB3CA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5043CC1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53F9189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1632612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25C6FE4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5E149D3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57E10BA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6F8894A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65BBB11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6C85CB3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63D30E72" w14:textId="77777777" w:rsidR="00225735" w:rsidRDefault="00225735" w:rsidP="00225735">
      <w:pPr>
        <w:pStyle w:val="PL"/>
      </w:pPr>
      <w:r>
        <w:t xml:space="preserve">                '429':</w:t>
      </w:r>
    </w:p>
    <w:p w14:paraId="32DE0E3F" w14:textId="77777777" w:rsidR="00225735" w:rsidRDefault="00225735" w:rsidP="00225735">
      <w:pPr>
        <w:pStyle w:val="PL"/>
      </w:pPr>
      <w:r>
        <w:t xml:space="preserve">                  $ref: 'TS29571_CommonData.yaml#/components/responses/429'</w:t>
      </w:r>
    </w:p>
    <w:p w14:paraId="0BD550C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11884CCB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34F6B634" w14:textId="77777777" w:rsidR="00225735" w:rsidRDefault="00225735" w:rsidP="00225735">
      <w:pPr>
        <w:pStyle w:val="PL"/>
      </w:pPr>
      <w:r>
        <w:t xml:space="preserve">                '502':</w:t>
      </w:r>
    </w:p>
    <w:p w14:paraId="77B8B40A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        $ref: 'TS29571_CommonData.yaml#/components/responses/502'</w:t>
      </w:r>
    </w:p>
    <w:p w14:paraId="03DFEAF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40456E4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42A4794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3ACC75D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50D0F6DE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7B9B8CF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/app-sessions/{appSessionId}/delete:</w:t>
      </w:r>
    </w:p>
    <w:p w14:paraId="197BFCA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post:</w:t>
      </w:r>
    </w:p>
    <w:p w14:paraId="4497941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"Deletes an existing Individual Application Session Context"</w:t>
      </w:r>
    </w:p>
    <w:p w14:paraId="0619FE6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DeleteAppSession</w:t>
      </w:r>
    </w:p>
    <w:p w14:paraId="2E4124B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142A208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Application Session Context (Document)</w:t>
      </w:r>
    </w:p>
    <w:p w14:paraId="2F2F912C" w14:textId="77777777" w:rsidR="00225735" w:rsidRDefault="00225735" w:rsidP="00225735">
      <w:pPr>
        <w:pStyle w:val="PL"/>
      </w:pPr>
      <w:r>
        <w:t xml:space="preserve">      security:</w:t>
      </w:r>
    </w:p>
    <w:p w14:paraId="4EE1178E" w14:textId="77777777" w:rsidR="00225735" w:rsidRDefault="00225735" w:rsidP="00225735">
      <w:pPr>
        <w:pStyle w:val="PL"/>
      </w:pPr>
      <w:r>
        <w:t xml:space="preserve">        - {}</w:t>
      </w:r>
    </w:p>
    <w:p w14:paraId="2C5182DF" w14:textId="77777777" w:rsidR="00225735" w:rsidRDefault="00225735" w:rsidP="00225735">
      <w:pPr>
        <w:pStyle w:val="PL"/>
      </w:pPr>
      <w:r>
        <w:t xml:space="preserve">        - oAuth2ClientCredentials:</w:t>
      </w:r>
    </w:p>
    <w:p w14:paraId="4E166826" w14:textId="77777777" w:rsidR="00225735" w:rsidRDefault="00225735" w:rsidP="00225735">
      <w:pPr>
        <w:pStyle w:val="PL"/>
      </w:pPr>
      <w:r>
        <w:t xml:space="preserve">          - npcf-policyauthorization</w:t>
      </w:r>
    </w:p>
    <w:p w14:paraId="4CA64A0D" w14:textId="77777777" w:rsidR="00225735" w:rsidRDefault="00225735" w:rsidP="00225735">
      <w:pPr>
        <w:pStyle w:val="PL"/>
      </w:pPr>
      <w:r>
        <w:t xml:space="preserve">        - oAuth2ClientCredentials:</w:t>
      </w:r>
    </w:p>
    <w:p w14:paraId="2273C32B" w14:textId="77777777" w:rsidR="00225735" w:rsidRDefault="00225735" w:rsidP="00225735">
      <w:pPr>
        <w:pStyle w:val="PL"/>
      </w:pPr>
      <w:r>
        <w:t xml:space="preserve">          - npcf-policyauthorization</w:t>
      </w:r>
    </w:p>
    <w:p w14:paraId="4E13186B" w14:textId="77777777" w:rsidR="00225735" w:rsidRPr="00125203" w:rsidRDefault="00225735" w:rsidP="00225735">
      <w:pPr>
        <w:pStyle w:val="PL"/>
        <w:rPr>
          <w:b/>
          <w:bCs/>
        </w:rPr>
      </w:pPr>
      <w:r>
        <w:t xml:space="preserve">          - npcf-policyauthorization:</w:t>
      </w:r>
      <w:r w:rsidRPr="00125203">
        <w:t>policy-auth-mgmt</w:t>
      </w:r>
    </w:p>
    <w:p w14:paraId="4D9CABD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0E7A4C2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appSessionId</w:t>
      </w:r>
    </w:p>
    <w:p w14:paraId="04C91CB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Individual Application Session Context resource.</w:t>
      </w:r>
    </w:p>
    <w:p w14:paraId="32602F9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2F0E7EC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5A22B11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7FEFE76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318CB7B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requestBody:</w:t>
      </w:r>
    </w:p>
    <w:p w14:paraId="7E7130A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&gt;</w:t>
      </w:r>
    </w:p>
    <w:p w14:paraId="5764B84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Deletion of the Individual Application Session Context resource, req notification.</w:t>
      </w:r>
    </w:p>
    <w:p w14:paraId="4DFE89C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required: false</w:t>
      </w:r>
    </w:p>
    <w:p w14:paraId="38F89F8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content:</w:t>
      </w:r>
    </w:p>
    <w:p w14:paraId="350C46F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application/json:</w:t>
      </w:r>
    </w:p>
    <w:p w14:paraId="330B84E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schema:</w:t>
      </w:r>
    </w:p>
    <w:p w14:paraId="5BF5EEC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'#/components/schemas/EventsSubscReqData'</w:t>
      </w:r>
    </w:p>
    <w:p w14:paraId="04D61AD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24D1709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11D8542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deletion of the resource is confirmed and a resource is returned.</w:t>
      </w:r>
    </w:p>
    <w:p w14:paraId="3322129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3D303FA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7F072C8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51452E9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'#/components/schemas/AppSessionContext'</w:t>
      </w:r>
    </w:p>
    <w:p w14:paraId="6618F2A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6621D96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The deletion is confirmed without returning additional data.</w:t>
      </w:r>
    </w:p>
    <w:p w14:paraId="3B9EB52A" w14:textId="77777777" w:rsidR="00225735" w:rsidRDefault="00225735" w:rsidP="00225735">
      <w:pPr>
        <w:pStyle w:val="PL"/>
      </w:pPr>
      <w:r>
        <w:t xml:space="preserve">        '307':</w:t>
      </w:r>
    </w:p>
    <w:p w14:paraId="5298D72F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C84187D" w14:textId="77777777" w:rsidR="00225735" w:rsidRDefault="00225735" w:rsidP="00225735">
      <w:pPr>
        <w:pStyle w:val="PL"/>
      </w:pPr>
      <w:r>
        <w:t xml:space="preserve">        '308':</w:t>
      </w:r>
    </w:p>
    <w:p w14:paraId="02AC5B44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2935E9B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1454CDA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$ref: 'TS29571_CommonData.yaml#/components/responses/400'</w:t>
      </w:r>
    </w:p>
    <w:p w14:paraId="14636AC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4503EA3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423E553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6C571EA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653EDA8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3753724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175498F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237DF16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31A3184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58E6E1B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2C6DEA5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0FC4FD8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133EF4AB" w14:textId="77777777" w:rsidR="00225735" w:rsidRDefault="00225735" w:rsidP="00225735">
      <w:pPr>
        <w:pStyle w:val="PL"/>
      </w:pPr>
      <w:r>
        <w:t xml:space="preserve">        '429':</w:t>
      </w:r>
    </w:p>
    <w:p w14:paraId="713D08AE" w14:textId="77777777" w:rsidR="00225735" w:rsidRDefault="00225735" w:rsidP="00225735">
      <w:pPr>
        <w:pStyle w:val="PL"/>
      </w:pPr>
      <w:r>
        <w:t xml:space="preserve">          $ref: 'TS29571_CommonData.yaml#/components/responses/429'</w:t>
      </w:r>
    </w:p>
    <w:p w14:paraId="4D82DCC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305C383A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5CE5C78F" w14:textId="77777777" w:rsidR="00225735" w:rsidRDefault="00225735" w:rsidP="00225735">
      <w:pPr>
        <w:pStyle w:val="PL"/>
      </w:pPr>
      <w:r>
        <w:t xml:space="preserve">        '502':</w:t>
      </w:r>
    </w:p>
    <w:p w14:paraId="7625A584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$ref: 'TS29571_CommonData.yaml#/components/responses/502'</w:t>
      </w:r>
    </w:p>
    <w:p w14:paraId="1D4BC0B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7E2D582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2C9B3C3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5A62BE0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1920485E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0684F85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/app-sessions/{appSessionId}/events-subscription:</w:t>
      </w:r>
    </w:p>
    <w:p w14:paraId="36390D2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put:</w:t>
      </w:r>
    </w:p>
    <w:p w14:paraId="45BA9DA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"creates or modifies an Events Subscription subresource"</w:t>
      </w:r>
    </w:p>
    <w:p w14:paraId="233F25F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updateEventsSubsc</w:t>
      </w:r>
    </w:p>
    <w:p w14:paraId="48A0A98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5694ABB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Events Subscription (Document)</w:t>
      </w:r>
    </w:p>
    <w:p w14:paraId="208C2EC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3CEB2A9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appSessionId</w:t>
      </w:r>
    </w:p>
    <w:p w14:paraId="24CE83D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Events Subscription resource.</w:t>
      </w:r>
    </w:p>
    <w:p w14:paraId="21A5329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5992900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66ABB60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64731CC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2F250B1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requestBody:</w:t>
      </w:r>
    </w:p>
    <w:p w14:paraId="3B28302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description: Creation or modification of an Events Subscription resource.</w:t>
      </w:r>
    </w:p>
    <w:p w14:paraId="0FCD039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required: true</w:t>
      </w:r>
    </w:p>
    <w:p w14:paraId="4710930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content:</w:t>
      </w:r>
    </w:p>
    <w:p w14:paraId="61E42F3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application/json:</w:t>
      </w:r>
    </w:p>
    <w:p w14:paraId="09F4C82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schema:</w:t>
      </w:r>
    </w:p>
    <w:p w14:paraId="0EAFFC6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'#/components/schemas/EventsSubscReqData'</w:t>
      </w:r>
    </w:p>
    <w:p w14:paraId="1071D82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7A7E0B8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'201':</w:t>
      </w:r>
    </w:p>
    <w:p w14:paraId="508C750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&gt;</w:t>
      </w:r>
    </w:p>
    <w:p w14:paraId="3772A90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The creation of the Events Subscription resource is confirmed and its representation is</w:t>
      </w:r>
    </w:p>
    <w:p w14:paraId="44CAFAF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returned.</w:t>
      </w:r>
    </w:p>
    <w:p w14:paraId="3A0B6B0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6316422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67F41AF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1ABA94C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'#/components/schemas/EventsSubscPutData'</w:t>
      </w:r>
    </w:p>
    <w:p w14:paraId="02EA4820" w14:textId="77777777" w:rsidR="00225735" w:rsidRDefault="00225735" w:rsidP="00225735">
      <w:pPr>
        <w:pStyle w:val="PL"/>
      </w:pPr>
      <w:r>
        <w:t xml:space="preserve">          headers:</w:t>
      </w:r>
    </w:p>
    <w:p w14:paraId="70DD9F15" w14:textId="77777777" w:rsidR="00225735" w:rsidRDefault="00225735" w:rsidP="00225735">
      <w:pPr>
        <w:pStyle w:val="PL"/>
      </w:pPr>
      <w:r>
        <w:t xml:space="preserve">            Location:</w:t>
      </w:r>
    </w:p>
    <w:p w14:paraId="012CCFF6" w14:textId="77777777" w:rsidR="00225735" w:rsidRDefault="00225735" w:rsidP="00225735">
      <w:pPr>
        <w:pStyle w:val="PL"/>
      </w:pPr>
      <w:r>
        <w:t xml:space="preserve">              description: &gt;</w:t>
      </w:r>
    </w:p>
    <w:p w14:paraId="2F32C6FE" w14:textId="77777777" w:rsidR="00225735" w:rsidRDefault="00225735" w:rsidP="00225735">
      <w:pPr>
        <w:pStyle w:val="PL"/>
      </w:pPr>
      <w:r>
        <w:t xml:space="preserve">                Contains the URI of the created </w:t>
      </w:r>
      <w:r>
        <w:rPr>
          <w:rFonts w:cs="Courier New"/>
          <w:szCs w:val="16"/>
        </w:rPr>
        <w:t xml:space="preserve">Events Subscription </w:t>
      </w:r>
      <w:r>
        <w:t>resource,</w:t>
      </w:r>
    </w:p>
    <w:p w14:paraId="4A08C1B6" w14:textId="77777777" w:rsidR="00225735" w:rsidRDefault="00225735" w:rsidP="00225735">
      <w:pPr>
        <w:pStyle w:val="PL"/>
      </w:pPr>
      <w:r>
        <w:t xml:space="preserve">                according to the structure</w:t>
      </w:r>
    </w:p>
    <w:p w14:paraId="4CFC3460" w14:textId="77777777" w:rsidR="00225735" w:rsidRDefault="00225735" w:rsidP="00225735">
      <w:pPr>
        <w:pStyle w:val="PL"/>
      </w:pPr>
      <w:r>
        <w:t xml:space="preserve">                {apiRoot}/npcf-policyauthorization/v1/app-sessions/{appSessionId}/</w:t>
      </w:r>
    </w:p>
    <w:p w14:paraId="02723386" w14:textId="77777777" w:rsidR="00225735" w:rsidRDefault="00225735" w:rsidP="00225735">
      <w:pPr>
        <w:pStyle w:val="PL"/>
      </w:pPr>
      <w:r>
        <w:t xml:space="preserve">                events-subscription</w:t>
      </w:r>
    </w:p>
    <w:p w14:paraId="722F5DB0" w14:textId="77777777" w:rsidR="00225735" w:rsidRDefault="00225735" w:rsidP="00225735">
      <w:pPr>
        <w:pStyle w:val="PL"/>
      </w:pPr>
      <w:r>
        <w:t xml:space="preserve">              required: true</w:t>
      </w:r>
    </w:p>
    <w:p w14:paraId="1E2A2A1E" w14:textId="77777777" w:rsidR="00225735" w:rsidRDefault="00225735" w:rsidP="00225735">
      <w:pPr>
        <w:pStyle w:val="PL"/>
      </w:pPr>
      <w:r>
        <w:t xml:space="preserve">              schema:</w:t>
      </w:r>
    </w:p>
    <w:p w14:paraId="529E9125" w14:textId="77777777" w:rsidR="00225735" w:rsidRDefault="00225735" w:rsidP="00225735">
      <w:pPr>
        <w:pStyle w:val="PL"/>
      </w:pPr>
      <w:r>
        <w:t xml:space="preserve">                type: string</w:t>
      </w:r>
    </w:p>
    <w:p w14:paraId="283326E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4D67A24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&gt;</w:t>
      </w:r>
    </w:p>
    <w:p w14:paraId="1BC8CF5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The modification of the Events Subscription resource is confirmed its representation is</w:t>
      </w:r>
    </w:p>
    <w:p w14:paraId="01C6FEC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returned.</w:t>
      </w:r>
    </w:p>
    <w:p w14:paraId="4A288DF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10DAA0F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application/json:</w:t>
      </w:r>
    </w:p>
    <w:p w14:paraId="2E5CD2C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3A0E1F7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'#/components/schemas/EventsSubscPutData'</w:t>
      </w:r>
    </w:p>
    <w:p w14:paraId="4AD9DA8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22A1D6D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&gt;</w:t>
      </w:r>
    </w:p>
    <w:p w14:paraId="35BB055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The modification of the Events Subscription subresource is confirmed without returning</w:t>
      </w:r>
    </w:p>
    <w:p w14:paraId="62C8A64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additional data.</w:t>
      </w:r>
    </w:p>
    <w:p w14:paraId="46A00387" w14:textId="77777777" w:rsidR="00225735" w:rsidRDefault="00225735" w:rsidP="00225735">
      <w:pPr>
        <w:pStyle w:val="PL"/>
      </w:pPr>
      <w:r>
        <w:t xml:space="preserve">        '307':</w:t>
      </w:r>
    </w:p>
    <w:p w14:paraId="03B4370D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33B09B81" w14:textId="77777777" w:rsidR="00225735" w:rsidRDefault="00225735" w:rsidP="00225735">
      <w:pPr>
        <w:pStyle w:val="PL"/>
      </w:pPr>
      <w:r>
        <w:t xml:space="preserve">        '308':</w:t>
      </w:r>
    </w:p>
    <w:p w14:paraId="194A7D08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'TS29571_CommonData.yaml#/components/responses/308'</w:t>
      </w:r>
    </w:p>
    <w:p w14:paraId="59AB553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1CF16A3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74837E4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7390C85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14622AA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150A8D4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50D9A88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4922A8B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51B0643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7701F1C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20A5C1B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1205D36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048C50F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160BDEB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606AEB8A" w14:textId="77777777" w:rsidR="00225735" w:rsidRDefault="00225735" w:rsidP="00225735">
      <w:pPr>
        <w:pStyle w:val="PL"/>
      </w:pPr>
      <w:r>
        <w:t xml:space="preserve">        '429':</w:t>
      </w:r>
    </w:p>
    <w:p w14:paraId="00DAF2AA" w14:textId="77777777" w:rsidR="00225735" w:rsidRDefault="00225735" w:rsidP="00225735">
      <w:pPr>
        <w:pStyle w:val="PL"/>
      </w:pPr>
      <w:r>
        <w:t xml:space="preserve">          $ref: 'TS29571_CommonData.yaml#/components/responses/429'</w:t>
      </w:r>
    </w:p>
    <w:p w14:paraId="6A9C1BF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01E94254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6CA2318E" w14:textId="77777777" w:rsidR="00225735" w:rsidRDefault="00225735" w:rsidP="00225735">
      <w:pPr>
        <w:pStyle w:val="PL"/>
      </w:pPr>
      <w:r>
        <w:t xml:space="preserve">        '502':</w:t>
      </w:r>
    </w:p>
    <w:p w14:paraId="255418C4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$ref: 'TS29571_CommonData.yaml#/components/responses/502'</w:t>
      </w:r>
    </w:p>
    <w:p w14:paraId="2646CB4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04F145D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3711749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33B3A29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0D7283B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callbacks:</w:t>
      </w:r>
    </w:p>
    <w:p w14:paraId="7D33775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eventNotification:</w:t>
      </w:r>
    </w:p>
    <w:p w14:paraId="3A76347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'{$request.body#/notifUri}/notify':</w:t>
      </w:r>
    </w:p>
    <w:p w14:paraId="63C7E72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post:</w:t>
      </w:r>
    </w:p>
    <w:p w14:paraId="06FB1A1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requestBody:</w:t>
      </w:r>
    </w:p>
    <w:p w14:paraId="6A25695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description: &gt;</w:t>
      </w:r>
    </w:p>
    <w:p w14:paraId="3846AE7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Contains the information for the notification of an event occurrence in the PCF.</w:t>
      </w:r>
    </w:p>
    <w:p w14:paraId="0A9F8A6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required: true</w:t>
      </w:r>
    </w:p>
    <w:p w14:paraId="258D91B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content:</w:t>
      </w:r>
    </w:p>
    <w:p w14:paraId="431B324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application/json:</w:t>
      </w:r>
    </w:p>
    <w:p w14:paraId="0565AF9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schema:</w:t>
      </w:r>
    </w:p>
    <w:p w14:paraId="290E9BE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'#/components/schemas/EventsNotification'</w:t>
      </w:r>
    </w:p>
    <w:p w14:paraId="308001E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responses:</w:t>
      </w:r>
    </w:p>
    <w:p w14:paraId="39D4CC1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33A730E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description: The receipt of the notification is acknowledged.</w:t>
      </w:r>
    </w:p>
    <w:p w14:paraId="300CDD60" w14:textId="77777777" w:rsidR="00225735" w:rsidRDefault="00225735" w:rsidP="00225735">
      <w:pPr>
        <w:pStyle w:val="PL"/>
      </w:pPr>
      <w:r>
        <w:t xml:space="preserve">                '307':</w:t>
      </w:r>
    </w:p>
    <w:p w14:paraId="78956737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16A5A3CA" w14:textId="77777777" w:rsidR="00225735" w:rsidRDefault="00225735" w:rsidP="00225735">
      <w:pPr>
        <w:pStyle w:val="PL"/>
      </w:pPr>
      <w:r>
        <w:t xml:space="preserve">                '308':</w:t>
      </w:r>
    </w:p>
    <w:p w14:paraId="6B894B21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0D142D8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5A231CF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101AD47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7054F36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060A960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5F2A5BB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770C644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316FBC8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269F6A1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4CB4F9C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55DEF47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6555B41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23EB23B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0EC6B86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789DA188" w14:textId="77777777" w:rsidR="00225735" w:rsidRDefault="00225735" w:rsidP="00225735">
      <w:pPr>
        <w:pStyle w:val="PL"/>
      </w:pPr>
      <w:r>
        <w:t xml:space="preserve">                '429':</w:t>
      </w:r>
    </w:p>
    <w:p w14:paraId="524AD53E" w14:textId="77777777" w:rsidR="00225735" w:rsidRDefault="00225735" w:rsidP="00225735">
      <w:pPr>
        <w:pStyle w:val="PL"/>
      </w:pPr>
      <w:r>
        <w:t xml:space="preserve">                  $ref: 'TS29571_CommonData.yaml#/components/responses/429'</w:t>
      </w:r>
    </w:p>
    <w:p w14:paraId="1BE388A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02FE8CC5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7A6B1F14" w14:textId="77777777" w:rsidR="00225735" w:rsidRDefault="00225735" w:rsidP="00225735">
      <w:pPr>
        <w:pStyle w:val="PL"/>
      </w:pPr>
      <w:r>
        <w:t xml:space="preserve">                '502':</w:t>
      </w:r>
    </w:p>
    <w:p w14:paraId="7A944756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        $ref: 'TS29571_CommonData.yaml#/components/responses/502'</w:t>
      </w:r>
    </w:p>
    <w:p w14:paraId="2581B5F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7C2D903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7B02EB5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default:</w:t>
      </w:r>
    </w:p>
    <w:p w14:paraId="3A0A722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3DC9C8B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delete:</w:t>
      </w:r>
    </w:p>
    <w:p w14:paraId="0124DA3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deletes the Events Subscription subresource</w:t>
      </w:r>
    </w:p>
    <w:p w14:paraId="7DD40E0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operationId: DeleteEventsSubsc</w:t>
      </w:r>
    </w:p>
    <w:p w14:paraId="4B2AF62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4A32838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Events Subscription (Document)</w:t>
      </w:r>
    </w:p>
    <w:p w14:paraId="0EED66F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44946BD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appSessionId</w:t>
      </w:r>
    </w:p>
    <w:p w14:paraId="0CFA344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Individual Application Session Context resource.</w:t>
      </w:r>
    </w:p>
    <w:p w14:paraId="75B5715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4CC9409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5FBFA69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schema:</w:t>
      </w:r>
    </w:p>
    <w:p w14:paraId="5667B2F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634AB1E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responses:</w:t>
      </w:r>
    </w:p>
    <w:p w14:paraId="4398FAB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5ED7E12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&gt;</w:t>
      </w:r>
    </w:p>
    <w:p w14:paraId="1AE478D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The deletion of the of the Events Subscription sub-resource is confirmed without</w:t>
      </w:r>
    </w:p>
    <w:p w14:paraId="49FDBA3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returning additional data.</w:t>
      </w:r>
    </w:p>
    <w:p w14:paraId="25DE649E" w14:textId="77777777" w:rsidR="00225735" w:rsidRDefault="00225735" w:rsidP="00225735">
      <w:pPr>
        <w:pStyle w:val="PL"/>
      </w:pPr>
      <w:r>
        <w:t xml:space="preserve">        '307':</w:t>
      </w:r>
    </w:p>
    <w:p w14:paraId="5FC6CC8D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68A21E2D" w14:textId="77777777" w:rsidR="00225735" w:rsidRDefault="00225735" w:rsidP="00225735">
      <w:pPr>
        <w:pStyle w:val="PL"/>
      </w:pPr>
      <w:r>
        <w:t xml:space="preserve">        '308':</w:t>
      </w:r>
    </w:p>
    <w:p w14:paraId="2E6CA633" w14:textId="77777777" w:rsidR="00225735" w:rsidRDefault="00225735" w:rsidP="002257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930C40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7EDDF22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23A07ED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5F2DE31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7E6D5738" w14:textId="77777777" w:rsidR="00225735" w:rsidRDefault="00225735" w:rsidP="00225735">
      <w:pPr>
        <w:pStyle w:val="PL"/>
      </w:pPr>
      <w:r>
        <w:t xml:space="preserve">        '403':</w:t>
      </w:r>
    </w:p>
    <w:p w14:paraId="43B80132" w14:textId="77777777" w:rsidR="00225735" w:rsidRDefault="00225735" w:rsidP="00225735">
      <w:pPr>
        <w:pStyle w:val="PL"/>
      </w:pPr>
      <w:r>
        <w:t xml:space="preserve">          $ref: 'TS29571_CommonData.yaml#/components/responses/403'</w:t>
      </w:r>
    </w:p>
    <w:p w14:paraId="0512ACC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387A874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4FA3E7AF" w14:textId="77777777" w:rsidR="00225735" w:rsidRDefault="00225735" w:rsidP="00225735">
      <w:pPr>
        <w:pStyle w:val="PL"/>
      </w:pPr>
      <w:r>
        <w:t xml:space="preserve">        '429':</w:t>
      </w:r>
    </w:p>
    <w:p w14:paraId="5DFC1650" w14:textId="77777777" w:rsidR="00225735" w:rsidRDefault="00225735" w:rsidP="00225735">
      <w:pPr>
        <w:pStyle w:val="PL"/>
      </w:pPr>
      <w:r>
        <w:t xml:space="preserve">          $ref: 'TS29571_CommonData.yaml#/components/responses/429'</w:t>
      </w:r>
    </w:p>
    <w:p w14:paraId="2AF0F0E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78578338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5051F45A" w14:textId="77777777" w:rsidR="00225735" w:rsidRDefault="00225735" w:rsidP="00225735">
      <w:pPr>
        <w:pStyle w:val="PL"/>
      </w:pPr>
      <w:r>
        <w:t xml:space="preserve">        '502':</w:t>
      </w:r>
    </w:p>
    <w:p w14:paraId="73180805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$ref: 'TS29571_CommonData.yaml#/components/responses/502'</w:t>
      </w:r>
    </w:p>
    <w:p w14:paraId="7BF8942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0A58DBE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0DF94C9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default:</w:t>
      </w:r>
    </w:p>
    <w:p w14:paraId="2FFC199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756F974A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550BEA5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components:</w:t>
      </w:r>
    </w:p>
    <w:p w14:paraId="452AF4FC" w14:textId="77777777" w:rsidR="00225735" w:rsidRDefault="00225735" w:rsidP="00225735">
      <w:pPr>
        <w:pStyle w:val="PL"/>
      </w:pPr>
    </w:p>
    <w:bookmarkEnd w:id="8"/>
    <w:p w14:paraId="1C054369" w14:textId="77777777" w:rsidR="00225735" w:rsidRDefault="00225735" w:rsidP="00225735">
      <w:pPr>
        <w:pStyle w:val="PL"/>
      </w:pPr>
      <w:r>
        <w:t xml:space="preserve">  securitySchemes:</w:t>
      </w:r>
    </w:p>
    <w:p w14:paraId="10F7E126" w14:textId="77777777" w:rsidR="00225735" w:rsidRDefault="00225735" w:rsidP="00225735">
      <w:pPr>
        <w:pStyle w:val="PL"/>
      </w:pPr>
      <w:r>
        <w:t xml:space="preserve">    oAuth2ClientCredentials:</w:t>
      </w:r>
    </w:p>
    <w:p w14:paraId="108525A8" w14:textId="77777777" w:rsidR="00225735" w:rsidRDefault="00225735" w:rsidP="00225735">
      <w:pPr>
        <w:pStyle w:val="PL"/>
      </w:pPr>
      <w:r>
        <w:t xml:space="preserve">      type: oauth2</w:t>
      </w:r>
    </w:p>
    <w:p w14:paraId="5F025002" w14:textId="77777777" w:rsidR="00225735" w:rsidRDefault="00225735" w:rsidP="00225735">
      <w:pPr>
        <w:pStyle w:val="PL"/>
      </w:pPr>
      <w:r>
        <w:t xml:space="preserve">      flows:</w:t>
      </w:r>
    </w:p>
    <w:p w14:paraId="76C43C7B" w14:textId="77777777" w:rsidR="00225735" w:rsidRDefault="00225735" w:rsidP="00225735">
      <w:pPr>
        <w:pStyle w:val="PL"/>
      </w:pPr>
      <w:r>
        <w:t xml:space="preserve">        clientCredentials:</w:t>
      </w:r>
    </w:p>
    <w:p w14:paraId="61514021" w14:textId="77777777" w:rsidR="00225735" w:rsidRDefault="00225735" w:rsidP="00225735">
      <w:pPr>
        <w:pStyle w:val="PL"/>
      </w:pPr>
      <w:r>
        <w:t xml:space="preserve">          tokenUrl: '{nrfApiRoot}/oauth2/token'</w:t>
      </w:r>
    </w:p>
    <w:p w14:paraId="05161F2A" w14:textId="77777777" w:rsidR="00225735" w:rsidRDefault="00225735" w:rsidP="00225735">
      <w:pPr>
        <w:pStyle w:val="PL"/>
      </w:pPr>
      <w:r>
        <w:t xml:space="preserve">          scopes:</w:t>
      </w:r>
    </w:p>
    <w:p w14:paraId="3CB63452" w14:textId="77777777" w:rsidR="00225735" w:rsidRDefault="00225735" w:rsidP="00225735">
      <w:pPr>
        <w:pStyle w:val="PL"/>
      </w:pPr>
      <w:r>
        <w:t xml:space="preserve">            npcf-policyauthorization: Access to the </w:t>
      </w:r>
      <w:r>
        <w:rPr>
          <w:rFonts w:cs="Courier New"/>
          <w:szCs w:val="16"/>
        </w:rPr>
        <w:t>Npcf_PolicyAuthorization</w:t>
      </w:r>
      <w:r>
        <w:t xml:space="preserve"> API</w:t>
      </w:r>
    </w:p>
    <w:p w14:paraId="3502121E" w14:textId="77777777" w:rsidR="00225735" w:rsidRDefault="00225735" w:rsidP="00225735">
      <w:pPr>
        <w:pStyle w:val="PL"/>
      </w:pPr>
      <w:r>
        <w:t xml:space="preserve">            npcf-policyauthorization</w:t>
      </w:r>
      <w:r w:rsidRPr="00D165ED">
        <w:rPr>
          <w:rFonts w:eastAsia="DengXian"/>
          <w:lang w:val="en-US"/>
        </w:rPr>
        <w:t>:</w:t>
      </w:r>
      <w:r w:rsidRPr="00125203">
        <w:t>policy-auth-mgmt</w:t>
      </w:r>
      <w:r>
        <w:t>: &gt;</w:t>
      </w:r>
    </w:p>
    <w:p w14:paraId="2B7DEB0E" w14:textId="77777777" w:rsidR="00225735" w:rsidRDefault="00225735" w:rsidP="00225735">
      <w:pPr>
        <w:pStyle w:val="PL"/>
      </w:pPr>
      <w:r w:rsidRPr="00052626">
        <w:t xml:space="preserve">            </w:t>
      </w:r>
      <w:r>
        <w:t xml:space="preserve">  Access to service operations applying to PCF Policy Authorization</w:t>
      </w:r>
      <w:r w:rsidRPr="00D6154A">
        <w:t xml:space="preserve"> </w:t>
      </w:r>
      <w:r>
        <w:t>for creation,</w:t>
      </w:r>
    </w:p>
    <w:p w14:paraId="18AF4FFB" w14:textId="77777777" w:rsidR="00225735" w:rsidRDefault="00225735" w:rsidP="00225735">
      <w:pPr>
        <w:pStyle w:val="PL"/>
      </w:pPr>
      <w:r>
        <w:t xml:space="preserve">              updation, deletion, retrieval.</w:t>
      </w:r>
    </w:p>
    <w:p w14:paraId="189C0622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34A417C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schemas:</w:t>
      </w:r>
    </w:p>
    <w:p w14:paraId="1631D7F6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1136AC9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AppSessionContext:</w:t>
      </w:r>
    </w:p>
    <w:p w14:paraId="79880DD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Represents an Individual Application Session Context resource.</w:t>
      </w:r>
    </w:p>
    <w:p w14:paraId="7388145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468278E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1665CBA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ascReqData:</w:t>
      </w:r>
    </w:p>
    <w:p w14:paraId="5A4392C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'#/components/schemas/AppSessionContextReqData'</w:t>
      </w:r>
    </w:p>
    <w:p w14:paraId="6D638BF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ascRespData:</w:t>
      </w:r>
    </w:p>
    <w:p w14:paraId="1EFDD6E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'#/components/schemas/AppSessionContextRespData'</w:t>
      </w:r>
    </w:p>
    <w:p w14:paraId="0B2B2B8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evsNotif:</w:t>
      </w:r>
    </w:p>
    <w:p w14:paraId="12317CF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'#/components/schemas/EventsNotification'</w:t>
      </w:r>
    </w:p>
    <w:p w14:paraId="0F93B593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30A9717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AppSessionContextReqData:</w:t>
      </w:r>
    </w:p>
    <w:p w14:paraId="6F72AA6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Identifies the service requirements of an Individual Application Session Context.</w:t>
      </w:r>
    </w:p>
    <w:p w14:paraId="1CFF6EB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0E47E2F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76DAC7D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notifUri</w:t>
      </w:r>
    </w:p>
    <w:p w14:paraId="4231601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suppFeat</w:t>
      </w:r>
    </w:p>
    <w:p w14:paraId="7B403C3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oneOf:</w:t>
      </w:r>
    </w:p>
    <w:p w14:paraId="6A53702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[ueIpv4]</w:t>
      </w:r>
    </w:p>
    <w:p w14:paraId="1E02AEB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[ueIpv6]</w:t>
      </w:r>
    </w:p>
    <w:p w14:paraId="67F633F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[ueMac]</w:t>
      </w:r>
    </w:p>
    <w:p w14:paraId="6B348A7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9B1854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afAppId:</w:t>
      </w:r>
    </w:p>
    <w:p w14:paraId="0A529A3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'#/components/schemas/AfAppId'</w:t>
      </w:r>
    </w:p>
    <w:p w14:paraId="1DF1C90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afChargId</w:t>
      </w:r>
      <w:r>
        <w:rPr>
          <w:rFonts w:cs="Courier New"/>
          <w:szCs w:val="16"/>
        </w:rPr>
        <w:t>:</w:t>
      </w:r>
    </w:p>
    <w:p w14:paraId="5FBAD89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'TS29571_CommonData.yaml#/components/schemas/ApplicationChargingId'</w:t>
      </w:r>
    </w:p>
    <w:p w14:paraId="1E1486D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afReqData:</w:t>
      </w:r>
    </w:p>
    <w:p w14:paraId="148548A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'#/components/schemas/AfRequestedData'</w:t>
      </w:r>
    </w:p>
    <w:p w14:paraId="5841467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afRoutReq:</w:t>
      </w:r>
    </w:p>
    <w:p w14:paraId="5B3969F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'#/components/schemas/AfRoutingRequirement'</w:t>
      </w:r>
    </w:p>
    <w:p w14:paraId="44A2488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afSfcReq:</w:t>
      </w:r>
    </w:p>
    <w:p w14:paraId="20C50DD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'#/components/schemas/AfSfcRequirement'</w:t>
      </w:r>
    </w:p>
    <w:p w14:paraId="42B04CF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aspId:</w:t>
      </w:r>
    </w:p>
    <w:p w14:paraId="008670F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'#/components/schemas/AspId'</w:t>
      </w:r>
    </w:p>
    <w:p w14:paraId="40A93CA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bdtRefId:</w:t>
      </w:r>
    </w:p>
    <w:p w14:paraId="37899D7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'TS29122_CommonData.yaml#/components/schemas/BdtReferenceId'</w:t>
      </w:r>
    </w:p>
    <w:p w14:paraId="356B347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dnn:</w:t>
      </w:r>
    </w:p>
    <w:p w14:paraId="6CC8058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'TS29571_CommonData.yaml#/components/schemas/Dnn'</w:t>
      </w:r>
    </w:p>
    <w:p w14:paraId="5088FF8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evSubsc:</w:t>
      </w:r>
    </w:p>
    <w:p w14:paraId="32BEF49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'#/components/schemas/EventsSubscReqData'</w:t>
      </w:r>
    </w:p>
    <w:p w14:paraId="62BB3BC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mcpttId:</w:t>
      </w:r>
    </w:p>
    <w:p w14:paraId="43F1D84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MCPTT service request.</w:t>
      </w:r>
    </w:p>
    <w:p w14:paraId="3001F29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55C4F89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mcVideoId:</w:t>
      </w:r>
    </w:p>
    <w:p w14:paraId="0082130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MCVideo service request.</w:t>
      </w:r>
    </w:p>
    <w:p w14:paraId="19218AC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36D6B35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medComponents:</w:t>
      </w:r>
    </w:p>
    <w:p w14:paraId="65AADFE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675D0B4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77871CA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'#/components/schemas/MediaComponent'</w:t>
      </w:r>
    </w:p>
    <w:p w14:paraId="15641049" w14:textId="77777777" w:rsidR="00225735" w:rsidRDefault="00225735" w:rsidP="00225735">
      <w:pPr>
        <w:pStyle w:val="PL"/>
      </w:pPr>
      <w:r>
        <w:t xml:space="preserve">          minProperties: 1</w:t>
      </w:r>
    </w:p>
    <w:p w14:paraId="3AD188A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&gt;</w:t>
      </w:r>
    </w:p>
    <w:p w14:paraId="13752B9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Contains </w:t>
      </w:r>
      <w:r>
        <w:rPr>
          <w:rFonts w:cs="Arial"/>
          <w:szCs w:val="18"/>
        </w:rPr>
        <w:t xml:space="preserve">media component information. The key of the map is the </w:t>
      </w:r>
      <w:r>
        <w:t xml:space="preserve">medCompN </w:t>
      </w:r>
      <w:r>
        <w:rPr>
          <w:rFonts w:cs="Arial"/>
          <w:szCs w:val="18"/>
        </w:rPr>
        <w:t>attribute</w:t>
      </w:r>
      <w:r>
        <w:t>.</w:t>
      </w:r>
    </w:p>
    <w:p w14:paraId="11170CE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ipDomain:</w:t>
      </w:r>
    </w:p>
    <w:p w14:paraId="3C572F8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77C7CCB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mpsAction:</w:t>
      </w:r>
    </w:p>
    <w:p w14:paraId="4705BE4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'#/components/schemas/MpsAction'</w:t>
      </w:r>
    </w:p>
    <w:p w14:paraId="4260B6E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mpsId:</w:t>
      </w:r>
    </w:p>
    <w:p w14:paraId="135690D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MPS service request.</w:t>
      </w:r>
    </w:p>
    <w:p w14:paraId="7AFF73C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350973C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mcsId:</w:t>
      </w:r>
    </w:p>
    <w:p w14:paraId="46AC8FD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MCS service request.</w:t>
      </w:r>
    </w:p>
    <w:p w14:paraId="6517C59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5C03DD1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preemptControlInfo:</w:t>
      </w:r>
    </w:p>
    <w:p w14:paraId="1B458DC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'#/components/schemas/PreemptionControlInformation'</w:t>
      </w:r>
    </w:p>
    <w:p w14:paraId="565CDDA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resPrio:</w:t>
      </w:r>
    </w:p>
    <w:p w14:paraId="43AFA7F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'#/components/schemas/ReservPriority'</w:t>
      </w:r>
    </w:p>
    <w:p w14:paraId="44CB318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servInfStatus:</w:t>
      </w:r>
    </w:p>
    <w:p w14:paraId="4236F0F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'#/components/schemas/ServiceInfoStatus'</w:t>
      </w:r>
    </w:p>
    <w:p w14:paraId="50C7EC8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notifUri:</w:t>
      </w:r>
    </w:p>
    <w:p w14:paraId="20CAEAD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239FF91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servUrn:</w:t>
      </w:r>
    </w:p>
    <w:p w14:paraId="4B24EAE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'#/components/schemas/ServiceUrn'</w:t>
      </w:r>
    </w:p>
    <w:p w14:paraId="6253CB0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sliceInfo:</w:t>
      </w:r>
    </w:p>
    <w:p w14:paraId="43A086B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'TS29571_CommonData.yaml#/components/schemas/Snssai'</w:t>
      </w:r>
    </w:p>
    <w:p w14:paraId="005DC72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sponId:</w:t>
      </w:r>
    </w:p>
    <w:p w14:paraId="28AE938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'#/components/schemas/SponId'</w:t>
      </w:r>
    </w:p>
    <w:p w14:paraId="4C5EE39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sponStatus:</w:t>
      </w:r>
    </w:p>
    <w:p w14:paraId="6F4DBA2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'#/components/schemas/SponsoringStatus'</w:t>
      </w:r>
    </w:p>
    <w:p w14:paraId="13EC0B2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supi:</w:t>
      </w:r>
    </w:p>
    <w:p w14:paraId="61753AB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'TS29571_CommonData.yaml#/components/schemas/Supi'</w:t>
      </w:r>
    </w:p>
    <w:p w14:paraId="695ABDB2" w14:textId="77777777" w:rsidR="00225735" w:rsidRDefault="00225735" w:rsidP="00225735">
      <w:pPr>
        <w:pStyle w:val="PL"/>
      </w:pPr>
      <w:r>
        <w:t xml:space="preserve">        gpsi:</w:t>
      </w:r>
    </w:p>
    <w:p w14:paraId="592C447B" w14:textId="77777777" w:rsidR="00225735" w:rsidRDefault="00225735" w:rsidP="00225735">
      <w:pPr>
        <w:pStyle w:val="PL"/>
      </w:pPr>
      <w:r>
        <w:t xml:space="preserve">          $ref: 'TS29571_CommonData.yaml#/components/schemas/Gpsi'</w:t>
      </w:r>
    </w:p>
    <w:p w14:paraId="124C155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suppFeat:</w:t>
      </w:r>
    </w:p>
    <w:p w14:paraId="0BDAE78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'TS29571_CommonData.yaml#/components/schemas/SupportedFeatures'</w:t>
      </w:r>
    </w:p>
    <w:p w14:paraId="67F1A9E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ueIpv4:</w:t>
      </w:r>
    </w:p>
    <w:p w14:paraId="3D0F8D5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'TS29571_CommonData.yaml#/components/schemas/Ipv4Addr'</w:t>
      </w:r>
    </w:p>
    <w:p w14:paraId="18ADD93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ueIpv6:</w:t>
      </w:r>
    </w:p>
    <w:p w14:paraId="6073A71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'TS29571_CommonData.yaml#/components/schemas/Ipv6Addr'</w:t>
      </w:r>
    </w:p>
    <w:p w14:paraId="4FDE047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ueMac:</w:t>
      </w:r>
    </w:p>
    <w:p w14:paraId="135DD3F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1198C3C8" w14:textId="77777777" w:rsidR="00225735" w:rsidRDefault="00225735" w:rsidP="00225735">
      <w:pPr>
        <w:pStyle w:val="PL"/>
      </w:pPr>
      <w:r>
        <w:t xml:space="preserve">        tsnBridgeManCont:</w:t>
      </w:r>
    </w:p>
    <w:p w14:paraId="2C9B9378" w14:textId="77777777" w:rsidR="00225735" w:rsidRDefault="00225735" w:rsidP="00225735">
      <w:pPr>
        <w:pStyle w:val="PL"/>
      </w:pPr>
      <w:r>
        <w:t xml:space="preserve">          $ref: </w:t>
      </w:r>
      <w:r>
        <w:rPr>
          <w:rFonts w:cs="Courier New"/>
          <w:szCs w:val="16"/>
        </w:rPr>
        <w:t>'TS29512_Npcf_SMPolicyControl.yaml</w:t>
      </w:r>
      <w:r>
        <w:t>#/components/schemas/BridgeManagementContainer'</w:t>
      </w:r>
    </w:p>
    <w:p w14:paraId="677524D4" w14:textId="77777777" w:rsidR="00225735" w:rsidRDefault="00225735" w:rsidP="00225735">
      <w:pPr>
        <w:pStyle w:val="PL"/>
      </w:pPr>
      <w:r>
        <w:t xml:space="preserve">        tsnPortManContDstt:</w:t>
      </w:r>
    </w:p>
    <w:p w14:paraId="1412C8BD" w14:textId="77777777" w:rsidR="00225735" w:rsidRDefault="00225735" w:rsidP="00225735">
      <w:pPr>
        <w:pStyle w:val="PL"/>
      </w:pPr>
      <w:r>
        <w:t xml:space="preserve">          $ref: </w:t>
      </w:r>
      <w:r>
        <w:rPr>
          <w:rFonts w:cs="Courier New"/>
          <w:szCs w:val="16"/>
        </w:rPr>
        <w:t>'TS29512_Npcf_SMPolicyControl.yaml</w:t>
      </w:r>
      <w:r>
        <w:t>#/components/schemas/PortManagementContainer'</w:t>
      </w:r>
    </w:p>
    <w:p w14:paraId="2FABA778" w14:textId="77777777" w:rsidR="00225735" w:rsidRDefault="00225735" w:rsidP="00225735">
      <w:pPr>
        <w:pStyle w:val="PL"/>
      </w:pPr>
      <w:r>
        <w:t xml:space="preserve">        tsnPortManContNwtts:</w:t>
      </w:r>
    </w:p>
    <w:p w14:paraId="674471E5" w14:textId="77777777" w:rsidR="00225735" w:rsidRDefault="00225735" w:rsidP="00225735">
      <w:pPr>
        <w:pStyle w:val="PL"/>
      </w:pPr>
      <w:r>
        <w:t xml:space="preserve">          type: array</w:t>
      </w:r>
    </w:p>
    <w:p w14:paraId="47D24D16" w14:textId="77777777" w:rsidR="00225735" w:rsidRDefault="00225735" w:rsidP="00225735">
      <w:pPr>
        <w:pStyle w:val="PL"/>
      </w:pPr>
      <w:r>
        <w:t xml:space="preserve">          items:</w:t>
      </w:r>
    </w:p>
    <w:p w14:paraId="69E4183C" w14:textId="77777777" w:rsidR="00225735" w:rsidRDefault="00225735" w:rsidP="00225735">
      <w:pPr>
        <w:pStyle w:val="PL"/>
      </w:pPr>
      <w:r>
        <w:t xml:space="preserve">            $ref: </w:t>
      </w:r>
      <w:r>
        <w:rPr>
          <w:rFonts w:cs="Courier New"/>
          <w:szCs w:val="16"/>
        </w:rPr>
        <w:t>'TS29512_Npcf_SMPolicyControl.yaml</w:t>
      </w:r>
      <w:r>
        <w:t>#/components/schemas/PortManagementContainer'</w:t>
      </w:r>
    </w:p>
    <w:p w14:paraId="6E82AE6E" w14:textId="77777777" w:rsidR="00225735" w:rsidRDefault="00225735" w:rsidP="00225735">
      <w:pPr>
        <w:pStyle w:val="PL"/>
      </w:pPr>
      <w:r>
        <w:t xml:space="preserve">          minItems: 1</w:t>
      </w:r>
    </w:p>
    <w:p w14:paraId="266A9CB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multiModalId</w:t>
      </w:r>
      <w:r>
        <w:rPr>
          <w:rFonts w:cs="Courier New"/>
          <w:szCs w:val="16"/>
        </w:rPr>
        <w:t>:</w:t>
      </w:r>
    </w:p>
    <w:p w14:paraId="630BABF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</w:t>
      </w:r>
      <w:r>
        <w:t>MultiModalId</w:t>
      </w:r>
      <w:r>
        <w:rPr>
          <w:rFonts w:cs="Courier New"/>
          <w:szCs w:val="16"/>
        </w:rPr>
        <w:t>'</w:t>
      </w:r>
    </w:p>
    <w:p w14:paraId="51D204FE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0116565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AppSessionContextRespData:</w:t>
      </w:r>
    </w:p>
    <w:p w14:paraId="50FA5DA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2FE7D60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Describes the authorization data of an Individual Application Session Context created by</w:t>
      </w:r>
    </w:p>
    <w:p w14:paraId="6C0A308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the PCF.</w:t>
      </w:r>
    </w:p>
    <w:p w14:paraId="5DF51D3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F6E7CD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6CB8A80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servAuthInfo:</w:t>
      </w:r>
    </w:p>
    <w:p w14:paraId="0313503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$ref: '#/components/schemas/ServAuthInfo'</w:t>
      </w:r>
    </w:p>
    <w:p w14:paraId="16FA0E7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ueIds:</w:t>
      </w:r>
    </w:p>
    <w:p w14:paraId="120926E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4261D3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453BDB1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'#/components/schemas/UeIdentityInfo'</w:t>
      </w:r>
    </w:p>
    <w:p w14:paraId="2451C55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700CAAB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suppFeat:</w:t>
      </w:r>
    </w:p>
    <w:p w14:paraId="30FD2D7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'TS29571_CommonData.yaml#/components/schemas/SupportedFeatures'</w:t>
      </w:r>
    </w:p>
    <w:p w14:paraId="7BC59D5E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6733245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AppSessionContextUpdateDataPatch:</w:t>
      </w:r>
    </w:p>
    <w:p w14:paraId="300728D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1DB712F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Identifies the modifications to an Individual Application Session Context and/or the</w:t>
      </w:r>
    </w:p>
    <w:p w14:paraId="135EF9B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modifications to the sub-resource Events Subscription.</w:t>
      </w:r>
    </w:p>
    <w:p w14:paraId="3D9F1B4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BE744C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1247083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ascReqData:</w:t>
      </w:r>
    </w:p>
    <w:p w14:paraId="4A1247F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'#/components/schemas/AppSessionContextUpdateData'</w:t>
      </w:r>
    </w:p>
    <w:p w14:paraId="3A5EEA54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6650631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AppSessionContextUpdateData:</w:t>
      </w:r>
    </w:p>
    <w:p w14:paraId="34F5791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483423A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Identifies the modifications to the</w:t>
      </w:r>
      <w:r>
        <w:rPr>
          <w:rFonts w:cs="Arial"/>
          <w:szCs w:val="18"/>
        </w:rPr>
        <w:t xml:space="preserve"> </w:t>
      </w:r>
      <w:r>
        <w:t xml:space="preserve">"ascReqData" property of </w:t>
      </w:r>
      <w:r>
        <w:rPr>
          <w:rFonts w:cs="Courier New"/>
          <w:szCs w:val="16"/>
        </w:rPr>
        <w:t>an Individual Application</w:t>
      </w:r>
    </w:p>
    <w:p w14:paraId="1347A60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Session Context which may include the modifications to the sub-resource Events Subscription.</w:t>
      </w:r>
    </w:p>
    <w:p w14:paraId="3EB8A8B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4D2D565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F56039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afAppId:</w:t>
      </w:r>
    </w:p>
    <w:p w14:paraId="01D5D79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'#/components/schemas/AfAppId'</w:t>
      </w:r>
    </w:p>
    <w:p w14:paraId="03BB58E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afRoutReq:</w:t>
      </w:r>
    </w:p>
    <w:p w14:paraId="454E422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'#/components/schemas/AfRoutingRequirementRm'</w:t>
      </w:r>
    </w:p>
    <w:p w14:paraId="664BBCE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afSfcReq:</w:t>
      </w:r>
    </w:p>
    <w:p w14:paraId="029ABB1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'#/components/schemas/AfSfcRequirement'</w:t>
      </w:r>
    </w:p>
    <w:p w14:paraId="05074A2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aspId:</w:t>
      </w:r>
    </w:p>
    <w:p w14:paraId="03B47EE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'#/components/schemas/AspId'</w:t>
      </w:r>
    </w:p>
    <w:p w14:paraId="3E745DD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bdtRefId:</w:t>
      </w:r>
    </w:p>
    <w:p w14:paraId="1141B39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'TS29122_CommonData.yaml#/components/schemas/BdtReferenceId'</w:t>
      </w:r>
    </w:p>
    <w:p w14:paraId="209385A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evSubsc:</w:t>
      </w:r>
    </w:p>
    <w:p w14:paraId="567BB47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'#/components/schemas/EventsSubscReqDataRm'</w:t>
      </w:r>
    </w:p>
    <w:p w14:paraId="62C7B7D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mcpttId:</w:t>
      </w:r>
    </w:p>
    <w:p w14:paraId="22E46ED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MCPTT service request.</w:t>
      </w:r>
    </w:p>
    <w:p w14:paraId="307C659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2F5198D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mcVideoId:</w:t>
      </w:r>
    </w:p>
    <w:p w14:paraId="68611AD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modification of MCVideo service.</w:t>
      </w:r>
    </w:p>
    <w:p w14:paraId="704E8BE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105B18A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medComponents:</w:t>
      </w:r>
    </w:p>
    <w:p w14:paraId="11CDADC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1A90E02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42F4BDE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'#/components/schemas/MediaComponentRm'</w:t>
      </w:r>
    </w:p>
    <w:p w14:paraId="4225BFBA" w14:textId="77777777" w:rsidR="00225735" w:rsidRDefault="00225735" w:rsidP="00225735">
      <w:pPr>
        <w:pStyle w:val="PL"/>
      </w:pPr>
      <w:r>
        <w:t xml:space="preserve">          minProperties: 1</w:t>
      </w:r>
    </w:p>
    <w:p w14:paraId="3D390BA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&gt;</w:t>
      </w:r>
    </w:p>
    <w:p w14:paraId="507FD6C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Contains </w:t>
      </w:r>
      <w:r>
        <w:rPr>
          <w:rFonts w:cs="Arial"/>
          <w:szCs w:val="18"/>
        </w:rPr>
        <w:t xml:space="preserve">media component information. The key of the map is the </w:t>
      </w:r>
      <w:r>
        <w:t xml:space="preserve">medCompN </w:t>
      </w:r>
      <w:r>
        <w:rPr>
          <w:rFonts w:cs="Arial"/>
          <w:szCs w:val="18"/>
        </w:rPr>
        <w:t>attribute</w:t>
      </w:r>
      <w:r>
        <w:t>.</w:t>
      </w:r>
    </w:p>
    <w:p w14:paraId="535FB8C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mpsAction:</w:t>
      </w:r>
    </w:p>
    <w:p w14:paraId="1A41A43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'#/components/schemas/MpsAction'</w:t>
      </w:r>
    </w:p>
    <w:p w14:paraId="63464CC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mpsId:</w:t>
      </w:r>
    </w:p>
    <w:p w14:paraId="1AFBD32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MPS service request.</w:t>
      </w:r>
    </w:p>
    <w:p w14:paraId="49E0FBE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572C9A3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mcsId:</w:t>
      </w:r>
    </w:p>
    <w:p w14:paraId="652627B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Indication of MCS service request.</w:t>
      </w:r>
    </w:p>
    <w:p w14:paraId="03CFA17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4F71BB8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preemptControlInfo:</w:t>
      </w:r>
    </w:p>
    <w:p w14:paraId="5934027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'#/components/schemas/PreemptionControlInformationRm'</w:t>
      </w:r>
    </w:p>
    <w:p w14:paraId="3B4F293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resPrio:</w:t>
      </w:r>
    </w:p>
    <w:p w14:paraId="66ED976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'#/components/schemas/ReservPriority'</w:t>
      </w:r>
    </w:p>
    <w:p w14:paraId="43D5EB2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servInfStatus:</w:t>
      </w:r>
    </w:p>
    <w:p w14:paraId="00AB6C3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'#/components/schemas/ServiceInfoStatus'</w:t>
      </w:r>
    </w:p>
    <w:p w14:paraId="4B628E0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sipForkInd:</w:t>
      </w:r>
    </w:p>
    <w:p w14:paraId="1EEEC66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'#/components/schemas/SipForkingIndication'</w:t>
      </w:r>
    </w:p>
    <w:p w14:paraId="493D72D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sponId:</w:t>
      </w:r>
    </w:p>
    <w:p w14:paraId="556CA39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'#/components/schemas/SponId'</w:t>
      </w:r>
    </w:p>
    <w:p w14:paraId="43CD864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sponStatus:</w:t>
      </w:r>
    </w:p>
    <w:p w14:paraId="3EA4BC7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'#/components/schemas/SponsoringStatus'</w:t>
      </w:r>
    </w:p>
    <w:p w14:paraId="50DDF771" w14:textId="77777777" w:rsidR="00225735" w:rsidRDefault="00225735" w:rsidP="00225735">
      <w:pPr>
        <w:pStyle w:val="PL"/>
      </w:pPr>
      <w:r>
        <w:t xml:space="preserve">        tsnBridgeManCont:</w:t>
      </w:r>
    </w:p>
    <w:p w14:paraId="6E6A9353" w14:textId="77777777" w:rsidR="00225735" w:rsidRDefault="00225735" w:rsidP="00225735">
      <w:pPr>
        <w:pStyle w:val="PL"/>
      </w:pPr>
      <w:r>
        <w:t xml:space="preserve">          $ref: </w:t>
      </w:r>
      <w:r>
        <w:rPr>
          <w:rFonts w:cs="Courier New"/>
          <w:szCs w:val="16"/>
        </w:rPr>
        <w:t>'TS29512_Npcf_SMPolicyControl.yaml</w:t>
      </w:r>
      <w:r>
        <w:t>#/components/schemas/BridgeManagementContainer'</w:t>
      </w:r>
    </w:p>
    <w:p w14:paraId="09A2B8DD" w14:textId="77777777" w:rsidR="00225735" w:rsidRDefault="00225735" w:rsidP="00225735">
      <w:pPr>
        <w:pStyle w:val="PL"/>
      </w:pPr>
      <w:r>
        <w:t xml:space="preserve">        tsnPortManContDstt:</w:t>
      </w:r>
    </w:p>
    <w:p w14:paraId="429AA45E" w14:textId="77777777" w:rsidR="00225735" w:rsidRDefault="00225735" w:rsidP="00225735">
      <w:pPr>
        <w:pStyle w:val="PL"/>
      </w:pPr>
      <w:r>
        <w:t xml:space="preserve">          $ref: </w:t>
      </w:r>
      <w:r>
        <w:rPr>
          <w:rFonts w:cs="Courier New"/>
          <w:szCs w:val="16"/>
        </w:rPr>
        <w:t>'TS29512_Npcf_SMPolicyControl.yaml</w:t>
      </w:r>
      <w:r>
        <w:t>#/components/schemas/PortManagementContainer'</w:t>
      </w:r>
    </w:p>
    <w:p w14:paraId="41A078D3" w14:textId="77777777" w:rsidR="00225735" w:rsidRDefault="00225735" w:rsidP="00225735">
      <w:pPr>
        <w:pStyle w:val="PL"/>
      </w:pPr>
      <w:r>
        <w:t xml:space="preserve">        tsnPortManContNwtts:</w:t>
      </w:r>
    </w:p>
    <w:p w14:paraId="444805DA" w14:textId="77777777" w:rsidR="00225735" w:rsidRDefault="00225735" w:rsidP="00225735">
      <w:pPr>
        <w:pStyle w:val="PL"/>
      </w:pPr>
      <w:r>
        <w:t xml:space="preserve">          type: array</w:t>
      </w:r>
    </w:p>
    <w:p w14:paraId="1A1555D0" w14:textId="77777777" w:rsidR="00225735" w:rsidRDefault="00225735" w:rsidP="00225735">
      <w:pPr>
        <w:pStyle w:val="PL"/>
      </w:pPr>
      <w:r>
        <w:t xml:space="preserve">          items:</w:t>
      </w:r>
    </w:p>
    <w:p w14:paraId="3F89C954" w14:textId="77777777" w:rsidR="00225735" w:rsidRDefault="00225735" w:rsidP="00225735">
      <w:pPr>
        <w:pStyle w:val="PL"/>
      </w:pPr>
      <w:r>
        <w:t xml:space="preserve">            $ref: </w:t>
      </w:r>
      <w:r>
        <w:rPr>
          <w:rFonts w:cs="Courier New"/>
          <w:szCs w:val="16"/>
        </w:rPr>
        <w:t>'TS29512_Npcf_SMPolicyControl.yaml</w:t>
      </w:r>
      <w:r>
        <w:t>#/components/schemas/PortManagementContainer'</w:t>
      </w:r>
    </w:p>
    <w:p w14:paraId="23FD8145" w14:textId="77777777" w:rsidR="00225735" w:rsidRDefault="00225735" w:rsidP="00225735">
      <w:pPr>
        <w:pStyle w:val="PL"/>
      </w:pPr>
      <w:r>
        <w:t xml:space="preserve">          minItems: 1</w:t>
      </w:r>
    </w:p>
    <w:p w14:paraId="4F55012B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0B1AA4F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EventsSubscReqData:</w:t>
      </w:r>
    </w:p>
    <w:p w14:paraId="18366E9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Identifies the events the application subscribes to.</w:t>
      </w:r>
    </w:p>
    <w:p w14:paraId="7B3E7EA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278DFC6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0D17C6C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events</w:t>
      </w:r>
    </w:p>
    <w:p w14:paraId="6431298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4D127E6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events:</w:t>
      </w:r>
    </w:p>
    <w:p w14:paraId="5987F9E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08AED8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7CC65ED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'#/components/schemas/AfEventSubscription'</w:t>
      </w:r>
    </w:p>
    <w:p w14:paraId="6131CE19" w14:textId="77777777" w:rsidR="00225735" w:rsidRDefault="00225735" w:rsidP="00225735">
      <w:pPr>
        <w:pStyle w:val="PL"/>
      </w:pPr>
      <w:r>
        <w:t xml:space="preserve">          minItems: 1</w:t>
      </w:r>
    </w:p>
    <w:p w14:paraId="4EBC8D7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notifUri:</w:t>
      </w:r>
    </w:p>
    <w:p w14:paraId="328CF0A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63F8A38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reqQosMonParams:</w:t>
      </w:r>
    </w:p>
    <w:p w14:paraId="54A798F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CA30FE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6A6975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szCs w:val="16"/>
        </w:rPr>
        <w:t>'</w:t>
      </w:r>
    </w:p>
    <w:p w14:paraId="5007DC4F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589BB36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qosMon:</w:t>
      </w:r>
    </w:p>
    <w:p w14:paraId="683DE45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'#/components/schemas/QosMonitoringInformation'</w:t>
      </w:r>
    </w:p>
    <w:p w14:paraId="296E7FE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reqAnis: </w:t>
      </w:r>
    </w:p>
    <w:p w14:paraId="0F2CA82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F3B38E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E02EF3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'#/components/schemas/RequiredAccessInfo'</w:t>
      </w:r>
    </w:p>
    <w:p w14:paraId="31A060D5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70AFA04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usgThres:</w:t>
      </w:r>
    </w:p>
    <w:p w14:paraId="1CA46F8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'TS29122_CommonData.yaml#/components/schemas/UsageThreshold'</w:t>
      </w:r>
    </w:p>
    <w:p w14:paraId="6B58510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notifCorreId:</w:t>
      </w:r>
    </w:p>
    <w:p w14:paraId="362A885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18BC333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afAppIds:</w:t>
      </w:r>
    </w:p>
    <w:p w14:paraId="070589C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7A82F44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CE30E7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</w:t>
      </w:r>
      <w:r>
        <w:rPr>
          <w:lang w:eastAsia="zh-CN"/>
        </w:rPr>
        <w:t>AfAppId</w:t>
      </w:r>
      <w:r>
        <w:rPr>
          <w:rFonts w:cs="Courier New"/>
          <w:szCs w:val="16"/>
        </w:rPr>
        <w:t>'</w:t>
      </w:r>
    </w:p>
    <w:p w14:paraId="7DAF5CB9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4B850F7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szCs w:val="16"/>
        </w:rPr>
        <w:t>:</w:t>
      </w:r>
    </w:p>
    <w:p w14:paraId="4AAEC4D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2DC2FF18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2CC1070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EventsSubscReqDataRm:</w:t>
      </w:r>
    </w:p>
    <w:p w14:paraId="043739B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55ADCE5D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</w:t>
      </w:r>
      <w:r>
        <w:t>This data type is defined in the same way as the EventsSubscReqData data type, but with</w:t>
      </w:r>
    </w:p>
    <w:p w14:paraId="07D2980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the OpenAPI nullable property set to true.</w:t>
      </w:r>
    </w:p>
    <w:p w14:paraId="35203BD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30A53A8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4DC3B53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events</w:t>
      </w:r>
    </w:p>
    <w:p w14:paraId="680D080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6FAD69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events:</w:t>
      </w:r>
    </w:p>
    <w:p w14:paraId="7006CF4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04A6C4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2297E8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'#/components/schemas/AfEventSubscription'</w:t>
      </w:r>
    </w:p>
    <w:p w14:paraId="1CE879A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notifUri:</w:t>
      </w:r>
    </w:p>
    <w:p w14:paraId="1D8FEFB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35ECC0A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reqQosMonParams:</w:t>
      </w:r>
    </w:p>
    <w:p w14:paraId="56A6EFA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D459E1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2CF5EF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szCs w:val="16"/>
        </w:rPr>
        <w:t>'</w:t>
      </w:r>
    </w:p>
    <w:p w14:paraId="787B8F9B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3741380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qosMon:</w:t>
      </w:r>
    </w:p>
    <w:p w14:paraId="5C0E3A3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'#/components/schemas/QosMonitoringInformationRm'</w:t>
      </w:r>
    </w:p>
    <w:p w14:paraId="28DCC84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reqAnis:</w:t>
      </w:r>
    </w:p>
    <w:p w14:paraId="38FCBD7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2FC438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2B6B98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'#/components/schemas/RequiredAccessInfo'</w:t>
      </w:r>
    </w:p>
    <w:p w14:paraId="26F94292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437BA78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usgThres:</w:t>
      </w:r>
    </w:p>
    <w:p w14:paraId="79D7446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'TS29122_CommonData.yaml#/components/schemas/UsageThresholdRm'</w:t>
      </w:r>
    </w:p>
    <w:p w14:paraId="52690DF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notifCorreId:</w:t>
      </w:r>
    </w:p>
    <w:p w14:paraId="234AC7F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06E6A19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szCs w:val="16"/>
        </w:rPr>
        <w:t>:</w:t>
      </w:r>
    </w:p>
    <w:p w14:paraId="58D189D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79A236E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5F220DE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387CD8E6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2899B1F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MediaComponent:</w:t>
      </w:r>
    </w:p>
    <w:p w14:paraId="2B4C41D8" w14:textId="77777777" w:rsidR="00225735" w:rsidRDefault="00225735" w:rsidP="00225735">
      <w:pPr>
        <w:pStyle w:val="PL"/>
        <w:rPr>
          <w:rFonts w:cs="Courier New"/>
          <w:szCs w:val="16"/>
          <w:lang w:val="es-ES"/>
        </w:rPr>
      </w:pPr>
      <w:r>
        <w:rPr>
          <w:rFonts w:cs="Courier New"/>
          <w:szCs w:val="16"/>
        </w:rPr>
        <w:t xml:space="preserve">      </w:t>
      </w:r>
      <w:r>
        <w:rPr>
          <w:rFonts w:cs="Courier New"/>
          <w:szCs w:val="16"/>
          <w:lang w:val="es-ES"/>
        </w:rPr>
        <w:t>description: Identifies a media component.</w:t>
      </w:r>
    </w:p>
    <w:p w14:paraId="2786C66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  <w:lang w:val="es-ES"/>
        </w:rPr>
        <w:t xml:space="preserve">      </w:t>
      </w:r>
      <w:r>
        <w:rPr>
          <w:rFonts w:cs="Courier New"/>
          <w:szCs w:val="16"/>
        </w:rPr>
        <w:t>type: object</w:t>
      </w:r>
    </w:p>
    <w:p w14:paraId="7876031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required:</w:t>
      </w:r>
    </w:p>
    <w:p w14:paraId="62620AA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medCompN</w:t>
      </w:r>
    </w:p>
    <w:p w14:paraId="663FC5F1" w14:textId="77777777" w:rsidR="00225735" w:rsidRDefault="00225735" w:rsidP="00225735">
      <w:pPr>
        <w:pStyle w:val="PL"/>
      </w:pPr>
      <w:r>
        <w:t xml:space="preserve">      allOf:</w:t>
      </w:r>
    </w:p>
    <w:p w14:paraId="37999282" w14:textId="77777777" w:rsidR="00225735" w:rsidRDefault="00225735" w:rsidP="00225735">
      <w:pPr>
        <w:pStyle w:val="PL"/>
      </w:pPr>
      <w:r>
        <w:t xml:space="preserve">        - not: </w:t>
      </w:r>
    </w:p>
    <w:p w14:paraId="1996448B" w14:textId="77777777" w:rsidR="00225735" w:rsidRDefault="00225735" w:rsidP="00225735">
      <w:pPr>
        <w:pStyle w:val="PL"/>
      </w:pPr>
      <w:r>
        <w:t xml:space="preserve">            required: [altSerReqs,altSerReqsData]</w:t>
      </w:r>
    </w:p>
    <w:p w14:paraId="34D04EA1" w14:textId="77777777" w:rsidR="00225735" w:rsidRDefault="00225735" w:rsidP="00225735">
      <w:pPr>
        <w:pStyle w:val="PL"/>
      </w:pPr>
      <w:r>
        <w:t xml:space="preserve">        - not: </w:t>
      </w:r>
    </w:p>
    <w:p w14:paraId="366550ED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  required: [qosReference,altSerReqsData]</w:t>
      </w:r>
    </w:p>
    <w:p w14:paraId="67DE772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C8DF1F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afAppId:</w:t>
      </w:r>
    </w:p>
    <w:p w14:paraId="4C87EED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'#/components/schemas/AfAppId'</w:t>
      </w:r>
    </w:p>
    <w:p w14:paraId="15E36A3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afRoutReq:</w:t>
      </w:r>
    </w:p>
    <w:p w14:paraId="506F1A0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'#/components/schemas/AfRoutingRequirement'</w:t>
      </w:r>
    </w:p>
    <w:p w14:paraId="514621A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afSfcReq:</w:t>
      </w:r>
    </w:p>
    <w:p w14:paraId="0A8717A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'#/components/schemas/AfSfcRequirement'</w:t>
      </w:r>
    </w:p>
    <w:p w14:paraId="7BA457A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qosReference</w:t>
      </w:r>
      <w:r>
        <w:rPr>
          <w:rFonts w:cs="Courier New"/>
          <w:szCs w:val="16"/>
        </w:rPr>
        <w:t>:</w:t>
      </w:r>
    </w:p>
    <w:p w14:paraId="6AC2D17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4EEBC17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disUeNotif</w:t>
      </w:r>
      <w:r>
        <w:rPr>
          <w:rFonts w:cs="Courier New"/>
          <w:szCs w:val="16"/>
        </w:rPr>
        <w:t>:</w:t>
      </w:r>
    </w:p>
    <w:p w14:paraId="456AB5C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29CC2CD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altSerReqs</w:t>
      </w:r>
      <w:r>
        <w:rPr>
          <w:rFonts w:cs="Courier New"/>
          <w:szCs w:val="16"/>
        </w:rPr>
        <w:t>:</w:t>
      </w:r>
    </w:p>
    <w:p w14:paraId="18E131F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247706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9AF1F4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2E5042DC" w14:textId="77777777" w:rsidR="00225735" w:rsidRDefault="00225735" w:rsidP="00225735">
      <w:pPr>
        <w:pStyle w:val="PL"/>
      </w:pPr>
      <w:r>
        <w:t xml:space="preserve">          minItems: 1</w:t>
      </w:r>
    </w:p>
    <w:p w14:paraId="5821B7C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altSerReqsData</w:t>
      </w:r>
      <w:r>
        <w:rPr>
          <w:rFonts w:cs="Courier New"/>
          <w:szCs w:val="16"/>
        </w:rPr>
        <w:t>:</w:t>
      </w:r>
    </w:p>
    <w:p w14:paraId="20934C0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DD90F2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1B27E84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'#/components/schemas/AlternativeServiceRequirementsData'</w:t>
      </w:r>
    </w:p>
    <w:p w14:paraId="65067E60" w14:textId="77777777" w:rsidR="00225735" w:rsidRDefault="00225735" w:rsidP="00225735">
      <w:pPr>
        <w:pStyle w:val="PL"/>
      </w:pPr>
      <w:r>
        <w:t xml:space="preserve">          minItems: 1</w:t>
      </w:r>
    </w:p>
    <w:p w14:paraId="452B048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&gt;</w:t>
      </w:r>
    </w:p>
    <w:p w14:paraId="1E58F50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r>
        <w:rPr>
          <w:rFonts w:cs="Arial"/>
          <w:szCs w:val="18"/>
        </w:rPr>
        <w:t xml:space="preserve">Contains </w:t>
      </w:r>
      <w:r>
        <w:rPr>
          <w:lang w:val="en-US"/>
        </w:rPr>
        <w:t>alternative service requirements that include individual QoS parameter sets</w:t>
      </w:r>
      <w:r>
        <w:t>.</w:t>
      </w:r>
    </w:p>
    <w:p w14:paraId="55BDB6E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contVer:</w:t>
      </w:r>
    </w:p>
    <w:p w14:paraId="6A1FC60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'#/components/schemas/ContentVersion'</w:t>
      </w:r>
    </w:p>
    <w:p w14:paraId="5FFD57F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codecs:</w:t>
      </w:r>
    </w:p>
    <w:p w14:paraId="1524222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263FFFD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046159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'#/components/schemas/CodecData'</w:t>
      </w:r>
    </w:p>
    <w:p w14:paraId="1BB66CAA" w14:textId="77777777" w:rsidR="00225735" w:rsidRDefault="00225735" w:rsidP="00225735">
      <w:pPr>
        <w:pStyle w:val="PL"/>
      </w:pPr>
      <w:r>
        <w:t xml:space="preserve">          minItems: 1</w:t>
      </w:r>
    </w:p>
    <w:p w14:paraId="40737B71" w14:textId="77777777" w:rsidR="00225735" w:rsidRDefault="00225735" w:rsidP="00225735">
      <w:pPr>
        <w:pStyle w:val="PL"/>
      </w:pPr>
      <w:r>
        <w:t xml:space="preserve">          maxItems: 2</w:t>
      </w:r>
    </w:p>
    <w:p w14:paraId="2953836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desMaxLatency</w:t>
      </w:r>
      <w:r>
        <w:rPr>
          <w:rFonts w:cs="Courier New"/>
          <w:szCs w:val="16"/>
        </w:rPr>
        <w:t>:</w:t>
      </w:r>
    </w:p>
    <w:p w14:paraId="03E5E39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'TS29571_CommonData.yaml#/components/schemas/Float'</w:t>
      </w:r>
    </w:p>
    <w:p w14:paraId="2558B60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desMaxLoss</w:t>
      </w:r>
      <w:r>
        <w:rPr>
          <w:rFonts w:cs="Courier New"/>
          <w:szCs w:val="16"/>
        </w:rPr>
        <w:t>:</w:t>
      </w:r>
    </w:p>
    <w:p w14:paraId="574CF24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'TS29571_CommonData.yaml#/components/schemas/Float'</w:t>
      </w:r>
    </w:p>
    <w:p w14:paraId="3DF77AA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flusId</w:t>
      </w:r>
      <w:r>
        <w:rPr>
          <w:rFonts w:cs="Courier New"/>
          <w:szCs w:val="16"/>
        </w:rPr>
        <w:t>:</w:t>
      </w:r>
    </w:p>
    <w:p w14:paraId="5A29A2A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0A52954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fStatus:</w:t>
      </w:r>
    </w:p>
    <w:p w14:paraId="1D36654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'#/components/schemas/FlowStatus'</w:t>
      </w:r>
    </w:p>
    <w:p w14:paraId="4AD7C7A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marBwDl:</w:t>
      </w:r>
    </w:p>
    <w:p w14:paraId="5314403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4AF06E4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marBwUl:</w:t>
      </w:r>
    </w:p>
    <w:p w14:paraId="04C43E2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7791A1F4" w14:textId="77777777" w:rsidR="00225735" w:rsidRDefault="00225735" w:rsidP="00225735">
      <w:pPr>
        <w:pStyle w:val="PL"/>
      </w:pPr>
      <w:r>
        <w:t xml:space="preserve">        maxPacketLossRateDl:</w:t>
      </w:r>
    </w:p>
    <w:p w14:paraId="28FEFF89" w14:textId="77777777" w:rsidR="00225735" w:rsidRDefault="00225735" w:rsidP="00225735">
      <w:pPr>
        <w:pStyle w:val="PL"/>
      </w:pPr>
      <w:r>
        <w:t xml:space="preserve">          $ref: 'TS29571_CommonData.yaml#/components/schemas/PacketLossRateRm'</w:t>
      </w:r>
    </w:p>
    <w:p w14:paraId="599DE1D7" w14:textId="77777777" w:rsidR="00225735" w:rsidRDefault="00225735" w:rsidP="00225735">
      <w:pPr>
        <w:pStyle w:val="PL"/>
      </w:pPr>
      <w:r>
        <w:t xml:space="preserve">        maxPacketLossRateUl:</w:t>
      </w:r>
    </w:p>
    <w:p w14:paraId="18EDE25B" w14:textId="77777777" w:rsidR="00225735" w:rsidRDefault="00225735" w:rsidP="00225735">
      <w:pPr>
        <w:pStyle w:val="PL"/>
      </w:pPr>
      <w:r>
        <w:t xml:space="preserve">          $ref: 'TS29571_CommonData.yaml#/components/schemas/PacketLossRateRm'</w:t>
      </w:r>
    </w:p>
    <w:p w14:paraId="79116A1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maxSuppBwDl:</w:t>
      </w:r>
    </w:p>
    <w:p w14:paraId="2C1FD49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5C2A7AD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maxSuppBwUl:</w:t>
      </w:r>
    </w:p>
    <w:p w14:paraId="64B784D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6F6FF3C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medCompN:</w:t>
      </w:r>
    </w:p>
    <w:p w14:paraId="34E945E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742AC85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medSubComps:</w:t>
      </w:r>
    </w:p>
    <w:p w14:paraId="2854984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5061F01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5845AE6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'#/components/schemas/MediaSubComponent'</w:t>
      </w:r>
    </w:p>
    <w:p w14:paraId="04416B49" w14:textId="77777777" w:rsidR="00225735" w:rsidRDefault="00225735" w:rsidP="00225735">
      <w:pPr>
        <w:pStyle w:val="PL"/>
      </w:pPr>
      <w:r>
        <w:t xml:space="preserve">          minProperties: 1</w:t>
      </w:r>
    </w:p>
    <w:p w14:paraId="5CBD814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&gt;</w:t>
      </w:r>
    </w:p>
    <w:p w14:paraId="6D152548" w14:textId="77777777" w:rsidR="00225735" w:rsidRDefault="00225735" w:rsidP="00225735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      </w:t>
      </w:r>
      <w:r>
        <w:rPr>
          <w:rFonts w:cs="Arial"/>
          <w:szCs w:val="18"/>
        </w:rPr>
        <w:t>Contains the requested bitrate and filters for the set of service data flows identified</w:t>
      </w:r>
    </w:p>
    <w:p w14:paraId="5F44269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r>
        <w:rPr>
          <w:rFonts w:cs="Arial"/>
          <w:szCs w:val="18"/>
        </w:rPr>
        <w:t xml:space="preserve">by their common flow identifier. The key of the map is the </w:t>
      </w:r>
      <w:r>
        <w:t xml:space="preserve">fNum </w:t>
      </w:r>
      <w:r>
        <w:rPr>
          <w:rFonts w:cs="Arial"/>
          <w:szCs w:val="18"/>
        </w:rPr>
        <w:t>attribute</w:t>
      </w:r>
      <w:r>
        <w:t>.</w:t>
      </w:r>
    </w:p>
    <w:p w14:paraId="5489CE1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medType:</w:t>
      </w:r>
    </w:p>
    <w:p w14:paraId="45B3402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'#/components/schemas/MediaType'</w:t>
      </w:r>
    </w:p>
    <w:p w14:paraId="08B0500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minDesBwDl:</w:t>
      </w:r>
    </w:p>
    <w:p w14:paraId="6EFA600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1641C2D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minDesBwUl:</w:t>
      </w:r>
    </w:p>
    <w:p w14:paraId="73DC2F5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6110B46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mirBwDl:</w:t>
      </w:r>
    </w:p>
    <w:p w14:paraId="58E6D72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2AD98C7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mirBwUl:</w:t>
      </w:r>
    </w:p>
    <w:p w14:paraId="76EDECF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20A8D41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preemptCap:</w:t>
      </w:r>
    </w:p>
    <w:p w14:paraId="07DD42B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'TS29571_CommonData.yaml#/components/schemas/PreemptionCapability'</w:t>
      </w:r>
    </w:p>
    <w:p w14:paraId="4E54F71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preemptVuln:</w:t>
      </w:r>
    </w:p>
    <w:p w14:paraId="2C98F9D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'TS29571_CommonData.yaml#/components/schemas/PreemptionVulnerability'</w:t>
      </w:r>
    </w:p>
    <w:p w14:paraId="03B4781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prioSharingInd:</w:t>
      </w:r>
    </w:p>
    <w:p w14:paraId="3D6F771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'#/components/schemas/PrioritySharingIndicator'</w:t>
      </w:r>
    </w:p>
    <w:p w14:paraId="7838E02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resPrio:</w:t>
      </w:r>
    </w:p>
    <w:p w14:paraId="38FB615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'#/components/schemas/ReservPriority'</w:t>
      </w:r>
    </w:p>
    <w:p w14:paraId="1ED1996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rrBw:</w:t>
      </w:r>
    </w:p>
    <w:p w14:paraId="69F7B02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5E2CD16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rsBw:</w:t>
      </w:r>
    </w:p>
    <w:p w14:paraId="786A607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2402AAD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sharingKeyDl:</w:t>
      </w:r>
    </w:p>
    <w:p w14:paraId="1560C137" w14:textId="77777777" w:rsidR="00225735" w:rsidRDefault="00225735" w:rsidP="00225735">
      <w:pPr>
        <w:pStyle w:val="PL"/>
        <w:rPr>
          <w:rFonts w:cs="Courier New"/>
          <w:szCs w:val="16"/>
        </w:rPr>
      </w:pPr>
      <w:bookmarkStart w:id="9" w:name="_Hlk14776171"/>
      <w:r>
        <w:rPr>
          <w:rFonts w:cs="Courier New"/>
          <w:szCs w:val="16"/>
        </w:rPr>
        <w:t xml:space="preserve">          $ref: 'TS29571_CommonData.yaml#/components/schemas/Uint32'</w:t>
      </w:r>
    </w:p>
    <w:bookmarkEnd w:id="9"/>
    <w:p w14:paraId="3BE11CE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sharingKeyUl:</w:t>
      </w:r>
    </w:p>
    <w:p w14:paraId="461F373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'TS29571_CommonData.yaml#/components/schemas/Uint32'</w:t>
      </w:r>
    </w:p>
    <w:p w14:paraId="36961CA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tsnQos:</w:t>
      </w:r>
    </w:p>
    <w:p w14:paraId="37D5630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bookmarkStart w:id="10" w:name="_Hlk33787816"/>
      <w:r>
        <w:rPr>
          <w:rFonts w:cs="Courier New"/>
          <w:szCs w:val="16"/>
        </w:rPr>
        <w:t>$ref: '#/components/schemas/TsnQosContainer'</w:t>
      </w:r>
      <w:bookmarkEnd w:id="10"/>
    </w:p>
    <w:p w14:paraId="10448D7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tscaiInputDl:</w:t>
      </w:r>
    </w:p>
    <w:p w14:paraId="30F2B44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'#/components/schemas/TscaiInputContainer'</w:t>
      </w:r>
    </w:p>
    <w:p w14:paraId="69FA5F7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tscaiInputUl:</w:t>
      </w:r>
    </w:p>
    <w:p w14:paraId="452DD62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'#/components/schemas/TscaiInputContainer'</w:t>
      </w:r>
    </w:p>
    <w:p w14:paraId="0A7DD2F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tscaiTimeDom</w:t>
      </w:r>
      <w:r>
        <w:rPr>
          <w:rFonts w:cs="Courier New"/>
          <w:szCs w:val="16"/>
        </w:rPr>
        <w:t>:</w:t>
      </w:r>
    </w:p>
    <w:p w14:paraId="1814039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52D96202" w14:textId="77777777" w:rsidR="00225735" w:rsidRDefault="00225735" w:rsidP="00225735">
      <w:pPr>
        <w:pStyle w:val="PL"/>
        <w:rPr>
          <w:rFonts w:cs="Courier New"/>
          <w:szCs w:val="16"/>
        </w:rPr>
      </w:pPr>
      <w:bookmarkStart w:id="11" w:name="_Hlk126672919"/>
      <w:r>
        <w:rPr>
          <w:rFonts w:cs="Courier New"/>
          <w:szCs w:val="16"/>
        </w:rPr>
        <w:t xml:space="preserve">        </w:t>
      </w:r>
      <w:r w:rsidRPr="00A83017">
        <w:rPr>
          <w:rFonts w:cs="Courier New"/>
          <w:szCs w:val="16"/>
        </w:rPr>
        <w:t>capBatAdaptation</w:t>
      </w:r>
      <w:r>
        <w:rPr>
          <w:rFonts w:cs="Courier New"/>
          <w:szCs w:val="16"/>
        </w:rPr>
        <w:t>:</w:t>
      </w:r>
    </w:p>
    <w:p w14:paraId="7891D77E" w14:textId="77777777" w:rsidR="00225735" w:rsidRDefault="00225735" w:rsidP="00225735">
      <w:pPr>
        <w:pStyle w:val="PL"/>
        <w:rPr>
          <w:rFonts w:cs="Courier New"/>
          <w:szCs w:val="16"/>
        </w:rPr>
      </w:pPr>
      <w:bookmarkStart w:id="12" w:name="_Hlk126673091"/>
      <w:r>
        <w:rPr>
          <w:rFonts w:cs="Courier New"/>
          <w:szCs w:val="16"/>
        </w:rPr>
        <w:t xml:space="preserve">          </w:t>
      </w:r>
      <w:r w:rsidRPr="00A83017">
        <w:rPr>
          <w:rFonts w:cs="Courier New"/>
          <w:szCs w:val="16"/>
        </w:rPr>
        <w:t>type: boolean</w:t>
      </w:r>
    </w:p>
    <w:p w14:paraId="0E04E4C7" w14:textId="77777777" w:rsidR="00225735" w:rsidRDefault="00225735" w:rsidP="00225735">
      <w:pPr>
        <w:pStyle w:val="PL"/>
      </w:pPr>
      <w:r>
        <w:t xml:space="preserve">          description: </w:t>
      </w:r>
      <w:bookmarkEnd w:id="11"/>
      <w:bookmarkEnd w:id="12"/>
      <w:r>
        <w:t>&gt;</w:t>
      </w:r>
    </w:p>
    <w:p w14:paraId="6CC95E43" w14:textId="77777777" w:rsidR="00225735" w:rsidRDefault="00225735" w:rsidP="00225735">
      <w:pPr>
        <w:pStyle w:val="PL"/>
        <w:rPr>
          <w:rFonts w:cs="Arial"/>
          <w:szCs w:val="18"/>
          <w:lang w:eastAsia="zh-CN"/>
        </w:rPr>
      </w:pPr>
      <w:r>
        <w:rPr>
          <w:rFonts w:cs="Arial"/>
          <w:szCs w:val="18"/>
          <w:lang w:eastAsia="zh-CN"/>
        </w:rPr>
        <w:t xml:space="preserve">            </w:t>
      </w:r>
      <w:r w:rsidRPr="00066462">
        <w:rPr>
          <w:rFonts w:cs="Arial"/>
          <w:szCs w:val="18"/>
          <w:lang w:eastAsia="zh-CN"/>
        </w:rPr>
        <w:t>Indicates the capability for AF to adjust the burst sending time</w:t>
      </w:r>
      <w:r>
        <w:rPr>
          <w:rFonts w:cs="Arial"/>
          <w:szCs w:val="18"/>
          <w:lang w:eastAsia="zh-CN"/>
        </w:rPr>
        <w:t>,</w:t>
      </w:r>
      <w:r w:rsidRPr="00066462">
        <w:rPr>
          <w:rFonts w:cs="Arial"/>
          <w:szCs w:val="18"/>
          <w:lang w:eastAsia="zh-CN"/>
        </w:rPr>
        <w:t xml:space="preserve"> when it is</w:t>
      </w:r>
      <w:r>
        <w:rPr>
          <w:rFonts w:cs="Arial"/>
          <w:szCs w:val="18"/>
          <w:lang w:eastAsia="zh-CN"/>
        </w:rPr>
        <w:t xml:space="preserve"> </w:t>
      </w:r>
      <w:r w:rsidRPr="00066462">
        <w:rPr>
          <w:rFonts w:cs="Arial"/>
          <w:szCs w:val="18"/>
          <w:lang w:eastAsia="zh-CN"/>
        </w:rPr>
        <w:t>supported</w:t>
      </w:r>
    </w:p>
    <w:p w14:paraId="0432247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Arial"/>
          <w:szCs w:val="18"/>
          <w:lang w:eastAsia="zh-CN"/>
        </w:rPr>
        <w:t xml:space="preserve">            </w:t>
      </w:r>
      <w:r w:rsidRPr="00066462">
        <w:rPr>
          <w:rFonts w:cs="Arial"/>
          <w:szCs w:val="18"/>
          <w:lang w:eastAsia="zh-CN"/>
        </w:rPr>
        <w:t>and set to "true".</w:t>
      </w:r>
      <w:r>
        <w:rPr>
          <w:rFonts w:cs="Arial" w:hint="eastAsia"/>
          <w:szCs w:val="18"/>
          <w:lang w:eastAsia="zh-CN"/>
        </w:rPr>
        <w:t xml:space="preserve"> </w:t>
      </w:r>
      <w:r w:rsidRPr="00066462">
        <w:rPr>
          <w:rFonts w:cs="Arial"/>
          <w:szCs w:val="18"/>
          <w:lang w:eastAsia="zh-CN"/>
        </w:rPr>
        <w:t>The default value is "false" if omitted.</w:t>
      </w:r>
    </w:p>
    <w:p w14:paraId="12AE4B24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4385705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MediaComponentRm:</w:t>
      </w:r>
    </w:p>
    <w:p w14:paraId="7134297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79270B2C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</w:t>
      </w:r>
      <w:r>
        <w:t xml:space="preserve">This data type is defined in the same way as the MediaComponent data type, but with the </w:t>
      </w:r>
    </w:p>
    <w:p w14:paraId="69E4947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OpenAPI nullable property set to true.</w:t>
      </w:r>
    </w:p>
    <w:p w14:paraId="012162D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78D9AD5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51DCD22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medCompN</w:t>
      </w:r>
    </w:p>
    <w:p w14:paraId="1F761F6C" w14:textId="77777777" w:rsidR="00225735" w:rsidRDefault="00225735" w:rsidP="00225735">
      <w:pPr>
        <w:pStyle w:val="PL"/>
      </w:pPr>
      <w:r>
        <w:t xml:space="preserve">      not: </w:t>
      </w:r>
    </w:p>
    <w:p w14:paraId="11A02723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required: [altSerReqs,altSerReqsData]</w:t>
      </w:r>
    </w:p>
    <w:p w14:paraId="480A265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486D62B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afAppId:</w:t>
      </w:r>
    </w:p>
    <w:p w14:paraId="27701C0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'#/components/schemas/AfAppId'</w:t>
      </w:r>
    </w:p>
    <w:p w14:paraId="12EF4E4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afRoutReq:</w:t>
      </w:r>
    </w:p>
    <w:p w14:paraId="019B7DB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'#/components/schemas/AfRoutingRequirementRm'</w:t>
      </w:r>
    </w:p>
    <w:p w14:paraId="4532D9F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afSfcReq:</w:t>
      </w:r>
    </w:p>
    <w:p w14:paraId="4AE044E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'#/components/schemas/AfSfcRequirement'</w:t>
      </w:r>
    </w:p>
    <w:p w14:paraId="18BF258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qosReference</w:t>
      </w:r>
      <w:r>
        <w:rPr>
          <w:rFonts w:cs="Courier New"/>
          <w:szCs w:val="16"/>
        </w:rPr>
        <w:t>:</w:t>
      </w:r>
    </w:p>
    <w:p w14:paraId="780EC7C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6A1368D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05AB20C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altSerReqs</w:t>
      </w:r>
      <w:r>
        <w:rPr>
          <w:rFonts w:cs="Courier New"/>
          <w:szCs w:val="16"/>
        </w:rPr>
        <w:t>:</w:t>
      </w:r>
    </w:p>
    <w:p w14:paraId="1115767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7F6E9CF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18821C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6E854AF9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0A9A37AF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nullable: true</w:t>
      </w:r>
    </w:p>
    <w:p w14:paraId="5956E68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altSerReqsData</w:t>
      </w:r>
      <w:r>
        <w:rPr>
          <w:rFonts w:cs="Courier New"/>
          <w:szCs w:val="16"/>
        </w:rPr>
        <w:t>:</w:t>
      </w:r>
    </w:p>
    <w:p w14:paraId="75D78EF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6995124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16EAA7E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'#/components/schemas/AlternativeServiceRequirementsData'</w:t>
      </w:r>
    </w:p>
    <w:p w14:paraId="433708CD" w14:textId="77777777" w:rsidR="00225735" w:rsidRDefault="00225735" w:rsidP="00225735">
      <w:pPr>
        <w:pStyle w:val="PL"/>
      </w:pPr>
      <w:r>
        <w:t xml:space="preserve">          minItems: 1</w:t>
      </w:r>
    </w:p>
    <w:p w14:paraId="315984C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&gt;</w:t>
      </w:r>
    </w:p>
    <w:p w14:paraId="52488EA1" w14:textId="77777777" w:rsidR="00225735" w:rsidRDefault="00225735" w:rsidP="00225735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 </w:t>
      </w:r>
      <w:r>
        <w:rPr>
          <w:rFonts w:cs="Arial"/>
          <w:szCs w:val="18"/>
        </w:rPr>
        <w:t xml:space="preserve">Contains removable </w:t>
      </w:r>
      <w:r>
        <w:rPr>
          <w:lang w:val="en-US"/>
        </w:rPr>
        <w:t>alternative service requirements that include individual QoS</w:t>
      </w:r>
    </w:p>
    <w:p w14:paraId="44948E61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  </w:t>
      </w:r>
      <w:r>
        <w:rPr>
          <w:lang w:val="en-US"/>
        </w:rPr>
        <w:t>parameter sets</w:t>
      </w:r>
      <w:r>
        <w:t>.</w:t>
      </w:r>
    </w:p>
    <w:p w14:paraId="1226FB8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7C8D21A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disUeNotif:</w:t>
      </w:r>
    </w:p>
    <w:p w14:paraId="4D5187F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4BDA0FD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contVer:</w:t>
      </w:r>
    </w:p>
    <w:p w14:paraId="079E36F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'#/components/schemas/ContentVersion'</w:t>
      </w:r>
    </w:p>
    <w:p w14:paraId="5BAEB03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codecs:</w:t>
      </w:r>
    </w:p>
    <w:p w14:paraId="57AB00B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646C13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73706F2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'#/components/schemas/CodecData'</w:t>
      </w:r>
    </w:p>
    <w:p w14:paraId="3B64AF7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20AB432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maxItems: 2</w:t>
      </w:r>
    </w:p>
    <w:p w14:paraId="653C762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desMaxLatency</w:t>
      </w:r>
      <w:r>
        <w:rPr>
          <w:rFonts w:cs="Courier New"/>
          <w:szCs w:val="16"/>
        </w:rPr>
        <w:t>:</w:t>
      </w:r>
    </w:p>
    <w:p w14:paraId="5B8E86F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'TS29571_CommonData.yaml#/components/schemas/FloatRm'</w:t>
      </w:r>
    </w:p>
    <w:p w14:paraId="05DCC42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desMaxLoss</w:t>
      </w:r>
      <w:r>
        <w:rPr>
          <w:rFonts w:cs="Courier New"/>
          <w:szCs w:val="16"/>
        </w:rPr>
        <w:t>:</w:t>
      </w:r>
    </w:p>
    <w:p w14:paraId="015D701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'TS29571_CommonData.yaml#/components/schemas/FloatRm'</w:t>
      </w:r>
    </w:p>
    <w:p w14:paraId="78A137F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</w:t>
      </w:r>
      <w:r>
        <w:rPr>
          <w:lang w:eastAsia="zh-CN"/>
        </w:rPr>
        <w:t>flusId</w:t>
      </w:r>
      <w:r>
        <w:rPr>
          <w:rFonts w:cs="Courier New"/>
          <w:szCs w:val="16"/>
        </w:rPr>
        <w:t>:</w:t>
      </w:r>
    </w:p>
    <w:p w14:paraId="5BEC8E8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1D25361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3799417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fStatus:</w:t>
      </w:r>
    </w:p>
    <w:p w14:paraId="0D721B2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'#/components/schemas/FlowStatus'</w:t>
      </w:r>
    </w:p>
    <w:p w14:paraId="6D893AC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marBwDl:</w:t>
      </w:r>
    </w:p>
    <w:p w14:paraId="449FDAC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4399B87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marBwUl:</w:t>
      </w:r>
    </w:p>
    <w:p w14:paraId="7B46D72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67B964F6" w14:textId="77777777" w:rsidR="00225735" w:rsidRDefault="00225735" w:rsidP="00225735">
      <w:pPr>
        <w:pStyle w:val="PL"/>
      </w:pPr>
      <w:r>
        <w:t xml:space="preserve">        maxPacketLossRateDl:</w:t>
      </w:r>
    </w:p>
    <w:p w14:paraId="4E631133" w14:textId="77777777" w:rsidR="00225735" w:rsidRDefault="00225735" w:rsidP="00225735">
      <w:pPr>
        <w:pStyle w:val="PL"/>
      </w:pPr>
      <w:r>
        <w:t xml:space="preserve">          $ref: 'TS29571_CommonData.yaml#/components/schemas/PacketLossRateRm'</w:t>
      </w:r>
    </w:p>
    <w:p w14:paraId="4997B794" w14:textId="77777777" w:rsidR="00225735" w:rsidRDefault="00225735" w:rsidP="00225735">
      <w:pPr>
        <w:pStyle w:val="PL"/>
      </w:pPr>
      <w:r>
        <w:t xml:space="preserve">        maxPacketLossRateUl:</w:t>
      </w:r>
    </w:p>
    <w:p w14:paraId="5C6A91BD" w14:textId="77777777" w:rsidR="00225735" w:rsidRDefault="00225735" w:rsidP="00225735">
      <w:pPr>
        <w:pStyle w:val="PL"/>
      </w:pPr>
      <w:r>
        <w:t xml:space="preserve">          $ref: 'TS29571_CommonData.yaml#/components/schemas/PacketLossRateRm'</w:t>
      </w:r>
    </w:p>
    <w:p w14:paraId="7F65EBD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maxSuppBwDl:</w:t>
      </w:r>
    </w:p>
    <w:p w14:paraId="0416157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5E4329A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maxSuppBwUl:</w:t>
      </w:r>
    </w:p>
    <w:p w14:paraId="51A21CA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5331E77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medCompN:</w:t>
      </w:r>
    </w:p>
    <w:p w14:paraId="3C8AA8C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2E7A02F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medSubComps:</w:t>
      </w:r>
    </w:p>
    <w:p w14:paraId="19D045F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66193A8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70E7E59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'#/components/schemas/MediaSubComponentRm'</w:t>
      </w:r>
    </w:p>
    <w:p w14:paraId="0B5F14A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minProperties: 1</w:t>
      </w:r>
    </w:p>
    <w:p w14:paraId="59A7A22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&gt;</w:t>
      </w:r>
    </w:p>
    <w:p w14:paraId="0F03C1EE" w14:textId="77777777" w:rsidR="00225735" w:rsidRDefault="00225735" w:rsidP="00225735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      </w:t>
      </w:r>
      <w:r>
        <w:rPr>
          <w:rFonts w:cs="Arial"/>
          <w:szCs w:val="18"/>
        </w:rPr>
        <w:t>Contains the requested bitrate and filters for the set of service data flows identified</w:t>
      </w:r>
    </w:p>
    <w:p w14:paraId="1E33773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r>
        <w:rPr>
          <w:rFonts w:cs="Arial"/>
          <w:szCs w:val="18"/>
        </w:rPr>
        <w:t xml:space="preserve">by their common flow identifier. The key of the map is the </w:t>
      </w:r>
      <w:r>
        <w:t xml:space="preserve">fNum </w:t>
      </w:r>
      <w:r>
        <w:rPr>
          <w:rFonts w:cs="Arial"/>
          <w:szCs w:val="18"/>
        </w:rPr>
        <w:t>attribute</w:t>
      </w:r>
      <w:r>
        <w:t>.</w:t>
      </w:r>
    </w:p>
    <w:p w14:paraId="3770615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medType:</w:t>
      </w:r>
    </w:p>
    <w:p w14:paraId="6D5294C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'#/components/schemas/MediaType'</w:t>
      </w:r>
    </w:p>
    <w:p w14:paraId="1422782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minDesBwDl:</w:t>
      </w:r>
    </w:p>
    <w:p w14:paraId="09682C5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7C79B39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minDesBwUl:</w:t>
      </w:r>
    </w:p>
    <w:p w14:paraId="63EC55B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7CA22D6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mirBwDl:</w:t>
      </w:r>
    </w:p>
    <w:p w14:paraId="74B5421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68B4DBC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mirBwUl:</w:t>
      </w:r>
    </w:p>
    <w:p w14:paraId="7D60F58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0BB9174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preemptCap:</w:t>
      </w:r>
    </w:p>
    <w:p w14:paraId="56BE34B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'TS29571_CommonData.yaml#/components/schemas/PreemptionCapabilityRm'</w:t>
      </w:r>
    </w:p>
    <w:p w14:paraId="59F82B7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preemptVuln:</w:t>
      </w:r>
    </w:p>
    <w:p w14:paraId="20A9354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'TS29571_CommonData.yaml#/components/schemas/PreemptionVulnerabilityRm'</w:t>
      </w:r>
    </w:p>
    <w:p w14:paraId="166E8B1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prioSharingInd:</w:t>
      </w:r>
    </w:p>
    <w:p w14:paraId="29DB9D9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'#/components/schemas/PrioritySharingIndicator'</w:t>
      </w:r>
    </w:p>
    <w:p w14:paraId="6939A3B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resPrio:</w:t>
      </w:r>
    </w:p>
    <w:p w14:paraId="63497E1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'#/components/schemas/ReservPriority'</w:t>
      </w:r>
    </w:p>
    <w:p w14:paraId="1577FCF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rrBw:</w:t>
      </w:r>
    </w:p>
    <w:p w14:paraId="372FA4A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39CCAB9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rsBw:</w:t>
      </w:r>
    </w:p>
    <w:p w14:paraId="7BDF31D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3C88069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sharingKeyDl:</w:t>
      </w:r>
    </w:p>
    <w:p w14:paraId="4971572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'TS29571_CommonData.yaml#/components/schemas/Uint32Rm'</w:t>
      </w:r>
    </w:p>
    <w:p w14:paraId="1C2A130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sharingKeyUl:</w:t>
      </w:r>
    </w:p>
    <w:p w14:paraId="1529619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'TS29571_CommonData.yaml#/components/schemas/Uint32Rm'</w:t>
      </w:r>
    </w:p>
    <w:p w14:paraId="6F91BA7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tsnQos:</w:t>
      </w:r>
    </w:p>
    <w:p w14:paraId="44AB548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'#/components/schemas/TsnQosContainerRm'</w:t>
      </w:r>
    </w:p>
    <w:p w14:paraId="7BD77FA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tscaiInputDl:</w:t>
      </w:r>
    </w:p>
    <w:p w14:paraId="1549597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'#/components/schemas/TscaiInputContainer'</w:t>
      </w:r>
    </w:p>
    <w:p w14:paraId="39F96FB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tscaiInputUl:</w:t>
      </w:r>
    </w:p>
    <w:p w14:paraId="313F784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'#/components/schemas/TscaiInputContainer'</w:t>
      </w:r>
    </w:p>
    <w:p w14:paraId="6AF6097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tscaiTimeDom</w:t>
      </w:r>
      <w:r>
        <w:rPr>
          <w:rFonts w:cs="Courier New"/>
          <w:szCs w:val="16"/>
        </w:rPr>
        <w:t>:</w:t>
      </w:r>
    </w:p>
    <w:p w14:paraId="7BD70E7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045320C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 w:rsidRPr="00A83017">
        <w:rPr>
          <w:rFonts w:cs="Courier New"/>
          <w:szCs w:val="16"/>
        </w:rPr>
        <w:t>capBatAdaptation</w:t>
      </w:r>
      <w:r>
        <w:rPr>
          <w:rFonts w:cs="Courier New"/>
          <w:szCs w:val="16"/>
        </w:rPr>
        <w:t>:</w:t>
      </w:r>
    </w:p>
    <w:p w14:paraId="041D76F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r w:rsidRPr="00A83017">
        <w:rPr>
          <w:rFonts w:cs="Courier New"/>
          <w:szCs w:val="16"/>
        </w:rPr>
        <w:t>type: boolean</w:t>
      </w:r>
    </w:p>
    <w:p w14:paraId="796ABC0C" w14:textId="77777777" w:rsidR="00225735" w:rsidRDefault="00225735" w:rsidP="00225735">
      <w:pPr>
        <w:pStyle w:val="PL"/>
      </w:pPr>
      <w:r>
        <w:t xml:space="preserve">          description: &gt;</w:t>
      </w:r>
    </w:p>
    <w:p w14:paraId="0EBD0708" w14:textId="77777777" w:rsidR="00225735" w:rsidRDefault="00225735" w:rsidP="00225735">
      <w:pPr>
        <w:pStyle w:val="PL"/>
        <w:rPr>
          <w:rFonts w:cs="Arial"/>
          <w:szCs w:val="18"/>
          <w:lang w:eastAsia="zh-CN"/>
        </w:rPr>
      </w:pPr>
      <w:r>
        <w:rPr>
          <w:rFonts w:cs="Arial"/>
          <w:szCs w:val="18"/>
          <w:lang w:eastAsia="zh-CN"/>
        </w:rPr>
        <w:t xml:space="preserve">            </w:t>
      </w:r>
      <w:r w:rsidRPr="00066462">
        <w:rPr>
          <w:rFonts w:cs="Arial"/>
          <w:szCs w:val="18"/>
          <w:lang w:eastAsia="zh-CN"/>
        </w:rPr>
        <w:t>Indicates the capability for AF to adjust the burst sending time</w:t>
      </w:r>
      <w:r>
        <w:rPr>
          <w:rFonts w:cs="Arial"/>
          <w:szCs w:val="18"/>
          <w:lang w:eastAsia="zh-CN"/>
        </w:rPr>
        <w:t>,</w:t>
      </w:r>
      <w:r w:rsidRPr="00066462">
        <w:rPr>
          <w:rFonts w:cs="Arial"/>
          <w:szCs w:val="18"/>
          <w:lang w:eastAsia="zh-CN"/>
        </w:rPr>
        <w:t xml:space="preserve"> when it is</w:t>
      </w:r>
      <w:r>
        <w:rPr>
          <w:rFonts w:cs="Arial"/>
          <w:szCs w:val="18"/>
          <w:lang w:eastAsia="zh-CN"/>
        </w:rPr>
        <w:t xml:space="preserve"> </w:t>
      </w:r>
      <w:r w:rsidRPr="00066462">
        <w:rPr>
          <w:rFonts w:cs="Arial"/>
          <w:szCs w:val="18"/>
          <w:lang w:eastAsia="zh-CN"/>
        </w:rPr>
        <w:t>supported</w:t>
      </w:r>
    </w:p>
    <w:p w14:paraId="04C37C5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Arial"/>
          <w:szCs w:val="18"/>
          <w:lang w:eastAsia="zh-CN"/>
        </w:rPr>
        <w:t xml:space="preserve">            </w:t>
      </w:r>
      <w:r w:rsidRPr="00066462">
        <w:rPr>
          <w:rFonts w:cs="Arial"/>
          <w:szCs w:val="18"/>
          <w:lang w:eastAsia="zh-CN"/>
        </w:rPr>
        <w:t>and set to "true".</w:t>
      </w:r>
      <w:r>
        <w:rPr>
          <w:rFonts w:cs="Arial" w:hint="eastAsia"/>
          <w:szCs w:val="18"/>
          <w:lang w:eastAsia="zh-CN"/>
        </w:rPr>
        <w:t xml:space="preserve"> </w:t>
      </w:r>
      <w:r w:rsidRPr="00066462">
        <w:rPr>
          <w:rFonts w:cs="Arial"/>
          <w:szCs w:val="18"/>
          <w:lang w:eastAsia="zh-CN"/>
        </w:rPr>
        <w:t>The default value is "false" if omitted.</w:t>
      </w:r>
    </w:p>
    <w:p w14:paraId="5A853B6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444450DB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0BDEC01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MediaSubComponent:</w:t>
      </w:r>
    </w:p>
    <w:p w14:paraId="7B7D219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Identifies a media subcomponent.</w:t>
      </w:r>
    </w:p>
    <w:p w14:paraId="0A7E0D1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20C8515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3FE6573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fNum</w:t>
      </w:r>
    </w:p>
    <w:p w14:paraId="02ACD18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3AEF7EF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afSigProtocol:</w:t>
      </w:r>
    </w:p>
    <w:p w14:paraId="10E594E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'TS29512_Npcf_SMPolicyControl.yaml#/components/schemas/AfSigProtocol'</w:t>
      </w:r>
    </w:p>
    <w:p w14:paraId="528F53D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ethfDescs:</w:t>
      </w:r>
    </w:p>
    <w:p w14:paraId="5F902FB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983DD7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items:</w:t>
      </w:r>
    </w:p>
    <w:p w14:paraId="12D50C5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'#/components/schemas/EthFlowDescription'</w:t>
      </w:r>
    </w:p>
    <w:p w14:paraId="1246DF64" w14:textId="77777777" w:rsidR="00225735" w:rsidRDefault="00225735" w:rsidP="00225735">
      <w:pPr>
        <w:pStyle w:val="PL"/>
      </w:pPr>
      <w:r>
        <w:t xml:space="preserve">          minItems: 1</w:t>
      </w:r>
    </w:p>
    <w:p w14:paraId="43F4AFE2" w14:textId="77777777" w:rsidR="00225735" w:rsidRDefault="00225735" w:rsidP="00225735">
      <w:pPr>
        <w:pStyle w:val="PL"/>
      </w:pPr>
      <w:r>
        <w:t xml:space="preserve">          maxItems: 2</w:t>
      </w:r>
    </w:p>
    <w:p w14:paraId="1D0C3F8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fNum:</w:t>
      </w:r>
    </w:p>
    <w:p w14:paraId="79EEE4E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5CCF71B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fDescs:</w:t>
      </w:r>
    </w:p>
    <w:p w14:paraId="1D4A5B9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8A7743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B23023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'#/components/schemas/FlowDescription'</w:t>
      </w:r>
    </w:p>
    <w:p w14:paraId="69196281" w14:textId="77777777" w:rsidR="00225735" w:rsidRDefault="00225735" w:rsidP="00225735">
      <w:pPr>
        <w:pStyle w:val="PL"/>
      </w:pPr>
      <w:r>
        <w:t xml:space="preserve">          minItems: 1</w:t>
      </w:r>
    </w:p>
    <w:p w14:paraId="0DE4DD3C" w14:textId="77777777" w:rsidR="00225735" w:rsidRDefault="00225735" w:rsidP="00225735">
      <w:pPr>
        <w:pStyle w:val="PL"/>
      </w:pPr>
      <w:r>
        <w:t xml:space="preserve">          maxItems: 2</w:t>
      </w:r>
    </w:p>
    <w:p w14:paraId="20080FA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fStatus:</w:t>
      </w:r>
    </w:p>
    <w:p w14:paraId="704C5C3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'#/components/schemas/FlowStatus'</w:t>
      </w:r>
    </w:p>
    <w:p w14:paraId="3C7B9EA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marBwDl:</w:t>
      </w:r>
    </w:p>
    <w:p w14:paraId="6D8318E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595F4FC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marBwUl:</w:t>
      </w:r>
    </w:p>
    <w:p w14:paraId="3883601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2309A54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tosTrCl:</w:t>
      </w:r>
    </w:p>
    <w:p w14:paraId="441554C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'#/components/schemas/TosTrafficClass'</w:t>
      </w:r>
    </w:p>
    <w:p w14:paraId="0161350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flowUsage:</w:t>
      </w:r>
    </w:p>
    <w:p w14:paraId="093CEB6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'#/components/schemas/FlowUsage'</w:t>
      </w:r>
    </w:p>
    <w:p w14:paraId="011F59F6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2ACAF04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MediaSubComponentRm:</w:t>
      </w:r>
    </w:p>
    <w:p w14:paraId="46715F1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065A3AB8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</w:t>
      </w:r>
      <w:r>
        <w:t>This data type is defined in the same way as the MediaSubComponent data type, but with the</w:t>
      </w:r>
    </w:p>
    <w:p w14:paraId="4E8B6941" w14:textId="77777777" w:rsidR="00225735" w:rsidRDefault="00225735" w:rsidP="00225735">
      <w:pPr>
        <w:pStyle w:val="PL"/>
      </w:pPr>
      <w:r>
        <w:t xml:space="preserve">        OpenAPI nullable property set to true. Removable attributes marBwDl and marBwUl are defined</w:t>
      </w:r>
    </w:p>
    <w:p w14:paraId="5551B63B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with the corresponding removable data type.</w:t>
      </w:r>
    </w:p>
    <w:p w14:paraId="3AC8EA8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48DAD30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0DDE890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fNum</w:t>
      </w:r>
    </w:p>
    <w:p w14:paraId="2D3C01C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21CEB2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afSigProtocol:</w:t>
      </w:r>
    </w:p>
    <w:p w14:paraId="5A7662C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'TS29512_Npcf_SMPolicyControl.yaml#/components/schemas/AfSigProtocol'</w:t>
      </w:r>
    </w:p>
    <w:p w14:paraId="0AB75E7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ethfDescs:</w:t>
      </w:r>
    </w:p>
    <w:p w14:paraId="37AF67E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F31C1A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12DE775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'#/components/schemas/EthFlowDescription'</w:t>
      </w:r>
    </w:p>
    <w:p w14:paraId="7B93FD85" w14:textId="77777777" w:rsidR="00225735" w:rsidRDefault="00225735" w:rsidP="00225735">
      <w:pPr>
        <w:pStyle w:val="PL"/>
      </w:pPr>
      <w:r>
        <w:t xml:space="preserve">          minItems: 1</w:t>
      </w:r>
    </w:p>
    <w:p w14:paraId="7771BFC3" w14:textId="77777777" w:rsidR="00225735" w:rsidRDefault="00225735" w:rsidP="00225735">
      <w:pPr>
        <w:pStyle w:val="PL"/>
      </w:pPr>
      <w:r>
        <w:t xml:space="preserve">          maxItems: 2</w:t>
      </w:r>
    </w:p>
    <w:p w14:paraId="61D6A42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026395C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fNum:</w:t>
      </w:r>
    </w:p>
    <w:p w14:paraId="4175BC9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5CD01F9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fDescs:</w:t>
      </w:r>
    </w:p>
    <w:p w14:paraId="375963B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7B5408B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61E0855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'#/components/schemas/FlowDescription'</w:t>
      </w:r>
    </w:p>
    <w:p w14:paraId="7D68417B" w14:textId="77777777" w:rsidR="00225735" w:rsidRDefault="00225735" w:rsidP="00225735">
      <w:pPr>
        <w:pStyle w:val="PL"/>
      </w:pPr>
      <w:r>
        <w:t xml:space="preserve">          minItems: 1</w:t>
      </w:r>
    </w:p>
    <w:p w14:paraId="23A4F496" w14:textId="77777777" w:rsidR="00225735" w:rsidRDefault="00225735" w:rsidP="00225735">
      <w:pPr>
        <w:pStyle w:val="PL"/>
      </w:pPr>
      <w:r>
        <w:t xml:space="preserve">          maxItems: 2</w:t>
      </w:r>
    </w:p>
    <w:p w14:paraId="0A47DD5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0203D51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fStatus:</w:t>
      </w:r>
    </w:p>
    <w:p w14:paraId="68135FF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'#/components/schemas/FlowStatus'</w:t>
      </w:r>
    </w:p>
    <w:p w14:paraId="4A55B44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marBwDl:</w:t>
      </w:r>
    </w:p>
    <w:p w14:paraId="54F1794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4EC5A9A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marBwUl:</w:t>
      </w:r>
    </w:p>
    <w:p w14:paraId="100B1D6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1572C95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tosTrCl:</w:t>
      </w:r>
    </w:p>
    <w:p w14:paraId="6FA1C8F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'#/components/schemas/TosTrafficClassRm'</w:t>
      </w:r>
    </w:p>
    <w:p w14:paraId="2CA6BF5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flowUsage:</w:t>
      </w:r>
    </w:p>
    <w:p w14:paraId="140619F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'#/components/schemas/FlowUsage'</w:t>
      </w:r>
    </w:p>
    <w:p w14:paraId="491F9BA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5CA458D2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27F05EB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EventsNotification:</w:t>
      </w:r>
    </w:p>
    <w:p w14:paraId="4B6F221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notification of a matched event.</w:t>
      </w:r>
    </w:p>
    <w:p w14:paraId="017BDDB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07F59E0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74BB751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evSubsUri</w:t>
      </w:r>
    </w:p>
    <w:p w14:paraId="5688BC5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evNotifs</w:t>
      </w:r>
    </w:p>
    <w:p w14:paraId="56ADBC3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621A00F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adReports</w:t>
      </w:r>
      <w:r>
        <w:rPr>
          <w:rFonts w:cs="Courier New"/>
          <w:szCs w:val="16"/>
        </w:rPr>
        <w:t>:</w:t>
      </w:r>
    </w:p>
    <w:p w14:paraId="1AA4CB8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F2160F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7E92034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</w:t>
      </w:r>
      <w:r>
        <w:t>AppDetectionReport</w:t>
      </w:r>
      <w:r>
        <w:rPr>
          <w:rFonts w:cs="Courier New"/>
          <w:szCs w:val="16"/>
        </w:rPr>
        <w:t>'</w:t>
      </w:r>
    </w:p>
    <w:p w14:paraId="4293A370" w14:textId="77777777" w:rsidR="00225735" w:rsidRDefault="00225735" w:rsidP="00225735">
      <w:pPr>
        <w:pStyle w:val="PL"/>
      </w:pPr>
      <w:r>
        <w:t xml:space="preserve">          minItems: 1</w:t>
      </w:r>
    </w:p>
    <w:p w14:paraId="34F1DCD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Includes the detected application report.</w:t>
      </w:r>
    </w:p>
    <w:p w14:paraId="3DB15C0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accessType:</w:t>
      </w:r>
    </w:p>
    <w:p w14:paraId="5824360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'TS29571_CommonData.yaml#/components/schemas/AccessType'</w:t>
      </w:r>
    </w:p>
    <w:p w14:paraId="003ABC2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addAccessInfo:</w:t>
      </w:r>
    </w:p>
    <w:p w14:paraId="68513B2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$ref: 'TS29512_Npcf_SMPolicyControl.yaml#/components/schemas/</w:t>
      </w:r>
      <w:r>
        <w:t>AdditionalAccessInfo</w:t>
      </w:r>
      <w:r>
        <w:rPr>
          <w:rFonts w:cs="Courier New"/>
          <w:szCs w:val="16"/>
        </w:rPr>
        <w:t>'</w:t>
      </w:r>
    </w:p>
    <w:p w14:paraId="0F56FAE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relAccessInfo:</w:t>
      </w:r>
    </w:p>
    <w:p w14:paraId="16E30B9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</w:t>
      </w:r>
      <w:r>
        <w:t>AdditionalAccessInfo</w:t>
      </w:r>
      <w:r>
        <w:rPr>
          <w:rFonts w:cs="Courier New"/>
          <w:szCs w:val="16"/>
        </w:rPr>
        <w:t>'</w:t>
      </w:r>
    </w:p>
    <w:p w14:paraId="1F414E4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anChargAddr:</w:t>
      </w:r>
    </w:p>
    <w:p w14:paraId="2764647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</w:t>
      </w:r>
      <w:r>
        <w:rPr>
          <w:lang w:eastAsia="zh-CN"/>
        </w:rPr>
        <w:t>AccNetChargingAddress</w:t>
      </w:r>
      <w:r>
        <w:rPr>
          <w:rFonts w:cs="Courier New"/>
          <w:szCs w:val="16"/>
        </w:rPr>
        <w:t>'</w:t>
      </w:r>
    </w:p>
    <w:p w14:paraId="516DFF7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anChargIds</w:t>
      </w:r>
      <w:r>
        <w:rPr>
          <w:rFonts w:cs="Courier New"/>
          <w:szCs w:val="16"/>
        </w:rPr>
        <w:t>:</w:t>
      </w:r>
    </w:p>
    <w:p w14:paraId="03ED7B5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8A100D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63AACC5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</w:t>
      </w:r>
      <w:r>
        <w:t>AccessNetChargingIdentifier</w:t>
      </w:r>
      <w:r>
        <w:rPr>
          <w:rFonts w:cs="Courier New"/>
          <w:szCs w:val="16"/>
        </w:rPr>
        <w:t>'</w:t>
      </w:r>
    </w:p>
    <w:p w14:paraId="2A6F00D3" w14:textId="77777777" w:rsidR="00225735" w:rsidRDefault="00225735" w:rsidP="00225735">
      <w:pPr>
        <w:pStyle w:val="PL"/>
      </w:pPr>
      <w:r>
        <w:t xml:space="preserve">          minItems: 1</w:t>
      </w:r>
    </w:p>
    <w:p w14:paraId="7F7F6DD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anGwAddr:</w:t>
      </w:r>
    </w:p>
    <w:p w14:paraId="56A61DC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'#/components/schemas/AnGwAddress'</w:t>
      </w:r>
    </w:p>
    <w:p w14:paraId="3DD2715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evSubsUri:</w:t>
      </w:r>
    </w:p>
    <w:p w14:paraId="4D52894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7268E92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evNotifs:</w:t>
      </w:r>
    </w:p>
    <w:p w14:paraId="3DC5ECF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6D1F969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6FE206A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'#/components/schemas/AfEventNotification'</w:t>
      </w:r>
    </w:p>
    <w:p w14:paraId="4D266486" w14:textId="77777777" w:rsidR="00225735" w:rsidRDefault="00225735" w:rsidP="00225735">
      <w:pPr>
        <w:pStyle w:val="PL"/>
      </w:pPr>
      <w:r>
        <w:t xml:space="preserve">          minItems: 1</w:t>
      </w:r>
    </w:p>
    <w:p w14:paraId="54EB4E8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failedResourcAllocReports:</w:t>
      </w:r>
    </w:p>
    <w:p w14:paraId="622FA54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8E526C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6A0E90A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'#/components/schemas/ResourcesAllocationInfo'</w:t>
      </w:r>
    </w:p>
    <w:p w14:paraId="4BCFBB52" w14:textId="77777777" w:rsidR="00225735" w:rsidRDefault="00225735" w:rsidP="00225735">
      <w:pPr>
        <w:pStyle w:val="PL"/>
      </w:pPr>
      <w:r>
        <w:t xml:space="preserve">          minItems: 1</w:t>
      </w:r>
    </w:p>
    <w:p w14:paraId="7B52072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succResourcAllocReports:</w:t>
      </w:r>
    </w:p>
    <w:p w14:paraId="14E9AFF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640FC11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4B6F519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'#/components/schemas/ResourcesAllocationInfo'</w:t>
      </w:r>
    </w:p>
    <w:p w14:paraId="0899FD94" w14:textId="77777777" w:rsidR="00225735" w:rsidRDefault="00225735" w:rsidP="00225735">
      <w:pPr>
        <w:pStyle w:val="PL"/>
      </w:pPr>
      <w:r>
        <w:t xml:space="preserve">          minItems: 1</w:t>
      </w:r>
    </w:p>
    <w:p w14:paraId="16A1C39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noNetLocSupp:</w:t>
      </w:r>
    </w:p>
    <w:p w14:paraId="56D8A9B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'TS29512_Npcf_SMPolicyControl.yaml#/components/schemas/NetLocAccessSupport'</w:t>
      </w:r>
    </w:p>
    <w:p w14:paraId="50F34D4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outOfCredReports:</w:t>
      </w:r>
    </w:p>
    <w:p w14:paraId="20E8BCC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B9E7D7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A4075B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'#/components/schemas/OutOfCreditInformation'</w:t>
      </w:r>
    </w:p>
    <w:p w14:paraId="05F15A8F" w14:textId="77777777" w:rsidR="00225735" w:rsidRDefault="00225735" w:rsidP="00225735">
      <w:pPr>
        <w:pStyle w:val="PL"/>
      </w:pPr>
      <w:r>
        <w:t xml:space="preserve">          minItems: 1</w:t>
      </w:r>
    </w:p>
    <w:p w14:paraId="172BC85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plmnId:</w:t>
      </w:r>
    </w:p>
    <w:p w14:paraId="05B1616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'TS29571_CommonData.yaml#/components/schemas/PlmnIdNid'</w:t>
      </w:r>
    </w:p>
    <w:p w14:paraId="00F2CEA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qncReports:</w:t>
      </w:r>
    </w:p>
    <w:p w14:paraId="7DEE26B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450431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62A1A6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'#/components/schemas/QosNotificationControlInfo'</w:t>
      </w:r>
    </w:p>
    <w:p w14:paraId="1842B2FD" w14:textId="77777777" w:rsidR="00225735" w:rsidRDefault="00225735" w:rsidP="00225735">
      <w:pPr>
        <w:pStyle w:val="PL"/>
      </w:pPr>
      <w:r>
        <w:t xml:space="preserve">          minItems: 1</w:t>
      </w:r>
    </w:p>
    <w:p w14:paraId="51D94CC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qosMonReports</w:t>
      </w:r>
      <w:r>
        <w:rPr>
          <w:rFonts w:cs="Courier New"/>
          <w:szCs w:val="16"/>
        </w:rPr>
        <w:t>:</w:t>
      </w:r>
    </w:p>
    <w:p w14:paraId="1863695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8CC78B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1740872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'#/components/schemas/QosMonitoringReport'</w:t>
      </w:r>
    </w:p>
    <w:p w14:paraId="218CFE18" w14:textId="77777777" w:rsidR="00225735" w:rsidRDefault="00225735" w:rsidP="00225735">
      <w:pPr>
        <w:pStyle w:val="PL"/>
      </w:pPr>
      <w:r>
        <w:t xml:space="preserve">          minItems: 1</w:t>
      </w:r>
    </w:p>
    <w:p w14:paraId="38FC90EC" w14:textId="77777777" w:rsidR="00225735" w:rsidRDefault="00225735" w:rsidP="00225735">
      <w:pPr>
        <w:pStyle w:val="PL"/>
        <w:rPr>
          <w:lang w:eastAsia="zh-CN"/>
        </w:rPr>
      </w:pPr>
      <w:r>
        <w:t xml:space="preserve">        </w:t>
      </w:r>
      <w:bookmarkStart w:id="13" w:name="_Hlk22052291"/>
      <w:r>
        <w:rPr>
          <w:lang w:eastAsia="zh-CN"/>
        </w:rPr>
        <w:t>ranNasRelCauses:</w:t>
      </w:r>
    </w:p>
    <w:p w14:paraId="4C507C09" w14:textId="77777777" w:rsidR="00225735" w:rsidRDefault="00225735" w:rsidP="00225735">
      <w:pPr>
        <w:pStyle w:val="PL"/>
      </w:pPr>
      <w:r>
        <w:t xml:space="preserve">          type: array</w:t>
      </w:r>
    </w:p>
    <w:p w14:paraId="46B337FE" w14:textId="77777777" w:rsidR="00225735" w:rsidRDefault="00225735" w:rsidP="00225735">
      <w:pPr>
        <w:pStyle w:val="PL"/>
      </w:pPr>
      <w:r>
        <w:t xml:space="preserve">          items:</w:t>
      </w:r>
    </w:p>
    <w:p w14:paraId="6477D321" w14:textId="77777777" w:rsidR="00225735" w:rsidRDefault="00225735" w:rsidP="00225735">
      <w:pPr>
        <w:pStyle w:val="PL"/>
      </w:pPr>
      <w:r>
        <w:t xml:space="preserve">            $ref: '</w:t>
      </w:r>
      <w:r>
        <w:rPr>
          <w:rFonts w:cs="Courier New"/>
          <w:szCs w:val="16"/>
        </w:rPr>
        <w:t>TS29512_Npcf_SMPolicyControl.yaml</w:t>
      </w:r>
      <w:r>
        <w:t>#/components/schemas/</w:t>
      </w:r>
      <w:r>
        <w:rPr>
          <w:lang w:eastAsia="zh-CN"/>
        </w:rPr>
        <w:t>RanNasRelCause</w:t>
      </w:r>
      <w:r>
        <w:t>'</w:t>
      </w:r>
    </w:p>
    <w:p w14:paraId="63EB7A3E" w14:textId="77777777" w:rsidR="00225735" w:rsidRDefault="00225735" w:rsidP="00225735">
      <w:pPr>
        <w:pStyle w:val="PL"/>
      </w:pPr>
      <w:r>
        <w:t xml:space="preserve">          minItems: 1</w:t>
      </w:r>
    </w:p>
    <w:p w14:paraId="5BBD93E2" w14:textId="77777777" w:rsidR="00225735" w:rsidRDefault="00225735" w:rsidP="00225735">
      <w:pPr>
        <w:pStyle w:val="PL"/>
      </w:pPr>
      <w:r>
        <w:t xml:space="preserve">          description: Contains the RAN and/or NAS release cause.</w:t>
      </w:r>
    </w:p>
    <w:bookmarkEnd w:id="13"/>
    <w:p w14:paraId="12DF2C8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ratType: </w:t>
      </w:r>
    </w:p>
    <w:p w14:paraId="16BB1DD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'TS29571_CommonData.yaml#/components/schemas/RatType'</w:t>
      </w:r>
    </w:p>
    <w:p w14:paraId="2373A34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satBackhaulCategory: </w:t>
      </w:r>
    </w:p>
    <w:p w14:paraId="264CD30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'TS29571_CommonData.yaml#/components/schemas/SatelliteBackhaulCategory'</w:t>
      </w:r>
    </w:p>
    <w:p w14:paraId="6C47CE3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ueLoc:</w:t>
      </w:r>
    </w:p>
    <w:p w14:paraId="19BFE43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'TS29571_CommonData.yaml#/components/schemas/UserLocation'</w:t>
      </w:r>
    </w:p>
    <w:p w14:paraId="71A1B9C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ueLocTime:</w:t>
      </w:r>
    </w:p>
    <w:p w14:paraId="6462392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'TS29571_CommonData.yaml#/components/schemas/DateTime'</w:t>
      </w:r>
    </w:p>
    <w:p w14:paraId="2736757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ueTimeZone:</w:t>
      </w:r>
    </w:p>
    <w:p w14:paraId="6F442A5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'TS29571_CommonData.yaml#/components/schemas/TimeZone'</w:t>
      </w:r>
    </w:p>
    <w:p w14:paraId="251957F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usgRep:</w:t>
      </w:r>
    </w:p>
    <w:p w14:paraId="584FC0F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'TS29122_CommonData.yaml#/components/schemas/AccumulatedUsage'</w:t>
      </w:r>
    </w:p>
    <w:p w14:paraId="06ABC790" w14:textId="77777777" w:rsidR="00225735" w:rsidRDefault="00225735" w:rsidP="00225735">
      <w:pPr>
        <w:pStyle w:val="PL"/>
      </w:pPr>
      <w:r>
        <w:t xml:space="preserve">        tsnBridgeManCont:</w:t>
      </w:r>
    </w:p>
    <w:p w14:paraId="07139963" w14:textId="77777777" w:rsidR="00225735" w:rsidRDefault="00225735" w:rsidP="00225735">
      <w:pPr>
        <w:pStyle w:val="PL"/>
      </w:pPr>
      <w:r>
        <w:t xml:space="preserve">          $ref: </w:t>
      </w:r>
      <w:r>
        <w:rPr>
          <w:rFonts w:cs="Courier New"/>
          <w:szCs w:val="16"/>
        </w:rPr>
        <w:t>'TS29512_Npcf_SMPolicyControl.yaml</w:t>
      </w:r>
      <w:r>
        <w:t>#/components/schemas/BridgeManagementContainer'</w:t>
      </w:r>
    </w:p>
    <w:p w14:paraId="15F015A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tsnPortManContDstt: </w:t>
      </w:r>
    </w:p>
    <w:p w14:paraId="367C55D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</w:t>
      </w:r>
      <w:r>
        <w:t>PortManagementContainer</w:t>
      </w:r>
      <w:r>
        <w:rPr>
          <w:rFonts w:cs="Courier New"/>
          <w:szCs w:val="16"/>
        </w:rPr>
        <w:t>'</w:t>
      </w:r>
    </w:p>
    <w:p w14:paraId="5AF67B6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tsnPortManContNwtts: </w:t>
      </w:r>
    </w:p>
    <w:p w14:paraId="3CE8741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CBA31C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4E148B9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'TS29512_Npcf_SMPolicyControl.yaml#/components/schemas/</w:t>
      </w:r>
      <w:r>
        <w:t>PortManagementContainer</w:t>
      </w:r>
      <w:r>
        <w:rPr>
          <w:rFonts w:cs="Courier New"/>
          <w:szCs w:val="16"/>
        </w:rPr>
        <w:t>'</w:t>
      </w:r>
    </w:p>
    <w:p w14:paraId="053AFF3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435D83AC" w14:textId="77777777" w:rsidR="00225735" w:rsidRPr="00133177" w:rsidRDefault="00225735" w:rsidP="00225735">
      <w:pPr>
        <w:pStyle w:val="PL"/>
      </w:pPr>
      <w:r w:rsidRPr="00133177">
        <w:t xml:space="preserve">        ipv4</w:t>
      </w:r>
      <w:r>
        <w:t>Addr</w:t>
      </w:r>
      <w:r w:rsidRPr="00133177">
        <w:t>List:</w:t>
      </w:r>
    </w:p>
    <w:p w14:paraId="75913B24" w14:textId="77777777" w:rsidR="00225735" w:rsidRPr="00133177" w:rsidRDefault="00225735" w:rsidP="00225735">
      <w:pPr>
        <w:pStyle w:val="PL"/>
      </w:pPr>
      <w:r w:rsidRPr="00133177">
        <w:t xml:space="preserve">          type: array</w:t>
      </w:r>
    </w:p>
    <w:p w14:paraId="5F96D63A" w14:textId="77777777" w:rsidR="00225735" w:rsidRPr="00133177" w:rsidRDefault="00225735" w:rsidP="00225735">
      <w:pPr>
        <w:pStyle w:val="PL"/>
      </w:pPr>
      <w:r w:rsidRPr="00133177">
        <w:t xml:space="preserve">          items:</w:t>
      </w:r>
    </w:p>
    <w:p w14:paraId="38A55C8B" w14:textId="77777777" w:rsidR="00225735" w:rsidRPr="00133177" w:rsidRDefault="00225735" w:rsidP="00225735">
      <w:pPr>
        <w:pStyle w:val="PL"/>
      </w:pPr>
      <w:r w:rsidRPr="00133177">
        <w:lastRenderedPageBreak/>
        <w:t xml:space="preserve">            $ref: 'TS29571_CommonData.yaml#/components/schemas/Ipv4AddrMask'</w:t>
      </w:r>
    </w:p>
    <w:p w14:paraId="3ADC026F" w14:textId="77777777" w:rsidR="00225735" w:rsidRPr="00133177" w:rsidRDefault="00225735" w:rsidP="00225735">
      <w:pPr>
        <w:pStyle w:val="PL"/>
      </w:pPr>
      <w:r w:rsidRPr="00133177">
        <w:t xml:space="preserve">          minItems: 1</w:t>
      </w:r>
    </w:p>
    <w:p w14:paraId="2556302C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</w:t>
      </w:r>
      <w:r>
        <w:t>i</w:t>
      </w:r>
      <w:r w:rsidRPr="003107D3">
        <w:t>pv6Prefix</w:t>
      </w:r>
      <w:r>
        <w:t>List:</w:t>
      </w:r>
    </w:p>
    <w:p w14:paraId="7682C546" w14:textId="77777777" w:rsidR="00225735" w:rsidRPr="00133177" w:rsidRDefault="00225735" w:rsidP="00225735">
      <w:pPr>
        <w:pStyle w:val="PL"/>
      </w:pPr>
      <w:r w:rsidRPr="00133177">
        <w:t xml:space="preserve">          type: array</w:t>
      </w:r>
    </w:p>
    <w:p w14:paraId="11D6FE9A" w14:textId="77777777" w:rsidR="00225735" w:rsidRPr="00133177" w:rsidRDefault="00225735" w:rsidP="00225735">
      <w:pPr>
        <w:pStyle w:val="PL"/>
      </w:pPr>
      <w:r w:rsidRPr="00133177">
        <w:t xml:space="preserve">          items:</w:t>
      </w:r>
    </w:p>
    <w:p w14:paraId="7FF20A45" w14:textId="77777777" w:rsidR="00225735" w:rsidRPr="00133177" w:rsidRDefault="00225735" w:rsidP="00225735">
      <w:pPr>
        <w:pStyle w:val="PL"/>
      </w:pPr>
      <w:r w:rsidRPr="00133177">
        <w:t xml:space="preserve">            $ref: 'TS29571_CommonData.yaml#/components/schemas/Ipv6Prefix'</w:t>
      </w:r>
    </w:p>
    <w:p w14:paraId="0380FF58" w14:textId="77777777" w:rsidR="00225735" w:rsidRPr="00133177" w:rsidRDefault="00225735" w:rsidP="00225735">
      <w:pPr>
        <w:pStyle w:val="PL"/>
      </w:pPr>
      <w:r w:rsidRPr="00133177">
        <w:t xml:space="preserve">          minItems: 1</w:t>
      </w:r>
    </w:p>
    <w:p w14:paraId="06D07344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05E2B63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AfEventSubscription:</w:t>
      </w:r>
    </w:p>
    <w:p w14:paraId="6574625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event information delivered in the subscription.</w:t>
      </w:r>
    </w:p>
    <w:p w14:paraId="3CEEB7E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2D12914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3C5D3C7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</w:t>
      </w:r>
    </w:p>
    <w:p w14:paraId="5FE6A1D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2DDB767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event:</w:t>
      </w:r>
    </w:p>
    <w:p w14:paraId="575BB5E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'#/components/schemas/AfEvent'</w:t>
      </w:r>
    </w:p>
    <w:p w14:paraId="745D30A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notifMethod:</w:t>
      </w:r>
    </w:p>
    <w:p w14:paraId="361FA40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'#/components/schemas/AfNotifMethod'</w:t>
      </w:r>
    </w:p>
    <w:p w14:paraId="76E446AE" w14:textId="77777777" w:rsidR="00225735" w:rsidRDefault="00225735" w:rsidP="00225735">
      <w:pPr>
        <w:pStyle w:val="PL"/>
        <w:rPr>
          <w:lang w:eastAsia="es-ES"/>
        </w:rPr>
      </w:pPr>
      <w:r>
        <w:rPr>
          <w:lang w:eastAsia="es-ES"/>
        </w:rPr>
        <w:t xml:space="preserve">        repPeriod:</w:t>
      </w:r>
    </w:p>
    <w:p w14:paraId="2E786C82" w14:textId="77777777" w:rsidR="00225735" w:rsidRDefault="00225735" w:rsidP="00225735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'TS29571_CommonData.yaml#/components/schemas/DurationSec'</w:t>
      </w:r>
    </w:p>
    <w:p w14:paraId="5CE79543" w14:textId="77777777" w:rsidR="00225735" w:rsidRDefault="00225735" w:rsidP="00225735">
      <w:pPr>
        <w:pStyle w:val="PL"/>
        <w:rPr>
          <w:lang w:eastAsia="es-ES"/>
        </w:rPr>
      </w:pPr>
      <w:r>
        <w:rPr>
          <w:lang w:eastAsia="es-ES"/>
        </w:rPr>
        <w:t xml:space="preserve">        waitTime:</w:t>
      </w:r>
    </w:p>
    <w:p w14:paraId="3B56039B" w14:textId="77777777" w:rsidR="00225735" w:rsidRDefault="00225735" w:rsidP="00225735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'TS29571_CommonData.yaml#/components/schemas/DurationSec'</w:t>
      </w:r>
    </w:p>
    <w:p w14:paraId="6DD52A19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25BCE44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AfEventNotification:</w:t>
      </w:r>
    </w:p>
    <w:p w14:paraId="5A8EB13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event information delivered in the notification.</w:t>
      </w:r>
    </w:p>
    <w:p w14:paraId="2F32608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3AAD0B8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1BA1267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</w:t>
      </w:r>
    </w:p>
    <w:p w14:paraId="104E9CC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32E1FC9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event:</w:t>
      </w:r>
    </w:p>
    <w:p w14:paraId="22A4662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'#/components/schemas/AfEvent'</w:t>
      </w:r>
    </w:p>
    <w:p w14:paraId="17EFC79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flows:</w:t>
      </w:r>
    </w:p>
    <w:p w14:paraId="64C8315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6F198F6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429F301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'#/components/schemas/Flows'</w:t>
      </w:r>
    </w:p>
    <w:p w14:paraId="7005D6AC" w14:textId="77777777" w:rsidR="00225735" w:rsidRDefault="00225735" w:rsidP="00225735">
      <w:pPr>
        <w:pStyle w:val="PL"/>
      </w:pPr>
      <w:r>
        <w:t xml:space="preserve">          minItems: 1</w:t>
      </w:r>
    </w:p>
    <w:p w14:paraId="2B097447" w14:textId="77777777" w:rsidR="00225735" w:rsidRDefault="00225735" w:rsidP="00225735">
      <w:pPr>
        <w:pStyle w:val="PL"/>
      </w:pPr>
      <w:r>
        <w:t xml:space="preserve">        retryAfter:</w:t>
      </w:r>
    </w:p>
    <w:p w14:paraId="24BEA1EF" w14:textId="77777777" w:rsidR="00225735" w:rsidRDefault="00225735" w:rsidP="00225735">
      <w:pPr>
        <w:pStyle w:val="PL"/>
      </w:pPr>
      <w:r>
        <w:t xml:space="preserve">          $ref: 'TS29571_CommonData.yaml#/components/schemas/</w:t>
      </w:r>
      <w:r w:rsidRPr="00482089">
        <w:t>Uinteger</w:t>
      </w:r>
      <w:r>
        <w:t>'</w:t>
      </w:r>
    </w:p>
    <w:p w14:paraId="40571502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67CDB6A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TerminationInfo:</w:t>
      </w:r>
    </w:p>
    <w:p w14:paraId="59E4349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22C1CF6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Indicates the cause for requesting the deletion of the Individual Application Session</w:t>
      </w:r>
    </w:p>
    <w:p w14:paraId="003F9B9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Context resource.</w:t>
      </w:r>
    </w:p>
    <w:p w14:paraId="234171B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20B3216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1314C0E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termCause</w:t>
      </w:r>
    </w:p>
    <w:p w14:paraId="1E3889D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resUri</w:t>
      </w:r>
    </w:p>
    <w:p w14:paraId="7A0D2B4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664381F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termCause:</w:t>
      </w:r>
    </w:p>
    <w:p w14:paraId="46DDBBC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'#/components/schemas/TerminationCause'</w:t>
      </w:r>
    </w:p>
    <w:p w14:paraId="437942A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resUri:</w:t>
      </w:r>
    </w:p>
    <w:p w14:paraId="1DFE71C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455EF3B2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66B7D3C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AfRoutingRequirement:</w:t>
      </w:r>
    </w:p>
    <w:p w14:paraId="354514A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AF requirements on routing traffic.</w:t>
      </w:r>
    </w:p>
    <w:p w14:paraId="3636E2F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72AE582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2578A70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appReloc:</w:t>
      </w:r>
    </w:p>
    <w:p w14:paraId="20ABE5A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7D95D6A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routeToLocs:</w:t>
      </w:r>
    </w:p>
    <w:p w14:paraId="7859FF6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2FA891D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70F013E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'TS29571_CommonData.yaml#/components/schemas/RouteToLocation'</w:t>
      </w:r>
    </w:p>
    <w:p w14:paraId="4538C8EE" w14:textId="77777777" w:rsidR="00225735" w:rsidRDefault="00225735" w:rsidP="00225735">
      <w:pPr>
        <w:pStyle w:val="PL"/>
      </w:pPr>
      <w:r>
        <w:t xml:space="preserve">          minItems: 1</w:t>
      </w:r>
    </w:p>
    <w:p w14:paraId="2E8132E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spVal:</w:t>
      </w:r>
    </w:p>
    <w:p w14:paraId="2D8A4C4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'#/components/schemas/SpatialValidity'</w:t>
      </w:r>
    </w:p>
    <w:p w14:paraId="2D9C94B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tempVals:</w:t>
      </w:r>
    </w:p>
    <w:p w14:paraId="6B01D2F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0067D0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3F7842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'#/components/schemas/TemporalValidity'</w:t>
      </w:r>
    </w:p>
    <w:p w14:paraId="5994D93A" w14:textId="77777777" w:rsidR="00225735" w:rsidRDefault="00225735" w:rsidP="00225735">
      <w:pPr>
        <w:pStyle w:val="PL"/>
      </w:pPr>
      <w:r>
        <w:t xml:space="preserve">          minItems: 1</w:t>
      </w:r>
    </w:p>
    <w:p w14:paraId="3E5E6DD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upPathChgSub</w:t>
      </w:r>
      <w:r>
        <w:rPr>
          <w:rFonts w:cs="Courier New"/>
          <w:szCs w:val="16"/>
        </w:rPr>
        <w:t>:</w:t>
      </w:r>
    </w:p>
    <w:p w14:paraId="47A8E74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'TS29512_Npcf_SMPolicyControl.yaml#/components/schemas/UpPathChgEvent'</w:t>
      </w:r>
    </w:p>
    <w:p w14:paraId="35BCCF7B" w14:textId="77777777" w:rsidR="00225735" w:rsidRDefault="00225735" w:rsidP="00225735">
      <w:pPr>
        <w:pStyle w:val="PL"/>
      </w:pPr>
      <w:r>
        <w:t xml:space="preserve">        </w:t>
      </w:r>
      <w:r>
        <w:rPr>
          <w:lang w:eastAsia="zh-CN"/>
        </w:rPr>
        <w:t>addrPreserInd</w:t>
      </w:r>
      <w:r>
        <w:t>:</w:t>
      </w:r>
    </w:p>
    <w:p w14:paraId="277068DE" w14:textId="77777777" w:rsidR="00225735" w:rsidRDefault="00225735" w:rsidP="00225735">
      <w:pPr>
        <w:pStyle w:val="PL"/>
      </w:pPr>
      <w:r>
        <w:t xml:space="preserve">          type: boolean</w:t>
      </w:r>
    </w:p>
    <w:p w14:paraId="1E73D58E" w14:textId="77777777" w:rsidR="00225735" w:rsidRDefault="00225735" w:rsidP="00225735">
      <w:pPr>
        <w:pStyle w:val="PL"/>
      </w:pPr>
      <w:r>
        <w:t xml:space="preserve">        </w:t>
      </w:r>
      <w:r>
        <w:rPr>
          <w:lang w:eastAsia="zh-CN"/>
        </w:rPr>
        <w:t>simConnInd</w:t>
      </w:r>
      <w:r>
        <w:t>:</w:t>
      </w:r>
    </w:p>
    <w:p w14:paraId="5CD4784F" w14:textId="77777777" w:rsidR="00225735" w:rsidRDefault="00225735" w:rsidP="00225735">
      <w:pPr>
        <w:pStyle w:val="PL"/>
      </w:pPr>
      <w:r>
        <w:t xml:space="preserve">          type: boolean</w:t>
      </w:r>
    </w:p>
    <w:p w14:paraId="5E1852BA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    description: &gt;</w:t>
      </w:r>
    </w:p>
    <w:p w14:paraId="662A9637" w14:textId="77777777" w:rsidR="00225735" w:rsidRDefault="00225735" w:rsidP="00225735">
      <w:pPr>
        <w:pStyle w:val="PL"/>
        <w:rPr>
          <w:rFonts w:cs="Arial"/>
          <w:szCs w:val="18"/>
        </w:rPr>
      </w:pPr>
      <w:r>
        <w:rPr>
          <w:rFonts w:eastAsia="Batang"/>
        </w:rPr>
        <w:lastRenderedPageBreak/>
        <w:t xml:space="preserve">            </w:t>
      </w:r>
      <w:r>
        <w:rPr>
          <w:rFonts w:cs="Arial"/>
          <w:szCs w:val="18"/>
        </w:rPr>
        <w:t>Indicates whether simultaneous connectivity should be temporarily maintained for the</w:t>
      </w:r>
    </w:p>
    <w:p w14:paraId="0AD1A45C" w14:textId="77777777" w:rsidR="00225735" w:rsidRDefault="00225735" w:rsidP="00225735">
      <w:pPr>
        <w:pStyle w:val="PL"/>
      </w:pPr>
      <w:r>
        <w:rPr>
          <w:rFonts w:eastAsia="Batang"/>
        </w:rPr>
        <w:t xml:space="preserve">            </w:t>
      </w:r>
      <w:r>
        <w:rPr>
          <w:rFonts w:cs="Arial"/>
          <w:szCs w:val="18"/>
        </w:rPr>
        <w:t>source and target PSA.</w:t>
      </w:r>
    </w:p>
    <w:p w14:paraId="279B11E0" w14:textId="77777777" w:rsidR="00225735" w:rsidRDefault="00225735" w:rsidP="00225735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rPr>
          <w:lang w:eastAsia="zh-CN"/>
        </w:rPr>
        <w:t>simConnTerm</w:t>
      </w:r>
      <w:r>
        <w:rPr>
          <w:lang w:eastAsia="es-ES"/>
        </w:rPr>
        <w:t>:</w:t>
      </w:r>
    </w:p>
    <w:p w14:paraId="0309778D" w14:textId="77777777" w:rsidR="00225735" w:rsidRDefault="00225735" w:rsidP="00225735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'TS29571_CommonData.yaml#/components/schemas/DurationSec'</w:t>
      </w:r>
    </w:p>
    <w:p w14:paraId="1D3C000A" w14:textId="77777777" w:rsidR="00225735" w:rsidRDefault="00225735" w:rsidP="00225735">
      <w:pPr>
        <w:pStyle w:val="PL"/>
      </w:pPr>
      <w:r>
        <w:t xml:space="preserve">        </w:t>
      </w:r>
      <w:r w:rsidRPr="00A373D7">
        <w:t>easIpReplaceInfos</w:t>
      </w:r>
      <w:r>
        <w:t>:</w:t>
      </w:r>
    </w:p>
    <w:p w14:paraId="21DA52BC" w14:textId="77777777" w:rsidR="00225735" w:rsidRDefault="00225735" w:rsidP="00225735">
      <w:pPr>
        <w:pStyle w:val="PL"/>
      </w:pPr>
      <w:r>
        <w:t xml:space="preserve">          type: array</w:t>
      </w:r>
    </w:p>
    <w:p w14:paraId="4FA4AB45" w14:textId="77777777" w:rsidR="00225735" w:rsidRDefault="00225735" w:rsidP="00225735">
      <w:pPr>
        <w:pStyle w:val="PL"/>
      </w:pPr>
      <w:r>
        <w:t xml:space="preserve">          items:</w:t>
      </w:r>
    </w:p>
    <w:p w14:paraId="7B4B6003" w14:textId="77777777" w:rsidR="00225735" w:rsidRDefault="00225735" w:rsidP="00225735">
      <w:pPr>
        <w:pStyle w:val="PL"/>
      </w:pPr>
      <w:r>
        <w:t xml:space="preserve">            $ref: '</w:t>
      </w:r>
      <w:r>
        <w:rPr>
          <w:rFonts w:cs="Courier New"/>
          <w:szCs w:val="16"/>
        </w:rPr>
        <w:t>TS29571_CommonData.yaml</w:t>
      </w:r>
      <w:r>
        <w:t>#/components/schemas/EasIpReplacementInfo'</w:t>
      </w:r>
    </w:p>
    <w:p w14:paraId="15AF4D27" w14:textId="77777777" w:rsidR="00225735" w:rsidRDefault="00225735" w:rsidP="00225735">
      <w:pPr>
        <w:pStyle w:val="PL"/>
      </w:pPr>
      <w:r>
        <w:t xml:space="preserve">          minItems: 1</w:t>
      </w:r>
    </w:p>
    <w:p w14:paraId="012F809A" w14:textId="77777777" w:rsidR="00225735" w:rsidRDefault="00225735" w:rsidP="00225735">
      <w:pPr>
        <w:pStyle w:val="PL"/>
      </w:pPr>
      <w:r>
        <w:t xml:space="preserve">          description: </w:t>
      </w:r>
      <w:r w:rsidRPr="00A373D7">
        <w:t>Contains EAS IP replacement information</w:t>
      </w:r>
      <w:r>
        <w:rPr>
          <w:rFonts w:cs="Arial"/>
          <w:szCs w:val="18"/>
          <w:lang w:eastAsia="zh-CN"/>
        </w:rPr>
        <w:t>.</w:t>
      </w:r>
    </w:p>
    <w:p w14:paraId="1665469A" w14:textId="77777777" w:rsidR="00225735" w:rsidRDefault="00225735" w:rsidP="00225735">
      <w:pPr>
        <w:pStyle w:val="PL"/>
      </w:pPr>
      <w:r>
        <w:t xml:space="preserve">        </w:t>
      </w:r>
      <w:r w:rsidRPr="00A373D7">
        <w:t>eas</w:t>
      </w:r>
      <w:r>
        <w:t>RedisInd:</w:t>
      </w:r>
    </w:p>
    <w:p w14:paraId="46522D54" w14:textId="77777777" w:rsidR="00225735" w:rsidRDefault="00225735" w:rsidP="00225735">
      <w:pPr>
        <w:pStyle w:val="PL"/>
      </w:pPr>
      <w:r>
        <w:t xml:space="preserve">          type: boolean</w:t>
      </w:r>
    </w:p>
    <w:p w14:paraId="59A1DB60" w14:textId="77777777" w:rsidR="00225735" w:rsidRDefault="00225735" w:rsidP="00225735">
      <w:pPr>
        <w:pStyle w:val="PL"/>
        <w:rPr>
          <w:rFonts w:cs="Arial"/>
          <w:szCs w:val="18"/>
          <w:lang w:eastAsia="zh-CN"/>
        </w:rPr>
      </w:pPr>
      <w:r>
        <w:t xml:space="preserve">          description: Indicates the EAS rediscovery is required</w:t>
      </w:r>
      <w:r>
        <w:rPr>
          <w:rFonts w:cs="Arial"/>
          <w:szCs w:val="18"/>
          <w:lang w:eastAsia="zh-CN"/>
        </w:rPr>
        <w:t>.</w:t>
      </w:r>
    </w:p>
    <w:p w14:paraId="3169CA97" w14:textId="77777777" w:rsidR="00225735" w:rsidRDefault="00225735" w:rsidP="00225735">
      <w:pPr>
        <w:pStyle w:val="PL"/>
      </w:pPr>
      <w:r>
        <w:t xml:space="preserve">        maxAllowedUpLat:</w:t>
      </w:r>
    </w:p>
    <w:p w14:paraId="428DDF18" w14:textId="77777777" w:rsidR="00225735" w:rsidRDefault="00225735" w:rsidP="00225735">
      <w:pPr>
        <w:pStyle w:val="PL"/>
      </w:pPr>
      <w:r>
        <w:t xml:space="preserve">          $ref: 'TS29571_CommonData.yaml#/components/schemas/</w:t>
      </w:r>
      <w:r w:rsidRPr="00482089">
        <w:t>Uinteger</w:t>
      </w:r>
      <w:r>
        <w:t>'</w:t>
      </w:r>
    </w:p>
    <w:p w14:paraId="57B4663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tfcCorreInfo:</w:t>
      </w:r>
    </w:p>
    <w:p w14:paraId="3EC17B22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$ref: 'TS29522_</w:t>
      </w:r>
      <w:r w:rsidRPr="00B9682F">
        <w:t>TrafficInfluence</w:t>
      </w:r>
      <w:r>
        <w:rPr>
          <w:rFonts w:cs="Courier New"/>
          <w:szCs w:val="16"/>
        </w:rPr>
        <w:t>.yaml#/components/schemas/TrafficCorrelationInfo'</w:t>
      </w:r>
    </w:p>
    <w:p w14:paraId="1F9DA19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AfSfcRequirement:</w:t>
      </w:r>
    </w:p>
    <w:p w14:paraId="7D4C05D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AF requirements on steering traffic to N6-LAN.</w:t>
      </w:r>
    </w:p>
    <w:p w14:paraId="68885AC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52103AB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3A9934A" w14:textId="77777777" w:rsidR="00225735" w:rsidRPr="00133177" w:rsidRDefault="00225735" w:rsidP="00225735">
      <w:pPr>
        <w:pStyle w:val="PL"/>
      </w:pPr>
      <w:r w:rsidRPr="00133177">
        <w:t xml:space="preserve">        </w:t>
      </w:r>
      <w:r>
        <w:t>sfcDl</w:t>
      </w:r>
      <w:r w:rsidRPr="00133177">
        <w:t>Id:</w:t>
      </w:r>
    </w:p>
    <w:p w14:paraId="2B844DAF" w14:textId="77777777" w:rsidR="00225735" w:rsidRPr="00133177" w:rsidRDefault="00225735" w:rsidP="00225735">
      <w:pPr>
        <w:pStyle w:val="PL"/>
      </w:pPr>
      <w:r w:rsidRPr="00133177">
        <w:t xml:space="preserve">          type: string</w:t>
      </w:r>
    </w:p>
    <w:p w14:paraId="0DA4F736" w14:textId="77777777" w:rsidR="00225735" w:rsidRDefault="00225735" w:rsidP="00225735">
      <w:pPr>
        <w:pStyle w:val="PL"/>
      </w:pPr>
      <w:r w:rsidRPr="00133177">
        <w:t xml:space="preserve">          description: </w:t>
      </w:r>
      <w:r w:rsidRPr="003107D3">
        <w:t xml:space="preserve">Reference to a pre-configured </w:t>
      </w:r>
      <w:r>
        <w:t xml:space="preserve">SFC </w:t>
      </w:r>
      <w:r w:rsidRPr="003107D3">
        <w:t>policy for downlink traffic.</w:t>
      </w:r>
    </w:p>
    <w:p w14:paraId="0CAC94C8" w14:textId="77777777" w:rsidR="00225735" w:rsidRPr="000861B6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53D47F0B" w14:textId="77777777" w:rsidR="00225735" w:rsidRPr="00133177" w:rsidRDefault="00225735" w:rsidP="00225735">
      <w:pPr>
        <w:pStyle w:val="PL"/>
      </w:pPr>
      <w:r w:rsidRPr="00133177">
        <w:t xml:space="preserve">        </w:t>
      </w:r>
      <w:r>
        <w:t>sfcUl</w:t>
      </w:r>
      <w:r w:rsidRPr="00133177">
        <w:t>Id:</w:t>
      </w:r>
    </w:p>
    <w:p w14:paraId="1A1AA04A" w14:textId="77777777" w:rsidR="00225735" w:rsidRPr="00133177" w:rsidRDefault="00225735" w:rsidP="00225735">
      <w:pPr>
        <w:pStyle w:val="PL"/>
      </w:pPr>
      <w:r w:rsidRPr="00133177">
        <w:t xml:space="preserve">          type: string</w:t>
      </w:r>
    </w:p>
    <w:p w14:paraId="0A8401D1" w14:textId="77777777" w:rsidR="00225735" w:rsidRDefault="00225735" w:rsidP="00225735">
      <w:pPr>
        <w:pStyle w:val="PL"/>
      </w:pPr>
      <w:r w:rsidRPr="00133177">
        <w:t xml:space="preserve">          description: </w:t>
      </w:r>
      <w:r w:rsidRPr="003107D3">
        <w:t xml:space="preserve">Reference to a pre-configured </w:t>
      </w:r>
      <w:r>
        <w:t xml:space="preserve">SFC </w:t>
      </w:r>
      <w:r w:rsidRPr="003107D3">
        <w:t xml:space="preserve">policy for </w:t>
      </w:r>
      <w:r>
        <w:t>up</w:t>
      </w:r>
      <w:r w:rsidRPr="003107D3">
        <w:t>link traffic.</w:t>
      </w:r>
    </w:p>
    <w:p w14:paraId="0546549E" w14:textId="77777777" w:rsidR="00225735" w:rsidRPr="000861B6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7628F2E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spVal:</w:t>
      </w:r>
    </w:p>
    <w:p w14:paraId="1BFABED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'#/components/schemas/SpatialValidityRm'</w:t>
      </w:r>
    </w:p>
    <w:p w14:paraId="7D78FA6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metadata:</w:t>
      </w:r>
    </w:p>
    <w:p w14:paraId="252A29C4" w14:textId="77777777" w:rsidR="00225735" w:rsidRDefault="00225735" w:rsidP="00225735">
      <w:pPr>
        <w:pStyle w:val="PL"/>
      </w:pPr>
      <w:r>
        <w:t xml:space="preserve">          $ref: 'TS29571_CommonData.yaml#/components/schemas/Metadata'</w:t>
      </w:r>
    </w:p>
    <w:p w14:paraId="5D910577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nullable: true</w:t>
      </w:r>
    </w:p>
    <w:p w14:paraId="1F8B8817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46F0965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SpatialValidity:</w:t>
      </w:r>
    </w:p>
    <w:p w14:paraId="16C5A74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explicitly the route to an Application location.</w:t>
      </w:r>
    </w:p>
    <w:p w14:paraId="37B051A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02391FE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6488B4A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presenceInfoList</w:t>
      </w:r>
    </w:p>
    <w:p w14:paraId="6B877A8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47749AA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presenceInfoList:</w:t>
      </w:r>
    </w:p>
    <w:p w14:paraId="5F5E048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34E1C08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53A31DE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'TS29571_CommonData.yaml#/components/schemas/PresenceInfo'</w:t>
      </w:r>
    </w:p>
    <w:p w14:paraId="33BF2F9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minProperties: 1</w:t>
      </w:r>
    </w:p>
    <w:p w14:paraId="4891735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&gt;</w:t>
      </w:r>
    </w:p>
    <w:p w14:paraId="0F01E4DD" w14:textId="77777777" w:rsidR="00225735" w:rsidRDefault="00225735" w:rsidP="00225735">
      <w:pPr>
        <w:pStyle w:val="PL"/>
        <w:rPr>
          <w:lang w:eastAsia="zh-CN"/>
        </w:rPr>
      </w:pPr>
      <w:r>
        <w:rPr>
          <w:rFonts w:cs="Courier New"/>
          <w:szCs w:val="16"/>
        </w:rPr>
        <w:t xml:space="preserve">            </w:t>
      </w:r>
      <w:r>
        <w:rPr>
          <w:rFonts w:eastAsia="DengXian"/>
          <w:lang w:eastAsia="zh-CN"/>
        </w:rPr>
        <w:t>Defines the presence information provisioned by the AF</w:t>
      </w:r>
      <w:r>
        <w:rPr>
          <w:lang w:eastAsia="zh-CN"/>
        </w:rPr>
        <w:t xml:space="preserve">. </w:t>
      </w:r>
      <w:r>
        <w:t xml:space="preserve">The </w:t>
      </w:r>
      <w:r>
        <w:rPr>
          <w:lang w:eastAsia="zh-CN"/>
        </w:rPr>
        <w:t>praId attribute within the</w:t>
      </w:r>
    </w:p>
    <w:p w14:paraId="56B59E1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r>
        <w:rPr>
          <w:lang w:eastAsia="zh-CN"/>
        </w:rPr>
        <w:t>PresenceInfo data type is the key of the map.</w:t>
      </w:r>
    </w:p>
    <w:p w14:paraId="107FC8B5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1143792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SpatialValidityRm:</w:t>
      </w:r>
    </w:p>
    <w:p w14:paraId="648ADBB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3E1C4843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</w:t>
      </w:r>
      <w:r>
        <w:t>This data type is defined in the same way as the SpatialValidity data type, but with the</w:t>
      </w:r>
    </w:p>
    <w:p w14:paraId="5E0CF61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OpenAPI nullable property set to true.</w:t>
      </w:r>
    </w:p>
    <w:p w14:paraId="3249188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393F0D3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42EBFCA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presenceInfoList</w:t>
      </w:r>
    </w:p>
    <w:p w14:paraId="7249946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0BCEEA3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presenceInfoList:</w:t>
      </w:r>
    </w:p>
    <w:p w14:paraId="1BFB2B4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0DB6FAB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3FBDD8E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'TS29571_CommonData.yaml#/components/schemas/PresenceInfo'</w:t>
      </w:r>
    </w:p>
    <w:p w14:paraId="7136471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minProperties: 1</w:t>
      </w:r>
    </w:p>
    <w:p w14:paraId="4A523A4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&gt;</w:t>
      </w:r>
    </w:p>
    <w:p w14:paraId="4F91EE63" w14:textId="77777777" w:rsidR="00225735" w:rsidRDefault="00225735" w:rsidP="00225735">
      <w:pPr>
        <w:pStyle w:val="PL"/>
        <w:rPr>
          <w:lang w:eastAsia="zh-CN"/>
        </w:rPr>
      </w:pPr>
      <w:r>
        <w:rPr>
          <w:rFonts w:cs="Courier New"/>
          <w:szCs w:val="16"/>
        </w:rPr>
        <w:t xml:space="preserve">            </w:t>
      </w:r>
      <w:r>
        <w:rPr>
          <w:rFonts w:eastAsia="DengXian"/>
          <w:lang w:eastAsia="zh-CN"/>
        </w:rPr>
        <w:t>Defines the presence information provisioned by the AF</w:t>
      </w:r>
      <w:r>
        <w:rPr>
          <w:lang w:eastAsia="zh-CN"/>
        </w:rPr>
        <w:t xml:space="preserve">. </w:t>
      </w:r>
      <w:r>
        <w:t xml:space="preserve">The </w:t>
      </w:r>
      <w:r>
        <w:rPr>
          <w:lang w:eastAsia="zh-CN"/>
        </w:rPr>
        <w:t xml:space="preserve">praId attribute within the </w:t>
      </w:r>
    </w:p>
    <w:p w14:paraId="2C7321D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r>
        <w:rPr>
          <w:lang w:eastAsia="zh-CN"/>
        </w:rPr>
        <w:t>PresenceInfo data type is the key of the map.</w:t>
      </w:r>
    </w:p>
    <w:p w14:paraId="57E5C85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2544656A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4BF34DE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AfRoutingRequirementRm:</w:t>
      </w:r>
    </w:p>
    <w:p w14:paraId="4FFF775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169162AD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</w:t>
      </w:r>
      <w:r>
        <w:t>This data type is defined in the same way as the AfRoutingRequirement data type, but with</w:t>
      </w:r>
    </w:p>
    <w:p w14:paraId="6283512D" w14:textId="77777777" w:rsidR="00225735" w:rsidRDefault="00225735" w:rsidP="00225735">
      <w:pPr>
        <w:pStyle w:val="PL"/>
      </w:pPr>
      <w:r>
        <w:t xml:space="preserve">        the OpenAPI nullable property set to true and the spVal and tempVals attributes defined as</w:t>
      </w:r>
    </w:p>
    <w:p w14:paraId="62CE0C61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removable.</w:t>
      </w:r>
    </w:p>
    <w:p w14:paraId="15BDC7B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2CA2C51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B6EE90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appReloc:</w:t>
      </w:r>
    </w:p>
    <w:p w14:paraId="68ED9E4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7EDF198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routeToLocs:</w:t>
      </w:r>
    </w:p>
    <w:p w14:paraId="4FE378A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type: array</w:t>
      </w:r>
    </w:p>
    <w:p w14:paraId="6497AD0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9D4C42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'TS29571_CommonData.yaml#/components/schemas/RouteToLocation'</w:t>
      </w:r>
    </w:p>
    <w:p w14:paraId="6275B5E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58D03F6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481E10A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spVal:</w:t>
      </w:r>
    </w:p>
    <w:p w14:paraId="4471277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'#/components/schemas/SpatialValidityRm'</w:t>
      </w:r>
    </w:p>
    <w:p w14:paraId="4403C96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tempVals:</w:t>
      </w:r>
    </w:p>
    <w:p w14:paraId="605392E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1383B4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654700F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'#/components/schemas/TemporalValidity'</w:t>
      </w:r>
    </w:p>
    <w:p w14:paraId="6FFBD17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2AA015E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5A751E0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upPathChgSub:</w:t>
      </w:r>
    </w:p>
    <w:p w14:paraId="5A0CD31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'TS29512_Npcf_SMPolicyControl.yaml#/components/schemas/UpPathChgEvent'</w:t>
      </w:r>
    </w:p>
    <w:p w14:paraId="390B2B8B" w14:textId="77777777" w:rsidR="00225735" w:rsidRDefault="00225735" w:rsidP="00225735">
      <w:pPr>
        <w:pStyle w:val="PL"/>
      </w:pPr>
      <w:r>
        <w:t xml:space="preserve">        </w:t>
      </w:r>
      <w:r>
        <w:rPr>
          <w:lang w:eastAsia="zh-CN"/>
        </w:rPr>
        <w:t>addrPreserInd</w:t>
      </w:r>
      <w:r>
        <w:t>:</w:t>
      </w:r>
    </w:p>
    <w:p w14:paraId="7C923594" w14:textId="77777777" w:rsidR="00225735" w:rsidRDefault="00225735" w:rsidP="00225735">
      <w:pPr>
        <w:pStyle w:val="PL"/>
      </w:pPr>
      <w:r>
        <w:t xml:space="preserve">          type: boolean</w:t>
      </w:r>
    </w:p>
    <w:p w14:paraId="101E76E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7BC4A421" w14:textId="77777777" w:rsidR="00225735" w:rsidRDefault="00225735" w:rsidP="00225735">
      <w:pPr>
        <w:pStyle w:val="PL"/>
      </w:pPr>
      <w:r>
        <w:t xml:space="preserve">        </w:t>
      </w:r>
      <w:r>
        <w:rPr>
          <w:lang w:eastAsia="zh-CN"/>
        </w:rPr>
        <w:t>simConnInd</w:t>
      </w:r>
      <w:r>
        <w:t>:</w:t>
      </w:r>
    </w:p>
    <w:p w14:paraId="41D97DE0" w14:textId="77777777" w:rsidR="00225735" w:rsidRDefault="00225735" w:rsidP="00225735">
      <w:pPr>
        <w:pStyle w:val="PL"/>
      </w:pPr>
      <w:r>
        <w:t xml:space="preserve">          type: boolean</w:t>
      </w:r>
    </w:p>
    <w:p w14:paraId="4FBEC5D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nullable: true</w:t>
      </w:r>
    </w:p>
    <w:p w14:paraId="64B82C7B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    description: &gt;</w:t>
      </w:r>
    </w:p>
    <w:p w14:paraId="088F5C0E" w14:textId="77777777" w:rsidR="00225735" w:rsidRDefault="00225735" w:rsidP="00225735">
      <w:pPr>
        <w:pStyle w:val="PL"/>
        <w:rPr>
          <w:rFonts w:cs="Arial"/>
          <w:szCs w:val="18"/>
        </w:rPr>
      </w:pPr>
      <w:r>
        <w:rPr>
          <w:rFonts w:eastAsia="Batang"/>
        </w:rPr>
        <w:t xml:space="preserve">            </w:t>
      </w:r>
      <w:r>
        <w:rPr>
          <w:rFonts w:cs="Arial"/>
          <w:szCs w:val="18"/>
        </w:rPr>
        <w:t>Indicates whether simultaneous connectivity should be temporarily maintained for the</w:t>
      </w:r>
    </w:p>
    <w:p w14:paraId="7ECB31BD" w14:textId="77777777" w:rsidR="00225735" w:rsidRDefault="00225735" w:rsidP="00225735">
      <w:pPr>
        <w:pStyle w:val="PL"/>
      </w:pPr>
      <w:r>
        <w:rPr>
          <w:rFonts w:eastAsia="Batang"/>
        </w:rPr>
        <w:t xml:space="preserve">            </w:t>
      </w:r>
      <w:r>
        <w:rPr>
          <w:rFonts w:cs="Arial"/>
          <w:szCs w:val="18"/>
        </w:rPr>
        <w:t>source and target PSA.</w:t>
      </w:r>
    </w:p>
    <w:p w14:paraId="544029C1" w14:textId="77777777" w:rsidR="00225735" w:rsidRDefault="00225735" w:rsidP="00225735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rPr>
          <w:lang w:eastAsia="zh-CN"/>
        </w:rPr>
        <w:t>simConnTerm</w:t>
      </w:r>
      <w:r>
        <w:rPr>
          <w:lang w:eastAsia="es-ES"/>
        </w:rPr>
        <w:t>:</w:t>
      </w:r>
    </w:p>
    <w:p w14:paraId="3C8EA1F6" w14:textId="77777777" w:rsidR="00225735" w:rsidRDefault="00225735" w:rsidP="00225735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'TS29571_CommonData.yaml#/components/schemas/DurationSecRm'</w:t>
      </w:r>
    </w:p>
    <w:p w14:paraId="46E833D5" w14:textId="77777777" w:rsidR="00225735" w:rsidRDefault="00225735" w:rsidP="00225735">
      <w:pPr>
        <w:pStyle w:val="PL"/>
      </w:pPr>
      <w:r>
        <w:t xml:space="preserve">        </w:t>
      </w:r>
      <w:r w:rsidRPr="00A373D7">
        <w:t>easIpReplaceInfos</w:t>
      </w:r>
      <w:r>
        <w:t>:</w:t>
      </w:r>
    </w:p>
    <w:p w14:paraId="55194792" w14:textId="77777777" w:rsidR="00225735" w:rsidRDefault="00225735" w:rsidP="00225735">
      <w:pPr>
        <w:pStyle w:val="PL"/>
      </w:pPr>
      <w:r>
        <w:t xml:space="preserve">          type: array</w:t>
      </w:r>
    </w:p>
    <w:p w14:paraId="45DB9A09" w14:textId="77777777" w:rsidR="00225735" w:rsidRDefault="00225735" w:rsidP="00225735">
      <w:pPr>
        <w:pStyle w:val="PL"/>
      </w:pPr>
      <w:r>
        <w:t xml:space="preserve">          items:</w:t>
      </w:r>
    </w:p>
    <w:p w14:paraId="14B117A0" w14:textId="77777777" w:rsidR="00225735" w:rsidRDefault="00225735" w:rsidP="00225735">
      <w:pPr>
        <w:pStyle w:val="PL"/>
      </w:pPr>
      <w:r>
        <w:t xml:space="preserve">            $ref: '</w:t>
      </w:r>
      <w:r>
        <w:rPr>
          <w:rFonts w:cs="Courier New"/>
          <w:szCs w:val="16"/>
        </w:rPr>
        <w:t>TS29571_CommonData.yaml</w:t>
      </w:r>
      <w:r>
        <w:t>#/components/schemas/EasIpReplacementInfo'</w:t>
      </w:r>
    </w:p>
    <w:p w14:paraId="68E40C1F" w14:textId="77777777" w:rsidR="00225735" w:rsidRDefault="00225735" w:rsidP="00225735">
      <w:pPr>
        <w:pStyle w:val="PL"/>
      </w:pPr>
      <w:r>
        <w:t xml:space="preserve">          minItems: 1</w:t>
      </w:r>
    </w:p>
    <w:p w14:paraId="0FB1E78B" w14:textId="77777777" w:rsidR="00225735" w:rsidRDefault="00225735" w:rsidP="00225735">
      <w:pPr>
        <w:pStyle w:val="PL"/>
        <w:rPr>
          <w:rFonts w:cs="Arial"/>
          <w:szCs w:val="18"/>
          <w:lang w:eastAsia="zh-CN"/>
        </w:rPr>
      </w:pPr>
      <w:r>
        <w:t xml:space="preserve">          description: </w:t>
      </w:r>
      <w:r w:rsidRPr="00A373D7">
        <w:t>Contains EAS IP replacement information</w:t>
      </w:r>
      <w:r>
        <w:rPr>
          <w:rFonts w:cs="Arial"/>
          <w:szCs w:val="18"/>
          <w:lang w:eastAsia="zh-CN"/>
        </w:rPr>
        <w:t>.</w:t>
      </w:r>
    </w:p>
    <w:p w14:paraId="370C70A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Arial"/>
          <w:szCs w:val="18"/>
          <w:lang w:eastAsia="zh-CN"/>
        </w:rPr>
        <w:t xml:space="preserve">          nullable: true</w:t>
      </w:r>
    </w:p>
    <w:p w14:paraId="734A7023" w14:textId="77777777" w:rsidR="00225735" w:rsidRDefault="00225735" w:rsidP="00225735">
      <w:pPr>
        <w:pStyle w:val="PL"/>
      </w:pPr>
      <w:r>
        <w:t xml:space="preserve">        </w:t>
      </w:r>
      <w:r w:rsidRPr="00A373D7">
        <w:t>eas</w:t>
      </w:r>
      <w:r>
        <w:t>RedisInd:</w:t>
      </w:r>
    </w:p>
    <w:p w14:paraId="09BCD4C5" w14:textId="77777777" w:rsidR="00225735" w:rsidRDefault="00225735" w:rsidP="00225735">
      <w:pPr>
        <w:pStyle w:val="PL"/>
      </w:pPr>
      <w:r>
        <w:t xml:space="preserve">          type: boolean</w:t>
      </w:r>
    </w:p>
    <w:p w14:paraId="2C3B4C54" w14:textId="77777777" w:rsidR="00225735" w:rsidRDefault="00225735" w:rsidP="00225735">
      <w:pPr>
        <w:pStyle w:val="PL"/>
        <w:rPr>
          <w:rFonts w:cs="Arial"/>
          <w:szCs w:val="18"/>
          <w:lang w:eastAsia="zh-CN"/>
        </w:rPr>
      </w:pPr>
      <w:r>
        <w:t xml:space="preserve">          description: Indicates the EAS rediscovery is required</w:t>
      </w:r>
      <w:r>
        <w:rPr>
          <w:rFonts w:cs="Arial"/>
          <w:szCs w:val="18"/>
          <w:lang w:eastAsia="zh-CN"/>
        </w:rPr>
        <w:t>.</w:t>
      </w:r>
    </w:p>
    <w:p w14:paraId="79EC0648" w14:textId="77777777" w:rsidR="00225735" w:rsidRDefault="00225735" w:rsidP="00225735">
      <w:pPr>
        <w:pStyle w:val="PL"/>
      </w:pPr>
      <w:r>
        <w:t xml:space="preserve">        maxAllowedUpLat:</w:t>
      </w:r>
    </w:p>
    <w:p w14:paraId="6EB9FB34" w14:textId="77777777" w:rsidR="00225735" w:rsidRDefault="00225735" w:rsidP="00225735">
      <w:pPr>
        <w:pStyle w:val="PL"/>
      </w:pPr>
      <w:r>
        <w:t xml:space="preserve">          $ref: 'TS29571_CommonData.yaml#/components/schemas/</w:t>
      </w:r>
      <w:r w:rsidRPr="00482089">
        <w:t>Uinteger</w:t>
      </w:r>
      <w:r>
        <w:t>Rm'</w:t>
      </w:r>
    </w:p>
    <w:p w14:paraId="6FE6EE4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tfcCorreInfo:</w:t>
      </w:r>
    </w:p>
    <w:p w14:paraId="094F10E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'TS29522_</w:t>
      </w:r>
      <w:r w:rsidRPr="00B9682F">
        <w:t>TrafficInfluence</w:t>
      </w:r>
      <w:r>
        <w:rPr>
          <w:rFonts w:cs="Courier New"/>
          <w:szCs w:val="16"/>
        </w:rPr>
        <w:t>.yaml#/components/schemas/TrafficCorrelationInfo'</w:t>
      </w:r>
    </w:p>
    <w:p w14:paraId="394826F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200AA7CC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53D3F21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AnGwAddress:</w:t>
      </w:r>
    </w:p>
    <w:p w14:paraId="04FAF99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address of the access network gateway control node.</w:t>
      </w:r>
    </w:p>
    <w:p w14:paraId="2B45767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22DE629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anyOf:</w:t>
      </w:r>
    </w:p>
    <w:p w14:paraId="4878E68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[anGwIpv4Addr]</w:t>
      </w:r>
    </w:p>
    <w:p w14:paraId="6131120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[anGwIpv6Addr]</w:t>
      </w:r>
    </w:p>
    <w:p w14:paraId="328C69F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4FCAB62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anGwIpv4Addr:</w:t>
      </w:r>
    </w:p>
    <w:p w14:paraId="2EBB96B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'TS29571_CommonData.yaml#/components/schemas/Ipv4Addr'</w:t>
      </w:r>
    </w:p>
    <w:p w14:paraId="6D91D76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anGwIpv6Addr:</w:t>
      </w:r>
    </w:p>
    <w:p w14:paraId="0F024E7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'TS29571_CommonData.yaml#/components/schemas/Ipv6Addr'</w:t>
      </w:r>
    </w:p>
    <w:p w14:paraId="6689B573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4C02E4C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Flows:</w:t>
      </w:r>
    </w:p>
    <w:p w14:paraId="260F84A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Identifies the flows.</w:t>
      </w:r>
    </w:p>
    <w:p w14:paraId="3C5FE24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4578130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2A7E186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medCompN</w:t>
      </w:r>
    </w:p>
    <w:p w14:paraId="427C129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2CE23AD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contVers:</w:t>
      </w:r>
    </w:p>
    <w:p w14:paraId="7DF934D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C6CB59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17EE5A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'#/components/schemas/ContentVersion'</w:t>
      </w:r>
    </w:p>
    <w:p w14:paraId="0C3E01CE" w14:textId="77777777" w:rsidR="00225735" w:rsidRDefault="00225735" w:rsidP="00225735">
      <w:pPr>
        <w:pStyle w:val="PL"/>
      </w:pPr>
      <w:r>
        <w:t xml:space="preserve">          minItems: 1</w:t>
      </w:r>
    </w:p>
    <w:p w14:paraId="41D7FB2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fNums:</w:t>
      </w:r>
    </w:p>
    <w:p w14:paraId="15CACD4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2032DD6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A64E83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integer</w:t>
      </w:r>
    </w:p>
    <w:p w14:paraId="6C2CCB4F" w14:textId="77777777" w:rsidR="00225735" w:rsidRDefault="00225735" w:rsidP="00225735">
      <w:pPr>
        <w:pStyle w:val="PL"/>
      </w:pPr>
      <w:r>
        <w:t xml:space="preserve">          minItems: 1</w:t>
      </w:r>
    </w:p>
    <w:p w14:paraId="0D808D4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medCompN:</w:t>
      </w:r>
    </w:p>
    <w:p w14:paraId="17B8FF7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2F2D38D2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74E999C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EthFlowDescription:</w:t>
      </w:r>
    </w:p>
    <w:p w14:paraId="40BDE1D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Identifies an Ethernet flow.</w:t>
      </w:r>
    </w:p>
    <w:p w14:paraId="4F8E519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21DE0A0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5E34143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ethType</w:t>
      </w:r>
    </w:p>
    <w:p w14:paraId="0EF7B7F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properties:</w:t>
      </w:r>
    </w:p>
    <w:p w14:paraId="5058D3C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destMacAddr:</w:t>
      </w:r>
    </w:p>
    <w:p w14:paraId="7AC20FE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01E7EB4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ethType:</w:t>
      </w:r>
    </w:p>
    <w:p w14:paraId="3938DF3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55D879E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fDesc:</w:t>
      </w:r>
    </w:p>
    <w:p w14:paraId="6CC98ED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'#/components/schemas/FlowDescription'</w:t>
      </w:r>
    </w:p>
    <w:p w14:paraId="0B7A054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fDir:</w:t>
      </w:r>
    </w:p>
    <w:p w14:paraId="632A5F8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'TS29512_Npcf_SMPolicyControl.yaml#/components/schemas/FlowDirection'</w:t>
      </w:r>
    </w:p>
    <w:p w14:paraId="6B9F578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sourceMacAddr:</w:t>
      </w:r>
    </w:p>
    <w:p w14:paraId="5AED59D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5E9D575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vlanTags:</w:t>
      </w:r>
    </w:p>
    <w:p w14:paraId="552B84B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18EFC2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 </w:t>
      </w:r>
    </w:p>
    <w:p w14:paraId="656B58C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623A9001" w14:textId="77777777" w:rsidR="00225735" w:rsidRDefault="00225735" w:rsidP="00225735">
      <w:pPr>
        <w:pStyle w:val="PL"/>
      </w:pPr>
      <w:r>
        <w:t xml:space="preserve">          minItems: 1</w:t>
      </w:r>
    </w:p>
    <w:p w14:paraId="7BB3725E" w14:textId="77777777" w:rsidR="00225735" w:rsidRDefault="00225735" w:rsidP="00225735">
      <w:pPr>
        <w:pStyle w:val="PL"/>
      </w:pPr>
      <w:r>
        <w:t xml:space="preserve">          maxItems: 2</w:t>
      </w:r>
    </w:p>
    <w:p w14:paraId="2E37719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srcMacAddrEnd:</w:t>
      </w:r>
    </w:p>
    <w:p w14:paraId="200D87F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422708D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destMacAddrEnd:</w:t>
      </w:r>
    </w:p>
    <w:p w14:paraId="6E8A293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455B32E3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56BC127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ResourcesAllocationInfo:</w:t>
      </w:r>
    </w:p>
    <w:p w14:paraId="081E586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status of the PCC rule(s) related to certain media components.</w:t>
      </w:r>
    </w:p>
    <w:p w14:paraId="0F32E94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2F2AF0B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1D60E29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mcResourcStatus:</w:t>
      </w:r>
    </w:p>
    <w:p w14:paraId="28E0787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'#/components/schemas/MediaComponentResourcesStatus'</w:t>
      </w:r>
    </w:p>
    <w:p w14:paraId="467B4CD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flows:</w:t>
      </w:r>
    </w:p>
    <w:p w14:paraId="0340CB5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67C5E1F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D7B536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'#/components/schemas/Flows'</w:t>
      </w:r>
    </w:p>
    <w:p w14:paraId="6F3C1CAA" w14:textId="77777777" w:rsidR="00225735" w:rsidRDefault="00225735" w:rsidP="00225735">
      <w:pPr>
        <w:pStyle w:val="PL"/>
      </w:pPr>
      <w:r>
        <w:t xml:space="preserve">          minItems: 1</w:t>
      </w:r>
    </w:p>
    <w:p w14:paraId="70249C11" w14:textId="77777777" w:rsidR="00225735" w:rsidRDefault="00225735" w:rsidP="00225735">
      <w:pPr>
        <w:pStyle w:val="PL"/>
      </w:pPr>
      <w:r>
        <w:t xml:space="preserve">        </w:t>
      </w:r>
      <w:r>
        <w:rPr>
          <w:lang w:eastAsia="zh-CN"/>
        </w:rPr>
        <w:t>altSerReq</w:t>
      </w:r>
      <w:r>
        <w:t>:</w:t>
      </w:r>
    </w:p>
    <w:p w14:paraId="4784312F" w14:textId="77777777" w:rsidR="00225735" w:rsidRDefault="00225735" w:rsidP="00225735">
      <w:pPr>
        <w:pStyle w:val="PL"/>
      </w:pPr>
      <w:r>
        <w:t xml:space="preserve">          type: string</w:t>
      </w:r>
    </w:p>
    <w:p w14:paraId="355FBF67" w14:textId="77777777" w:rsidR="00225735" w:rsidRDefault="00225735" w:rsidP="00225735">
      <w:pPr>
        <w:pStyle w:val="PL"/>
      </w:pPr>
      <w:r>
        <w:t xml:space="preserve">          description: &gt;</w:t>
      </w:r>
    </w:p>
    <w:p w14:paraId="353E9867" w14:textId="77777777" w:rsidR="00225735" w:rsidRDefault="00225735" w:rsidP="00225735">
      <w:pPr>
        <w:pStyle w:val="PL"/>
      </w:pPr>
      <w:r>
        <w:t xml:space="preserve">            Indicates whether NG-RAN supports alternative QoS parameters. The default value false</w:t>
      </w:r>
    </w:p>
    <w:p w14:paraId="3D6973EC" w14:textId="77777777" w:rsidR="00225735" w:rsidRDefault="00225735" w:rsidP="00225735">
      <w:pPr>
        <w:pStyle w:val="PL"/>
      </w:pPr>
      <w:r>
        <w:t xml:space="preserve">            shall apply if the attribute is not present. It shall be set to false to indicate that</w:t>
      </w:r>
    </w:p>
    <w:p w14:paraId="1190E9AC" w14:textId="77777777" w:rsidR="00225735" w:rsidRDefault="00225735" w:rsidP="00225735">
      <w:pPr>
        <w:pStyle w:val="PL"/>
      </w:pPr>
      <w:r>
        <w:t xml:space="preserve">            the lowest priority alternative QoS profile could not be fulfilled.</w:t>
      </w:r>
    </w:p>
    <w:p w14:paraId="7F612327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4C8E8DC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TemporalValidity:</w:t>
      </w:r>
    </w:p>
    <w:p w14:paraId="13E2A40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the time interval(s) during which the AF request is to be applied.</w:t>
      </w:r>
    </w:p>
    <w:p w14:paraId="78BC517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6B8F7FF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B2D89F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startTime:</w:t>
      </w:r>
    </w:p>
    <w:p w14:paraId="1D13859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'TS29571_CommonData.yaml#/components/schemas/DateTime'</w:t>
      </w:r>
    </w:p>
    <w:p w14:paraId="10F944E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stopTime:</w:t>
      </w:r>
    </w:p>
    <w:p w14:paraId="45D62C1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'TS29571_CommonData.yaml#/components/schemas/DateTime'</w:t>
      </w:r>
    </w:p>
    <w:p w14:paraId="446628BA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1E352E2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QosNotificationControlInfo:</w:t>
      </w:r>
    </w:p>
    <w:p w14:paraId="79386C0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04961F6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Indicates whether the QoS targets for a GRB flow are not guaranteed or guaranteed again.</w:t>
      </w:r>
    </w:p>
    <w:p w14:paraId="0E40068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4947BE9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6067744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notifType</w:t>
      </w:r>
    </w:p>
    <w:p w14:paraId="7BE3D3C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6E4158C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notifType:</w:t>
      </w:r>
    </w:p>
    <w:p w14:paraId="5BF7CD7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'#/components/schemas/QosNotifType'</w:t>
      </w:r>
    </w:p>
    <w:p w14:paraId="4C9336B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flows:</w:t>
      </w:r>
    </w:p>
    <w:p w14:paraId="46A6B91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5175A1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6BE7B05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'#/components/schemas/Flows'</w:t>
      </w:r>
    </w:p>
    <w:p w14:paraId="3264FC35" w14:textId="77777777" w:rsidR="00225735" w:rsidRDefault="00225735" w:rsidP="00225735">
      <w:pPr>
        <w:pStyle w:val="PL"/>
      </w:pPr>
      <w:r>
        <w:t xml:space="preserve">          minItems: 1</w:t>
      </w:r>
    </w:p>
    <w:p w14:paraId="672C47CE" w14:textId="77777777" w:rsidR="00225735" w:rsidRDefault="00225735" w:rsidP="00225735">
      <w:pPr>
        <w:pStyle w:val="PL"/>
      </w:pPr>
      <w:r>
        <w:t xml:space="preserve">        </w:t>
      </w:r>
      <w:r>
        <w:rPr>
          <w:lang w:eastAsia="zh-CN"/>
        </w:rPr>
        <w:t>altSerReq</w:t>
      </w:r>
      <w:r>
        <w:t>:</w:t>
      </w:r>
    </w:p>
    <w:p w14:paraId="28CB9FC6" w14:textId="77777777" w:rsidR="00225735" w:rsidRDefault="00225735" w:rsidP="00225735">
      <w:pPr>
        <w:pStyle w:val="PL"/>
      </w:pPr>
      <w:r>
        <w:t xml:space="preserve">          type: string</w:t>
      </w:r>
    </w:p>
    <w:p w14:paraId="26BD4506" w14:textId="77777777" w:rsidR="00225735" w:rsidRDefault="00225735" w:rsidP="00225735">
      <w:pPr>
        <w:pStyle w:val="PL"/>
      </w:pPr>
      <w:r>
        <w:t xml:space="preserve">          description: &gt;</w:t>
      </w:r>
    </w:p>
    <w:p w14:paraId="460DC5B4" w14:textId="77777777" w:rsidR="00225735" w:rsidRDefault="00225735" w:rsidP="00225735">
      <w:pPr>
        <w:pStyle w:val="PL"/>
      </w:pPr>
      <w:r>
        <w:t xml:space="preserve">            Indicates the alternative service requirement NG-RAN can guarantee. When it is omitted</w:t>
      </w:r>
    </w:p>
    <w:p w14:paraId="19667205" w14:textId="77777777" w:rsidR="00225735" w:rsidRDefault="00225735" w:rsidP="00225735">
      <w:pPr>
        <w:pStyle w:val="PL"/>
      </w:pPr>
      <w:r>
        <w:t xml:space="preserve">            and the notifType attribute is set to NOT_GUAARANTEED it indicates that the lowest</w:t>
      </w:r>
    </w:p>
    <w:p w14:paraId="0A30E550" w14:textId="77777777" w:rsidR="00225735" w:rsidRDefault="00225735" w:rsidP="00225735">
      <w:pPr>
        <w:pStyle w:val="PL"/>
      </w:pPr>
      <w:r>
        <w:t xml:space="preserve">            priority alternative alternative service requirement could not be fulfilled by NG-RAN.</w:t>
      </w:r>
    </w:p>
    <w:p w14:paraId="10D9EA15" w14:textId="77777777" w:rsidR="00225735" w:rsidRDefault="00225735" w:rsidP="00225735">
      <w:pPr>
        <w:pStyle w:val="PL"/>
      </w:pPr>
      <w:r w:rsidRPr="003107D3">
        <w:t xml:space="preserve">  </w:t>
      </w:r>
      <w:r>
        <w:t xml:space="preserve"> </w:t>
      </w:r>
      <w:r w:rsidRPr="00167648">
        <w:t xml:space="preserve"> </w:t>
      </w:r>
      <w:r w:rsidRPr="003107D3">
        <w:t xml:space="preserve">    </w:t>
      </w:r>
      <w:r>
        <w:t>altSerReqNotSuppInd:</w:t>
      </w:r>
    </w:p>
    <w:p w14:paraId="12F5EE11" w14:textId="77777777" w:rsidR="00225735" w:rsidRPr="003107D3" w:rsidRDefault="00225735" w:rsidP="00225735">
      <w:pPr>
        <w:pStyle w:val="PL"/>
      </w:pPr>
      <w:r w:rsidRPr="003107D3">
        <w:t xml:space="preserve">          type: </w:t>
      </w:r>
      <w:r>
        <w:t>boolean</w:t>
      </w:r>
    </w:p>
    <w:p w14:paraId="7FBAABC2" w14:textId="77777777" w:rsidR="00225735" w:rsidRDefault="00225735" w:rsidP="00225735">
      <w:pPr>
        <w:pStyle w:val="PL"/>
      </w:pPr>
      <w:r w:rsidRPr="003107D3">
        <w:t xml:space="preserve">          description: </w:t>
      </w:r>
      <w:r>
        <w:t>&gt;</w:t>
      </w:r>
    </w:p>
    <w:p w14:paraId="375C2A69" w14:textId="77777777" w:rsidR="00225735" w:rsidRDefault="00225735" w:rsidP="00225735">
      <w:pPr>
        <w:pStyle w:val="PL"/>
      </w:pPr>
      <w:r>
        <w:t xml:space="preserve">            When present and set to true it indicates that Alternative Service Requirements are not </w:t>
      </w:r>
    </w:p>
    <w:p w14:paraId="65D3DE93" w14:textId="77777777" w:rsidR="00225735" w:rsidRPr="003107D3" w:rsidRDefault="00225735" w:rsidP="00225735">
      <w:pPr>
        <w:pStyle w:val="PL"/>
      </w:pPr>
      <w:r>
        <w:t xml:space="preserve">            supported by NG-RAN</w:t>
      </w:r>
      <w:r w:rsidRPr="003107D3">
        <w:t>.</w:t>
      </w:r>
    </w:p>
    <w:p w14:paraId="0C0EA4D7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28D6941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AcceptableServiceInfo:</w:t>
      </w:r>
    </w:p>
    <w:p w14:paraId="4AFCE55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the maximum bandwidth that shall be authorized by the PCF.</w:t>
      </w:r>
    </w:p>
    <w:p w14:paraId="62F80FE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6186F91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properties:</w:t>
      </w:r>
    </w:p>
    <w:p w14:paraId="120DED7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accBwMedComps:</w:t>
      </w:r>
    </w:p>
    <w:p w14:paraId="3B5B1A5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object</w:t>
      </w:r>
    </w:p>
    <w:p w14:paraId="310D381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additionalProperties:</w:t>
      </w:r>
    </w:p>
    <w:p w14:paraId="632EB48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'#/components/schemas/MediaComponent'</w:t>
      </w:r>
    </w:p>
    <w:p w14:paraId="11D1ADB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&gt;</w:t>
      </w:r>
    </w:p>
    <w:p w14:paraId="3402F2B1" w14:textId="77777777" w:rsidR="00225735" w:rsidRDefault="00225735" w:rsidP="00225735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      </w:t>
      </w:r>
      <w:r>
        <w:rPr>
          <w:rFonts w:cs="Arial"/>
          <w:szCs w:val="18"/>
        </w:rPr>
        <w:t>Indicates the maximum bandwidth that shall be authorized by the PCF for each media</w:t>
      </w:r>
    </w:p>
    <w:p w14:paraId="702551A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r>
        <w:rPr>
          <w:rFonts w:cs="Arial"/>
          <w:szCs w:val="18"/>
        </w:rPr>
        <w:t>component of the map. The key of the map is the media component number.</w:t>
      </w:r>
    </w:p>
    <w:p w14:paraId="62B98BD1" w14:textId="77777777" w:rsidR="00225735" w:rsidRDefault="00225735" w:rsidP="00225735">
      <w:pPr>
        <w:pStyle w:val="PL"/>
        <w:rPr>
          <w:rFonts w:cs="Courier New"/>
          <w:szCs w:val="16"/>
        </w:rPr>
      </w:pPr>
      <w:r>
        <w:t xml:space="preserve">          minProperties: 1</w:t>
      </w:r>
    </w:p>
    <w:p w14:paraId="0335B45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marBwUl:</w:t>
      </w:r>
    </w:p>
    <w:p w14:paraId="3E54E25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597B46C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marBwDl:</w:t>
      </w:r>
    </w:p>
    <w:p w14:paraId="6956E26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4537BC3E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063D6CE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UeIdentityInfo:</w:t>
      </w:r>
    </w:p>
    <w:p w14:paraId="7D88376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Represents 5GS-Level UE identities.</w:t>
      </w:r>
    </w:p>
    <w:p w14:paraId="6DC267E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5619AC2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anyOf:</w:t>
      </w:r>
    </w:p>
    <w:p w14:paraId="31EEA29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[gpsi]</w:t>
      </w:r>
    </w:p>
    <w:p w14:paraId="2AE08B2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[pei]</w:t>
      </w:r>
    </w:p>
    <w:p w14:paraId="0347C45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[supi]</w:t>
      </w:r>
    </w:p>
    <w:p w14:paraId="73432D2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327B67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gpsi:</w:t>
      </w:r>
    </w:p>
    <w:p w14:paraId="5590C64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'TS29571_CommonData.yaml#/components/schemas/Gpsi'</w:t>
      </w:r>
    </w:p>
    <w:p w14:paraId="2E138F2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pei:</w:t>
      </w:r>
    </w:p>
    <w:p w14:paraId="3F677A3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'TS29571_CommonData.yaml#/components/schemas/Pei'</w:t>
      </w:r>
    </w:p>
    <w:p w14:paraId="7FC8B93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supi:</w:t>
      </w:r>
    </w:p>
    <w:p w14:paraId="527765E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'TS29571_CommonData.yaml#/components/schemas/Supi'</w:t>
      </w:r>
    </w:p>
    <w:p w14:paraId="498C2102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1FDB336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AccessNetChargingIdentifier:</w:t>
      </w:r>
    </w:p>
    <w:p w14:paraId="374EC81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the access network charging identifier.</w:t>
      </w:r>
    </w:p>
    <w:p w14:paraId="645DCDA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7DA7503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oneOf:</w:t>
      </w:r>
    </w:p>
    <w:p w14:paraId="16BD31F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[accNetChaIdValue]</w:t>
      </w:r>
    </w:p>
    <w:p w14:paraId="733183A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[accNetChargIdString]</w:t>
      </w:r>
    </w:p>
    <w:p w14:paraId="4D9471B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2DC320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accNetChaIdValue</w:t>
      </w:r>
      <w:r>
        <w:rPr>
          <w:rFonts w:cs="Courier New"/>
          <w:szCs w:val="16"/>
        </w:rPr>
        <w:t>:</w:t>
      </w:r>
    </w:p>
    <w:p w14:paraId="6477421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'TS29571_CommonData.yaml#/components/schemas/ChargingId'</w:t>
      </w:r>
    </w:p>
    <w:p w14:paraId="4E2FD54F" w14:textId="77777777" w:rsidR="00225735" w:rsidRDefault="00225735" w:rsidP="00225735">
      <w:pPr>
        <w:pStyle w:val="PL"/>
        <w:rPr>
          <w:lang w:eastAsia="zh-CN"/>
        </w:rPr>
      </w:pPr>
      <w:r>
        <w:rPr>
          <w:lang w:eastAsia="zh-CN"/>
        </w:rPr>
        <w:t xml:space="preserve">        accNetChargIdString:</w:t>
      </w:r>
    </w:p>
    <w:p w14:paraId="1C1706D3" w14:textId="77777777" w:rsidR="00225735" w:rsidRDefault="00225735" w:rsidP="00225735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3A6D9F4D" w14:textId="77777777" w:rsidR="00225735" w:rsidRDefault="00225735" w:rsidP="00225735">
      <w:pPr>
        <w:pStyle w:val="PL"/>
        <w:rPr>
          <w:lang w:eastAsia="zh-CN"/>
        </w:rPr>
      </w:pPr>
      <w:r>
        <w:rPr>
          <w:lang w:eastAsia="zh-CN"/>
        </w:rPr>
        <w:t xml:space="preserve">          description: A character string containing the access network charging identifier.</w:t>
      </w:r>
    </w:p>
    <w:p w14:paraId="1A850DD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flows:</w:t>
      </w:r>
    </w:p>
    <w:p w14:paraId="7D71964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99FD89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54452A2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'#/components/schemas/Flows'</w:t>
      </w:r>
    </w:p>
    <w:p w14:paraId="7C6E88A2" w14:textId="77777777" w:rsidR="00225735" w:rsidRDefault="00225735" w:rsidP="00225735">
      <w:pPr>
        <w:pStyle w:val="PL"/>
      </w:pPr>
      <w:r>
        <w:t xml:space="preserve">          minItems: 1</w:t>
      </w:r>
    </w:p>
    <w:p w14:paraId="377C9BB9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426EDF3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OutOfCreditInformation:</w:t>
      </w:r>
    </w:p>
    <w:p w14:paraId="32757CF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60472C73" w14:textId="77777777" w:rsidR="00225735" w:rsidRDefault="00225735" w:rsidP="00225735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  </w:t>
      </w:r>
      <w:r>
        <w:rPr>
          <w:rFonts w:cs="Arial"/>
          <w:szCs w:val="18"/>
        </w:rPr>
        <w:t>Indicates the SDFs without available credit and the corresponding termination action.</w:t>
      </w:r>
    </w:p>
    <w:p w14:paraId="25811E2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656DB67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3CFE1BA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finUnitAct</w:t>
      </w:r>
    </w:p>
    <w:p w14:paraId="7B78558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276C15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finUnitAct:</w:t>
      </w:r>
    </w:p>
    <w:p w14:paraId="30E2F1C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'TS32291_Nchf_ConvergedCharging.yaml#/components/schemas/FinalUnitAction'</w:t>
      </w:r>
    </w:p>
    <w:p w14:paraId="0D633A3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flows:</w:t>
      </w:r>
    </w:p>
    <w:p w14:paraId="32BD034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1834B17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887D0F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'#/components/schemas/Flows'</w:t>
      </w:r>
    </w:p>
    <w:p w14:paraId="4D68147B" w14:textId="77777777" w:rsidR="00225735" w:rsidRDefault="00225735" w:rsidP="00225735">
      <w:pPr>
        <w:pStyle w:val="PL"/>
      </w:pPr>
      <w:r>
        <w:t xml:space="preserve">          minItems: 1</w:t>
      </w:r>
    </w:p>
    <w:p w14:paraId="2CE6857B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229B8E8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QosMonitoringInformation:</w:t>
      </w:r>
    </w:p>
    <w:p w14:paraId="44B6EE5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38E33728" w14:textId="77777777" w:rsidR="00225735" w:rsidRDefault="00225735" w:rsidP="00225735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  </w:t>
      </w:r>
      <w:r>
        <w:rPr>
          <w:rFonts w:cs="Arial"/>
          <w:szCs w:val="18"/>
        </w:rPr>
        <w:t>Indicates the QoS Monitoring information to report, i.e. UL and/or DL and or round trip delay.</w:t>
      </w:r>
    </w:p>
    <w:p w14:paraId="7FC7DD6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3185E3D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88312C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repThreshDl:</w:t>
      </w:r>
    </w:p>
    <w:p w14:paraId="57758FA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5413D3D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repThreshUl:</w:t>
      </w:r>
    </w:p>
    <w:p w14:paraId="17B32D2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4FD8450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repThreshRp:</w:t>
      </w:r>
    </w:p>
    <w:p w14:paraId="36DBF94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2FF7D2D2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515F7F9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PduSessionTsnBridge:</w:t>
      </w:r>
    </w:p>
    <w:p w14:paraId="57AE40E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52FDE771" w14:textId="77777777" w:rsidR="00225735" w:rsidRDefault="00225735" w:rsidP="00225735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  </w:t>
      </w:r>
      <w:r>
        <w:rPr>
          <w:rFonts w:cs="Arial"/>
          <w:szCs w:val="18"/>
        </w:rPr>
        <w:t>Contains the new TSC user plane node information and may contain the DS-TT port and/or</w:t>
      </w:r>
    </w:p>
    <w:p w14:paraId="71A4B2FD" w14:textId="77777777" w:rsidR="00225735" w:rsidRDefault="00225735" w:rsidP="00225735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lastRenderedPageBreak/>
        <w:t xml:space="preserve">        </w:t>
      </w:r>
      <w:r>
        <w:rPr>
          <w:rFonts w:cs="Arial"/>
          <w:szCs w:val="18"/>
        </w:rPr>
        <w:t>NW-TT port management information.</w:t>
      </w:r>
    </w:p>
    <w:p w14:paraId="5673850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28C4285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084CDC5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tsnBridgeInfo</w:t>
      </w:r>
    </w:p>
    <w:p w14:paraId="07AEA33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51B76C9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tsnBridgeInfo: </w:t>
      </w:r>
    </w:p>
    <w:p w14:paraId="04CE866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'TS29512_Npcf_SMPolicyControl.yaml#/components/schemas/TsnBridgeInfo'</w:t>
      </w:r>
    </w:p>
    <w:p w14:paraId="0206B5D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tsnBridgeManCont: </w:t>
      </w:r>
    </w:p>
    <w:p w14:paraId="567B018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</w:t>
      </w:r>
      <w:r>
        <w:t>BridgeManagementContainer</w:t>
      </w:r>
      <w:r>
        <w:rPr>
          <w:rFonts w:cs="Courier New"/>
          <w:szCs w:val="16"/>
        </w:rPr>
        <w:t>'</w:t>
      </w:r>
    </w:p>
    <w:p w14:paraId="47F74F2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tsnPortManContDstt: </w:t>
      </w:r>
    </w:p>
    <w:p w14:paraId="75A435E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'TS29512_Npcf_SMPolicyControl.yaml#/components/schemas/</w:t>
      </w:r>
      <w:r>
        <w:t>PortManagementContainer</w:t>
      </w:r>
      <w:r>
        <w:rPr>
          <w:rFonts w:cs="Courier New"/>
          <w:szCs w:val="16"/>
        </w:rPr>
        <w:t>'</w:t>
      </w:r>
    </w:p>
    <w:p w14:paraId="37B3C0B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tsnPortManContNwtts: </w:t>
      </w:r>
    </w:p>
    <w:p w14:paraId="05F6284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F7494F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4683D21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'TS29512_Npcf_SMPolicyControl.yaml#/components/schemas/</w:t>
      </w:r>
      <w:r>
        <w:t>PortManagementContainer</w:t>
      </w:r>
      <w:r>
        <w:rPr>
          <w:rFonts w:cs="Courier New"/>
          <w:szCs w:val="16"/>
        </w:rPr>
        <w:t>'</w:t>
      </w:r>
    </w:p>
    <w:p w14:paraId="4A20DBE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minItems: 1</w:t>
      </w:r>
    </w:p>
    <w:p w14:paraId="69A13BA7" w14:textId="77777777" w:rsidR="00225735" w:rsidRDefault="00225735" w:rsidP="00225735">
      <w:pPr>
        <w:pStyle w:val="PL"/>
      </w:pPr>
      <w:r>
        <w:t xml:space="preserve">        ueIpv4Addr:</w:t>
      </w:r>
    </w:p>
    <w:p w14:paraId="697A76D8" w14:textId="77777777" w:rsidR="00225735" w:rsidRDefault="00225735" w:rsidP="00225735">
      <w:pPr>
        <w:pStyle w:val="PL"/>
      </w:pPr>
      <w:r>
        <w:t xml:space="preserve">          $ref: 'TS29571_CommonData.yaml#/components/schemas/Ipv4Addr'</w:t>
      </w:r>
    </w:p>
    <w:p w14:paraId="1A2E1C0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dnn:</w:t>
      </w:r>
    </w:p>
    <w:p w14:paraId="75F51C8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'TS29571_CommonData.yaml#/components/schemas/Dnn'</w:t>
      </w:r>
    </w:p>
    <w:p w14:paraId="5754D39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snssai:</w:t>
      </w:r>
    </w:p>
    <w:p w14:paraId="6C4632A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'TS29571_CommonData.yaml#/components/schemas/Snssai'</w:t>
      </w:r>
    </w:p>
    <w:p w14:paraId="5C111E1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ipDomain:</w:t>
      </w:r>
    </w:p>
    <w:p w14:paraId="17BCE6E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44F3C1E7" w14:textId="77777777" w:rsidR="00225735" w:rsidRDefault="00225735" w:rsidP="00225735">
      <w:pPr>
        <w:pStyle w:val="PL"/>
      </w:pPr>
      <w:r>
        <w:t xml:space="preserve">          description: IPv4 address domain identifier.</w:t>
      </w:r>
    </w:p>
    <w:p w14:paraId="56629069" w14:textId="77777777" w:rsidR="00225735" w:rsidRDefault="00225735" w:rsidP="00225735">
      <w:pPr>
        <w:pStyle w:val="PL"/>
      </w:pPr>
      <w:r>
        <w:t xml:space="preserve">        ueIpv6AddrPrefix:</w:t>
      </w:r>
    </w:p>
    <w:p w14:paraId="1E4AEFA7" w14:textId="77777777" w:rsidR="00225735" w:rsidRDefault="00225735" w:rsidP="00225735">
      <w:pPr>
        <w:pStyle w:val="PL"/>
      </w:pPr>
      <w:r>
        <w:t xml:space="preserve">          $ref: 'TS29571_CommonData.yaml#/components/schemas/Ipv6Prefix'</w:t>
      </w:r>
    </w:p>
    <w:p w14:paraId="3BD89589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7EED87A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QosMonitoringInformationRm:</w:t>
      </w:r>
    </w:p>
    <w:p w14:paraId="797903A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328EFC1C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</w:t>
      </w:r>
      <w:r>
        <w:t xml:space="preserve">This data type is defined in the same way as the </w:t>
      </w:r>
      <w:r>
        <w:rPr>
          <w:rFonts w:cs="Courier New"/>
          <w:szCs w:val="16"/>
        </w:rPr>
        <w:t>QosMonitoringInformation</w:t>
      </w:r>
      <w:r>
        <w:t xml:space="preserve"> data type, but</w:t>
      </w:r>
    </w:p>
    <w:p w14:paraId="326A862E" w14:textId="77777777" w:rsidR="00225735" w:rsidRDefault="00225735" w:rsidP="00225735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  </w:t>
      </w:r>
      <w:r>
        <w:t>with the OpenAPI nullable property set to true</w:t>
      </w:r>
      <w:r>
        <w:rPr>
          <w:rFonts w:cs="Arial"/>
          <w:szCs w:val="18"/>
        </w:rPr>
        <w:t>.</w:t>
      </w:r>
    </w:p>
    <w:p w14:paraId="3BAA5B8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186AC4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68AFB6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repThreshDl:</w:t>
      </w:r>
    </w:p>
    <w:p w14:paraId="4CDB645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17A4B02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repThreshUl:</w:t>
      </w:r>
    </w:p>
    <w:p w14:paraId="24058BA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03CB38D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repThreshRp:</w:t>
      </w:r>
    </w:p>
    <w:p w14:paraId="265092A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integer</w:t>
      </w:r>
    </w:p>
    <w:p w14:paraId="7C16145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76180082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11D87B6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PcscfRestorationRequestData:</w:t>
      </w:r>
    </w:p>
    <w:p w14:paraId="3903FCB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P-CSCF restoration.</w:t>
      </w:r>
    </w:p>
    <w:p w14:paraId="69028C1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21C5FEA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oneOf:</w:t>
      </w:r>
    </w:p>
    <w:p w14:paraId="43C6A5B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[ueIpv4]</w:t>
      </w:r>
    </w:p>
    <w:p w14:paraId="36CFD93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[ueIpv6]</w:t>
      </w:r>
    </w:p>
    <w:p w14:paraId="5ECCB8E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6EDDFF9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dnn:</w:t>
      </w:r>
    </w:p>
    <w:p w14:paraId="55A2E18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'TS29571_CommonData.yaml#/components/schemas/Dnn'</w:t>
      </w:r>
    </w:p>
    <w:p w14:paraId="64B2CF2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ipDomain:</w:t>
      </w:r>
    </w:p>
    <w:p w14:paraId="3AC3216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6AE64D4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sliceInfo:</w:t>
      </w:r>
    </w:p>
    <w:p w14:paraId="202E9DB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'TS29571_CommonData.yaml#/components/schemas/Snssai'</w:t>
      </w:r>
    </w:p>
    <w:p w14:paraId="37654CE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supi:</w:t>
      </w:r>
    </w:p>
    <w:p w14:paraId="4444D29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'TS29571_CommonData.yaml#/components/schemas/Supi'</w:t>
      </w:r>
    </w:p>
    <w:p w14:paraId="1F5021C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ueIpv4:</w:t>
      </w:r>
    </w:p>
    <w:p w14:paraId="602BD1B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'TS29571_CommonData.yaml#/components/schemas/Ipv4Addr'</w:t>
      </w:r>
    </w:p>
    <w:p w14:paraId="0C1922D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ueIpv6:</w:t>
      </w:r>
    </w:p>
    <w:p w14:paraId="3B5A3EE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'TS29571_CommonData.yaml#/components/schemas/Ipv6Addr'</w:t>
      </w:r>
    </w:p>
    <w:p w14:paraId="102C6250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11C45F9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QosMonitoringReport:</w:t>
      </w:r>
    </w:p>
    <w:p w14:paraId="35941D7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QoS Monitoring reporting information.</w:t>
      </w:r>
    </w:p>
    <w:p w14:paraId="0E3B308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0FC0894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685F160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flows:</w:t>
      </w:r>
    </w:p>
    <w:p w14:paraId="22DDBF7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0075B2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53FB01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'#/components/schemas/Flows'</w:t>
      </w:r>
    </w:p>
    <w:p w14:paraId="17545268" w14:textId="77777777" w:rsidR="00225735" w:rsidRDefault="00225735" w:rsidP="00225735">
      <w:pPr>
        <w:pStyle w:val="PL"/>
      </w:pPr>
      <w:r>
        <w:t xml:space="preserve">          minItems: 1</w:t>
      </w:r>
    </w:p>
    <w:p w14:paraId="18EA1BA7" w14:textId="77777777" w:rsidR="00225735" w:rsidRDefault="00225735" w:rsidP="00225735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68338E29" w14:textId="77777777" w:rsidR="00225735" w:rsidRDefault="00225735" w:rsidP="00225735">
      <w:pPr>
        <w:pStyle w:val="PL"/>
      </w:pPr>
      <w:r>
        <w:t xml:space="preserve">          type: array</w:t>
      </w:r>
    </w:p>
    <w:p w14:paraId="1CE1B973" w14:textId="77777777" w:rsidR="00225735" w:rsidRDefault="00225735" w:rsidP="00225735">
      <w:pPr>
        <w:pStyle w:val="PL"/>
      </w:pPr>
      <w:r>
        <w:t xml:space="preserve">          items:</w:t>
      </w:r>
    </w:p>
    <w:p w14:paraId="1A94429A" w14:textId="77777777" w:rsidR="00225735" w:rsidRDefault="00225735" w:rsidP="00225735">
      <w:pPr>
        <w:pStyle w:val="PL"/>
      </w:pPr>
      <w:r>
        <w:t xml:space="preserve">            type: integer</w:t>
      </w:r>
    </w:p>
    <w:p w14:paraId="44CBCEE8" w14:textId="77777777" w:rsidR="00225735" w:rsidRDefault="00225735" w:rsidP="00225735">
      <w:pPr>
        <w:pStyle w:val="PL"/>
      </w:pPr>
      <w:r>
        <w:t xml:space="preserve">          minItems: 1</w:t>
      </w:r>
    </w:p>
    <w:p w14:paraId="59CD86A0" w14:textId="77777777" w:rsidR="00225735" w:rsidRDefault="00225735" w:rsidP="00225735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3CB29AFE" w14:textId="77777777" w:rsidR="00225735" w:rsidRDefault="00225735" w:rsidP="00225735">
      <w:pPr>
        <w:pStyle w:val="PL"/>
      </w:pPr>
      <w:r>
        <w:t xml:space="preserve">          type: array</w:t>
      </w:r>
    </w:p>
    <w:p w14:paraId="2AF0C736" w14:textId="77777777" w:rsidR="00225735" w:rsidRDefault="00225735" w:rsidP="00225735">
      <w:pPr>
        <w:pStyle w:val="PL"/>
      </w:pPr>
      <w:r>
        <w:lastRenderedPageBreak/>
        <w:t xml:space="preserve">          items:</w:t>
      </w:r>
    </w:p>
    <w:p w14:paraId="72171A49" w14:textId="77777777" w:rsidR="00225735" w:rsidRDefault="00225735" w:rsidP="00225735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7B586125" w14:textId="77777777" w:rsidR="00225735" w:rsidRDefault="00225735" w:rsidP="00225735">
      <w:pPr>
        <w:pStyle w:val="PL"/>
        <w:tabs>
          <w:tab w:val="clear" w:pos="384"/>
          <w:tab w:val="left" w:pos="385"/>
        </w:tabs>
      </w:pPr>
      <w:r>
        <w:t xml:space="preserve">          minItems: 1</w:t>
      </w:r>
    </w:p>
    <w:p w14:paraId="0893C7C0" w14:textId="77777777" w:rsidR="00225735" w:rsidRDefault="00225735" w:rsidP="00225735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2862B53E" w14:textId="77777777" w:rsidR="00225735" w:rsidRDefault="00225735" w:rsidP="00225735">
      <w:pPr>
        <w:pStyle w:val="PL"/>
      </w:pPr>
      <w:r>
        <w:t xml:space="preserve">          type: array</w:t>
      </w:r>
    </w:p>
    <w:p w14:paraId="6DCFD09B" w14:textId="77777777" w:rsidR="00225735" w:rsidRDefault="00225735" w:rsidP="00225735">
      <w:pPr>
        <w:pStyle w:val="PL"/>
      </w:pPr>
      <w:r>
        <w:t xml:space="preserve">          items:</w:t>
      </w:r>
    </w:p>
    <w:p w14:paraId="5882B647" w14:textId="77777777" w:rsidR="00225735" w:rsidRDefault="00225735" w:rsidP="00225735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2997B842" w14:textId="77777777" w:rsidR="00225735" w:rsidRDefault="00225735" w:rsidP="00225735">
      <w:pPr>
        <w:pStyle w:val="PL"/>
        <w:tabs>
          <w:tab w:val="clear" w:pos="384"/>
          <w:tab w:val="left" w:pos="385"/>
        </w:tabs>
      </w:pPr>
      <w:r>
        <w:t xml:space="preserve">          minItems: 1</w:t>
      </w:r>
    </w:p>
    <w:p w14:paraId="3C84761F" w14:textId="77777777" w:rsidR="00225735" w:rsidRDefault="00225735" w:rsidP="00225735">
      <w:pPr>
        <w:pStyle w:val="PL"/>
      </w:pPr>
      <w:r>
        <w:t xml:space="preserve">        pdmf:</w:t>
      </w:r>
    </w:p>
    <w:p w14:paraId="40B45B4E" w14:textId="77777777" w:rsidR="00225735" w:rsidRDefault="00225735" w:rsidP="00225735">
      <w:pPr>
        <w:pStyle w:val="PL"/>
        <w:tabs>
          <w:tab w:val="clear" w:pos="384"/>
          <w:tab w:val="left" w:pos="385"/>
        </w:tabs>
      </w:pPr>
      <w:r>
        <w:t xml:space="preserve">          type: boolean</w:t>
      </w:r>
    </w:p>
    <w:p w14:paraId="621F8338" w14:textId="77777777" w:rsidR="00225735" w:rsidRDefault="00225735" w:rsidP="00225735">
      <w:pPr>
        <w:pStyle w:val="PL"/>
        <w:tabs>
          <w:tab w:val="clear" w:pos="384"/>
          <w:tab w:val="left" w:pos="385"/>
        </w:tabs>
      </w:pPr>
      <w:r>
        <w:t xml:space="preserve">          description: </w:t>
      </w:r>
      <w:r w:rsidRPr="00513E87">
        <w:rPr>
          <w:color w:val="000000"/>
          <w:lang w:val="en-US" w:eastAsia="fr-FR"/>
        </w:rPr>
        <w:t>Represents the packet delay measurement failure indicator.</w:t>
      </w:r>
    </w:p>
    <w:p w14:paraId="6DF9EAE9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27B5D83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TsnQosContainer:</w:t>
      </w:r>
    </w:p>
    <w:p w14:paraId="0635961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TSC Traffic QoS.</w:t>
      </w:r>
    </w:p>
    <w:p w14:paraId="50CAF85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15A53C1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EFEA06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maxTscBurstSize:</w:t>
      </w:r>
    </w:p>
    <w:p w14:paraId="095BB6A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'TS29571_CommonData.yaml#/components/schemas/ExtMaxDataBurstVol'</w:t>
      </w:r>
    </w:p>
    <w:p w14:paraId="1E7A0F0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tscPackDelay:</w:t>
      </w:r>
    </w:p>
    <w:p w14:paraId="4B9FB03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'TS29571_CommonData.yaml#/components/schemas/PacketDelBudget'</w:t>
      </w:r>
    </w:p>
    <w:p w14:paraId="4838606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maxPer:</w:t>
      </w:r>
    </w:p>
    <w:p w14:paraId="35D67C1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'TS29571_CommonData.yaml#/components/schemas/PacketErrRate'</w:t>
      </w:r>
    </w:p>
    <w:p w14:paraId="0063A58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tscPrioLevel:</w:t>
      </w:r>
    </w:p>
    <w:p w14:paraId="09D1C26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</w:t>
      </w:r>
      <w:bookmarkStart w:id="14" w:name="_Hlk33787637"/>
      <w:r>
        <w:rPr>
          <w:rFonts w:cs="Courier New"/>
          <w:szCs w:val="16"/>
        </w:rPr>
        <w:t>'#/components/schemas/TscPriorityLevel'</w:t>
      </w:r>
      <w:bookmarkEnd w:id="14"/>
    </w:p>
    <w:p w14:paraId="4F1A954C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49DE643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TsnQosContainerRm:</w:t>
      </w:r>
    </w:p>
    <w:p w14:paraId="73B72D7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removable TSC Traffic QoS.</w:t>
      </w:r>
    </w:p>
    <w:p w14:paraId="5558948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424819E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63157DB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maxTscBurstSize:</w:t>
      </w:r>
    </w:p>
    <w:p w14:paraId="4A85B3E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'TS29571_CommonData.yaml#/components/schemas/ExtMaxDataBurstVolRm'</w:t>
      </w:r>
    </w:p>
    <w:p w14:paraId="06542CA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tscPackDelay:</w:t>
      </w:r>
    </w:p>
    <w:p w14:paraId="66425DF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'TS29571_CommonData.yaml#/components/schemas/PacketDelBudgetRm'</w:t>
      </w:r>
    </w:p>
    <w:p w14:paraId="1B1C596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maxPer:</w:t>
      </w:r>
    </w:p>
    <w:p w14:paraId="299F6C0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'TS29571_CommonData.yaml#/components/schemas/PacketErrRateRm'</w:t>
      </w:r>
    </w:p>
    <w:p w14:paraId="63FF788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tscPrioLevel:</w:t>
      </w:r>
    </w:p>
    <w:p w14:paraId="5ABF607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bookmarkStart w:id="15" w:name="_Hlk33787705"/>
      <w:r>
        <w:rPr>
          <w:rFonts w:cs="Courier New"/>
          <w:szCs w:val="16"/>
        </w:rPr>
        <w:t>$ref: '#/components/schemas/TscPriorityLevelRm'</w:t>
      </w:r>
      <w:bookmarkEnd w:id="15"/>
    </w:p>
    <w:p w14:paraId="7AE42FA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1F063BD8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4D329D4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TscaiInputContainer:</w:t>
      </w:r>
    </w:p>
    <w:p w14:paraId="29C824B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Indicates TSC Traffic pattern.</w:t>
      </w:r>
    </w:p>
    <w:p w14:paraId="7E34CF8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4B0B3CF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092EF3E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periodicity:</w:t>
      </w:r>
    </w:p>
    <w:p w14:paraId="694F976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2D70CE0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burstArrivalTime:</w:t>
      </w:r>
    </w:p>
    <w:p w14:paraId="5B9D649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'TS29571_CommonData.yaml#/components/schemas/DateTime'</w:t>
      </w:r>
    </w:p>
    <w:p w14:paraId="40290AF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</w:t>
      </w:r>
      <w:r>
        <w:t>urTimeInNum</w:t>
      </w:r>
      <w:r>
        <w:rPr>
          <w:rFonts w:hint="eastAsia"/>
          <w:lang w:eastAsia="zh-CN"/>
        </w:rPr>
        <w:t>Msg</w:t>
      </w:r>
      <w:r>
        <w:rPr>
          <w:rFonts w:cs="Courier New"/>
          <w:szCs w:val="16"/>
        </w:rPr>
        <w:t>:</w:t>
      </w:r>
    </w:p>
    <w:p w14:paraId="01956C5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5C6AD0B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</w:t>
      </w:r>
      <w:r>
        <w:t>urTimeInTime</w:t>
      </w:r>
      <w:r>
        <w:rPr>
          <w:rFonts w:cs="Courier New"/>
          <w:szCs w:val="16"/>
        </w:rPr>
        <w:t>:</w:t>
      </w:r>
    </w:p>
    <w:p w14:paraId="08D6381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1D331C2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burstArrivalTimeWnd</w:t>
      </w:r>
      <w:r>
        <w:rPr>
          <w:rFonts w:cs="Courier New"/>
          <w:szCs w:val="16"/>
        </w:rPr>
        <w:t>:</w:t>
      </w:r>
    </w:p>
    <w:p w14:paraId="4CCBF4C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r>
        <w:t>$ref: 'TS29122_CommonData.yaml#/components/schemas/TimeWindow'</w:t>
      </w:r>
    </w:p>
    <w:p w14:paraId="477A9D1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periodicity</w:t>
      </w:r>
      <w:r>
        <w:rPr>
          <w:lang w:eastAsia="zh-CN"/>
        </w:rPr>
        <w:t>R</w:t>
      </w:r>
      <w:r>
        <w:rPr>
          <w:rFonts w:hint="eastAsia"/>
          <w:lang w:eastAsia="zh-CN"/>
        </w:rPr>
        <w:t>ange</w:t>
      </w:r>
      <w:r>
        <w:rPr>
          <w:rFonts w:cs="Courier New"/>
          <w:szCs w:val="16"/>
        </w:rPr>
        <w:t>:</w:t>
      </w:r>
    </w:p>
    <w:p w14:paraId="45E9153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</w:t>
      </w:r>
      <w:r>
        <w:t>Periodicity</w:t>
      </w:r>
      <w:r>
        <w:rPr>
          <w:lang w:eastAsia="zh-CN"/>
        </w:rPr>
        <w:t>R</w:t>
      </w:r>
      <w:r>
        <w:rPr>
          <w:rFonts w:hint="eastAsia"/>
          <w:lang w:eastAsia="zh-CN"/>
        </w:rPr>
        <w:t>ange</w:t>
      </w:r>
      <w:r>
        <w:rPr>
          <w:rFonts w:cs="Courier New"/>
          <w:szCs w:val="16"/>
        </w:rPr>
        <w:t>'</w:t>
      </w:r>
    </w:p>
    <w:p w14:paraId="19DF5F4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nullable: true</w:t>
      </w:r>
    </w:p>
    <w:p w14:paraId="29571C82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0DED686B" w14:textId="77777777" w:rsidR="00225735" w:rsidRDefault="00225735" w:rsidP="00225735">
      <w:pPr>
        <w:pStyle w:val="PL"/>
      </w:pPr>
      <w:r>
        <w:t xml:space="preserve">    AppDetectionReport:</w:t>
      </w:r>
    </w:p>
    <w:p w14:paraId="67CB8565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&gt;</w:t>
      </w:r>
    </w:p>
    <w:p w14:paraId="05C95A32" w14:textId="77777777" w:rsidR="00225735" w:rsidRDefault="00225735" w:rsidP="00225735">
      <w:pPr>
        <w:pStyle w:val="PL"/>
        <w:rPr>
          <w:rFonts w:cs="Arial"/>
          <w:szCs w:val="18"/>
        </w:rPr>
      </w:pPr>
      <w:r>
        <w:rPr>
          <w:rFonts w:eastAsia="Batang"/>
        </w:rPr>
        <w:t xml:space="preserve">        </w:t>
      </w:r>
      <w:r>
        <w:rPr>
          <w:rFonts w:cs="Arial"/>
          <w:szCs w:val="18"/>
        </w:rPr>
        <w:t>Indicates the start or stop of the detected application traffic and the application</w:t>
      </w:r>
    </w:p>
    <w:p w14:paraId="1895F63A" w14:textId="77777777" w:rsidR="00225735" w:rsidRDefault="00225735" w:rsidP="00225735">
      <w:pPr>
        <w:pStyle w:val="PL"/>
      </w:pPr>
      <w:r>
        <w:rPr>
          <w:rFonts w:eastAsia="Batang"/>
        </w:rPr>
        <w:t xml:space="preserve">        </w:t>
      </w:r>
      <w:r>
        <w:rPr>
          <w:rFonts w:cs="Arial"/>
          <w:szCs w:val="18"/>
        </w:rPr>
        <w:t>identifier of the detected application traffic</w:t>
      </w:r>
      <w:r>
        <w:rPr>
          <w:rFonts w:eastAsia="Batang"/>
        </w:rPr>
        <w:t>.</w:t>
      </w:r>
    </w:p>
    <w:p w14:paraId="4C13BC2D" w14:textId="77777777" w:rsidR="00225735" w:rsidRDefault="00225735" w:rsidP="00225735">
      <w:pPr>
        <w:pStyle w:val="PL"/>
      </w:pPr>
      <w:r>
        <w:t xml:space="preserve">      type: object</w:t>
      </w:r>
    </w:p>
    <w:p w14:paraId="2C26F187" w14:textId="77777777" w:rsidR="00225735" w:rsidRDefault="00225735" w:rsidP="00225735">
      <w:pPr>
        <w:pStyle w:val="PL"/>
      </w:pPr>
      <w:r>
        <w:t xml:space="preserve">      required:</w:t>
      </w:r>
    </w:p>
    <w:p w14:paraId="6D0C8016" w14:textId="77777777" w:rsidR="00225735" w:rsidRDefault="00225735" w:rsidP="00225735">
      <w:pPr>
        <w:pStyle w:val="PL"/>
      </w:pPr>
      <w:r>
        <w:t xml:space="preserve">        - adNotifType</w:t>
      </w:r>
    </w:p>
    <w:p w14:paraId="139AC71A" w14:textId="77777777" w:rsidR="00225735" w:rsidRDefault="00225735" w:rsidP="00225735">
      <w:pPr>
        <w:pStyle w:val="PL"/>
      </w:pPr>
      <w:r>
        <w:t xml:space="preserve">        - afAppId</w:t>
      </w:r>
    </w:p>
    <w:p w14:paraId="33D4F4B5" w14:textId="77777777" w:rsidR="00225735" w:rsidRDefault="00225735" w:rsidP="00225735">
      <w:pPr>
        <w:pStyle w:val="PL"/>
      </w:pPr>
      <w:r>
        <w:t xml:space="preserve">      properties:</w:t>
      </w:r>
    </w:p>
    <w:p w14:paraId="0BBC8971" w14:textId="77777777" w:rsidR="00225735" w:rsidRDefault="00225735" w:rsidP="00225735">
      <w:pPr>
        <w:pStyle w:val="PL"/>
      </w:pPr>
      <w:r>
        <w:t xml:space="preserve">        adNotifType:</w:t>
      </w:r>
    </w:p>
    <w:p w14:paraId="5AF164A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'#/components/schemas/AppDetectionNotifType'</w:t>
      </w:r>
    </w:p>
    <w:p w14:paraId="79B03CA0" w14:textId="77777777" w:rsidR="00225735" w:rsidRDefault="00225735" w:rsidP="00225735">
      <w:pPr>
        <w:pStyle w:val="PL"/>
      </w:pPr>
      <w:r>
        <w:t xml:space="preserve">        afAppId:</w:t>
      </w:r>
    </w:p>
    <w:p w14:paraId="7912C90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'#/components/schemas/AfAppId'</w:t>
      </w:r>
    </w:p>
    <w:p w14:paraId="60B6D19B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60940CD6" w14:textId="77777777" w:rsidR="00225735" w:rsidRDefault="00225735" w:rsidP="00225735">
      <w:pPr>
        <w:pStyle w:val="PL"/>
      </w:pPr>
      <w:r>
        <w:t xml:space="preserve">    PduSessionEventNotification:</w:t>
      </w:r>
    </w:p>
    <w:p w14:paraId="2ABD4C4E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&gt;</w:t>
      </w:r>
    </w:p>
    <w:p w14:paraId="3B2508A7" w14:textId="77777777" w:rsidR="00225735" w:rsidRDefault="00225735" w:rsidP="00225735">
      <w:pPr>
        <w:pStyle w:val="PL"/>
      </w:pPr>
      <w:r>
        <w:rPr>
          <w:rFonts w:eastAsia="Batang"/>
        </w:rPr>
        <w:t xml:space="preserve">        </w:t>
      </w:r>
      <w:r>
        <w:t>Indicates PDU session information for the concerned established/terminated PDU session</w:t>
      </w:r>
      <w:r>
        <w:rPr>
          <w:rFonts w:eastAsia="Batang"/>
        </w:rPr>
        <w:t>.</w:t>
      </w:r>
    </w:p>
    <w:p w14:paraId="16C9D0FA" w14:textId="77777777" w:rsidR="00225735" w:rsidRDefault="00225735" w:rsidP="00225735">
      <w:pPr>
        <w:pStyle w:val="PL"/>
      </w:pPr>
      <w:r>
        <w:t xml:space="preserve">      type: object</w:t>
      </w:r>
    </w:p>
    <w:p w14:paraId="5762C649" w14:textId="77777777" w:rsidR="00225735" w:rsidRDefault="00225735" w:rsidP="00225735">
      <w:pPr>
        <w:pStyle w:val="PL"/>
      </w:pPr>
      <w:r>
        <w:t xml:space="preserve">      required:</w:t>
      </w:r>
    </w:p>
    <w:p w14:paraId="035DB298" w14:textId="77777777" w:rsidR="00225735" w:rsidRDefault="00225735" w:rsidP="00225735">
      <w:pPr>
        <w:pStyle w:val="PL"/>
      </w:pPr>
      <w:r>
        <w:t xml:space="preserve">        - evNotif</w:t>
      </w:r>
    </w:p>
    <w:p w14:paraId="3C991D0D" w14:textId="77777777" w:rsidR="00225735" w:rsidRDefault="00225735" w:rsidP="00225735">
      <w:pPr>
        <w:pStyle w:val="PL"/>
      </w:pPr>
      <w:r>
        <w:t xml:space="preserve">      properties:</w:t>
      </w:r>
    </w:p>
    <w:p w14:paraId="58FC5F87" w14:textId="77777777" w:rsidR="00225735" w:rsidRDefault="00225735" w:rsidP="00225735">
      <w:pPr>
        <w:pStyle w:val="PL"/>
      </w:pPr>
      <w:r>
        <w:lastRenderedPageBreak/>
        <w:t xml:space="preserve">        evNotif:</w:t>
      </w:r>
    </w:p>
    <w:p w14:paraId="64E995C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'#/components/schemas/AfEventNotification'</w:t>
      </w:r>
    </w:p>
    <w:p w14:paraId="70240E6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supi:</w:t>
      </w:r>
    </w:p>
    <w:p w14:paraId="3249126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'TS29571_CommonData.yaml#/components/schemas/Supi'</w:t>
      </w:r>
    </w:p>
    <w:p w14:paraId="3852FD6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ueIpv4:</w:t>
      </w:r>
    </w:p>
    <w:p w14:paraId="62D08DB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'TS29571_CommonData.yaml#/components/schemas/Ipv4Addr'</w:t>
      </w:r>
    </w:p>
    <w:p w14:paraId="75DAA1BD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ueIpv6:</w:t>
      </w:r>
    </w:p>
    <w:p w14:paraId="5F7BC93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'TS29571_CommonData.yaml#/components/schemas/Ipv6Addr'</w:t>
      </w:r>
    </w:p>
    <w:p w14:paraId="2AE24E9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ueMac:</w:t>
      </w:r>
    </w:p>
    <w:p w14:paraId="46EED9D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5428E4A7" w14:textId="77777777" w:rsidR="00225735" w:rsidRDefault="00225735" w:rsidP="00225735">
      <w:pPr>
        <w:pStyle w:val="PL"/>
      </w:pPr>
      <w:r>
        <w:t xml:space="preserve">        status:</w:t>
      </w:r>
    </w:p>
    <w:p w14:paraId="3FD8ADB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'#/components/schemas/PduSessionStatus'</w:t>
      </w:r>
    </w:p>
    <w:p w14:paraId="768C1CAA" w14:textId="77777777" w:rsidR="00225735" w:rsidRDefault="00225735" w:rsidP="00225735">
      <w:pPr>
        <w:pStyle w:val="PL"/>
      </w:pPr>
      <w:r>
        <w:t xml:space="preserve">        pcfInfo:</w:t>
      </w:r>
    </w:p>
    <w:p w14:paraId="78349CE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'#/components/schemas/PcfAddressingInfo'</w:t>
      </w:r>
    </w:p>
    <w:p w14:paraId="1573CFD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dnn:</w:t>
      </w:r>
    </w:p>
    <w:p w14:paraId="16F92C1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'TS29571_CommonData.yaml#/components/schemas/Dnn'</w:t>
      </w:r>
    </w:p>
    <w:p w14:paraId="701C748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snssai:</w:t>
      </w:r>
    </w:p>
    <w:p w14:paraId="0EAF052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'TS29571_CommonData.yaml#/components/schemas/Snssai'</w:t>
      </w:r>
    </w:p>
    <w:p w14:paraId="6B66A11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gpsi:</w:t>
      </w:r>
    </w:p>
    <w:p w14:paraId="5B3E87A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'TS29571_CommonData.yaml#/components/schemas/Gpsi'</w:t>
      </w:r>
    </w:p>
    <w:p w14:paraId="08E62600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004C80CE" w14:textId="77777777" w:rsidR="00225735" w:rsidRDefault="00225735" w:rsidP="00225735">
      <w:pPr>
        <w:pStyle w:val="PL"/>
      </w:pPr>
      <w:r>
        <w:t xml:space="preserve">    PcfAddressingInfo:</w:t>
      </w:r>
    </w:p>
    <w:p w14:paraId="11F61829" w14:textId="77777777" w:rsidR="00225735" w:rsidRDefault="00225735" w:rsidP="00225735">
      <w:pPr>
        <w:pStyle w:val="PL"/>
      </w:pPr>
      <w:r>
        <w:rPr>
          <w:rFonts w:eastAsia="Batang"/>
        </w:rPr>
        <w:t xml:space="preserve">      description: </w:t>
      </w:r>
      <w:r>
        <w:t>Contains PCF address information</w:t>
      </w:r>
      <w:r>
        <w:rPr>
          <w:rFonts w:eastAsia="Batang"/>
        </w:rPr>
        <w:t>.</w:t>
      </w:r>
    </w:p>
    <w:p w14:paraId="29098EA6" w14:textId="77777777" w:rsidR="00225735" w:rsidRDefault="00225735" w:rsidP="00225735">
      <w:pPr>
        <w:pStyle w:val="PL"/>
      </w:pPr>
      <w:r>
        <w:t xml:space="preserve">      type: object</w:t>
      </w:r>
    </w:p>
    <w:p w14:paraId="6EB24F86" w14:textId="77777777" w:rsidR="00225735" w:rsidRDefault="00225735" w:rsidP="00225735">
      <w:pPr>
        <w:pStyle w:val="PL"/>
      </w:pPr>
      <w:r>
        <w:t xml:space="preserve">      properties:</w:t>
      </w:r>
    </w:p>
    <w:p w14:paraId="49A1B633" w14:textId="77777777" w:rsidR="00225735" w:rsidRDefault="00225735" w:rsidP="00225735">
      <w:pPr>
        <w:pStyle w:val="PL"/>
      </w:pPr>
      <w:r>
        <w:t xml:space="preserve">        pcfFqdn:</w:t>
      </w:r>
    </w:p>
    <w:p w14:paraId="5BD7995E" w14:textId="77777777" w:rsidR="00225735" w:rsidRDefault="00225735" w:rsidP="00225735">
      <w:pPr>
        <w:pStyle w:val="PL"/>
      </w:pPr>
      <w:r>
        <w:t xml:space="preserve">          $ref: 'TS29571_CommonData.yaml#/components/schemas/Fqdn'</w:t>
      </w:r>
    </w:p>
    <w:p w14:paraId="792398FD" w14:textId="77777777" w:rsidR="00225735" w:rsidRDefault="00225735" w:rsidP="00225735">
      <w:pPr>
        <w:pStyle w:val="PL"/>
      </w:pPr>
      <w:r>
        <w:t xml:space="preserve">        pcfIpEndPoints:</w:t>
      </w:r>
    </w:p>
    <w:p w14:paraId="65B12D0D" w14:textId="77777777" w:rsidR="00225735" w:rsidRDefault="00225735" w:rsidP="00225735">
      <w:pPr>
        <w:pStyle w:val="PL"/>
      </w:pPr>
      <w:r>
        <w:t xml:space="preserve">          type: array</w:t>
      </w:r>
    </w:p>
    <w:p w14:paraId="591A3166" w14:textId="77777777" w:rsidR="00225735" w:rsidRDefault="00225735" w:rsidP="00225735">
      <w:pPr>
        <w:pStyle w:val="PL"/>
      </w:pPr>
      <w:r>
        <w:t xml:space="preserve">          items:</w:t>
      </w:r>
    </w:p>
    <w:p w14:paraId="5CE6028D" w14:textId="77777777" w:rsidR="00225735" w:rsidRDefault="00225735" w:rsidP="00225735">
      <w:pPr>
        <w:pStyle w:val="PL"/>
      </w:pPr>
      <w:r>
        <w:t xml:space="preserve">            $ref: 'TS29510_Nnrf_NFManagement.yaml#/components/schemas/IpEndPoint'</w:t>
      </w:r>
    </w:p>
    <w:p w14:paraId="7EFCB5A8" w14:textId="77777777" w:rsidR="00225735" w:rsidRDefault="00225735" w:rsidP="00225735">
      <w:pPr>
        <w:pStyle w:val="PL"/>
      </w:pPr>
      <w:r>
        <w:t xml:space="preserve">          minItems: 1</w:t>
      </w:r>
    </w:p>
    <w:p w14:paraId="3FD1F773" w14:textId="77777777" w:rsidR="00225735" w:rsidRDefault="00225735" w:rsidP="00225735">
      <w:pPr>
        <w:pStyle w:val="PL"/>
      </w:pPr>
      <w:r>
        <w:t xml:space="preserve">          description: IP end points of the PCF hosting the Npcf_PolicyAuthorization service.</w:t>
      </w:r>
    </w:p>
    <w:p w14:paraId="750ED5B5" w14:textId="77777777" w:rsidR="00225735" w:rsidRDefault="00225735" w:rsidP="00225735">
      <w:pPr>
        <w:pStyle w:val="PL"/>
        <w:rPr>
          <w:rFonts w:eastAsia="DengXian"/>
        </w:rPr>
      </w:pPr>
      <w:r>
        <w:rPr>
          <w:rFonts w:eastAsia="DengXian"/>
        </w:rPr>
        <w:t xml:space="preserve">        bindingInfo:</w:t>
      </w:r>
    </w:p>
    <w:p w14:paraId="55298646" w14:textId="77777777" w:rsidR="00225735" w:rsidRDefault="00225735" w:rsidP="0022573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5111FA5" w14:textId="77777777" w:rsidR="00225735" w:rsidRDefault="00225735" w:rsidP="00225735">
      <w:pPr>
        <w:pStyle w:val="PL"/>
      </w:pPr>
      <w:r>
        <w:t xml:space="preserve">          description: contains the binding indications of the PCF.</w:t>
      </w:r>
    </w:p>
    <w:p w14:paraId="6CF7CC37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79623A8F" w14:textId="77777777" w:rsidR="00225735" w:rsidRDefault="00225735" w:rsidP="00225735">
      <w:pPr>
        <w:pStyle w:val="PL"/>
      </w:pPr>
      <w:r>
        <w:t xml:space="preserve">    AlternativeServiceRequirementsData:</w:t>
      </w:r>
    </w:p>
    <w:p w14:paraId="486D8565" w14:textId="77777777" w:rsidR="00225735" w:rsidRDefault="00225735" w:rsidP="00225735">
      <w:pPr>
        <w:pStyle w:val="PL"/>
      </w:pPr>
      <w:r>
        <w:rPr>
          <w:rFonts w:eastAsia="Batang"/>
        </w:rPr>
        <w:t xml:space="preserve">      description: </w:t>
      </w:r>
      <w:r>
        <w:rPr>
          <w:rFonts w:cs="Arial"/>
          <w:szCs w:val="18"/>
        </w:rPr>
        <w:t>Contains an alternative QoS related parameter set</w:t>
      </w:r>
      <w:r>
        <w:rPr>
          <w:rFonts w:eastAsia="Batang"/>
        </w:rPr>
        <w:t>.</w:t>
      </w:r>
    </w:p>
    <w:p w14:paraId="2CA360DD" w14:textId="77777777" w:rsidR="00225735" w:rsidRDefault="00225735" w:rsidP="00225735">
      <w:pPr>
        <w:pStyle w:val="PL"/>
      </w:pPr>
      <w:r>
        <w:t xml:space="preserve">      type: object</w:t>
      </w:r>
    </w:p>
    <w:p w14:paraId="12C7CAB7" w14:textId="77777777" w:rsidR="00225735" w:rsidRDefault="00225735" w:rsidP="00225735">
      <w:pPr>
        <w:pStyle w:val="PL"/>
      </w:pPr>
      <w:r>
        <w:t xml:space="preserve">      required:</w:t>
      </w:r>
    </w:p>
    <w:p w14:paraId="15B88C73" w14:textId="77777777" w:rsidR="00225735" w:rsidRDefault="00225735" w:rsidP="00225735">
      <w:pPr>
        <w:pStyle w:val="PL"/>
      </w:pPr>
      <w:r>
        <w:t xml:space="preserve">        - altQosParamSetRef</w:t>
      </w:r>
    </w:p>
    <w:p w14:paraId="63F0D391" w14:textId="77777777" w:rsidR="00225735" w:rsidRDefault="00225735" w:rsidP="00225735">
      <w:pPr>
        <w:pStyle w:val="PL"/>
      </w:pPr>
      <w:r>
        <w:t xml:space="preserve">      properties:</w:t>
      </w:r>
    </w:p>
    <w:p w14:paraId="28F15FEF" w14:textId="77777777" w:rsidR="00225735" w:rsidRDefault="00225735" w:rsidP="00225735">
      <w:pPr>
        <w:pStyle w:val="PL"/>
      </w:pPr>
      <w:r>
        <w:t xml:space="preserve">        altQosParamSetRef:</w:t>
      </w:r>
    </w:p>
    <w:p w14:paraId="4EFA09C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string</w:t>
      </w:r>
    </w:p>
    <w:p w14:paraId="6955C26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Reference to this alternative QoS related parameter set.</w:t>
      </w:r>
    </w:p>
    <w:p w14:paraId="1A0EC7BA" w14:textId="77777777" w:rsidR="00225735" w:rsidRDefault="00225735" w:rsidP="00225735">
      <w:pPr>
        <w:pStyle w:val="PL"/>
      </w:pPr>
      <w:r>
        <w:t xml:space="preserve">        gbrUl:</w:t>
      </w:r>
    </w:p>
    <w:p w14:paraId="4410DECC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</w:t>
      </w:r>
      <w:r>
        <w:t>$ref: 'TS29571_CommonData.yaml#/components/schemas/BitRate'</w:t>
      </w:r>
    </w:p>
    <w:p w14:paraId="564002BD" w14:textId="77777777" w:rsidR="00225735" w:rsidRDefault="00225735" w:rsidP="00225735">
      <w:pPr>
        <w:pStyle w:val="PL"/>
      </w:pPr>
      <w:r>
        <w:t xml:space="preserve">        gbrDl:</w:t>
      </w:r>
    </w:p>
    <w:p w14:paraId="70B5E333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</w:t>
      </w:r>
      <w:r>
        <w:t>$ref: 'TS29571_CommonData.yaml#/components/schemas/BitRate'</w:t>
      </w:r>
    </w:p>
    <w:p w14:paraId="0CDA13DE" w14:textId="77777777" w:rsidR="00225735" w:rsidRDefault="00225735" w:rsidP="00225735">
      <w:pPr>
        <w:pStyle w:val="PL"/>
      </w:pPr>
      <w:r>
        <w:t xml:space="preserve">        pdb:</w:t>
      </w:r>
    </w:p>
    <w:p w14:paraId="2538D456" w14:textId="77777777" w:rsidR="00225735" w:rsidRDefault="00225735" w:rsidP="00225735">
      <w:pPr>
        <w:pStyle w:val="PL"/>
      </w:pPr>
      <w:r>
        <w:t xml:space="preserve">          $ref: 'TS29571_CommonData.yaml#/components/schemas/PacketDelBudget'</w:t>
      </w:r>
    </w:p>
    <w:p w14:paraId="1036B2EC" w14:textId="77777777" w:rsidR="00225735" w:rsidRDefault="00225735" w:rsidP="00225735">
      <w:pPr>
        <w:pStyle w:val="PL"/>
      </w:pPr>
      <w:r>
        <w:t xml:space="preserve">        p</w:t>
      </w:r>
      <w:r>
        <w:rPr>
          <w:rFonts w:hint="eastAsia"/>
          <w:lang w:eastAsia="ja-JP"/>
        </w:rPr>
        <w:t>e</w:t>
      </w:r>
      <w:r>
        <w:rPr>
          <w:lang w:eastAsia="ja-JP"/>
        </w:rPr>
        <w:t>r</w:t>
      </w:r>
      <w:r>
        <w:t>:</w:t>
      </w:r>
    </w:p>
    <w:p w14:paraId="1D7ACCBF" w14:textId="77777777" w:rsidR="00225735" w:rsidRDefault="00225735" w:rsidP="00225735">
      <w:pPr>
        <w:pStyle w:val="PL"/>
      </w:pPr>
      <w:r>
        <w:t xml:space="preserve">          $ref: 'TS29571_CommonData.yaml#/components/schemas/</w:t>
      </w:r>
      <w:r w:rsidRPr="0042772E">
        <w:t>PacketErrRate</w:t>
      </w:r>
      <w:r>
        <w:t>'</w:t>
      </w:r>
    </w:p>
    <w:p w14:paraId="0B0D7A08" w14:textId="77777777" w:rsidR="00225735" w:rsidRPr="00B6137E" w:rsidRDefault="00225735" w:rsidP="00225735">
      <w:pPr>
        <w:pStyle w:val="PL"/>
        <w:rPr>
          <w:rFonts w:cs="Courier New"/>
          <w:szCs w:val="16"/>
        </w:rPr>
      </w:pPr>
    </w:p>
    <w:p w14:paraId="1F0F32B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EventsSubscPutData:</w:t>
      </w:r>
    </w:p>
    <w:p w14:paraId="2518631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339EBC2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Identifies the events the application subscribes to within an Events Subscription</w:t>
      </w:r>
    </w:p>
    <w:p w14:paraId="6BA4161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sub-resource data. It may contain the notification of the already met events.</w:t>
      </w:r>
    </w:p>
    <w:p w14:paraId="10F0D4A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anyOf:</w:t>
      </w:r>
    </w:p>
    <w:p w14:paraId="021B42E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$ref: '#/components/schemas/EventsSubscReqData'</w:t>
      </w:r>
    </w:p>
    <w:p w14:paraId="6AE2FDF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$ref: '#/components/schemas/EventsNotification'</w:t>
      </w:r>
    </w:p>
    <w:p w14:paraId="21351F2F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0DFA18A2" w14:textId="77777777" w:rsidR="00225735" w:rsidRDefault="00225735" w:rsidP="00225735">
      <w:pPr>
        <w:pStyle w:val="PL"/>
      </w:pPr>
      <w:r>
        <w:t xml:space="preserve">    Periodicity</w:t>
      </w:r>
      <w:r>
        <w:rPr>
          <w:lang w:eastAsia="zh-CN"/>
        </w:rPr>
        <w:t>R</w:t>
      </w:r>
      <w:r>
        <w:rPr>
          <w:rFonts w:hint="eastAsia"/>
          <w:lang w:eastAsia="zh-CN"/>
        </w:rPr>
        <w:t>ange</w:t>
      </w:r>
      <w:r>
        <w:t>:</w:t>
      </w:r>
    </w:p>
    <w:p w14:paraId="4E8FA81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eastAsia="Batang"/>
        </w:rPr>
        <w:t xml:space="preserve">      description: </w:t>
      </w:r>
      <w:r>
        <w:rPr>
          <w:rFonts w:cs="Courier New"/>
          <w:szCs w:val="16"/>
        </w:rPr>
        <w:t>&gt;</w:t>
      </w:r>
    </w:p>
    <w:p w14:paraId="782F43E7" w14:textId="77777777" w:rsidR="00225735" w:rsidRDefault="00225735" w:rsidP="00225735">
      <w:pPr>
        <w:pStyle w:val="PL"/>
        <w:rPr>
          <w:lang w:eastAsia="zh-CN"/>
        </w:rPr>
      </w:pPr>
      <w:r>
        <w:rPr>
          <w:rFonts w:cs="Courier New"/>
          <w:szCs w:val="16"/>
        </w:rPr>
        <w:t xml:space="preserve">        </w:t>
      </w:r>
      <w:r>
        <w:t xml:space="preserve">Contains the acceptable lower bound and upper bound </w:t>
      </w:r>
      <w:r>
        <w:rPr>
          <w:lang w:eastAsia="zh-CN"/>
        </w:rPr>
        <w:t>of the periodicity of the start two</w:t>
      </w:r>
    </w:p>
    <w:p w14:paraId="484CE9CE" w14:textId="77777777" w:rsidR="00225735" w:rsidRDefault="00225735" w:rsidP="00225735">
      <w:pPr>
        <w:pStyle w:val="PL"/>
      </w:pPr>
      <w:r>
        <w:rPr>
          <w:lang w:eastAsia="zh-CN"/>
        </w:rPr>
        <w:t xml:space="preserve">        bursts </w:t>
      </w:r>
      <w:r>
        <w:rPr>
          <w:rFonts w:cs="Arial"/>
          <w:szCs w:val="18"/>
        </w:rPr>
        <w:t>in reference to the external GM.</w:t>
      </w:r>
    </w:p>
    <w:p w14:paraId="49B26B76" w14:textId="77777777" w:rsidR="00225735" w:rsidRDefault="00225735" w:rsidP="00225735">
      <w:pPr>
        <w:pStyle w:val="PL"/>
      </w:pPr>
      <w:r>
        <w:t xml:space="preserve">      type: object</w:t>
      </w:r>
    </w:p>
    <w:p w14:paraId="5CD16FB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required:</w:t>
      </w:r>
    </w:p>
    <w:p w14:paraId="69B7EE96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- </w:t>
      </w:r>
      <w:r>
        <w:t>lowerBound</w:t>
      </w:r>
    </w:p>
    <w:p w14:paraId="5048DD4A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- </w:t>
      </w:r>
      <w:r>
        <w:t>upperBound</w:t>
      </w:r>
    </w:p>
    <w:p w14:paraId="165E2FD6" w14:textId="77777777" w:rsidR="00225735" w:rsidRDefault="00225735" w:rsidP="00225735">
      <w:pPr>
        <w:pStyle w:val="PL"/>
      </w:pPr>
      <w:r>
        <w:t xml:space="preserve">      properties:</w:t>
      </w:r>
    </w:p>
    <w:p w14:paraId="365DD0F3" w14:textId="77777777" w:rsidR="00225735" w:rsidRDefault="00225735" w:rsidP="00225735">
      <w:pPr>
        <w:pStyle w:val="PL"/>
      </w:pPr>
      <w:r>
        <w:t xml:space="preserve">        lowerBound:</w:t>
      </w:r>
    </w:p>
    <w:p w14:paraId="4825DA8F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6F3E8972" w14:textId="77777777" w:rsidR="00225735" w:rsidRDefault="00225735" w:rsidP="00225735">
      <w:pPr>
        <w:pStyle w:val="PL"/>
      </w:pPr>
      <w:r>
        <w:t xml:space="preserve">        upperBound:</w:t>
      </w:r>
    </w:p>
    <w:p w14:paraId="4D2BD10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24FEC1B3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5C59C6C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7B2C409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># EXTENDED PROBLEMDETAILS</w:t>
      </w:r>
    </w:p>
    <w:p w14:paraId="6BB7FCA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0C64C4A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ExtendedProblemDetails:</w:t>
      </w:r>
    </w:p>
    <w:p w14:paraId="10D7F0E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Extends ProblemDetails to also include the acceptable service info.</w:t>
      </w:r>
    </w:p>
    <w:p w14:paraId="4741083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allOf:</w:t>
      </w:r>
    </w:p>
    <w:p w14:paraId="24E5C27C" w14:textId="77777777" w:rsidR="00225735" w:rsidRDefault="00225735" w:rsidP="00225735">
      <w:pPr>
        <w:pStyle w:val="PL"/>
      </w:pPr>
      <w:r>
        <w:t xml:space="preserve">        - $ref: '</w:t>
      </w:r>
      <w:r>
        <w:rPr>
          <w:rFonts w:cs="Courier New"/>
          <w:szCs w:val="16"/>
        </w:rPr>
        <w:t>TS29571_CommonData.yaml</w:t>
      </w:r>
      <w:r>
        <w:t>#/components/schemas/ProblemDetails'</w:t>
      </w:r>
    </w:p>
    <w:p w14:paraId="1D62DCF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type: object</w:t>
      </w:r>
    </w:p>
    <w:p w14:paraId="74C412B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properties:</w:t>
      </w:r>
    </w:p>
    <w:p w14:paraId="210E397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acceptableServInfo:</w:t>
      </w:r>
    </w:p>
    <w:p w14:paraId="39C04FF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'#/components/schemas/AcceptableServiceInfo'</w:t>
      </w:r>
    </w:p>
    <w:p w14:paraId="21C7C118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074788D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5E587E4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 SIMPLE DATA TYPES</w:t>
      </w:r>
    </w:p>
    <w:p w14:paraId="03F09CF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#</w:t>
      </w:r>
    </w:p>
    <w:p w14:paraId="40C38F2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AfAppId:</w:t>
      </w:r>
    </w:p>
    <w:p w14:paraId="2957543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Contains an AF application identifier.</w:t>
      </w:r>
    </w:p>
    <w:p w14:paraId="16475AD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string</w:t>
      </w:r>
    </w:p>
    <w:p w14:paraId="4A73AF4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AspId:</w:t>
      </w:r>
    </w:p>
    <w:p w14:paraId="53194A0E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Contains an identity of an application service provider.</w:t>
      </w:r>
    </w:p>
    <w:p w14:paraId="0C3AEB8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string</w:t>
      </w:r>
    </w:p>
    <w:p w14:paraId="4B6B72B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CodecData:</w:t>
      </w:r>
    </w:p>
    <w:p w14:paraId="741C9EEF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Contains codec related information.</w:t>
      </w:r>
    </w:p>
    <w:p w14:paraId="090A297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string</w:t>
      </w:r>
    </w:p>
    <w:p w14:paraId="65E590C5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ContentVersion:</w:t>
      </w:r>
    </w:p>
    <w:p w14:paraId="32EFCDE7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Represents the content version of some content.</w:t>
      </w:r>
    </w:p>
    <w:p w14:paraId="34BAE5D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integer</w:t>
      </w:r>
    </w:p>
    <w:p w14:paraId="010F6709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FlowDescription:</w:t>
      </w:r>
    </w:p>
    <w:p w14:paraId="46F06B28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Defines a packet filter of an IP flow.</w:t>
      </w:r>
    </w:p>
    <w:p w14:paraId="104BC1C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string</w:t>
      </w:r>
    </w:p>
    <w:p w14:paraId="455622AC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SponId:</w:t>
      </w:r>
    </w:p>
    <w:p w14:paraId="147CF47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Contains an identity of a sponsor.</w:t>
      </w:r>
    </w:p>
    <w:p w14:paraId="18BBDDEA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string</w:t>
      </w:r>
    </w:p>
    <w:p w14:paraId="7A3D1B91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ServiceUrn:</w:t>
      </w:r>
    </w:p>
    <w:p w14:paraId="15578769" w14:textId="77777777" w:rsidR="00225735" w:rsidRDefault="00225735" w:rsidP="00225735">
      <w:pPr>
        <w:pStyle w:val="PL"/>
      </w:pPr>
      <w:r>
        <w:t xml:space="preserve">      description: Contains values of the service URN and may include subservices.</w:t>
      </w:r>
    </w:p>
    <w:p w14:paraId="59F272D4" w14:textId="77777777" w:rsidR="00225735" w:rsidRDefault="00225735" w:rsidP="00225735">
      <w:pPr>
        <w:pStyle w:val="PL"/>
      </w:pPr>
      <w:r>
        <w:t xml:space="preserve">      type: string</w:t>
      </w:r>
    </w:p>
    <w:p w14:paraId="452C04E2" w14:textId="77777777" w:rsidR="00225735" w:rsidRDefault="00225735" w:rsidP="00225735">
      <w:pPr>
        <w:pStyle w:val="PL"/>
      </w:pPr>
      <w:r>
        <w:t xml:space="preserve">    TosTrafficClass:</w:t>
      </w:r>
    </w:p>
    <w:p w14:paraId="44C43216" w14:textId="77777777" w:rsidR="00225735" w:rsidRDefault="00225735" w:rsidP="00225735">
      <w:pPr>
        <w:pStyle w:val="PL"/>
      </w:pPr>
      <w:r>
        <w:t xml:space="preserve">      description: &gt;</w:t>
      </w:r>
    </w:p>
    <w:p w14:paraId="35C2439E" w14:textId="77777777" w:rsidR="00225735" w:rsidRDefault="00225735" w:rsidP="00225735">
      <w:pPr>
        <w:pStyle w:val="PL"/>
      </w:pPr>
      <w:r>
        <w:t xml:space="preserve">        2-octet string, where each octet is encoded in hexadecimal representation. The first octet</w:t>
      </w:r>
    </w:p>
    <w:p w14:paraId="78A8E521" w14:textId="77777777" w:rsidR="00225735" w:rsidRDefault="00225735" w:rsidP="00225735">
      <w:pPr>
        <w:pStyle w:val="PL"/>
      </w:pPr>
      <w:r>
        <w:t xml:space="preserve">        contains the IPv4 Type-of-Service or the IPv6 Traffic-Class field and the second octet</w:t>
      </w:r>
    </w:p>
    <w:p w14:paraId="026B0FF0" w14:textId="77777777" w:rsidR="00225735" w:rsidRDefault="00225735" w:rsidP="00225735">
      <w:pPr>
        <w:pStyle w:val="PL"/>
      </w:pPr>
      <w:r>
        <w:t xml:space="preserve">        contains the ToS/Traffic Class mask field.</w:t>
      </w:r>
    </w:p>
    <w:p w14:paraId="604F21DC" w14:textId="77777777" w:rsidR="00225735" w:rsidRDefault="00225735" w:rsidP="00225735">
      <w:pPr>
        <w:pStyle w:val="PL"/>
      </w:pPr>
      <w:r>
        <w:t xml:space="preserve">      type: string</w:t>
      </w:r>
    </w:p>
    <w:p w14:paraId="56D2CD30" w14:textId="77777777" w:rsidR="00225735" w:rsidRDefault="00225735" w:rsidP="00225735">
      <w:pPr>
        <w:pStyle w:val="PL"/>
      </w:pPr>
      <w:r>
        <w:t xml:space="preserve">    TosTrafficClassRm:</w:t>
      </w:r>
    </w:p>
    <w:p w14:paraId="70169A3A" w14:textId="77777777" w:rsidR="00225735" w:rsidRDefault="00225735" w:rsidP="00225735">
      <w:pPr>
        <w:pStyle w:val="PL"/>
      </w:pPr>
      <w:r>
        <w:t xml:space="preserve">      description: &gt;</w:t>
      </w:r>
    </w:p>
    <w:p w14:paraId="2E27A393" w14:textId="77777777" w:rsidR="00225735" w:rsidRDefault="00225735" w:rsidP="00225735">
      <w:pPr>
        <w:pStyle w:val="PL"/>
      </w:pPr>
      <w:r>
        <w:t xml:space="preserve">        This data type is defined in the same way as the TosTrafficClass data type, but with the</w:t>
      </w:r>
    </w:p>
    <w:p w14:paraId="41BB05A9" w14:textId="77777777" w:rsidR="00225735" w:rsidRDefault="00225735" w:rsidP="00225735">
      <w:pPr>
        <w:pStyle w:val="PL"/>
      </w:pPr>
      <w:r>
        <w:t xml:space="preserve">        OpenAPI nullable property set to true.</w:t>
      </w:r>
    </w:p>
    <w:p w14:paraId="3ED4F445" w14:textId="77777777" w:rsidR="00225735" w:rsidRDefault="00225735" w:rsidP="00225735">
      <w:pPr>
        <w:pStyle w:val="PL"/>
      </w:pPr>
      <w:r>
        <w:t xml:space="preserve">      type: string</w:t>
      </w:r>
    </w:p>
    <w:p w14:paraId="0AABC6AC" w14:textId="77777777" w:rsidR="00225735" w:rsidRDefault="00225735" w:rsidP="00225735">
      <w:pPr>
        <w:pStyle w:val="PL"/>
      </w:pPr>
      <w:r>
        <w:t xml:space="preserve">      nullable: true</w:t>
      </w:r>
    </w:p>
    <w:p w14:paraId="7AF17286" w14:textId="77777777" w:rsidR="00225735" w:rsidRDefault="00225735" w:rsidP="00225735">
      <w:pPr>
        <w:pStyle w:val="PL"/>
      </w:pPr>
      <w:r>
        <w:t xml:space="preserve">    MultiModalId:</w:t>
      </w:r>
    </w:p>
    <w:p w14:paraId="1BC367CE" w14:textId="77777777" w:rsidR="00225735" w:rsidRDefault="00225735" w:rsidP="00225735">
      <w:pPr>
        <w:pStyle w:val="PL"/>
      </w:pPr>
      <w:r>
        <w:t xml:space="preserve">      description: &gt;</w:t>
      </w:r>
    </w:p>
    <w:p w14:paraId="32721DAF" w14:textId="77777777" w:rsidR="00225735" w:rsidRDefault="00225735" w:rsidP="00225735">
      <w:pPr>
        <w:pStyle w:val="PL"/>
      </w:pPr>
      <w:r>
        <w:t xml:space="preserve">        This data type c</w:t>
      </w:r>
      <w:r w:rsidRPr="001F13A7">
        <w:rPr>
          <w:lang w:eastAsia="zh-CN"/>
        </w:rPr>
        <w:t>ontains a multi-modal service identifier</w:t>
      </w:r>
      <w:r>
        <w:t>.</w:t>
      </w:r>
    </w:p>
    <w:p w14:paraId="5EE97FDD" w14:textId="77777777" w:rsidR="00225735" w:rsidRDefault="00225735" w:rsidP="00225735">
      <w:pPr>
        <w:pStyle w:val="PL"/>
      </w:pPr>
      <w:r>
        <w:t xml:space="preserve">      type: string</w:t>
      </w:r>
    </w:p>
    <w:p w14:paraId="3EDB3174" w14:textId="77777777" w:rsidR="00225735" w:rsidRDefault="00225735" w:rsidP="00225735">
      <w:pPr>
        <w:pStyle w:val="PL"/>
      </w:pPr>
      <w:r>
        <w:t xml:space="preserve">    TscPriorityLevel:</w:t>
      </w:r>
    </w:p>
    <w:p w14:paraId="7A0505C1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level of TSC Flows.</w:t>
      </w:r>
    </w:p>
    <w:p w14:paraId="2DBABC6B" w14:textId="77777777" w:rsidR="00225735" w:rsidRDefault="00225735" w:rsidP="00225735">
      <w:pPr>
        <w:pStyle w:val="PL"/>
      </w:pPr>
      <w:r>
        <w:t xml:space="preserve">      type: integer</w:t>
      </w:r>
    </w:p>
    <w:p w14:paraId="6FDB1FB9" w14:textId="77777777" w:rsidR="00225735" w:rsidRDefault="00225735" w:rsidP="00225735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445CE7A7" w14:textId="77777777" w:rsidR="00225735" w:rsidRDefault="00225735" w:rsidP="00225735">
      <w:pPr>
        <w:pStyle w:val="PL"/>
        <w:rPr>
          <w:lang w:val="en-US"/>
        </w:rPr>
      </w:pPr>
      <w:r>
        <w:t xml:space="preserve">      maximum: 8</w:t>
      </w:r>
    </w:p>
    <w:p w14:paraId="3B2FDDCA" w14:textId="77777777" w:rsidR="00225735" w:rsidRDefault="00225735" w:rsidP="00225735">
      <w:pPr>
        <w:pStyle w:val="PL"/>
      </w:pPr>
      <w:r>
        <w:t xml:space="preserve">    TscPriorityLevelRm:</w:t>
      </w:r>
    </w:p>
    <w:p w14:paraId="365C6C58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&gt;</w:t>
      </w:r>
    </w:p>
    <w:p w14:paraId="12B53D45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  This data type is defined in the same way as the TscPriorityLevel data type, but with the</w:t>
      </w:r>
    </w:p>
    <w:p w14:paraId="4DFC369D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  OpenAPI nullable property set to true.</w:t>
      </w:r>
    </w:p>
    <w:p w14:paraId="5FC807DD" w14:textId="77777777" w:rsidR="00225735" w:rsidRDefault="00225735" w:rsidP="00225735">
      <w:pPr>
        <w:pStyle w:val="PL"/>
      </w:pPr>
      <w:r>
        <w:t xml:space="preserve">      type: integer</w:t>
      </w:r>
    </w:p>
    <w:p w14:paraId="17E29988" w14:textId="77777777" w:rsidR="00225735" w:rsidRDefault="00225735" w:rsidP="00225735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6B28ADA0" w14:textId="77777777" w:rsidR="00225735" w:rsidRDefault="00225735" w:rsidP="00225735">
      <w:pPr>
        <w:pStyle w:val="PL"/>
        <w:rPr>
          <w:lang w:val="en-US"/>
        </w:rPr>
      </w:pPr>
      <w:r>
        <w:t xml:space="preserve">      maximum: 8</w:t>
      </w:r>
    </w:p>
    <w:p w14:paraId="1299CE4F" w14:textId="77777777" w:rsidR="00225735" w:rsidRDefault="00225735" w:rsidP="00225735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318C77DA" w14:textId="77777777" w:rsidR="00225735" w:rsidRDefault="00225735" w:rsidP="00225735">
      <w:pPr>
        <w:pStyle w:val="PL"/>
      </w:pPr>
      <w:r>
        <w:t>#</w:t>
      </w:r>
    </w:p>
    <w:p w14:paraId="74DEC726" w14:textId="77777777" w:rsidR="00225735" w:rsidRDefault="00225735" w:rsidP="00225735">
      <w:pPr>
        <w:pStyle w:val="PL"/>
      </w:pPr>
      <w:r>
        <w:t># ENUMERATIONS DATA TYPES</w:t>
      </w:r>
    </w:p>
    <w:p w14:paraId="218AFEA8" w14:textId="77777777" w:rsidR="00225735" w:rsidRDefault="00225735" w:rsidP="00225735">
      <w:pPr>
        <w:pStyle w:val="PL"/>
      </w:pPr>
      <w:r>
        <w:t>#</w:t>
      </w:r>
    </w:p>
    <w:p w14:paraId="6C5844A0" w14:textId="77777777" w:rsidR="00225735" w:rsidRDefault="00225735" w:rsidP="00225735">
      <w:pPr>
        <w:pStyle w:val="PL"/>
      </w:pPr>
      <w:r>
        <w:t xml:space="preserve">    MediaType:</w:t>
      </w:r>
    </w:p>
    <w:p w14:paraId="114DA6EA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media type of a media component.</w:t>
      </w:r>
    </w:p>
    <w:p w14:paraId="6B090AFD" w14:textId="77777777" w:rsidR="00225735" w:rsidRDefault="00225735" w:rsidP="00225735">
      <w:pPr>
        <w:pStyle w:val="PL"/>
      </w:pPr>
      <w:r>
        <w:t xml:space="preserve">      anyOf:</w:t>
      </w:r>
    </w:p>
    <w:p w14:paraId="54F77DA6" w14:textId="77777777" w:rsidR="00225735" w:rsidRDefault="00225735" w:rsidP="00225735">
      <w:pPr>
        <w:pStyle w:val="PL"/>
      </w:pPr>
      <w:r>
        <w:t xml:space="preserve">        - type: string</w:t>
      </w:r>
    </w:p>
    <w:p w14:paraId="359C3F51" w14:textId="77777777" w:rsidR="00225735" w:rsidRDefault="00225735" w:rsidP="00225735">
      <w:pPr>
        <w:pStyle w:val="PL"/>
      </w:pPr>
      <w:r>
        <w:t xml:space="preserve">          enum:</w:t>
      </w:r>
    </w:p>
    <w:p w14:paraId="4635E37D" w14:textId="77777777" w:rsidR="00225735" w:rsidRDefault="00225735" w:rsidP="00225735">
      <w:pPr>
        <w:pStyle w:val="PL"/>
      </w:pPr>
      <w:r>
        <w:t xml:space="preserve">            - AUDIO</w:t>
      </w:r>
    </w:p>
    <w:p w14:paraId="1C64FCD1" w14:textId="77777777" w:rsidR="00225735" w:rsidRDefault="00225735" w:rsidP="00225735">
      <w:pPr>
        <w:pStyle w:val="PL"/>
      </w:pPr>
      <w:r>
        <w:t xml:space="preserve">            - VIDEO</w:t>
      </w:r>
    </w:p>
    <w:p w14:paraId="69439F90" w14:textId="77777777" w:rsidR="00225735" w:rsidRDefault="00225735" w:rsidP="00225735">
      <w:pPr>
        <w:pStyle w:val="PL"/>
      </w:pPr>
      <w:r>
        <w:t xml:space="preserve">            - DATA</w:t>
      </w:r>
    </w:p>
    <w:p w14:paraId="624D35A5" w14:textId="77777777" w:rsidR="00225735" w:rsidRDefault="00225735" w:rsidP="00225735">
      <w:pPr>
        <w:pStyle w:val="PL"/>
      </w:pPr>
      <w:r>
        <w:t xml:space="preserve">            - APPLICATION</w:t>
      </w:r>
    </w:p>
    <w:p w14:paraId="470FEF15" w14:textId="77777777" w:rsidR="00225735" w:rsidRDefault="00225735" w:rsidP="00225735">
      <w:pPr>
        <w:pStyle w:val="PL"/>
      </w:pPr>
      <w:r>
        <w:t xml:space="preserve">            - CONTROL</w:t>
      </w:r>
    </w:p>
    <w:p w14:paraId="4953C0EF" w14:textId="77777777" w:rsidR="00225735" w:rsidRDefault="00225735" w:rsidP="00225735">
      <w:pPr>
        <w:pStyle w:val="PL"/>
      </w:pPr>
      <w:r>
        <w:t xml:space="preserve">            - TEXT</w:t>
      </w:r>
    </w:p>
    <w:p w14:paraId="2D1D7588" w14:textId="77777777" w:rsidR="00225735" w:rsidRDefault="00225735" w:rsidP="00225735">
      <w:pPr>
        <w:pStyle w:val="PL"/>
      </w:pPr>
      <w:r>
        <w:lastRenderedPageBreak/>
        <w:t xml:space="preserve">            - MESSAGE</w:t>
      </w:r>
    </w:p>
    <w:p w14:paraId="5E329AAD" w14:textId="77777777" w:rsidR="00225735" w:rsidRDefault="00225735" w:rsidP="00225735">
      <w:pPr>
        <w:pStyle w:val="PL"/>
      </w:pPr>
      <w:r>
        <w:t xml:space="preserve">            - OTHER</w:t>
      </w:r>
    </w:p>
    <w:p w14:paraId="5664C87F" w14:textId="77777777" w:rsidR="00225735" w:rsidRDefault="00225735" w:rsidP="00225735">
      <w:pPr>
        <w:pStyle w:val="PL"/>
      </w:pPr>
      <w:r>
        <w:t xml:space="preserve">        - type: string</w:t>
      </w:r>
    </w:p>
    <w:p w14:paraId="736C8E52" w14:textId="77777777" w:rsidR="00225735" w:rsidRDefault="00225735" w:rsidP="00225735">
      <w:pPr>
        <w:pStyle w:val="PL"/>
      </w:pPr>
      <w:r>
        <w:t xml:space="preserve">          description: &gt;</w:t>
      </w:r>
    </w:p>
    <w:p w14:paraId="269CC5FE" w14:textId="77777777" w:rsidR="00225735" w:rsidRDefault="00225735" w:rsidP="00225735">
      <w:pPr>
        <w:pStyle w:val="PL"/>
      </w:pPr>
      <w:bookmarkStart w:id="16" w:name="_Hlk116990746"/>
      <w:r>
        <w:t xml:space="preserve">            This string provides forward-compatibility with future extensions to the enumeration</w:t>
      </w:r>
    </w:p>
    <w:p w14:paraId="676471D2" w14:textId="77777777" w:rsidR="00225735" w:rsidRDefault="00225735" w:rsidP="00225735">
      <w:pPr>
        <w:pStyle w:val="PL"/>
      </w:pPr>
      <w:r>
        <w:t xml:space="preserve">            and is not used to encode content defined in the present version of this API.</w:t>
      </w:r>
    </w:p>
    <w:bookmarkEnd w:id="16"/>
    <w:p w14:paraId="136F693F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3425553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MpsAction:</w:t>
      </w:r>
    </w:p>
    <w:p w14:paraId="17427207" w14:textId="77777777" w:rsidR="00225735" w:rsidRDefault="00225735" w:rsidP="00225735">
      <w:pPr>
        <w:pStyle w:val="PL"/>
      </w:pPr>
      <w:r>
        <w:t xml:space="preserve">      description: &gt;</w:t>
      </w:r>
    </w:p>
    <w:p w14:paraId="6B1D2A9E" w14:textId="77777777" w:rsidR="00225735" w:rsidRDefault="00225735" w:rsidP="00225735">
      <w:pPr>
        <w:pStyle w:val="PL"/>
      </w:pPr>
      <w:r>
        <w:t xml:space="preserve">        Indicates whether it is an invocation, a revocation or an invocation with authorization of</w:t>
      </w:r>
    </w:p>
    <w:p w14:paraId="58F8D274" w14:textId="77777777" w:rsidR="00225735" w:rsidRDefault="00225735" w:rsidP="00225735">
      <w:pPr>
        <w:pStyle w:val="PL"/>
      </w:pPr>
      <w:r>
        <w:t xml:space="preserve">        the MPS for DTS service.</w:t>
      </w:r>
    </w:p>
    <w:p w14:paraId="5CAE8B13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anyOf:</w:t>
      </w:r>
    </w:p>
    <w:p w14:paraId="2F1A3710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type: string</w:t>
      </w:r>
    </w:p>
    <w:p w14:paraId="1BBF2E84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enum:</w:t>
      </w:r>
    </w:p>
    <w:p w14:paraId="10683F4B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- DISABLE_MPS_FOR_DTS</w:t>
      </w:r>
    </w:p>
    <w:p w14:paraId="0A50E2B6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- ENABLE_MPS_FOR_DTS</w:t>
      </w:r>
    </w:p>
    <w:p w14:paraId="5C161803" w14:textId="77777777" w:rsidR="00225735" w:rsidRDefault="00225735" w:rsidP="00225735">
      <w:pPr>
        <w:pStyle w:val="PL"/>
        <w:rPr>
          <w:ins w:id="17" w:author="Ericsson April 0" w:date="2023-03-24T10:15:00Z"/>
          <w:rFonts w:cs="Courier New"/>
          <w:szCs w:val="16"/>
        </w:rPr>
      </w:pPr>
      <w:r>
        <w:rPr>
          <w:rFonts w:cs="Courier New"/>
          <w:szCs w:val="16"/>
        </w:rPr>
        <w:t xml:space="preserve">            - AUTHORIZE_AND_ENABLE_MPS_FOR_DTS</w:t>
      </w:r>
    </w:p>
    <w:p w14:paraId="19E0AA51" w14:textId="267C8C73" w:rsidR="00BC7204" w:rsidRDefault="00BC7204" w:rsidP="00225735">
      <w:pPr>
        <w:pStyle w:val="PL"/>
        <w:rPr>
          <w:rFonts w:cs="Courier New"/>
          <w:szCs w:val="16"/>
        </w:rPr>
      </w:pPr>
      <w:ins w:id="18" w:author="Ericsson April 0" w:date="2023-03-24T10:15:00Z">
        <w:r>
          <w:rPr>
            <w:rFonts w:cs="Courier New"/>
            <w:szCs w:val="16"/>
          </w:rPr>
          <w:t xml:space="preserve">            </w:t>
        </w:r>
      </w:ins>
      <w:ins w:id="19" w:author="Ericsson April 0" w:date="2023-03-24T10:16:00Z">
        <w:r>
          <w:rPr>
            <w:rFonts w:cs="Courier New"/>
            <w:szCs w:val="16"/>
          </w:rPr>
          <w:t xml:space="preserve">- </w:t>
        </w:r>
        <w:r w:rsidRPr="00161A0F">
          <w:t>AUTHORIZE_AND_ENABLE_MPS_</w:t>
        </w:r>
        <w:r>
          <w:t>FOR_AF</w:t>
        </w:r>
        <w:r w:rsidRPr="00161A0F">
          <w:t>_SIGNALLING</w:t>
        </w:r>
      </w:ins>
    </w:p>
    <w:p w14:paraId="56A41842" w14:textId="77777777" w:rsidR="00225735" w:rsidRDefault="00225735" w:rsidP="0022573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type: string</w:t>
      </w:r>
    </w:p>
    <w:p w14:paraId="70438EC4" w14:textId="77777777" w:rsidR="00225735" w:rsidRDefault="00225735" w:rsidP="00225735">
      <w:pPr>
        <w:pStyle w:val="PL"/>
      </w:pPr>
      <w:r>
        <w:t xml:space="preserve">          description: &gt;</w:t>
      </w:r>
    </w:p>
    <w:p w14:paraId="6AC8D988" w14:textId="77777777" w:rsidR="00225735" w:rsidRDefault="00225735" w:rsidP="00225735">
      <w:pPr>
        <w:pStyle w:val="PL"/>
      </w:pPr>
      <w:r>
        <w:t xml:space="preserve">            This string provides forward-compatibility with future extensions to the enumeration</w:t>
      </w:r>
    </w:p>
    <w:p w14:paraId="364E18A3" w14:textId="77777777" w:rsidR="00225735" w:rsidRDefault="00225735" w:rsidP="00225735">
      <w:pPr>
        <w:pStyle w:val="PL"/>
      </w:pPr>
      <w:r>
        <w:t xml:space="preserve">            and is not used to encode content defined in the present version of this API.</w:t>
      </w:r>
    </w:p>
    <w:p w14:paraId="6D140426" w14:textId="77777777" w:rsidR="00225735" w:rsidRDefault="00225735" w:rsidP="00225735">
      <w:pPr>
        <w:pStyle w:val="PL"/>
      </w:pPr>
    </w:p>
    <w:p w14:paraId="33F004F7" w14:textId="77777777" w:rsidR="00225735" w:rsidRDefault="00225735" w:rsidP="00225735">
      <w:pPr>
        <w:pStyle w:val="PL"/>
      </w:pPr>
      <w:r>
        <w:t xml:space="preserve">    ReservPriority:</w:t>
      </w:r>
    </w:p>
    <w:p w14:paraId="19FB4595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reservation priority.</w:t>
      </w:r>
    </w:p>
    <w:p w14:paraId="57A93467" w14:textId="77777777" w:rsidR="00225735" w:rsidRDefault="00225735" w:rsidP="00225735">
      <w:pPr>
        <w:pStyle w:val="PL"/>
      </w:pPr>
      <w:r>
        <w:t xml:space="preserve">      anyOf:</w:t>
      </w:r>
    </w:p>
    <w:p w14:paraId="114C3401" w14:textId="77777777" w:rsidR="00225735" w:rsidRDefault="00225735" w:rsidP="00225735">
      <w:pPr>
        <w:pStyle w:val="PL"/>
      </w:pPr>
      <w:r>
        <w:t xml:space="preserve">        - type: string</w:t>
      </w:r>
    </w:p>
    <w:p w14:paraId="3373C303" w14:textId="77777777" w:rsidR="00225735" w:rsidRDefault="00225735" w:rsidP="00225735">
      <w:pPr>
        <w:pStyle w:val="PL"/>
      </w:pPr>
      <w:r>
        <w:t xml:space="preserve">          enum:</w:t>
      </w:r>
    </w:p>
    <w:p w14:paraId="7B0D09DA" w14:textId="77777777" w:rsidR="00225735" w:rsidRDefault="00225735" w:rsidP="00225735">
      <w:pPr>
        <w:pStyle w:val="PL"/>
        <w:rPr>
          <w:lang w:val="es-ES"/>
        </w:rPr>
      </w:pPr>
      <w:r>
        <w:t xml:space="preserve">            </w:t>
      </w:r>
      <w:r>
        <w:rPr>
          <w:lang w:val="es-ES"/>
        </w:rPr>
        <w:t>- PRIO_1</w:t>
      </w:r>
    </w:p>
    <w:p w14:paraId="3E3FE023" w14:textId="77777777" w:rsidR="00225735" w:rsidRDefault="00225735" w:rsidP="00225735">
      <w:pPr>
        <w:pStyle w:val="PL"/>
        <w:rPr>
          <w:lang w:val="es-ES"/>
        </w:rPr>
      </w:pPr>
      <w:r>
        <w:rPr>
          <w:lang w:val="es-ES"/>
        </w:rPr>
        <w:t xml:space="preserve">            - PRIO_2</w:t>
      </w:r>
    </w:p>
    <w:p w14:paraId="338686F1" w14:textId="77777777" w:rsidR="00225735" w:rsidRDefault="00225735" w:rsidP="00225735">
      <w:pPr>
        <w:pStyle w:val="PL"/>
        <w:rPr>
          <w:lang w:val="es-ES"/>
        </w:rPr>
      </w:pPr>
      <w:r>
        <w:rPr>
          <w:lang w:val="es-ES"/>
        </w:rPr>
        <w:t xml:space="preserve">            - PRIO_3</w:t>
      </w:r>
    </w:p>
    <w:p w14:paraId="4AF3986D" w14:textId="77777777" w:rsidR="00225735" w:rsidRDefault="00225735" w:rsidP="00225735">
      <w:pPr>
        <w:pStyle w:val="PL"/>
        <w:rPr>
          <w:lang w:val="es-ES"/>
        </w:rPr>
      </w:pPr>
      <w:r>
        <w:rPr>
          <w:lang w:val="es-ES"/>
        </w:rPr>
        <w:t xml:space="preserve">            - PRIO_4</w:t>
      </w:r>
    </w:p>
    <w:p w14:paraId="7E2B755F" w14:textId="77777777" w:rsidR="00225735" w:rsidRDefault="00225735" w:rsidP="00225735">
      <w:pPr>
        <w:pStyle w:val="PL"/>
        <w:rPr>
          <w:lang w:val="es-ES"/>
        </w:rPr>
      </w:pPr>
      <w:r>
        <w:rPr>
          <w:lang w:val="es-ES"/>
        </w:rPr>
        <w:t xml:space="preserve">            - PRIO_5</w:t>
      </w:r>
    </w:p>
    <w:p w14:paraId="6442AD4E" w14:textId="77777777" w:rsidR="00225735" w:rsidRDefault="00225735" w:rsidP="00225735">
      <w:pPr>
        <w:pStyle w:val="PL"/>
        <w:rPr>
          <w:lang w:val="es-ES"/>
        </w:rPr>
      </w:pPr>
      <w:r>
        <w:rPr>
          <w:lang w:val="es-ES"/>
        </w:rPr>
        <w:t xml:space="preserve">            - PRIO_6</w:t>
      </w:r>
    </w:p>
    <w:p w14:paraId="6CFF6379" w14:textId="77777777" w:rsidR="00225735" w:rsidRDefault="00225735" w:rsidP="00225735">
      <w:pPr>
        <w:pStyle w:val="PL"/>
        <w:rPr>
          <w:lang w:val="es-ES"/>
        </w:rPr>
      </w:pPr>
      <w:r>
        <w:rPr>
          <w:lang w:val="es-ES"/>
        </w:rPr>
        <w:t xml:space="preserve">            - PRIO_7</w:t>
      </w:r>
    </w:p>
    <w:p w14:paraId="1C980681" w14:textId="77777777" w:rsidR="00225735" w:rsidRDefault="00225735" w:rsidP="00225735">
      <w:pPr>
        <w:pStyle w:val="PL"/>
        <w:rPr>
          <w:lang w:val="es-ES"/>
        </w:rPr>
      </w:pPr>
      <w:r>
        <w:rPr>
          <w:lang w:val="es-ES"/>
        </w:rPr>
        <w:t xml:space="preserve">            - PRIO_8</w:t>
      </w:r>
    </w:p>
    <w:p w14:paraId="0F3E4BEC" w14:textId="77777777" w:rsidR="00225735" w:rsidRDefault="00225735" w:rsidP="00225735">
      <w:pPr>
        <w:pStyle w:val="PL"/>
        <w:rPr>
          <w:lang w:val="es-ES"/>
        </w:rPr>
      </w:pPr>
      <w:r>
        <w:rPr>
          <w:lang w:val="es-ES"/>
        </w:rPr>
        <w:t xml:space="preserve">            - PRIO_9</w:t>
      </w:r>
    </w:p>
    <w:p w14:paraId="63F35408" w14:textId="77777777" w:rsidR="00225735" w:rsidRDefault="00225735" w:rsidP="00225735">
      <w:pPr>
        <w:pStyle w:val="PL"/>
        <w:rPr>
          <w:lang w:val="es-ES"/>
        </w:rPr>
      </w:pPr>
      <w:r>
        <w:rPr>
          <w:lang w:val="es-ES"/>
        </w:rPr>
        <w:t xml:space="preserve">            - PRIO_10</w:t>
      </w:r>
    </w:p>
    <w:p w14:paraId="08EB92B2" w14:textId="77777777" w:rsidR="00225735" w:rsidRDefault="00225735" w:rsidP="00225735">
      <w:pPr>
        <w:pStyle w:val="PL"/>
        <w:rPr>
          <w:lang w:val="es-ES"/>
        </w:rPr>
      </w:pPr>
      <w:r>
        <w:rPr>
          <w:lang w:val="es-ES"/>
        </w:rPr>
        <w:t xml:space="preserve">            - PRIO_11</w:t>
      </w:r>
    </w:p>
    <w:p w14:paraId="50677DB2" w14:textId="77777777" w:rsidR="00225735" w:rsidRDefault="00225735" w:rsidP="00225735">
      <w:pPr>
        <w:pStyle w:val="PL"/>
        <w:rPr>
          <w:lang w:val="es-ES"/>
        </w:rPr>
      </w:pPr>
      <w:r>
        <w:rPr>
          <w:lang w:val="es-ES"/>
        </w:rPr>
        <w:t xml:space="preserve">            - PRIO_12</w:t>
      </w:r>
    </w:p>
    <w:p w14:paraId="2D4DF6FF" w14:textId="77777777" w:rsidR="00225735" w:rsidRDefault="00225735" w:rsidP="00225735">
      <w:pPr>
        <w:pStyle w:val="PL"/>
        <w:rPr>
          <w:lang w:val="es-ES"/>
        </w:rPr>
      </w:pPr>
      <w:r>
        <w:rPr>
          <w:lang w:val="es-ES"/>
        </w:rPr>
        <w:t xml:space="preserve">            - PRIO_13</w:t>
      </w:r>
    </w:p>
    <w:p w14:paraId="23096C9B" w14:textId="77777777" w:rsidR="00225735" w:rsidRDefault="00225735" w:rsidP="00225735">
      <w:pPr>
        <w:pStyle w:val="PL"/>
        <w:rPr>
          <w:lang w:val="es-ES"/>
        </w:rPr>
      </w:pPr>
      <w:r>
        <w:rPr>
          <w:lang w:val="es-ES"/>
        </w:rPr>
        <w:t xml:space="preserve">            - PRIO_14</w:t>
      </w:r>
    </w:p>
    <w:p w14:paraId="3B98333A" w14:textId="77777777" w:rsidR="00225735" w:rsidRDefault="00225735" w:rsidP="00225735">
      <w:pPr>
        <w:pStyle w:val="PL"/>
        <w:rPr>
          <w:lang w:val="es-ES"/>
        </w:rPr>
      </w:pPr>
      <w:r>
        <w:rPr>
          <w:lang w:val="es-ES"/>
        </w:rPr>
        <w:t xml:space="preserve">            - PRIO_15</w:t>
      </w:r>
    </w:p>
    <w:p w14:paraId="58F20565" w14:textId="77777777" w:rsidR="00225735" w:rsidRDefault="00225735" w:rsidP="00225735">
      <w:pPr>
        <w:pStyle w:val="PL"/>
        <w:rPr>
          <w:lang w:val="en-US"/>
        </w:rPr>
      </w:pPr>
      <w:r>
        <w:rPr>
          <w:lang w:val="es-ES"/>
        </w:rPr>
        <w:t xml:space="preserve">            </w:t>
      </w:r>
      <w:r>
        <w:rPr>
          <w:lang w:val="en-US"/>
        </w:rPr>
        <w:t>- PRIO_16</w:t>
      </w:r>
    </w:p>
    <w:p w14:paraId="57C5DEEA" w14:textId="77777777" w:rsidR="00225735" w:rsidRDefault="00225735" w:rsidP="00225735">
      <w:pPr>
        <w:pStyle w:val="PL"/>
      </w:pPr>
      <w:r>
        <w:rPr>
          <w:lang w:val="en-US"/>
        </w:rPr>
        <w:t xml:space="preserve">        </w:t>
      </w:r>
      <w:r>
        <w:t>- type: string</w:t>
      </w:r>
    </w:p>
    <w:p w14:paraId="5D058E13" w14:textId="77777777" w:rsidR="00225735" w:rsidRDefault="00225735" w:rsidP="00225735">
      <w:pPr>
        <w:pStyle w:val="PL"/>
      </w:pPr>
      <w:r>
        <w:t xml:space="preserve">          description: &gt;</w:t>
      </w:r>
    </w:p>
    <w:p w14:paraId="39284B4A" w14:textId="77777777" w:rsidR="00225735" w:rsidRDefault="00225735" w:rsidP="00225735">
      <w:pPr>
        <w:pStyle w:val="PL"/>
      </w:pPr>
      <w:r>
        <w:t xml:space="preserve">            This string provides forward-compatibility with future extensions to the enumeration</w:t>
      </w:r>
    </w:p>
    <w:p w14:paraId="59DD2E4C" w14:textId="77777777" w:rsidR="00225735" w:rsidRDefault="00225735" w:rsidP="00225735">
      <w:pPr>
        <w:pStyle w:val="PL"/>
      </w:pPr>
      <w:r>
        <w:t xml:space="preserve">            and is not used to encode content defined in the present version of this API.</w:t>
      </w:r>
    </w:p>
    <w:p w14:paraId="15460057" w14:textId="77777777" w:rsidR="00225735" w:rsidRDefault="00225735" w:rsidP="00225735">
      <w:pPr>
        <w:pStyle w:val="PL"/>
      </w:pPr>
    </w:p>
    <w:p w14:paraId="3987BE35" w14:textId="77777777" w:rsidR="00225735" w:rsidRDefault="00225735" w:rsidP="00225735">
      <w:pPr>
        <w:pStyle w:val="PL"/>
      </w:pPr>
      <w:r>
        <w:t xml:space="preserve">    ServAuthInfo:</w:t>
      </w:r>
    </w:p>
    <w:p w14:paraId="2798BE5D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result of the Policy Authorization service request from the AF.</w:t>
      </w:r>
    </w:p>
    <w:p w14:paraId="29CBB7B9" w14:textId="77777777" w:rsidR="00225735" w:rsidRDefault="00225735" w:rsidP="00225735">
      <w:pPr>
        <w:pStyle w:val="PL"/>
      </w:pPr>
      <w:r>
        <w:t xml:space="preserve">      anyOf:</w:t>
      </w:r>
    </w:p>
    <w:p w14:paraId="0754080E" w14:textId="77777777" w:rsidR="00225735" w:rsidRDefault="00225735" w:rsidP="00225735">
      <w:pPr>
        <w:pStyle w:val="PL"/>
      </w:pPr>
      <w:r>
        <w:t xml:space="preserve">      - type: string</w:t>
      </w:r>
    </w:p>
    <w:p w14:paraId="3DC5BE61" w14:textId="77777777" w:rsidR="00225735" w:rsidRDefault="00225735" w:rsidP="00225735">
      <w:pPr>
        <w:pStyle w:val="PL"/>
      </w:pPr>
      <w:r>
        <w:t xml:space="preserve">        enum:</w:t>
      </w:r>
    </w:p>
    <w:p w14:paraId="6625590A" w14:textId="77777777" w:rsidR="00225735" w:rsidRDefault="00225735" w:rsidP="00225735">
      <w:pPr>
        <w:pStyle w:val="PL"/>
      </w:pPr>
      <w:r>
        <w:t xml:space="preserve">          - TP_NOT_KNOWN</w:t>
      </w:r>
    </w:p>
    <w:p w14:paraId="41D5D19D" w14:textId="77777777" w:rsidR="00225735" w:rsidRDefault="00225735" w:rsidP="00225735">
      <w:pPr>
        <w:pStyle w:val="PL"/>
      </w:pPr>
      <w:r>
        <w:t xml:space="preserve">          - TP_EXPIRED</w:t>
      </w:r>
    </w:p>
    <w:p w14:paraId="42D74CFA" w14:textId="77777777" w:rsidR="00225735" w:rsidRDefault="00225735" w:rsidP="00225735">
      <w:pPr>
        <w:pStyle w:val="PL"/>
      </w:pPr>
      <w:r>
        <w:t xml:space="preserve">          - TP_NOT_YET_OCURRED</w:t>
      </w:r>
    </w:p>
    <w:p w14:paraId="58B0DD99" w14:textId="77777777" w:rsidR="00225735" w:rsidRDefault="00225735" w:rsidP="00225735">
      <w:pPr>
        <w:pStyle w:val="PL"/>
      </w:pPr>
      <w:r>
        <w:t xml:space="preserve">          - </w:t>
      </w:r>
      <w:r>
        <w:rPr>
          <w:lang w:eastAsia="de-DE"/>
        </w:rPr>
        <w:t>ROUT_REQ_NOT_AUTHORIZED</w:t>
      </w:r>
    </w:p>
    <w:p w14:paraId="14321B10" w14:textId="77777777" w:rsidR="00225735" w:rsidRDefault="00225735" w:rsidP="00225735">
      <w:pPr>
        <w:pStyle w:val="PL"/>
      </w:pPr>
      <w:r>
        <w:t xml:space="preserve">      - type: string</w:t>
      </w:r>
    </w:p>
    <w:p w14:paraId="6144FE8A" w14:textId="77777777" w:rsidR="00225735" w:rsidRDefault="00225735" w:rsidP="00225735">
      <w:pPr>
        <w:pStyle w:val="PL"/>
      </w:pPr>
      <w:r>
        <w:t xml:space="preserve">        description: &gt;</w:t>
      </w:r>
    </w:p>
    <w:p w14:paraId="2EE5EA25" w14:textId="77777777" w:rsidR="00225735" w:rsidRDefault="00225735" w:rsidP="00225735">
      <w:pPr>
        <w:pStyle w:val="PL"/>
      </w:pPr>
      <w:r>
        <w:t xml:space="preserve">          This string provides forward-compatibility with future extensions to the enumeration</w:t>
      </w:r>
    </w:p>
    <w:p w14:paraId="45546A81" w14:textId="77777777" w:rsidR="00225735" w:rsidRDefault="00225735" w:rsidP="00225735">
      <w:pPr>
        <w:pStyle w:val="PL"/>
      </w:pPr>
      <w:r>
        <w:t xml:space="preserve">          and is not used to encode content defined in the present version of this API.</w:t>
      </w:r>
    </w:p>
    <w:p w14:paraId="5286A144" w14:textId="77777777" w:rsidR="00225735" w:rsidRDefault="00225735" w:rsidP="00225735">
      <w:pPr>
        <w:pStyle w:val="PL"/>
      </w:pPr>
    </w:p>
    <w:p w14:paraId="11E595B5" w14:textId="77777777" w:rsidR="00225735" w:rsidRDefault="00225735" w:rsidP="00225735">
      <w:pPr>
        <w:pStyle w:val="PL"/>
      </w:pPr>
      <w:r>
        <w:t xml:space="preserve">    SponsoringStatus:</w:t>
      </w:r>
    </w:p>
    <w:p w14:paraId="2FACF8BA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sponsored data connectivity is enabled or disabled/not enabled.</w:t>
      </w:r>
    </w:p>
    <w:p w14:paraId="19CEC559" w14:textId="77777777" w:rsidR="00225735" w:rsidRDefault="00225735" w:rsidP="00225735">
      <w:pPr>
        <w:pStyle w:val="PL"/>
      </w:pPr>
      <w:r>
        <w:t xml:space="preserve">      anyOf:</w:t>
      </w:r>
    </w:p>
    <w:p w14:paraId="2C75AFA4" w14:textId="77777777" w:rsidR="00225735" w:rsidRDefault="00225735" w:rsidP="00225735">
      <w:pPr>
        <w:pStyle w:val="PL"/>
      </w:pPr>
      <w:r>
        <w:t xml:space="preserve">      - type: string</w:t>
      </w:r>
    </w:p>
    <w:p w14:paraId="39DFE4EB" w14:textId="77777777" w:rsidR="00225735" w:rsidRDefault="00225735" w:rsidP="00225735">
      <w:pPr>
        <w:pStyle w:val="PL"/>
      </w:pPr>
      <w:r>
        <w:t xml:space="preserve">        enum:</w:t>
      </w:r>
    </w:p>
    <w:p w14:paraId="5D5DEA01" w14:textId="77777777" w:rsidR="00225735" w:rsidRDefault="00225735" w:rsidP="00225735">
      <w:pPr>
        <w:pStyle w:val="PL"/>
      </w:pPr>
      <w:r>
        <w:t xml:space="preserve">          - SPONSOR_DISABLED</w:t>
      </w:r>
    </w:p>
    <w:p w14:paraId="76E71202" w14:textId="77777777" w:rsidR="00225735" w:rsidRDefault="00225735" w:rsidP="00225735">
      <w:pPr>
        <w:pStyle w:val="PL"/>
      </w:pPr>
      <w:r>
        <w:t xml:space="preserve">          - SPONSOR_ENABLED</w:t>
      </w:r>
    </w:p>
    <w:p w14:paraId="19AADB47" w14:textId="77777777" w:rsidR="00225735" w:rsidRDefault="00225735" w:rsidP="00225735">
      <w:pPr>
        <w:pStyle w:val="PL"/>
      </w:pPr>
      <w:r>
        <w:t xml:space="preserve">      - type: string</w:t>
      </w:r>
    </w:p>
    <w:p w14:paraId="4AAAF2B5" w14:textId="77777777" w:rsidR="00225735" w:rsidRDefault="00225735" w:rsidP="00225735">
      <w:pPr>
        <w:pStyle w:val="PL"/>
      </w:pPr>
      <w:r>
        <w:t xml:space="preserve">        description: &gt;</w:t>
      </w:r>
    </w:p>
    <w:p w14:paraId="1B2DE146" w14:textId="77777777" w:rsidR="00225735" w:rsidRDefault="00225735" w:rsidP="00225735">
      <w:pPr>
        <w:pStyle w:val="PL"/>
      </w:pPr>
      <w:r>
        <w:t xml:space="preserve">          This string provides forward-compatibility with future extensions to the enumeration</w:t>
      </w:r>
    </w:p>
    <w:p w14:paraId="4A27F3E6" w14:textId="77777777" w:rsidR="00225735" w:rsidRDefault="00225735" w:rsidP="00225735">
      <w:pPr>
        <w:pStyle w:val="PL"/>
      </w:pPr>
      <w:r>
        <w:t xml:space="preserve">          and is not used to encode content defined in the present version of this API.</w:t>
      </w:r>
    </w:p>
    <w:p w14:paraId="79C4A49B" w14:textId="77777777" w:rsidR="00225735" w:rsidRDefault="00225735" w:rsidP="00225735">
      <w:pPr>
        <w:pStyle w:val="PL"/>
      </w:pPr>
    </w:p>
    <w:p w14:paraId="07EBB749" w14:textId="77777777" w:rsidR="00225735" w:rsidRDefault="00225735" w:rsidP="00225735">
      <w:pPr>
        <w:pStyle w:val="PL"/>
      </w:pPr>
      <w:r>
        <w:t xml:space="preserve">    AfEvent:</w:t>
      </w:r>
    </w:p>
    <w:p w14:paraId="78E3316D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notify to the AF.</w:t>
      </w:r>
    </w:p>
    <w:p w14:paraId="3EEC0E7F" w14:textId="77777777" w:rsidR="00225735" w:rsidRDefault="00225735" w:rsidP="00225735">
      <w:pPr>
        <w:pStyle w:val="PL"/>
      </w:pPr>
      <w:r>
        <w:t xml:space="preserve">      anyOf:</w:t>
      </w:r>
    </w:p>
    <w:p w14:paraId="00F4E732" w14:textId="77777777" w:rsidR="00225735" w:rsidRDefault="00225735" w:rsidP="00225735">
      <w:pPr>
        <w:pStyle w:val="PL"/>
      </w:pPr>
      <w:r>
        <w:lastRenderedPageBreak/>
        <w:t xml:space="preserve">      - type: string</w:t>
      </w:r>
    </w:p>
    <w:p w14:paraId="4E562076" w14:textId="77777777" w:rsidR="00225735" w:rsidRDefault="00225735" w:rsidP="00225735">
      <w:pPr>
        <w:pStyle w:val="PL"/>
      </w:pPr>
      <w:r>
        <w:t xml:space="preserve">        enum:</w:t>
      </w:r>
    </w:p>
    <w:p w14:paraId="59282AA8" w14:textId="77777777" w:rsidR="00225735" w:rsidRDefault="00225735" w:rsidP="00225735">
      <w:pPr>
        <w:pStyle w:val="PL"/>
      </w:pPr>
      <w:r>
        <w:t xml:space="preserve">          - ACCESS_TYPE_CHANGE</w:t>
      </w:r>
    </w:p>
    <w:p w14:paraId="74F94186" w14:textId="77777777" w:rsidR="00225735" w:rsidRDefault="00225735" w:rsidP="00225735">
      <w:pPr>
        <w:pStyle w:val="PL"/>
      </w:pPr>
      <w:r>
        <w:t xml:space="preserve">          - EXTRA_UE_ADDR</w:t>
      </w:r>
    </w:p>
    <w:p w14:paraId="1953B15C" w14:textId="77777777" w:rsidR="00225735" w:rsidRDefault="00225735" w:rsidP="00225735">
      <w:pPr>
        <w:pStyle w:val="PL"/>
      </w:pPr>
      <w:r>
        <w:t xml:space="preserve">          - ANI_REPORT</w:t>
      </w:r>
    </w:p>
    <w:p w14:paraId="3AC7DDAE" w14:textId="77777777" w:rsidR="00225735" w:rsidRDefault="00225735" w:rsidP="00225735">
      <w:pPr>
        <w:pStyle w:val="PL"/>
      </w:pPr>
      <w:r>
        <w:t xml:space="preserve">          - APP_DETECTION</w:t>
      </w:r>
    </w:p>
    <w:p w14:paraId="20902C16" w14:textId="77777777" w:rsidR="00225735" w:rsidRDefault="00225735" w:rsidP="00225735">
      <w:pPr>
        <w:pStyle w:val="PL"/>
      </w:pPr>
      <w:r>
        <w:t xml:space="preserve">          - CHARGING_CORRELATION</w:t>
      </w:r>
    </w:p>
    <w:p w14:paraId="55F81398" w14:textId="77777777" w:rsidR="00225735" w:rsidRDefault="00225735" w:rsidP="00225735">
      <w:pPr>
        <w:pStyle w:val="PL"/>
      </w:pPr>
      <w:r>
        <w:t xml:space="preserve">          - EPS_FALLBACK</w:t>
      </w:r>
    </w:p>
    <w:p w14:paraId="291492A0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- </w:t>
      </w:r>
      <w:r>
        <w:t>FAILED_QOS_UPDATE</w:t>
      </w:r>
    </w:p>
    <w:p w14:paraId="1549C6E4" w14:textId="77777777" w:rsidR="00225735" w:rsidRDefault="00225735" w:rsidP="00225735">
      <w:pPr>
        <w:pStyle w:val="PL"/>
      </w:pPr>
      <w:r>
        <w:t xml:space="preserve">          - FAILED_RESOURCES_ALLOCATION</w:t>
      </w:r>
    </w:p>
    <w:p w14:paraId="4A5FC63C" w14:textId="77777777" w:rsidR="00225735" w:rsidRDefault="00225735" w:rsidP="00225735">
      <w:pPr>
        <w:pStyle w:val="PL"/>
      </w:pPr>
      <w:r>
        <w:t xml:space="preserve">          - OUT_OF_CREDIT</w:t>
      </w:r>
    </w:p>
    <w:p w14:paraId="5744C87B" w14:textId="77777777" w:rsidR="00225735" w:rsidRDefault="00225735" w:rsidP="00225735">
      <w:pPr>
        <w:pStyle w:val="PL"/>
      </w:pPr>
      <w:r>
        <w:t xml:space="preserve">          - PDU_SESSION_STATUS</w:t>
      </w:r>
    </w:p>
    <w:p w14:paraId="04CC0AFA" w14:textId="77777777" w:rsidR="00225735" w:rsidRDefault="00225735" w:rsidP="00225735">
      <w:pPr>
        <w:pStyle w:val="PL"/>
      </w:pPr>
      <w:r>
        <w:t xml:space="preserve">          - PLMN_CHG</w:t>
      </w:r>
    </w:p>
    <w:p w14:paraId="22CDC8B4" w14:textId="77777777" w:rsidR="00225735" w:rsidRDefault="00225735" w:rsidP="00225735">
      <w:pPr>
        <w:pStyle w:val="PL"/>
      </w:pPr>
      <w:r>
        <w:t xml:space="preserve">          - QOS_MONITORING</w:t>
      </w:r>
    </w:p>
    <w:p w14:paraId="4B99577D" w14:textId="77777777" w:rsidR="00225735" w:rsidRDefault="00225735" w:rsidP="00225735">
      <w:pPr>
        <w:pStyle w:val="PL"/>
      </w:pPr>
      <w:r>
        <w:t xml:space="preserve">          - QOS_NOTIF</w:t>
      </w:r>
    </w:p>
    <w:p w14:paraId="54BE35CB" w14:textId="77777777" w:rsidR="00225735" w:rsidRDefault="00225735" w:rsidP="00225735">
      <w:pPr>
        <w:pStyle w:val="PL"/>
      </w:pPr>
      <w:r>
        <w:t xml:space="preserve">          - RAN_NAS_CAUSE</w:t>
      </w:r>
    </w:p>
    <w:p w14:paraId="20228F5B" w14:textId="77777777" w:rsidR="00225735" w:rsidRDefault="00225735" w:rsidP="00225735">
      <w:pPr>
        <w:pStyle w:val="PL"/>
      </w:pPr>
      <w:r>
        <w:t xml:space="preserve">          - REALLOCATION_OF_CREDIT</w:t>
      </w:r>
    </w:p>
    <w:p w14:paraId="68E24B08" w14:textId="77777777" w:rsidR="00225735" w:rsidRDefault="00225735" w:rsidP="00225735">
      <w:pPr>
        <w:pStyle w:val="PL"/>
      </w:pPr>
      <w:r>
        <w:t xml:space="preserve">          - SAT_CATEGORY_CHG</w:t>
      </w:r>
    </w:p>
    <w:p w14:paraId="4C655BDB" w14:textId="77777777" w:rsidR="00225735" w:rsidRDefault="00225735" w:rsidP="00225735">
      <w:pPr>
        <w:pStyle w:val="PL"/>
      </w:pPr>
      <w:r>
        <w:rPr>
          <w:rFonts w:cs="Courier New"/>
          <w:szCs w:val="16"/>
        </w:rPr>
        <w:t xml:space="preserve">          - </w:t>
      </w:r>
      <w:r>
        <w:t>SUCCESSFUL_QOS_UPDATE</w:t>
      </w:r>
    </w:p>
    <w:p w14:paraId="6781B440" w14:textId="77777777" w:rsidR="00225735" w:rsidRDefault="00225735" w:rsidP="00225735">
      <w:pPr>
        <w:pStyle w:val="PL"/>
      </w:pPr>
      <w:r>
        <w:t xml:space="preserve">          - SUCCESSFUL_RESOURCES_ALLOCATION</w:t>
      </w:r>
    </w:p>
    <w:p w14:paraId="75ECF754" w14:textId="77777777" w:rsidR="00225735" w:rsidRDefault="00225735" w:rsidP="00225735">
      <w:pPr>
        <w:pStyle w:val="PL"/>
      </w:pPr>
      <w:r>
        <w:t xml:space="preserve">          - </w:t>
      </w:r>
      <w:r>
        <w:rPr>
          <w:lang w:eastAsia="zh-CN"/>
        </w:rPr>
        <w:t>TSN_BRIDGE_INFO</w:t>
      </w:r>
    </w:p>
    <w:p w14:paraId="1ED949EE" w14:textId="77777777" w:rsidR="00225735" w:rsidRDefault="00225735" w:rsidP="00225735">
      <w:pPr>
        <w:pStyle w:val="PL"/>
      </w:pPr>
      <w:r>
        <w:t xml:space="preserve">          - UP_PATH_CHG_FAILURE</w:t>
      </w:r>
    </w:p>
    <w:p w14:paraId="10F5DF0B" w14:textId="77777777" w:rsidR="00225735" w:rsidRDefault="00225735" w:rsidP="00225735">
      <w:pPr>
        <w:pStyle w:val="PL"/>
      </w:pPr>
      <w:r>
        <w:t xml:space="preserve">          - USAGE_REPORT</w:t>
      </w:r>
    </w:p>
    <w:p w14:paraId="437A6996" w14:textId="77777777" w:rsidR="00225735" w:rsidRDefault="00225735" w:rsidP="00225735">
      <w:pPr>
        <w:pStyle w:val="PL"/>
      </w:pPr>
      <w:r>
        <w:t xml:space="preserve">          - UE_TEMPORARILY_UNAVAILABLE</w:t>
      </w:r>
    </w:p>
    <w:p w14:paraId="4A3168FF" w14:textId="77777777" w:rsidR="00225735" w:rsidRDefault="00225735" w:rsidP="00225735">
      <w:pPr>
        <w:pStyle w:val="PL"/>
      </w:pPr>
      <w:r>
        <w:t xml:space="preserve">      - type: string</w:t>
      </w:r>
    </w:p>
    <w:p w14:paraId="6495DFBE" w14:textId="77777777" w:rsidR="00225735" w:rsidRDefault="00225735" w:rsidP="00225735">
      <w:pPr>
        <w:pStyle w:val="PL"/>
      </w:pPr>
      <w:r>
        <w:t xml:space="preserve">        description: &gt;</w:t>
      </w:r>
    </w:p>
    <w:p w14:paraId="64B56572" w14:textId="77777777" w:rsidR="00225735" w:rsidRDefault="00225735" w:rsidP="00225735">
      <w:pPr>
        <w:pStyle w:val="PL"/>
      </w:pPr>
      <w:r>
        <w:t xml:space="preserve">          This string provides forward-compatibility with future extensions to the enumeration</w:t>
      </w:r>
    </w:p>
    <w:p w14:paraId="1E01B60F" w14:textId="77777777" w:rsidR="00225735" w:rsidRDefault="00225735" w:rsidP="00225735">
      <w:pPr>
        <w:pStyle w:val="PL"/>
      </w:pPr>
      <w:r>
        <w:t xml:space="preserve">          and is not used to encode content defined in the present version of this API.</w:t>
      </w:r>
    </w:p>
    <w:p w14:paraId="42B229A7" w14:textId="77777777" w:rsidR="00225735" w:rsidRDefault="00225735" w:rsidP="00225735">
      <w:pPr>
        <w:pStyle w:val="PL"/>
      </w:pPr>
    </w:p>
    <w:p w14:paraId="47F4BB18" w14:textId="77777777" w:rsidR="00225735" w:rsidRDefault="00225735" w:rsidP="00225735">
      <w:pPr>
        <w:pStyle w:val="PL"/>
      </w:pPr>
      <w:r>
        <w:t xml:space="preserve">    AfNotifMethod:</w:t>
      </w:r>
    </w:p>
    <w:p w14:paraId="12BA4FE1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notification methods that can be subscribed for an event.</w:t>
      </w:r>
    </w:p>
    <w:p w14:paraId="10971B25" w14:textId="77777777" w:rsidR="00225735" w:rsidRDefault="00225735" w:rsidP="00225735">
      <w:pPr>
        <w:pStyle w:val="PL"/>
      </w:pPr>
      <w:r>
        <w:t xml:space="preserve">      anyOf:</w:t>
      </w:r>
    </w:p>
    <w:p w14:paraId="0FF91AF5" w14:textId="77777777" w:rsidR="00225735" w:rsidRDefault="00225735" w:rsidP="00225735">
      <w:pPr>
        <w:pStyle w:val="PL"/>
      </w:pPr>
      <w:r>
        <w:t xml:space="preserve">      - type: string</w:t>
      </w:r>
    </w:p>
    <w:p w14:paraId="628BEB8A" w14:textId="77777777" w:rsidR="00225735" w:rsidRDefault="00225735" w:rsidP="00225735">
      <w:pPr>
        <w:pStyle w:val="PL"/>
      </w:pPr>
      <w:r>
        <w:t xml:space="preserve">        enum:</w:t>
      </w:r>
    </w:p>
    <w:p w14:paraId="2CD7F25D" w14:textId="77777777" w:rsidR="00225735" w:rsidRDefault="00225735" w:rsidP="00225735">
      <w:pPr>
        <w:pStyle w:val="PL"/>
      </w:pPr>
      <w:r>
        <w:t xml:space="preserve">          - EVENT_DETECTION</w:t>
      </w:r>
    </w:p>
    <w:p w14:paraId="73799C78" w14:textId="77777777" w:rsidR="00225735" w:rsidRDefault="00225735" w:rsidP="00225735">
      <w:pPr>
        <w:pStyle w:val="PL"/>
      </w:pPr>
      <w:r>
        <w:t xml:space="preserve">          - ONE_TIME</w:t>
      </w:r>
    </w:p>
    <w:p w14:paraId="1B749AC3" w14:textId="77777777" w:rsidR="00225735" w:rsidRDefault="00225735" w:rsidP="00225735">
      <w:pPr>
        <w:pStyle w:val="PL"/>
      </w:pPr>
      <w:r>
        <w:t xml:space="preserve">          - PERIODIC</w:t>
      </w:r>
    </w:p>
    <w:p w14:paraId="6361E55B" w14:textId="77777777" w:rsidR="00225735" w:rsidRDefault="00225735" w:rsidP="00225735">
      <w:pPr>
        <w:pStyle w:val="PL"/>
      </w:pPr>
      <w:r>
        <w:t xml:space="preserve">          - </w:t>
      </w:r>
      <w:r>
        <w:rPr>
          <w:rFonts w:hint="eastAsia"/>
          <w:lang w:eastAsia="zh-CN"/>
        </w:rPr>
        <w:t>PDU_SESS</w:t>
      </w:r>
      <w:r>
        <w:rPr>
          <w:lang w:eastAsia="zh-CN"/>
        </w:rPr>
        <w:t>ION</w:t>
      </w:r>
      <w:r>
        <w:rPr>
          <w:rFonts w:hint="eastAsia"/>
          <w:lang w:eastAsia="zh-CN"/>
        </w:rPr>
        <w:t>_REL</w:t>
      </w:r>
      <w:r>
        <w:rPr>
          <w:lang w:eastAsia="zh-CN"/>
        </w:rPr>
        <w:t>EASE</w:t>
      </w:r>
    </w:p>
    <w:p w14:paraId="3DA8CEF1" w14:textId="77777777" w:rsidR="00225735" w:rsidRDefault="00225735" w:rsidP="00225735">
      <w:pPr>
        <w:pStyle w:val="PL"/>
      </w:pPr>
      <w:r>
        <w:t xml:space="preserve">      - type: string</w:t>
      </w:r>
    </w:p>
    <w:p w14:paraId="1017C932" w14:textId="77777777" w:rsidR="00225735" w:rsidRDefault="00225735" w:rsidP="00225735">
      <w:pPr>
        <w:pStyle w:val="PL"/>
      </w:pPr>
      <w:r>
        <w:t xml:space="preserve">        description: &gt;</w:t>
      </w:r>
    </w:p>
    <w:p w14:paraId="7B8E4E3D" w14:textId="77777777" w:rsidR="00225735" w:rsidRDefault="00225735" w:rsidP="00225735">
      <w:pPr>
        <w:pStyle w:val="PL"/>
      </w:pPr>
      <w:r>
        <w:t xml:space="preserve">          This string provides forward-compatibility with future extensions to the enumeration</w:t>
      </w:r>
    </w:p>
    <w:p w14:paraId="1D5C7A84" w14:textId="77777777" w:rsidR="00225735" w:rsidRDefault="00225735" w:rsidP="00225735">
      <w:pPr>
        <w:pStyle w:val="PL"/>
      </w:pPr>
      <w:r>
        <w:t xml:space="preserve">          and is not used to encode content defined in the present version of this API.</w:t>
      </w:r>
    </w:p>
    <w:p w14:paraId="7FD4D345" w14:textId="77777777" w:rsidR="00225735" w:rsidRDefault="00225735" w:rsidP="00225735">
      <w:pPr>
        <w:pStyle w:val="PL"/>
      </w:pPr>
    </w:p>
    <w:p w14:paraId="22B9FC8C" w14:textId="77777777" w:rsidR="00225735" w:rsidRDefault="00225735" w:rsidP="00225735">
      <w:pPr>
        <w:pStyle w:val="PL"/>
      </w:pPr>
      <w:r>
        <w:t xml:space="preserve">    QosNotifType:</w:t>
      </w:r>
    </w:p>
    <w:p w14:paraId="541A51B6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QoS Notification Control.</w:t>
      </w:r>
    </w:p>
    <w:p w14:paraId="10BD9E91" w14:textId="77777777" w:rsidR="00225735" w:rsidRDefault="00225735" w:rsidP="00225735">
      <w:pPr>
        <w:pStyle w:val="PL"/>
      </w:pPr>
      <w:r>
        <w:t xml:space="preserve">      anyOf:</w:t>
      </w:r>
    </w:p>
    <w:p w14:paraId="5578E648" w14:textId="77777777" w:rsidR="00225735" w:rsidRDefault="00225735" w:rsidP="00225735">
      <w:pPr>
        <w:pStyle w:val="PL"/>
      </w:pPr>
      <w:r>
        <w:t xml:space="preserve">      - type: string</w:t>
      </w:r>
    </w:p>
    <w:p w14:paraId="1A274E8C" w14:textId="77777777" w:rsidR="00225735" w:rsidRDefault="00225735" w:rsidP="00225735">
      <w:pPr>
        <w:pStyle w:val="PL"/>
      </w:pPr>
      <w:r>
        <w:t xml:space="preserve">        enum:</w:t>
      </w:r>
    </w:p>
    <w:p w14:paraId="70FD0408" w14:textId="77777777" w:rsidR="00225735" w:rsidRDefault="00225735" w:rsidP="00225735">
      <w:pPr>
        <w:pStyle w:val="PL"/>
      </w:pPr>
      <w:r>
        <w:t xml:space="preserve">          - GUARANTEED</w:t>
      </w:r>
    </w:p>
    <w:p w14:paraId="3590A96F" w14:textId="77777777" w:rsidR="00225735" w:rsidRDefault="00225735" w:rsidP="00225735">
      <w:pPr>
        <w:pStyle w:val="PL"/>
      </w:pPr>
      <w:r>
        <w:t xml:space="preserve">          - NOT_GUARANTEED</w:t>
      </w:r>
    </w:p>
    <w:p w14:paraId="09C0CAFD" w14:textId="77777777" w:rsidR="00225735" w:rsidRDefault="00225735" w:rsidP="00225735">
      <w:pPr>
        <w:pStyle w:val="PL"/>
      </w:pPr>
      <w:r>
        <w:t xml:space="preserve">      - type: string</w:t>
      </w:r>
    </w:p>
    <w:p w14:paraId="44380036" w14:textId="77777777" w:rsidR="00225735" w:rsidRDefault="00225735" w:rsidP="00225735">
      <w:pPr>
        <w:pStyle w:val="PL"/>
      </w:pPr>
      <w:r>
        <w:t xml:space="preserve">        description: &gt;</w:t>
      </w:r>
    </w:p>
    <w:p w14:paraId="336CE937" w14:textId="77777777" w:rsidR="00225735" w:rsidRDefault="00225735" w:rsidP="00225735">
      <w:pPr>
        <w:pStyle w:val="PL"/>
      </w:pPr>
      <w:r>
        <w:t xml:space="preserve">          This string provides forward-compatibility with future extensions to the enumeration</w:t>
      </w:r>
    </w:p>
    <w:p w14:paraId="743BB566" w14:textId="77777777" w:rsidR="00225735" w:rsidRDefault="00225735" w:rsidP="00225735">
      <w:pPr>
        <w:pStyle w:val="PL"/>
      </w:pPr>
      <w:r>
        <w:t xml:space="preserve">          and is not used to encode content defined in the present version of this API.</w:t>
      </w:r>
    </w:p>
    <w:p w14:paraId="31AB02C4" w14:textId="77777777" w:rsidR="00225735" w:rsidRDefault="00225735" w:rsidP="00225735">
      <w:pPr>
        <w:pStyle w:val="PL"/>
      </w:pPr>
    </w:p>
    <w:p w14:paraId="0895E4A9" w14:textId="77777777" w:rsidR="00225735" w:rsidRDefault="00225735" w:rsidP="00225735">
      <w:pPr>
        <w:pStyle w:val="PL"/>
      </w:pPr>
      <w:r>
        <w:t xml:space="preserve">    TerminationCause:</w:t>
      </w:r>
    </w:p>
    <w:p w14:paraId="7971D77F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&gt;</w:t>
      </w:r>
    </w:p>
    <w:p w14:paraId="1F651481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  Indicates the cause behind requesting the deletion of the Individual Application Session</w:t>
      </w:r>
    </w:p>
    <w:p w14:paraId="03D06BF6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  Context resource.</w:t>
      </w:r>
    </w:p>
    <w:p w14:paraId="6DCA80B3" w14:textId="77777777" w:rsidR="00225735" w:rsidRDefault="00225735" w:rsidP="00225735">
      <w:pPr>
        <w:pStyle w:val="PL"/>
      </w:pPr>
      <w:r>
        <w:t xml:space="preserve">      anyOf:</w:t>
      </w:r>
    </w:p>
    <w:p w14:paraId="0CB8460C" w14:textId="77777777" w:rsidR="00225735" w:rsidRDefault="00225735" w:rsidP="00225735">
      <w:pPr>
        <w:pStyle w:val="PL"/>
      </w:pPr>
      <w:r>
        <w:t xml:space="preserve">      - type: string</w:t>
      </w:r>
    </w:p>
    <w:p w14:paraId="1463E6F2" w14:textId="77777777" w:rsidR="00225735" w:rsidRDefault="00225735" w:rsidP="00225735">
      <w:pPr>
        <w:pStyle w:val="PL"/>
      </w:pPr>
      <w:r>
        <w:t xml:space="preserve">        enum:</w:t>
      </w:r>
    </w:p>
    <w:p w14:paraId="579F8850" w14:textId="77777777" w:rsidR="00225735" w:rsidRDefault="00225735" w:rsidP="00225735">
      <w:pPr>
        <w:pStyle w:val="PL"/>
      </w:pPr>
      <w:r>
        <w:t xml:space="preserve">          - ALL_SDF_DEACTIVATION</w:t>
      </w:r>
    </w:p>
    <w:p w14:paraId="1E3D39F5" w14:textId="77777777" w:rsidR="00225735" w:rsidRDefault="00225735" w:rsidP="00225735">
      <w:pPr>
        <w:pStyle w:val="PL"/>
      </w:pPr>
      <w:r>
        <w:t xml:space="preserve">          - PDU_SESSION_TERMINATION</w:t>
      </w:r>
    </w:p>
    <w:p w14:paraId="2DE53E20" w14:textId="77777777" w:rsidR="00225735" w:rsidRDefault="00225735" w:rsidP="00225735">
      <w:pPr>
        <w:pStyle w:val="PL"/>
      </w:pPr>
      <w:r>
        <w:t xml:space="preserve">          - PS_TO_CS_HO</w:t>
      </w:r>
    </w:p>
    <w:p w14:paraId="4E8D2E76" w14:textId="77777777" w:rsidR="00225735" w:rsidRDefault="00225735" w:rsidP="00225735">
      <w:pPr>
        <w:pStyle w:val="PL"/>
      </w:pPr>
      <w:r>
        <w:t xml:space="preserve">          - INSUFFICIENT_SERVER_RESOURCES</w:t>
      </w:r>
    </w:p>
    <w:p w14:paraId="193C40BB" w14:textId="77777777" w:rsidR="00225735" w:rsidRDefault="00225735" w:rsidP="00225735">
      <w:pPr>
        <w:pStyle w:val="PL"/>
      </w:pPr>
      <w:r>
        <w:t xml:space="preserve">          - INSUFFICIENT_QOS_FLOW_RESOURCES</w:t>
      </w:r>
    </w:p>
    <w:p w14:paraId="378C13EF" w14:textId="77777777" w:rsidR="00225735" w:rsidRDefault="00225735" w:rsidP="00225735">
      <w:pPr>
        <w:pStyle w:val="PL"/>
      </w:pPr>
      <w:r>
        <w:t xml:space="preserve">          - SPONSORED_DATA_CONNECTIVITY_DISALLOWED</w:t>
      </w:r>
    </w:p>
    <w:p w14:paraId="13E5950A" w14:textId="77777777" w:rsidR="00225735" w:rsidRDefault="00225735" w:rsidP="00225735">
      <w:pPr>
        <w:pStyle w:val="PL"/>
      </w:pPr>
      <w:r>
        <w:t xml:space="preserve">      - type: string</w:t>
      </w:r>
    </w:p>
    <w:p w14:paraId="6993529C" w14:textId="77777777" w:rsidR="00225735" w:rsidRDefault="00225735" w:rsidP="00225735">
      <w:pPr>
        <w:pStyle w:val="PL"/>
      </w:pPr>
      <w:r>
        <w:t xml:space="preserve">        description: &gt;</w:t>
      </w:r>
    </w:p>
    <w:p w14:paraId="53D50A6E" w14:textId="77777777" w:rsidR="00225735" w:rsidRDefault="00225735" w:rsidP="00225735">
      <w:pPr>
        <w:pStyle w:val="PL"/>
      </w:pPr>
      <w:r>
        <w:t xml:space="preserve">          This string provides forward-compatibility with future extensions to the enumeration</w:t>
      </w:r>
    </w:p>
    <w:p w14:paraId="2EFDFD0C" w14:textId="77777777" w:rsidR="00225735" w:rsidRDefault="00225735" w:rsidP="00225735">
      <w:pPr>
        <w:pStyle w:val="PL"/>
      </w:pPr>
      <w:r>
        <w:t xml:space="preserve">          and is not used to encode content defined in the present version of this API.</w:t>
      </w:r>
    </w:p>
    <w:p w14:paraId="60E17C17" w14:textId="77777777" w:rsidR="00225735" w:rsidRDefault="00225735" w:rsidP="00225735">
      <w:pPr>
        <w:pStyle w:val="PL"/>
      </w:pPr>
    </w:p>
    <w:p w14:paraId="45626A2D" w14:textId="77777777" w:rsidR="00225735" w:rsidRDefault="00225735" w:rsidP="00225735">
      <w:pPr>
        <w:pStyle w:val="PL"/>
      </w:pPr>
      <w:r>
        <w:t xml:space="preserve">    MediaComponentResourcesStatus:</w:t>
      </w:r>
    </w:p>
    <w:p w14:paraId="6B9028CC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the media component is active or inactive.</w:t>
      </w:r>
    </w:p>
    <w:p w14:paraId="1479FBE5" w14:textId="77777777" w:rsidR="00225735" w:rsidRDefault="00225735" w:rsidP="00225735">
      <w:pPr>
        <w:pStyle w:val="PL"/>
      </w:pPr>
      <w:r>
        <w:t xml:space="preserve">      anyOf:</w:t>
      </w:r>
    </w:p>
    <w:p w14:paraId="26C13551" w14:textId="77777777" w:rsidR="00225735" w:rsidRDefault="00225735" w:rsidP="00225735">
      <w:pPr>
        <w:pStyle w:val="PL"/>
      </w:pPr>
      <w:r>
        <w:t xml:space="preserve">      - type: string</w:t>
      </w:r>
    </w:p>
    <w:p w14:paraId="5D2735F2" w14:textId="77777777" w:rsidR="00225735" w:rsidRDefault="00225735" w:rsidP="00225735">
      <w:pPr>
        <w:pStyle w:val="PL"/>
      </w:pPr>
      <w:r>
        <w:t xml:space="preserve">        enum:</w:t>
      </w:r>
    </w:p>
    <w:p w14:paraId="444D76BB" w14:textId="77777777" w:rsidR="00225735" w:rsidRDefault="00225735" w:rsidP="00225735">
      <w:pPr>
        <w:pStyle w:val="PL"/>
      </w:pPr>
      <w:r>
        <w:lastRenderedPageBreak/>
        <w:t xml:space="preserve">          - ACTIVE</w:t>
      </w:r>
    </w:p>
    <w:p w14:paraId="6AD0BA66" w14:textId="77777777" w:rsidR="00225735" w:rsidRDefault="00225735" w:rsidP="00225735">
      <w:pPr>
        <w:pStyle w:val="PL"/>
      </w:pPr>
      <w:r>
        <w:t xml:space="preserve">          - INACTIVE</w:t>
      </w:r>
    </w:p>
    <w:p w14:paraId="648BCC6B" w14:textId="77777777" w:rsidR="00225735" w:rsidRDefault="00225735" w:rsidP="00225735">
      <w:pPr>
        <w:pStyle w:val="PL"/>
      </w:pPr>
      <w:r>
        <w:t xml:space="preserve">      - type: string</w:t>
      </w:r>
    </w:p>
    <w:p w14:paraId="622E1E54" w14:textId="77777777" w:rsidR="00225735" w:rsidRDefault="00225735" w:rsidP="00225735">
      <w:pPr>
        <w:pStyle w:val="PL"/>
      </w:pPr>
      <w:r>
        <w:t xml:space="preserve">        description: &gt;</w:t>
      </w:r>
    </w:p>
    <w:p w14:paraId="1E4E6737" w14:textId="77777777" w:rsidR="00225735" w:rsidRDefault="00225735" w:rsidP="00225735">
      <w:pPr>
        <w:pStyle w:val="PL"/>
      </w:pPr>
      <w:r>
        <w:t xml:space="preserve">          This string provides forward-compatibility with future extensions to the enumeration</w:t>
      </w:r>
    </w:p>
    <w:p w14:paraId="40DA75A2" w14:textId="77777777" w:rsidR="00225735" w:rsidRDefault="00225735" w:rsidP="00225735">
      <w:pPr>
        <w:pStyle w:val="PL"/>
      </w:pPr>
      <w:r>
        <w:t xml:space="preserve">          and is not used to encode content defined in the present version of this API.</w:t>
      </w:r>
    </w:p>
    <w:p w14:paraId="17DF9ABA" w14:textId="77777777" w:rsidR="00225735" w:rsidRDefault="00225735" w:rsidP="00225735">
      <w:pPr>
        <w:pStyle w:val="PL"/>
      </w:pPr>
    </w:p>
    <w:p w14:paraId="783F80FF" w14:textId="77777777" w:rsidR="00225735" w:rsidRDefault="00225735" w:rsidP="00225735">
      <w:pPr>
        <w:pStyle w:val="PL"/>
      </w:pPr>
      <w:r>
        <w:t xml:space="preserve">    FlowUsage:</w:t>
      </w:r>
    </w:p>
    <w:p w14:paraId="3744B604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the flow usage of the flows described by a media subcomponent.</w:t>
      </w:r>
    </w:p>
    <w:p w14:paraId="62078933" w14:textId="77777777" w:rsidR="00225735" w:rsidRDefault="00225735" w:rsidP="00225735">
      <w:pPr>
        <w:pStyle w:val="PL"/>
      </w:pPr>
      <w:r>
        <w:t xml:space="preserve">      anyOf:</w:t>
      </w:r>
    </w:p>
    <w:p w14:paraId="562749E2" w14:textId="77777777" w:rsidR="00225735" w:rsidRDefault="00225735" w:rsidP="00225735">
      <w:pPr>
        <w:pStyle w:val="PL"/>
      </w:pPr>
      <w:r>
        <w:t xml:space="preserve">      - type: string</w:t>
      </w:r>
    </w:p>
    <w:p w14:paraId="3C4A5392" w14:textId="77777777" w:rsidR="00225735" w:rsidRDefault="00225735" w:rsidP="00225735">
      <w:pPr>
        <w:pStyle w:val="PL"/>
      </w:pPr>
      <w:r>
        <w:t xml:space="preserve">        enum:</w:t>
      </w:r>
    </w:p>
    <w:p w14:paraId="0A74D42B" w14:textId="77777777" w:rsidR="00225735" w:rsidRDefault="00225735" w:rsidP="00225735">
      <w:pPr>
        <w:pStyle w:val="PL"/>
      </w:pPr>
      <w:r>
        <w:t xml:space="preserve">          - NO_INFO</w:t>
      </w:r>
    </w:p>
    <w:p w14:paraId="3EFC3E14" w14:textId="77777777" w:rsidR="00225735" w:rsidRDefault="00225735" w:rsidP="00225735">
      <w:pPr>
        <w:pStyle w:val="PL"/>
      </w:pPr>
      <w:r>
        <w:t xml:space="preserve">          - RTCP</w:t>
      </w:r>
    </w:p>
    <w:p w14:paraId="6DE6518A" w14:textId="77777777" w:rsidR="00225735" w:rsidRDefault="00225735" w:rsidP="00225735">
      <w:pPr>
        <w:pStyle w:val="PL"/>
      </w:pPr>
      <w:r>
        <w:t xml:space="preserve">          - AF_SIGNALLING</w:t>
      </w:r>
    </w:p>
    <w:p w14:paraId="37D317E4" w14:textId="77777777" w:rsidR="00225735" w:rsidRDefault="00225735" w:rsidP="00225735">
      <w:pPr>
        <w:pStyle w:val="PL"/>
      </w:pPr>
      <w:r>
        <w:t xml:space="preserve">      - type: string</w:t>
      </w:r>
    </w:p>
    <w:p w14:paraId="384849F0" w14:textId="77777777" w:rsidR="00225735" w:rsidRDefault="00225735" w:rsidP="00225735">
      <w:pPr>
        <w:pStyle w:val="PL"/>
      </w:pPr>
      <w:r>
        <w:t xml:space="preserve">        description: &gt;</w:t>
      </w:r>
    </w:p>
    <w:p w14:paraId="48495A4C" w14:textId="77777777" w:rsidR="00225735" w:rsidRDefault="00225735" w:rsidP="00225735">
      <w:pPr>
        <w:pStyle w:val="PL"/>
      </w:pPr>
      <w:r>
        <w:t xml:space="preserve">          This string provides forward-compatibility with future extensions to the enumeration</w:t>
      </w:r>
    </w:p>
    <w:p w14:paraId="4119F4D8" w14:textId="77777777" w:rsidR="00225735" w:rsidRDefault="00225735" w:rsidP="00225735">
      <w:pPr>
        <w:pStyle w:val="PL"/>
      </w:pPr>
      <w:r>
        <w:t xml:space="preserve">          and is not used to encode content defined in the present version of this API.</w:t>
      </w:r>
    </w:p>
    <w:p w14:paraId="1BD2D724" w14:textId="77777777" w:rsidR="00225735" w:rsidRDefault="00225735" w:rsidP="00225735">
      <w:pPr>
        <w:pStyle w:val="PL"/>
      </w:pPr>
    </w:p>
    <w:p w14:paraId="02943D4C" w14:textId="77777777" w:rsidR="00225735" w:rsidRDefault="00225735" w:rsidP="00225735">
      <w:pPr>
        <w:pStyle w:val="PL"/>
      </w:pPr>
      <w:r>
        <w:t xml:space="preserve">    FlowStatus:</w:t>
      </w:r>
    </w:p>
    <w:p w14:paraId="0C004F73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whether the IP flow(s) are enabled or disabled.</w:t>
      </w:r>
    </w:p>
    <w:p w14:paraId="02F4A329" w14:textId="77777777" w:rsidR="00225735" w:rsidRDefault="00225735" w:rsidP="00225735">
      <w:pPr>
        <w:pStyle w:val="PL"/>
      </w:pPr>
      <w:r>
        <w:t xml:space="preserve">      anyOf:</w:t>
      </w:r>
    </w:p>
    <w:p w14:paraId="7E23FEB9" w14:textId="77777777" w:rsidR="00225735" w:rsidRDefault="00225735" w:rsidP="00225735">
      <w:pPr>
        <w:pStyle w:val="PL"/>
      </w:pPr>
      <w:r>
        <w:t xml:space="preserve">      - type: string</w:t>
      </w:r>
    </w:p>
    <w:p w14:paraId="45F001EA" w14:textId="77777777" w:rsidR="00225735" w:rsidRDefault="00225735" w:rsidP="00225735">
      <w:pPr>
        <w:pStyle w:val="PL"/>
      </w:pPr>
      <w:r>
        <w:t xml:space="preserve">        enum:</w:t>
      </w:r>
    </w:p>
    <w:p w14:paraId="23863784" w14:textId="77777777" w:rsidR="00225735" w:rsidRDefault="00225735" w:rsidP="00225735">
      <w:pPr>
        <w:pStyle w:val="PL"/>
      </w:pPr>
      <w:r>
        <w:t xml:space="preserve">          - ENABLED-UPLINK</w:t>
      </w:r>
    </w:p>
    <w:p w14:paraId="6F0C7DB2" w14:textId="77777777" w:rsidR="00225735" w:rsidRDefault="00225735" w:rsidP="00225735">
      <w:pPr>
        <w:pStyle w:val="PL"/>
      </w:pPr>
      <w:r>
        <w:t xml:space="preserve">          - ENABLED-DOWNLINK</w:t>
      </w:r>
    </w:p>
    <w:p w14:paraId="4D3EFF16" w14:textId="77777777" w:rsidR="00225735" w:rsidRDefault="00225735" w:rsidP="00225735">
      <w:pPr>
        <w:pStyle w:val="PL"/>
      </w:pPr>
      <w:r>
        <w:t xml:space="preserve">          - ENABLED</w:t>
      </w:r>
    </w:p>
    <w:p w14:paraId="04CCDEB7" w14:textId="77777777" w:rsidR="00225735" w:rsidRDefault="00225735" w:rsidP="00225735">
      <w:pPr>
        <w:pStyle w:val="PL"/>
      </w:pPr>
      <w:r>
        <w:t xml:space="preserve">          - DISABLED</w:t>
      </w:r>
    </w:p>
    <w:p w14:paraId="4288BF4A" w14:textId="77777777" w:rsidR="00225735" w:rsidRDefault="00225735" w:rsidP="00225735">
      <w:pPr>
        <w:pStyle w:val="PL"/>
      </w:pPr>
      <w:r>
        <w:t xml:space="preserve">          - REMOVED</w:t>
      </w:r>
    </w:p>
    <w:p w14:paraId="131F4530" w14:textId="77777777" w:rsidR="00225735" w:rsidRDefault="00225735" w:rsidP="00225735">
      <w:pPr>
        <w:pStyle w:val="PL"/>
      </w:pPr>
      <w:r>
        <w:t xml:space="preserve">      - type: string</w:t>
      </w:r>
    </w:p>
    <w:p w14:paraId="31AE0AF8" w14:textId="77777777" w:rsidR="00225735" w:rsidRDefault="00225735" w:rsidP="00225735">
      <w:pPr>
        <w:pStyle w:val="PL"/>
      </w:pPr>
      <w:r>
        <w:t xml:space="preserve">        description: &gt;</w:t>
      </w:r>
    </w:p>
    <w:p w14:paraId="7CE79F56" w14:textId="77777777" w:rsidR="00225735" w:rsidRDefault="00225735" w:rsidP="00225735">
      <w:pPr>
        <w:pStyle w:val="PL"/>
      </w:pPr>
      <w:r>
        <w:t xml:space="preserve">          This string provides forward-compatibility with future extensions to the enumeration</w:t>
      </w:r>
    </w:p>
    <w:p w14:paraId="5CD89EE0" w14:textId="77777777" w:rsidR="00225735" w:rsidRDefault="00225735" w:rsidP="00225735">
      <w:pPr>
        <w:pStyle w:val="PL"/>
      </w:pPr>
      <w:r>
        <w:t xml:space="preserve">          and is not used to encode content defined in the present version of this API.</w:t>
      </w:r>
    </w:p>
    <w:p w14:paraId="7D53E24B" w14:textId="77777777" w:rsidR="00225735" w:rsidRDefault="00225735" w:rsidP="00225735">
      <w:pPr>
        <w:pStyle w:val="PL"/>
      </w:pPr>
    </w:p>
    <w:p w14:paraId="161D5F2B" w14:textId="77777777" w:rsidR="00225735" w:rsidRDefault="00225735" w:rsidP="00225735">
      <w:pPr>
        <w:pStyle w:val="PL"/>
      </w:pPr>
      <w:r>
        <w:t xml:space="preserve">    RequiredAccessInfo:</w:t>
      </w:r>
    </w:p>
    <w:p w14:paraId="7FD8BB46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access network information required for an AF session.</w:t>
      </w:r>
    </w:p>
    <w:p w14:paraId="389577A6" w14:textId="77777777" w:rsidR="00225735" w:rsidRDefault="00225735" w:rsidP="00225735">
      <w:pPr>
        <w:pStyle w:val="PL"/>
      </w:pPr>
      <w:r>
        <w:t xml:space="preserve">      anyOf:</w:t>
      </w:r>
    </w:p>
    <w:p w14:paraId="591BE1A9" w14:textId="77777777" w:rsidR="00225735" w:rsidRDefault="00225735" w:rsidP="00225735">
      <w:pPr>
        <w:pStyle w:val="PL"/>
      </w:pPr>
      <w:r>
        <w:t xml:space="preserve">      - type: string</w:t>
      </w:r>
    </w:p>
    <w:p w14:paraId="1DACFFBE" w14:textId="77777777" w:rsidR="00225735" w:rsidRDefault="00225735" w:rsidP="00225735">
      <w:pPr>
        <w:pStyle w:val="PL"/>
      </w:pPr>
      <w:r>
        <w:t xml:space="preserve">        enum:</w:t>
      </w:r>
    </w:p>
    <w:p w14:paraId="10DBCC5B" w14:textId="77777777" w:rsidR="00225735" w:rsidRDefault="00225735" w:rsidP="00225735">
      <w:pPr>
        <w:pStyle w:val="PL"/>
      </w:pPr>
      <w:r>
        <w:t xml:space="preserve">          - USER_LOCATION</w:t>
      </w:r>
    </w:p>
    <w:p w14:paraId="5B3B789A" w14:textId="77777777" w:rsidR="00225735" w:rsidRDefault="00225735" w:rsidP="00225735">
      <w:pPr>
        <w:pStyle w:val="PL"/>
      </w:pPr>
      <w:r>
        <w:t xml:space="preserve">          - UE_TIME_ZONE</w:t>
      </w:r>
    </w:p>
    <w:p w14:paraId="138E98F8" w14:textId="77777777" w:rsidR="00225735" w:rsidRDefault="00225735" w:rsidP="00225735">
      <w:pPr>
        <w:pStyle w:val="PL"/>
      </w:pPr>
      <w:r>
        <w:t xml:space="preserve">      - type: string</w:t>
      </w:r>
    </w:p>
    <w:p w14:paraId="608F2095" w14:textId="77777777" w:rsidR="00225735" w:rsidRDefault="00225735" w:rsidP="00225735">
      <w:pPr>
        <w:pStyle w:val="PL"/>
      </w:pPr>
      <w:r>
        <w:t xml:space="preserve">        description: &gt;</w:t>
      </w:r>
    </w:p>
    <w:p w14:paraId="6DE1E0B3" w14:textId="77777777" w:rsidR="00225735" w:rsidRDefault="00225735" w:rsidP="00225735">
      <w:pPr>
        <w:pStyle w:val="PL"/>
      </w:pPr>
      <w:r>
        <w:t xml:space="preserve">          This string provides forward-compatibility with future extensions to the enumeration</w:t>
      </w:r>
    </w:p>
    <w:p w14:paraId="0D761470" w14:textId="77777777" w:rsidR="00225735" w:rsidRDefault="00225735" w:rsidP="00225735">
      <w:pPr>
        <w:pStyle w:val="PL"/>
      </w:pPr>
      <w:r>
        <w:t xml:space="preserve">          and is not used to encode content defined in the present version of this API.</w:t>
      </w:r>
    </w:p>
    <w:p w14:paraId="05FAC543" w14:textId="77777777" w:rsidR="00225735" w:rsidRDefault="00225735" w:rsidP="00225735">
      <w:pPr>
        <w:pStyle w:val="PL"/>
      </w:pPr>
    </w:p>
    <w:p w14:paraId="006E5424" w14:textId="77777777" w:rsidR="00225735" w:rsidRDefault="00225735" w:rsidP="00225735">
      <w:pPr>
        <w:pStyle w:val="PL"/>
      </w:pPr>
      <w:r>
        <w:t xml:space="preserve">    SipForkingIndication:</w:t>
      </w:r>
    </w:p>
    <w:p w14:paraId="239E906B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&gt;</w:t>
      </w:r>
    </w:p>
    <w:p w14:paraId="15171A36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  Indicates whether several SIP dialogues are related to an "Individual Application Session</w:t>
      </w:r>
    </w:p>
    <w:p w14:paraId="32555795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  Context" resource.</w:t>
      </w:r>
    </w:p>
    <w:p w14:paraId="0F0DB5AD" w14:textId="77777777" w:rsidR="00225735" w:rsidRDefault="00225735" w:rsidP="00225735">
      <w:pPr>
        <w:pStyle w:val="PL"/>
      </w:pPr>
      <w:r>
        <w:t xml:space="preserve">      anyOf:</w:t>
      </w:r>
    </w:p>
    <w:p w14:paraId="1BFF7512" w14:textId="77777777" w:rsidR="00225735" w:rsidRDefault="00225735" w:rsidP="00225735">
      <w:pPr>
        <w:pStyle w:val="PL"/>
      </w:pPr>
      <w:r>
        <w:t xml:space="preserve">        - type: string</w:t>
      </w:r>
    </w:p>
    <w:p w14:paraId="323AECBF" w14:textId="77777777" w:rsidR="00225735" w:rsidRDefault="00225735" w:rsidP="00225735">
      <w:pPr>
        <w:pStyle w:val="PL"/>
      </w:pPr>
      <w:r>
        <w:t xml:space="preserve">          enum:</w:t>
      </w:r>
    </w:p>
    <w:p w14:paraId="19993C3C" w14:textId="77777777" w:rsidR="00225735" w:rsidRDefault="00225735" w:rsidP="00225735">
      <w:pPr>
        <w:pStyle w:val="PL"/>
      </w:pPr>
      <w:r>
        <w:t xml:space="preserve">            - SINGLE_DIALOGUE</w:t>
      </w:r>
    </w:p>
    <w:p w14:paraId="26A887A7" w14:textId="77777777" w:rsidR="00225735" w:rsidRDefault="00225735" w:rsidP="00225735">
      <w:pPr>
        <w:pStyle w:val="PL"/>
      </w:pPr>
      <w:r>
        <w:t xml:space="preserve">            - SEVERAL_DIALOGUES</w:t>
      </w:r>
    </w:p>
    <w:p w14:paraId="2A68D631" w14:textId="77777777" w:rsidR="00225735" w:rsidRDefault="00225735" w:rsidP="00225735">
      <w:pPr>
        <w:pStyle w:val="PL"/>
      </w:pPr>
      <w:r>
        <w:t xml:space="preserve">        - type: string</w:t>
      </w:r>
    </w:p>
    <w:p w14:paraId="12EDE0B2" w14:textId="77777777" w:rsidR="00225735" w:rsidRDefault="00225735" w:rsidP="00225735">
      <w:pPr>
        <w:pStyle w:val="PL"/>
      </w:pPr>
      <w:r>
        <w:t xml:space="preserve">          description: &gt;</w:t>
      </w:r>
    </w:p>
    <w:p w14:paraId="4AD1C20D" w14:textId="77777777" w:rsidR="00225735" w:rsidRDefault="00225735" w:rsidP="00225735">
      <w:pPr>
        <w:pStyle w:val="PL"/>
      </w:pPr>
      <w:r>
        <w:t xml:space="preserve">            This string provides forward-compatibility with future extensions to the enumeration</w:t>
      </w:r>
    </w:p>
    <w:p w14:paraId="6C0E4373" w14:textId="77777777" w:rsidR="00225735" w:rsidRDefault="00225735" w:rsidP="00225735">
      <w:pPr>
        <w:pStyle w:val="PL"/>
      </w:pPr>
      <w:r>
        <w:t xml:space="preserve">            and is not used to encode content defined in the present version of this API.</w:t>
      </w:r>
    </w:p>
    <w:p w14:paraId="7A3E8950" w14:textId="77777777" w:rsidR="00225735" w:rsidRDefault="00225735" w:rsidP="00225735">
      <w:pPr>
        <w:pStyle w:val="PL"/>
      </w:pPr>
    </w:p>
    <w:p w14:paraId="4C26A9B0" w14:textId="77777777" w:rsidR="00225735" w:rsidRDefault="00225735" w:rsidP="00225735">
      <w:pPr>
        <w:pStyle w:val="PL"/>
      </w:pPr>
      <w:r>
        <w:t xml:space="preserve">    AfRequestedData:</w:t>
      </w:r>
    </w:p>
    <w:p w14:paraId="0248A6DF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information that the AF requested to be exposed.</w:t>
      </w:r>
    </w:p>
    <w:p w14:paraId="38367C00" w14:textId="77777777" w:rsidR="00225735" w:rsidRDefault="00225735" w:rsidP="00225735">
      <w:pPr>
        <w:pStyle w:val="PL"/>
      </w:pPr>
      <w:r>
        <w:t xml:space="preserve">      anyOf:</w:t>
      </w:r>
    </w:p>
    <w:p w14:paraId="1D3FCE51" w14:textId="77777777" w:rsidR="00225735" w:rsidRDefault="00225735" w:rsidP="00225735">
      <w:pPr>
        <w:pStyle w:val="PL"/>
      </w:pPr>
      <w:r>
        <w:t xml:space="preserve">        - type: string</w:t>
      </w:r>
    </w:p>
    <w:p w14:paraId="33DABA64" w14:textId="77777777" w:rsidR="00225735" w:rsidRDefault="00225735" w:rsidP="00225735">
      <w:pPr>
        <w:pStyle w:val="PL"/>
      </w:pPr>
      <w:r>
        <w:t xml:space="preserve">          enum:</w:t>
      </w:r>
    </w:p>
    <w:p w14:paraId="692D544F" w14:textId="77777777" w:rsidR="00225735" w:rsidRDefault="00225735" w:rsidP="00225735">
      <w:pPr>
        <w:pStyle w:val="PL"/>
      </w:pPr>
      <w:r>
        <w:t xml:space="preserve">            - UE_IDENTITY</w:t>
      </w:r>
    </w:p>
    <w:p w14:paraId="0B084D91" w14:textId="77777777" w:rsidR="00225735" w:rsidRDefault="00225735" w:rsidP="00225735">
      <w:pPr>
        <w:pStyle w:val="PL"/>
      </w:pPr>
      <w:r>
        <w:t xml:space="preserve">        - type: string</w:t>
      </w:r>
    </w:p>
    <w:p w14:paraId="5894789C" w14:textId="77777777" w:rsidR="00225735" w:rsidRDefault="00225735" w:rsidP="00225735">
      <w:pPr>
        <w:pStyle w:val="PL"/>
      </w:pPr>
      <w:r>
        <w:t xml:space="preserve">          description: &gt;</w:t>
      </w:r>
    </w:p>
    <w:p w14:paraId="52E3D6B5" w14:textId="77777777" w:rsidR="00225735" w:rsidRDefault="00225735" w:rsidP="00225735">
      <w:pPr>
        <w:pStyle w:val="PL"/>
      </w:pPr>
      <w:r>
        <w:t xml:space="preserve">            This string provides forward-compatibility with future extensions to the enumeration</w:t>
      </w:r>
    </w:p>
    <w:p w14:paraId="09B0B606" w14:textId="77777777" w:rsidR="00225735" w:rsidRDefault="00225735" w:rsidP="00225735">
      <w:pPr>
        <w:pStyle w:val="PL"/>
      </w:pPr>
      <w:r>
        <w:t xml:space="preserve">            and is not used to encode content defined in the present version of this API.</w:t>
      </w:r>
    </w:p>
    <w:p w14:paraId="5B43B69B" w14:textId="77777777" w:rsidR="00225735" w:rsidRDefault="00225735" w:rsidP="00225735">
      <w:pPr>
        <w:pStyle w:val="PL"/>
      </w:pPr>
    </w:p>
    <w:p w14:paraId="4FC13B83" w14:textId="77777777" w:rsidR="00225735" w:rsidRDefault="00225735" w:rsidP="00225735">
      <w:pPr>
        <w:pStyle w:val="PL"/>
      </w:pPr>
      <w:r>
        <w:t xml:space="preserve">    ServiceInfoStatus:</w:t>
      </w:r>
    </w:p>
    <w:p w14:paraId="4314FD50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preliminary or final service information status.</w:t>
      </w:r>
    </w:p>
    <w:p w14:paraId="1746AF0C" w14:textId="77777777" w:rsidR="00225735" w:rsidRDefault="00225735" w:rsidP="00225735">
      <w:pPr>
        <w:pStyle w:val="PL"/>
      </w:pPr>
      <w:r>
        <w:t xml:space="preserve">      anyOf:</w:t>
      </w:r>
    </w:p>
    <w:p w14:paraId="0DB60FB1" w14:textId="77777777" w:rsidR="00225735" w:rsidRDefault="00225735" w:rsidP="00225735">
      <w:pPr>
        <w:pStyle w:val="PL"/>
      </w:pPr>
      <w:r>
        <w:t xml:space="preserve">        - type: string</w:t>
      </w:r>
    </w:p>
    <w:p w14:paraId="1C84B2D9" w14:textId="77777777" w:rsidR="00225735" w:rsidRDefault="00225735" w:rsidP="00225735">
      <w:pPr>
        <w:pStyle w:val="PL"/>
      </w:pPr>
      <w:r>
        <w:t xml:space="preserve">          enum:</w:t>
      </w:r>
    </w:p>
    <w:p w14:paraId="29CDF57E" w14:textId="77777777" w:rsidR="00225735" w:rsidRDefault="00225735" w:rsidP="00225735">
      <w:pPr>
        <w:pStyle w:val="PL"/>
      </w:pPr>
      <w:r>
        <w:t xml:space="preserve">            - FINAL</w:t>
      </w:r>
    </w:p>
    <w:p w14:paraId="5D4FA143" w14:textId="77777777" w:rsidR="00225735" w:rsidRDefault="00225735" w:rsidP="00225735">
      <w:pPr>
        <w:pStyle w:val="PL"/>
      </w:pPr>
      <w:r>
        <w:lastRenderedPageBreak/>
        <w:t xml:space="preserve">            - PRELIMINARY</w:t>
      </w:r>
    </w:p>
    <w:p w14:paraId="52EA73E9" w14:textId="77777777" w:rsidR="00225735" w:rsidRDefault="00225735" w:rsidP="00225735">
      <w:pPr>
        <w:pStyle w:val="PL"/>
      </w:pPr>
      <w:r>
        <w:t xml:space="preserve">        - type: string</w:t>
      </w:r>
    </w:p>
    <w:p w14:paraId="076D930E" w14:textId="77777777" w:rsidR="00225735" w:rsidRDefault="00225735" w:rsidP="00225735">
      <w:pPr>
        <w:pStyle w:val="PL"/>
      </w:pPr>
      <w:r>
        <w:t xml:space="preserve">          description: &gt;</w:t>
      </w:r>
    </w:p>
    <w:p w14:paraId="11AF38A9" w14:textId="77777777" w:rsidR="00225735" w:rsidRDefault="00225735" w:rsidP="00225735">
      <w:pPr>
        <w:pStyle w:val="PL"/>
      </w:pPr>
      <w:r>
        <w:t xml:space="preserve">            This string provides forward-compatibility with future extensions to the enumeration</w:t>
      </w:r>
    </w:p>
    <w:p w14:paraId="0A1D6432" w14:textId="77777777" w:rsidR="00225735" w:rsidRDefault="00225735" w:rsidP="00225735">
      <w:pPr>
        <w:pStyle w:val="PL"/>
      </w:pPr>
      <w:r>
        <w:t xml:space="preserve">            and is not used to encode content defined in the present version of this API.</w:t>
      </w:r>
    </w:p>
    <w:p w14:paraId="24997981" w14:textId="77777777" w:rsidR="00225735" w:rsidRDefault="00225735" w:rsidP="00225735">
      <w:pPr>
        <w:pStyle w:val="PL"/>
      </w:pPr>
    </w:p>
    <w:p w14:paraId="2ED70B34" w14:textId="77777777" w:rsidR="00225735" w:rsidRDefault="00225735" w:rsidP="00225735">
      <w:pPr>
        <w:pStyle w:val="PL"/>
      </w:pPr>
      <w:r>
        <w:t xml:space="preserve">    PreemptionControlInformation:</w:t>
      </w:r>
    </w:p>
    <w:p w14:paraId="0AD58C5B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Pre-emption control information.</w:t>
      </w:r>
    </w:p>
    <w:p w14:paraId="3D7636F5" w14:textId="77777777" w:rsidR="00225735" w:rsidRDefault="00225735" w:rsidP="00225735">
      <w:pPr>
        <w:pStyle w:val="PL"/>
      </w:pPr>
      <w:r>
        <w:t xml:space="preserve">      anyOf:</w:t>
      </w:r>
    </w:p>
    <w:p w14:paraId="7B271BCF" w14:textId="77777777" w:rsidR="00225735" w:rsidRDefault="00225735" w:rsidP="00225735">
      <w:pPr>
        <w:pStyle w:val="PL"/>
      </w:pPr>
      <w:r>
        <w:t xml:space="preserve">        - type: string</w:t>
      </w:r>
    </w:p>
    <w:p w14:paraId="2662C6FE" w14:textId="77777777" w:rsidR="00225735" w:rsidRDefault="00225735" w:rsidP="00225735">
      <w:pPr>
        <w:pStyle w:val="PL"/>
      </w:pPr>
      <w:r>
        <w:t xml:space="preserve">          enum:</w:t>
      </w:r>
    </w:p>
    <w:p w14:paraId="3678BC3D" w14:textId="77777777" w:rsidR="00225735" w:rsidRDefault="00225735" w:rsidP="00225735">
      <w:pPr>
        <w:pStyle w:val="PL"/>
      </w:pPr>
      <w:r>
        <w:t xml:space="preserve">            - MOST_RECENT</w:t>
      </w:r>
    </w:p>
    <w:p w14:paraId="50DA5251" w14:textId="77777777" w:rsidR="00225735" w:rsidRDefault="00225735" w:rsidP="00225735">
      <w:pPr>
        <w:pStyle w:val="PL"/>
      </w:pPr>
      <w:r>
        <w:t xml:space="preserve">            - LEAST_RECENT</w:t>
      </w:r>
    </w:p>
    <w:p w14:paraId="6294C551" w14:textId="77777777" w:rsidR="00225735" w:rsidRDefault="00225735" w:rsidP="00225735">
      <w:pPr>
        <w:pStyle w:val="PL"/>
      </w:pPr>
      <w:r>
        <w:t xml:space="preserve">            - HIGHEST_BW</w:t>
      </w:r>
    </w:p>
    <w:p w14:paraId="006290BE" w14:textId="77777777" w:rsidR="00225735" w:rsidRDefault="00225735" w:rsidP="00225735">
      <w:pPr>
        <w:pStyle w:val="PL"/>
      </w:pPr>
      <w:r>
        <w:t xml:space="preserve">        - type: string</w:t>
      </w:r>
    </w:p>
    <w:p w14:paraId="6057741B" w14:textId="77777777" w:rsidR="00225735" w:rsidRDefault="00225735" w:rsidP="00225735">
      <w:pPr>
        <w:pStyle w:val="PL"/>
      </w:pPr>
      <w:r>
        <w:t xml:space="preserve">          description: &gt;</w:t>
      </w:r>
    </w:p>
    <w:p w14:paraId="160E1AA9" w14:textId="77777777" w:rsidR="00225735" w:rsidRDefault="00225735" w:rsidP="00225735">
      <w:pPr>
        <w:pStyle w:val="PL"/>
      </w:pPr>
      <w:r>
        <w:t xml:space="preserve">            This string provides forward-compatibility with future extensions to the enumeration</w:t>
      </w:r>
    </w:p>
    <w:p w14:paraId="36218802" w14:textId="77777777" w:rsidR="00225735" w:rsidRDefault="00225735" w:rsidP="00225735">
      <w:pPr>
        <w:pStyle w:val="PL"/>
      </w:pPr>
      <w:r>
        <w:t xml:space="preserve">            and is not used to encode content defined in the present version of this API.</w:t>
      </w:r>
    </w:p>
    <w:p w14:paraId="3F6B7A8F" w14:textId="77777777" w:rsidR="00225735" w:rsidRDefault="00225735" w:rsidP="00225735">
      <w:pPr>
        <w:pStyle w:val="PL"/>
      </w:pPr>
    </w:p>
    <w:p w14:paraId="1949A4E1" w14:textId="77777777" w:rsidR="00225735" w:rsidRDefault="00225735" w:rsidP="00225735">
      <w:pPr>
        <w:pStyle w:val="PL"/>
      </w:pPr>
      <w:r>
        <w:t xml:space="preserve">    PrioritySharingIndicator:</w:t>
      </w:r>
    </w:p>
    <w:p w14:paraId="394718EA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sharing indicator.</w:t>
      </w:r>
    </w:p>
    <w:p w14:paraId="7793A64A" w14:textId="77777777" w:rsidR="00225735" w:rsidRDefault="00225735" w:rsidP="00225735">
      <w:pPr>
        <w:pStyle w:val="PL"/>
      </w:pPr>
      <w:r>
        <w:t xml:space="preserve">      anyOf:</w:t>
      </w:r>
    </w:p>
    <w:p w14:paraId="765F6A8D" w14:textId="77777777" w:rsidR="00225735" w:rsidRDefault="00225735" w:rsidP="00225735">
      <w:pPr>
        <w:pStyle w:val="PL"/>
      </w:pPr>
      <w:r>
        <w:t xml:space="preserve">        - type: string</w:t>
      </w:r>
    </w:p>
    <w:p w14:paraId="4587A539" w14:textId="77777777" w:rsidR="00225735" w:rsidRDefault="00225735" w:rsidP="00225735">
      <w:pPr>
        <w:pStyle w:val="PL"/>
      </w:pPr>
      <w:r>
        <w:t xml:space="preserve">          enum:</w:t>
      </w:r>
    </w:p>
    <w:p w14:paraId="7FDA5B3D" w14:textId="77777777" w:rsidR="00225735" w:rsidRDefault="00225735" w:rsidP="00225735">
      <w:pPr>
        <w:pStyle w:val="PL"/>
      </w:pPr>
      <w:r>
        <w:t xml:space="preserve">            - ENABLED</w:t>
      </w:r>
    </w:p>
    <w:p w14:paraId="76EB23B3" w14:textId="77777777" w:rsidR="00225735" w:rsidRDefault="00225735" w:rsidP="00225735">
      <w:pPr>
        <w:pStyle w:val="PL"/>
      </w:pPr>
      <w:r>
        <w:t xml:space="preserve">            - DISABLED</w:t>
      </w:r>
    </w:p>
    <w:p w14:paraId="35C583A3" w14:textId="77777777" w:rsidR="00225735" w:rsidRDefault="00225735" w:rsidP="00225735">
      <w:pPr>
        <w:pStyle w:val="PL"/>
      </w:pPr>
      <w:r>
        <w:t xml:space="preserve">        - type: string</w:t>
      </w:r>
    </w:p>
    <w:p w14:paraId="7557D68F" w14:textId="77777777" w:rsidR="00225735" w:rsidRDefault="00225735" w:rsidP="00225735">
      <w:pPr>
        <w:pStyle w:val="PL"/>
      </w:pPr>
      <w:r>
        <w:t xml:space="preserve">          description: &gt;</w:t>
      </w:r>
    </w:p>
    <w:p w14:paraId="45CF1DB1" w14:textId="77777777" w:rsidR="00225735" w:rsidRDefault="00225735" w:rsidP="00225735">
      <w:pPr>
        <w:pStyle w:val="PL"/>
      </w:pPr>
      <w:r>
        <w:t xml:space="preserve">            This string provides forward-compatibility with future extensions to the enumeration</w:t>
      </w:r>
    </w:p>
    <w:p w14:paraId="35B2DEF3" w14:textId="77777777" w:rsidR="00225735" w:rsidRDefault="00225735" w:rsidP="00225735">
      <w:pPr>
        <w:pStyle w:val="PL"/>
      </w:pPr>
      <w:r>
        <w:t xml:space="preserve">            and is not used to encode content defined in the present version of this API.</w:t>
      </w:r>
    </w:p>
    <w:p w14:paraId="2A1FED57" w14:textId="77777777" w:rsidR="00225735" w:rsidRDefault="00225735" w:rsidP="00225735">
      <w:pPr>
        <w:pStyle w:val="PL"/>
      </w:pPr>
    </w:p>
    <w:p w14:paraId="25E0ED03" w14:textId="77777777" w:rsidR="00225735" w:rsidRDefault="00225735" w:rsidP="00225735">
      <w:pPr>
        <w:pStyle w:val="PL"/>
      </w:pPr>
      <w:r>
        <w:t xml:space="preserve">    PreemptionControlInformationRm:</w:t>
      </w:r>
    </w:p>
    <w:p w14:paraId="40F14DBA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&gt;</w:t>
      </w:r>
    </w:p>
    <w:p w14:paraId="043FB6E9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  This data type is defined in the same way as the PreemptionControlInformation data type, but</w:t>
      </w:r>
    </w:p>
    <w:p w14:paraId="1B58B00F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  with the OpenAPI nullable property set to true.</w:t>
      </w:r>
    </w:p>
    <w:p w14:paraId="3466F7C2" w14:textId="77777777" w:rsidR="00225735" w:rsidRDefault="00225735" w:rsidP="00225735">
      <w:pPr>
        <w:pStyle w:val="PL"/>
      </w:pPr>
      <w:r>
        <w:t xml:space="preserve">      anyOf:</w:t>
      </w:r>
    </w:p>
    <w:p w14:paraId="6D3B8BD1" w14:textId="77777777" w:rsidR="00225735" w:rsidRDefault="00225735" w:rsidP="00225735">
      <w:pPr>
        <w:pStyle w:val="PL"/>
      </w:pPr>
      <w:r>
        <w:t xml:space="preserve">        - $ref: '#/components/schemas/PreemptionControlInformation'</w:t>
      </w:r>
    </w:p>
    <w:p w14:paraId="206FAF90" w14:textId="77777777" w:rsidR="00225735" w:rsidRDefault="00225735" w:rsidP="00225735">
      <w:pPr>
        <w:pStyle w:val="PL"/>
      </w:pPr>
      <w:r>
        <w:t xml:space="preserve">        - $ref: 'TS29571_CommonData.yaml#/components/schemas/NullValue'</w:t>
      </w:r>
    </w:p>
    <w:p w14:paraId="77AEEAAC" w14:textId="77777777" w:rsidR="00225735" w:rsidRDefault="00225735" w:rsidP="00225735">
      <w:pPr>
        <w:pStyle w:val="PL"/>
      </w:pPr>
    </w:p>
    <w:p w14:paraId="0C6DADA4" w14:textId="77777777" w:rsidR="00225735" w:rsidRDefault="00225735" w:rsidP="00225735">
      <w:pPr>
        <w:pStyle w:val="PL"/>
      </w:pPr>
      <w:r>
        <w:t xml:space="preserve">    AppDetectionNotifType:</w:t>
      </w:r>
    </w:p>
    <w:p w14:paraId="66AB2872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Application Detection Control.</w:t>
      </w:r>
    </w:p>
    <w:p w14:paraId="4F3B7C46" w14:textId="77777777" w:rsidR="00225735" w:rsidRDefault="00225735" w:rsidP="00225735">
      <w:pPr>
        <w:pStyle w:val="PL"/>
      </w:pPr>
      <w:r>
        <w:t xml:space="preserve">      anyOf:</w:t>
      </w:r>
    </w:p>
    <w:p w14:paraId="381B619F" w14:textId="77777777" w:rsidR="00225735" w:rsidRDefault="00225735" w:rsidP="00225735">
      <w:pPr>
        <w:pStyle w:val="PL"/>
      </w:pPr>
      <w:r>
        <w:t xml:space="preserve">      - type: string</w:t>
      </w:r>
    </w:p>
    <w:p w14:paraId="0D7CE296" w14:textId="77777777" w:rsidR="00225735" w:rsidRDefault="00225735" w:rsidP="00225735">
      <w:pPr>
        <w:pStyle w:val="PL"/>
      </w:pPr>
      <w:r>
        <w:t xml:space="preserve">        enum:</w:t>
      </w:r>
    </w:p>
    <w:p w14:paraId="0B0D5575" w14:textId="77777777" w:rsidR="00225735" w:rsidRDefault="00225735" w:rsidP="00225735">
      <w:pPr>
        <w:pStyle w:val="PL"/>
      </w:pPr>
      <w:r>
        <w:t xml:space="preserve">          - APP_START</w:t>
      </w:r>
    </w:p>
    <w:p w14:paraId="19942F7D" w14:textId="77777777" w:rsidR="00225735" w:rsidRDefault="00225735" w:rsidP="00225735">
      <w:pPr>
        <w:pStyle w:val="PL"/>
      </w:pPr>
      <w:r>
        <w:t xml:space="preserve">          - APP_STOP</w:t>
      </w:r>
    </w:p>
    <w:p w14:paraId="64EE9AE9" w14:textId="77777777" w:rsidR="00225735" w:rsidRDefault="00225735" w:rsidP="00225735">
      <w:pPr>
        <w:pStyle w:val="PL"/>
      </w:pPr>
      <w:r>
        <w:t xml:space="preserve">      - type: string</w:t>
      </w:r>
    </w:p>
    <w:p w14:paraId="30B9C7F1" w14:textId="77777777" w:rsidR="00225735" w:rsidRDefault="00225735" w:rsidP="00225735">
      <w:pPr>
        <w:pStyle w:val="PL"/>
      </w:pPr>
      <w:r>
        <w:t xml:space="preserve">        description: &gt;</w:t>
      </w:r>
    </w:p>
    <w:p w14:paraId="62384696" w14:textId="77777777" w:rsidR="00225735" w:rsidRDefault="00225735" w:rsidP="00225735">
      <w:pPr>
        <w:pStyle w:val="PL"/>
      </w:pPr>
      <w:r>
        <w:t xml:space="preserve">          This string provides forward-compatibility with future extensions to the enumeration</w:t>
      </w:r>
    </w:p>
    <w:p w14:paraId="23F8C0C2" w14:textId="77777777" w:rsidR="00225735" w:rsidRDefault="00225735" w:rsidP="00225735">
      <w:pPr>
        <w:pStyle w:val="PL"/>
      </w:pPr>
      <w:r>
        <w:t xml:space="preserve">          and is not used to encode content defined in the present version of this API.</w:t>
      </w:r>
    </w:p>
    <w:p w14:paraId="1907AB45" w14:textId="77777777" w:rsidR="00225735" w:rsidRDefault="00225735" w:rsidP="00225735">
      <w:pPr>
        <w:pStyle w:val="PL"/>
        <w:rPr>
          <w:rFonts w:cs="Courier New"/>
          <w:szCs w:val="16"/>
        </w:rPr>
      </w:pPr>
    </w:p>
    <w:p w14:paraId="564232E8" w14:textId="77777777" w:rsidR="00225735" w:rsidRDefault="00225735" w:rsidP="00225735">
      <w:pPr>
        <w:pStyle w:val="PL"/>
      </w:pPr>
      <w:r>
        <w:t xml:space="preserve">    PduSessionStatus:</w:t>
      </w:r>
    </w:p>
    <w:p w14:paraId="44A7DB01" w14:textId="77777777" w:rsidR="00225735" w:rsidRDefault="00225735" w:rsidP="002257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the PDU session is established or terminated.</w:t>
      </w:r>
    </w:p>
    <w:p w14:paraId="76897E57" w14:textId="77777777" w:rsidR="00225735" w:rsidRPr="00B6137E" w:rsidRDefault="00225735" w:rsidP="00225735">
      <w:pPr>
        <w:pStyle w:val="PL"/>
      </w:pPr>
      <w:r>
        <w:t xml:space="preserve">      anyOf:</w:t>
      </w:r>
    </w:p>
    <w:p w14:paraId="13C0CCAA" w14:textId="77777777" w:rsidR="00225735" w:rsidRDefault="00225735" w:rsidP="00225735">
      <w:pPr>
        <w:pStyle w:val="PL"/>
      </w:pPr>
      <w:r>
        <w:t xml:space="preserve">      - type: string</w:t>
      </w:r>
    </w:p>
    <w:p w14:paraId="66784F60" w14:textId="77777777" w:rsidR="00225735" w:rsidRDefault="00225735" w:rsidP="00225735">
      <w:pPr>
        <w:pStyle w:val="PL"/>
      </w:pPr>
      <w:r>
        <w:t xml:space="preserve">        enum:</w:t>
      </w:r>
    </w:p>
    <w:p w14:paraId="308A09DE" w14:textId="77777777" w:rsidR="00225735" w:rsidRDefault="00225735" w:rsidP="00225735">
      <w:pPr>
        <w:pStyle w:val="PL"/>
      </w:pPr>
      <w:r>
        <w:t xml:space="preserve">          - ESTABLISHED</w:t>
      </w:r>
    </w:p>
    <w:p w14:paraId="3AA94405" w14:textId="77777777" w:rsidR="00225735" w:rsidRDefault="00225735" w:rsidP="00225735">
      <w:pPr>
        <w:pStyle w:val="PL"/>
      </w:pPr>
      <w:r>
        <w:t xml:space="preserve">          - TERMINATED</w:t>
      </w:r>
    </w:p>
    <w:p w14:paraId="0AA33A67" w14:textId="77777777" w:rsidR="00225735" w:rsidRDefault="00225735" w:rsidP="00225735">
      <w:pPr>
        <w:pStyle w:val="PL"/>
      </w:pPr>
      <w:r>
        <w:t xml:space="preserve">      - type: string</w:t>
      </w:r>
    </w:p>
    <w:p w14:paraId="330438F1" w14:textId="77777777" w:rsidR="00225735" w:rsidRDefault="00225735" w:rsidP="00225735">
      <w:pPr>
        <w:pStyle w:val="PL"/>
      </w:pPr>
      <w:r>
        <w:t xml:space="preserve">        description: &gt;</w:t>
      </w:r>
    </w:p>
    <w:p w14:paraId="44093FE1" w14:textId="77777777" w:rsidR="00225735" w:rsidRDefault="00225735" w:rsidP="00225735">
      <w:pPr>
        <w:pStyle w:val="PL"/>
      </w:pPr>
      <w:r>
        <w:t xml:space="preserve">          This string provides forward-compatibility with future extensions to the enumeration</w:t>
      </w:r>
    </w:p>
    <w:p w14:paraId="31E47BC6" w14:textId="77777777" w:rsidR="00225735" w:rsidRDefault="00225735" w:rsidP="00225735">
      <w:pPr>
        <w:pStyle w:val="PL"/>
      </w:pPr>
      <w:r>
        <w:t xml:space="preserve">          and is not used to encode content defined in the present version of this API.</w:t>
      </w:r>
    </w:p>
    <w:p w14:paraId="256D1706" w14:textId="77777777" w:rsidR="00225735" w:rsidRDefault="00225735" w:rsidP="00225735">
      <w:pPr>
        <w:pStyle w:val="PL"/>
      </w:pPr>
    </w:p>
    <w:bookmarkEnd w:id="7"/>
    <w:p w14:paraId="3D3AEBE8" w14:textId="77777777" w:rsidR="0030031E" w:rsidRDefault="0030031E" w:rsidP="002B7AA3"/>
    <w:p w14:paraId="276F0332" w14:textId="55C9CFC5" w:rsidR="002630E6" w:rsidRDefault="002630E6" w:rsidP="002630E6">
      <w:pPr>
        <w:spacing w:before="360" w:after="240" w:line="259" w:lineRule="auto"/>
        <w:jc w:val="center"/>
        <w:outlineLvl w:val="0"/>
        <w:rPr>
          <w:noProof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>End of changes</w:t>
      </w:r>
      <w:r w:rsidRPr="00DB12B9">
        <w:rPr>
          <w:noProof/>
          <w:highlight w:val="green"/>
        </w:rPr>
        <w:t xml:space="preserve"> *****</w:t>
      </w:r>
    </w:p>
    <w:p w14:paraId="6AD027B8" w14:textId="77777777" w:rsidR="002630E6" w:rsidRDefault="002630E6" w:rsidP="00295949">
      <w:pPr>
        <w:spacing w:before="360" w:after="240" w:line="259" w:lineRule="auto"/>
        <w:jc w:val="center"/>
        <w:outlineLvl w:val="0"/>
        <w:rPr>
          <w:noProof/>
        </w:rPr>
      </w:pPr>
    </w:p>
    <w:p w14:paraId="2BF4DDC7" w14:textId="77777777" w:rsidR="00295949" w:rsidRDefault="00295949" w:rsidP="00FB244D">
      <w:pPr>
        <w:jc w:val="center"/>
        <w:rPr>
          <w:noProof/>
        </w:rPr>
      </w:pPr>
    </w:p>
    <w:sectPr w:rsidR="00295949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B63D" w14:textId="77777777" w:rsidR="00465628" w:rsidRDefault="00465628">
      <w:r>
        <w:separator/>
      </w:r>
    </w:p>
  </w:endnote>
  <w:endnote w:type="continuationSeparator" w:id="0">
    <w:p w14:paraId="6FA0B725" w14:textId="77777777" w:rsidR="00465628" w:rsidRDefault="0046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C2B9" w14:textId="77777777" w:rsidR="00465628" w:rsidRDefault="00465628">
      <w:r>
        <w:separator/>
      </w:r>
    </w:p>
  </w:footnote>
  <w:footnote w:type="continuationSeparator" w:id="0">
    <w:p w14:paraId="128A1390" w14:textId="77777777" w:rsidR="00465628" w:rsidRDefault="00465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874B83" w:rsidRDefault="00874B8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A0DB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1A60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342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7827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FA31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697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DA8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E1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1F3BB5"/>
    <w:multiLevelType w:val="hybridMultilevel"/>
    <w:tmpl w:val="BD4A3BEC"/>
    <w:lvl w:ilvl="0" w:tplc="E1B458EC">
      <w:start w:val="202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781B28"/>
    <w:multiLevelType w:val="hybridMultilevel"/>
    <w:tmpl w:val="E9784328"/>
    <w:lvl w:ilvl="0" w:tplc="C35C528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2369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A0B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ECAD9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9CA15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C813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F2494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5AA19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12B42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CC53A34"/>
    <w:multiLevelType w:val="hybridMultilevel"/>
    <w:tmpl w:val="26A4EA7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D2A5CE1"/>
    <w:multiLevelType w:val="hybridMultilevel"/>
    <w:tmpl w:val="26A4EA7E"/>
    <w:lvl w:ilvl="0" w:tplc="C44AE8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EA92855"/>
    <w:multiLevelType w:val="hybridMultilevel"/>
    <w:tmpl w:val="F0B29882"/>
    <w:lvl w:ilvl="0" w:tplc="42202FA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E815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A21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CC3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E271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76198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38CE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56BE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AF84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4772D"/>
    <w:multiLevelType w:val="hybridMultilevel"/>
    <w:tmpl w:val="B08EAE18"/>
    <w:lvl w:ilvl="0" w:tplc="68108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BE7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96F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6AE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2F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E86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307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2D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DE8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B345C14"/>
    <w:multiLevelType w:val="hybridMultilevel"/>
    <w:tmpl w:val="58C037DA"/>
    <w:lvl w:ilvl="0" w:tplc="6716584A">
      <w:numFmt w:val="bullet"/>
      <w:lvlText w:val="-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136FC"/>
    <w:multiLevelType w:val="hybridMultilevel"/>
    <w:tmpl w:val="1B865502"/>
    <w:lvl w:ilvl="0" w:tplc="BAACD2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ECA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9EA22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657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0075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079B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07D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8CA6A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BA88D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3CE1B52"/>
    <w:multiLevelType w:val="hybridMultilevel"/>
    <w:tmpl w:val="9DBA77A6"/>
    <w:lvl w:ilvl="0" w:tplc="A2007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AB84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36B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E2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E3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AAD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D0D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EE1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5C3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32456295">
    <w:abstractNumId w:val="12"/>
  </w:num>
  <w:num w:numId="2" w16cid:durableId="1882669030">
    <w:abstractNumId w:val="33"/>
  </w:num>
  <w:num w:numId="3" w16cid:durableId="178739259">
    <w:abstractNumId w:val="35"/>
  </w:num>
  <w:num w:numId="4" w16cid:durableId="1390611269">
    <w:abstractNumId w:val="26"/>
  </w:num>
  <w:num w:numId="5" w16cid:durableId="1435976076">
    <w:abstractNumId w:val="28"/>
  </w:num>
  <w:num w:numId="6" w16cid:durableId="527722557">
    <w:abstractNumId w:val="15"/>
  </w:num>
  <w:num w:numId="7" w16cid:durableId="665208970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1826166659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 w16cid:durableId="102305823">
    <w:abstractNumId w:val="20"/>
  </w:num>
  <w:num w:numId="10" w16cid:durableId="493880362">
    <w:abstractNumId w:val="18"/>
  </w:num>
  <w:num w:numId="11" w16cid:durableId="654605793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2" w16cid:durableId="1517690909">
    <w:abstractNumId w:val="27"/>
  </w:num>
  <w:num w:numId="13" w16cid:durableId="589316710">
    <w:abstractNumId w:val="36"/>
  </w:num>
  <w:num w:numId="14" w16cid:durableId="200234807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5" w16cid:durableId="1289361093">
    <w:abstractNumId w:val="8"/>
  </w:num>
  <w:num w:numId="16" w16cid:durableId="1559123158">
    <w:abstractNumId w:val="30"/>
  </w:num>
  <w:num w:numId="17" w16cid:durableId="1085414938">
    <w:abstractNumId w:val="34"/>
  </w:num>
  <w:num w:numId="18" w16cid:durableId="236868475">
    <w:abstractNumId w:val="17"/>
  </w:num>
  <w:num w:numId="19" w16cid:durableId="838664863">
    <w:abstractNumId w:val="22"/>
  </w:num>
  <w:num w:numId="20" w16cid:durableId="1923373983">
    <w:abstractNumId w:val="25"/>
  </w:num>
  <w:num w:numId="21" w16cid:durableId="917978781">
    <w:abstractNumId w:val="19"/>
  </w:num>
  <w:num w:numId="22" w16cid:durableId="140929426">
    <w:abstractNumId w:val="29"/>
  </w:num>
  <w:num w:numId="23" w16cid:durableId="792671737">
    <w:abstractNumId w:val="16"/>
  </w:num>
  <w:num w:numId="24" w16cid:durableId="581062098">
    <w:abstractNumId w:val="32"/>
  </w:num>
  <w:num w:numId="25" w16cid:durableId="1610770231">
    <w:abstractNumId w:val="37"/>
  </w:num>
  <w:num w:numId="26" w16cid:durableId="828444197">
    <w:abstractNumId w:val="24"/>
  </w:num>
  <w:num w:numId="27" w16cid:durableId="1100953439">
    <w:abstractNumId w:val="38"/>
  </w:num>
  <w:num w:numId="28" w16cid:durableId="2134474101">
    <w:abstractNumId w:val="14"/>
  </w:num>
  <w:num w:numId="29" w16cid:durableId="155418027">
    <w:abstractNumId w:val="11"/>
  </w:num>
  <w:num w:numId="30" w16cid:durableId="1689873541">
    <w:abstractNumId w:val="10"/>
  </w:num>
  <w:num w:numId="31" w16cid:durableId="1219515833">
    <w:abstractNumId w:val="31"/>
  </w:num>
  <w:num w:numId="32" w16cid:durableId="1173881982">
    <w:abstractNumId w:val="7"/>
  </w:num>
  <w:num w:numId="33" w16cid:durableId="1875462159">
    <w:abstractNumId w:val="6"/>
  </w:num>
  <w:num w:numId="34" w16cid:durableId="1569226287">
    <w:abstractNumId w:val="5"/>
  </w:num>
  <w:num w:numId="35" w16cid:durableId="131800422">
    <w:abstractNumId w:val="4"/>
  </w:num>
  <w:num w:numId="36" w16cid:durableId="1329819729">
    <w:abstractNumId w:val="3"/>
  </w:num>
  <w:num w:numId="37" w16cid:durableId="1895846578">
    <w:abstractNumId w:val="2"/>
  </w:num>
  <w:num w:numId="38" w16cid:durableId="60758984">
    <w:abstractNumId w:val="1"/>
  </w:num>
  <w:num w:numId="39" w16cid:durableId="566918663">
    <w:abstractNumId w:val="0"/>
  </w:num>
  <w:num w:numId="40" w16cid:durableId="234900185">
    <w:abstractNumId w:val="10"/>
  </w:num>
  <w:num w:numId="41" w16cid:durableId="347413515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2" w16cid:durableId="13660681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3" w16cid:durableId="2060779914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44" w16cid:durableId="108345533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45" w16cid:durableId="2034454110">
    <w:abstractNumId w:val="10"/>
  </w:num>
  <w:num w:numId="46" w16cid:durableId="2036227060">
    <w:abstractNumId w:val="13"/>
  </w:num>
  <w:num w:numId="47" w16cid:durableId="1947881221">
    <w:abstractNumId w:val="23"/>
  </w:num>
  <w:num w:numId="48" w16cid:durableId="713042150">
    <w:abstractNumId w:val="2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April 0">
    <w15:presenceInfo w15:providerId="None" w15:userId="Ericsson April 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FC"/>
    <w:rsid w:val="000048B2"/>
    <w:rsid w:val="000064A8"/>
    <w:rsid w:val="00010F6F"/>
    <w:rsid w:val="000223BC"/>
    <w:rsid w:val="00022E4A"/>
    <w:rsid w:val="0002461A"/>
    <w:rsid w:val="00031D86"/>
    <w:rsid w:val="00036E64"/>
    <w:rsid w:val="00045BC7"/>
    <w:rsid w:val="000471D5"/>
    <w:rsid w:val="00067C97"/>
    <w:rsid w:val="00067D58"/>
    <w:rsid w:val="000774C4"/>
    <w:rsid w:val="00094EFA"/>
    <w:rsid w:val="000A1F6F"/>
    <w:rsid w:val="000A22BF"/>
    <w:rsid w:val="000A23DD"/>
    <w:rsid w:val="000A6394"/>
    <w:rsid w:val="000B2200"/>
    <w:rsid w:val="000B6C30"/>
    <w:rsid w:val="000B7FED"/>
    <w:rsid w:val="000C038A"/>
    <w:rsid w:val="000C6598"/>
    <w:rsid w:val="000D659A"/>
    <w:rsid w:val="001034BA"/>
    <w:rsid w:val="0011146C"/>
    <w:rsid w:val="00115D1F"/>
    <w:rsid w:val="00120BE6"/>
    <w:rsid w:val="00122680"/>
    <w:rsid w:val="0012362F"/>
    <w:rsid w:val="00141F6F"/>
    <w:rsid w:val="00143DCF"/>
    <w:rsid w:val="00145D43"/>
    <w:rsid w:val="001471E9"/>
    <w:rsid w:val="00160BF4"/>
    <w:rsid w:val="00160D6E"/>
    <w:rsid w:val="00161031"/>
    <w:rsid w:val="00161A0F"/>
    <w:rsid w:val="00161C04"/>
    <w:rsid w:val="00172412"/>
    <w:rsid w:val="001737B5"/>
    <w:rsid w:val="00180C47"/>
    <w:rsid w:val="001838AD"/>
    <w:rsid w:val="00185EEA"/>
    <w:rsid w:val="00190A9E"/>
    <w:rsid w:val="00192C46"/>
    <w:rsid w:val="00195DC3"/>
    <w:rsid w:val="001A08B3"/>
    <w:rsid w:val="001A121F"/>
    <w:rsid w:val="001A6F84"/>
    <w:rsid w:val="001A75AF"/>
    <w:rsid w:val="001A7B60"/>
    <w:rsid w:val="001B129E"/>
    <w:rsid w:val="001B4E0C"/>
    <w:rsid w:val="001B52F0"/>
    <w:rsid w:val="001B7A65"/>
    <w:rsid w:val="001C2489"/>
    <w:rsid w:val="001C2928"/>
    <w:rsid w:val="001C33BC"/>
    <w:rsid w:val="001C3A9F"/>
    <w:rsid w:val="001C7D26"/>
    <w:rsid w:val="001D041D"/>
    <w:rsid w:val="001D0C96"/>
    <w:rsid w:val="001E0032"/>
    <w:rsid w:val="001E41F3"/>
    <w:rsid w:val="001F1260"/>
    <w:rsid w:val="001F6F2A"/>
    <w:rsid w:val="0020280C"/>
    <w:rsid w:val="00204273"/>
    <w:rsid w:val="002049B9"/>
    <w:rsid w:val="0021153C"/>
    <w:rsid w:val="00217395"/>
    <w:rsid w:val="00225735"/>
    <w:rsid w:val="00227EAD"/>
    <w:rsid w:val="00230865"/>
    <w:rsid w:val="002333B9"/>
    <w:rsid w:val="00235FC3"/>
    <w:rsid w:val="002540EA"/>
    <w:rsid w:val="0025756B"/>
    <w:rsid w:val="0026004D"/>
    <w:rsid w:val="002630E6"/>
    <w:rsid w:val="002640DD"/>
    <w:rsid w:val="00275D12"/>
    <w:rsid w:val="0027694C"/>
    <w:rsid w:val="00283314"/>
    <w:rsid w:val="00284FEB"/>
    <w:rsid w:val="00285CC1"/>
    <w:rsid w:val="002860C4"/>
    <w:rsid w:val="00287B6B"/>
    <w:rsid w:val="00295949"/>
    <w:rsid w:val="002A1ABE"/>
    <w:rsid w:val="002A2588"/>
    <w:rsid w:val="002B208F"/>
    <w:rsid w:val="002B5741"/>
    <w:rsid w:val="002B5B8E"/>
    <w:rsid w:val="002B7AA3"/>
    <w:rsid w:val="002D557B"/>
    <w:rsid w:val="002D6B26"/>
    <w:rsid w:val="002D6C72"/>
    <w:rsid w:val="002E4BE9"/>
    <w:rsid w:val="002F36C0"/>
    <w:rsid w:val="0030031E"/>
    <w:rsid w:val="003008B0"/>
    <w:rsid w:val="00301ECC"/>
    <w:rsid w:val="00303B46"/>
    <w:rsid w:val="00305409"/>
    <w:rsid w:val="003123B8"/>
    <w:rsid w:val="00313AFC"/>
    <w:rsid w:val="003150CA"/>
    <w:rsid w:val="003253D5"/>
    <w:rsid w:val="003260AE"/>
    <w:rsid w:val="00326948"/>
    <w:rsid w:val="00331D29"/>
    <w:rsid w:val="0033279C"/>
    <w:rsid w:val="00340628"/>
    <w:rsid w:val="003426A5"/>
    <w:rsid w:val="00347353"/>
    <w:rsid w:val="00350401"/>
    <w:rsid w:val="003536DD"/>
    <w:rsid w:val="003609EF"/>
    <w:rsid w:val="0036231A"/>
    <w:rsid w:val="00363DF6"/>
    <w:rsid w:val="003674C0"/>
    <w:rsid w:val="00367C94"/>
    <w:rsid w:val="00370F61"/>
    <w:rsid w:val="003721B9"/>
    <w:rsid w:val="00373745"/>
    <w:rsid w:val="00374DD4"/>
    <w:rsid w:val="00374F68"/>
    <w:rsid w:val="00375364"/>
    <w:rsid w:val="003959CB"/>
    <w:rsid w:val="00396ACE"/>
    <w:rsid w:val="003A1B67"/>
    <w:rsid w:val="003A3058"/>
    <w:rsid w:val="003A4AAE"/>
    <w:rsid w:val="003A53FD"/>
    <w:rsid w:val="003A78A8"/>
    <w:rsid w:val="003B061A"/>
    <w:rsid w:val="003B372C"/>
    <w:rsid w:val="003B729C"/>
    <w:rsid w:val="003C41EC"/>
    <w:rsid w:val="003D3B05"/>
    <w:rsid w:val="003D53D7"/>
    <w:rsid w:val="003E0D1B"/>
    <w:rsid w:val="003E1A36"/>
    <w:rsid w:val="003F69F2"/>
    <w:rsid w:val="003F7762"/>
    <w:rsid w:val="0040509A"/>
    <w:rsid w:val="00410371"/>
    <w:rsid w:val="004152BD"/>
    <w:rsid w:val="0041579E"/>
    <w:rsid w:val="004228C2"/>
    <w:rsid w:val="004242F1"/>
    <w:rsid w:val="004260A1"/>
    <w:rsid w:val="00430971"/>
    <w:rsid w:val="00431B0F"/>
    <w:rsid w:val="00443856"/>
    <w:rsid w:val="00446D93"/>
    <w:rsid w:val="00462C83"/>
    <w:rsid w:val="00462DC2"/>
    <w:rsid w:val="0046354D"/>
    <w:rsid w:val="00465628"/>
    <w:rsid w:val="004734E5"/>
    <w:rsid w:val="00482C90"/>
    <w:rsid w:val="00484A86"/>
    <w:rsid w:val="00493531"/>
    <w:rsid w:val="00493B0D"/>
    <w:rsid w:val="00496322"/>
    <w:rsid w:val="004966F2"/>
    <w:rsid w:val="004A05B8"/>
    <w:rsid w:val="004A37BC"/>
    <w:rsid w:val="004A3848"/>
    <w:rsid w:val="004A6835"/>
    <w:rsid w:val="004B132D"/>
    <w:rsid w:val="004B75B7"/>
    <w:rsid w:val="004C10C1"/>
    <w:rsid w:val="004C1801"/>
    <w:rsid w:val="004C7532"/>
    <w:rsid w:val="004D0F4F"/>
    <w:rsid w:val="004E1669"/>
    <w:rsid w:val="004E2147"/>
    <w:rsid w:val="004E3000"/>
    <w:rsid w:val="004E59AD"/>
    <w:rsid w:val="004F1143"/>
    <w:rsid w:val="004F142C"/>
    <w:rsid w:val="004F6FFF"/>
    <w:rsid w:val="00503AAD"/>
    <w:rsid w:val="005042C2"/>
    <w:rsid w:val="00512317"/>
    <w:rsid w:val="005144A7"/>
    <w:rsid w:val="0051580D"/>
    <w:rsid w:val="005208C6"/>
    <w:rsid w:val="00521ABB"/>
    <w:rsid w:val="00523179"/>
    <w:rsid w:val="00523207"/>
    <w:rsid w:val="0052528C"/>
    <w:rsid w:val="00530DE6"/>
    <w:rsid w:val="00533ACB"/>
    <w:rsid w:val="005353B3"/>
    <w:rsid w:val="00536102"/>
    <w:rsid w:val="00547111"/>
    <w:rsid w:val="00553ECA"/>
    <w:rsid w:val="00563825"/>
    <w:rsid w:val="005651FC"/>
    <w:rsid w:val="00567662"/>
    <w:rsid w:val="005678B1"/>
    <w:rsid w:val="00570453"/>
    <w:rsid w:val="005741D4"/>
    <w:rsid w:val="005750E1"/>
    <w:rsid w:val="00580834"/>
    <w:rsid w:val="005841D5"/>
    <w:rsid w:val="005843E7"/>
    <w:rsid w:val="00584A44"/>
    <w:rsid w:val="00592D74"/>
    <w:rsid w:val="0059391B"/>
    <w:rsid w:val="00595E9D"/>
    <w:rsid w:val="005B3FFC"/>
    <w:rsid w:val="005B6C5D"/>
    <w:rsid w:val="005C6D86"/>
    <w:rsid w:val="005D3AC4"/>
    <w:rsid w:val="005D520C"/>
    <w:rsid w:val="005D52D8"/>
    <w:rsid w:val="005E0FC2"/>
    <w:rsid w:val="005E215C"/>
    <w:rsid w:val="005E2C44"/>
    <w:rsid w:val="005E6B45"/>
    <w:rsid w:val="005F2C09"/>
    <w:rsid w:val="005F3984"/>
    <w:rsid w:val="005F39BC"/>
    <w:rsid w:val="00605401"/>
    <w:rsid w:val="006114B0"/>
    <w:rsid w:val="00616231"/>
    <w:rsid w:val="00621188"/>
    <w:rsid w:val="00621787"/>
    <w:rsid w:val="006257ED"/>
    <w:rsid w:val="00635DDF"/>
    <w:rsid w:val="0064086E"/>
    <w:rsid w:val="00650E83"/>
    <w:rsid w:val="00652313"/>
    <w:rsid w:val="00655D79"/>
    <w:rsid w:val="00657691"/>
    <w:rsid w:val="00677E82"/>
    <w:rsid w:val="00690DDB"/>
    <w:rsid w:val="00695407"/>
    <w:rsid w:val="00695808"/>
    <w:rsid w:val="006A3593"/>
    <w:rsid w:val="006B46FB"/>
    <w:rsid w:val="006C2E4E"/>
    <w:rsid w:val="006D525F"/>
    <w:rsid w:val="006E1673"/>
    <w:rsid w:val="006E21FB"/>
    <w:rsid w:val="006E34AD"/>
    <w:rsid w:val="006E6BAB"/>
    <w:rsid w:val="006F2609"/>
    <w:rsid w:val="006F48F7"/>
    <w:rsid w:val="006F7A7C"/>
    <w:rsid w:val="00700135"/>
    <w:rsid w:val="00703194"/>
    <w:rsid w:val="00703F43"/>
    <w:rsid w:val="00704382"/>
    <w:rsid w:val="007049AA"/>
    <w:rsid w:val="0071468A"/>
    <w:rsid w:val="00731716"/>
    <w:rsid w:val="00733A6C"/>
    <w:rsid w:val="007377F1"/>
    <w:rsid w:val="00740EC4"/>
    <w:rsid w:val="0074575B"/>
    <w:rsid w:val="00753EE1"/>
    <w:rsid w:val="0076256E"/>
    <w:rsid w:val="00763D4C"/>
    <w:rsid w:val="0076678C"/>
    <w:rsid w:val="007679B4"/>
    <w:rsid w:val="00770442"/>
    <w:rsid w:val="00792342"/>
    <w:rsid w:val="00797587"/>
    <w:rsid w:val="007977A8"/>
    <w:rsid w:val="00797AB2"/>
    <w:rsid w:val="007A0BD1"/>
    <w:rsid w:val="007A576D"/>
    <w:rsid w:val="007A5BF2"/>
    <w:rsid w:val="007A6945"/>
    <w:rsid w:val="007B512A"/>
    <w:rsid w:val="007B62AC"/>
    <w:rsid w:val="007C2097"/>
    <w:rsid w:val="007D06B6"/>
    <w:rsid w:val="007D6A07"/>
    <w:rsid w:val="007E2FD6"/>
    <w:rsid w:val="007E6301"/>
    <w:rsid w:val="007F126A"/>
    <w:rsid w:val="007F60C8"/>
    <w:rsid w:val="007F69B8"/>
    <w:rsid w:val="007F7259"/>
    <w:rsid w:val="008021B7"/>
    <w:rsid w:val="00803B82"/>
    <w:rsid w:val="008040A8"/>
    <w:rsid w:val="00806216"/>
    <w:rsid w:val="008127BD"/>
    <w:rsid w:val="0081447E"/>
    <w:rsid w:val="008279FA"/>
    <w:rsid w:val="00834891"/>
    <w:rsid w:val="00837C51"/>
    <w:rsid w:val="0084228F"/>
    <w:rsid w:val="00842DDC"/>
    <w:rsid w:val="008438B9"/>
    <w:rsid w:val="00843F64"/>
    <w:rsid w:val="008462DA"/>
    <w:rsid w:val="008626E7"/>
    <w:rsid w:val="00870EE7"/>
    <w:rsid w:val="00874B83"/>
    <w:rsid w:val="00883B3E"/>
    <w:rsid w:val="00884444"/>
    <w:rsid w:val="008863B9"/>
    <w:rsid w:val="00887503"/>
    <w:rsid w:val="00887E7D"/>
    <w:rsid w:val="00890FE4"/>
    <w:rsid w:val="00893F33"/>
    <w:rsid w:val="008A45A6"/>
    <w:rsid w:val="008B0056"/>
    <w:rsid w:val="008C3E12"/>
    <w:rsid w:val="008C622D"/>
    <w:rsid w:val="008C63FB"/>
    <w:rsid w:val="008D2701"/>
    <w:rsid w:val="008D6A23"/>
    <w:rsid w:val="008E529D"/>
    <w:rsid w:val="008F3A2C"/>
    <w:rsid w:val="008F41DC"/>
    <w:rsid w:val="008F686C"/>
    <w:rsid w:val="00905F23"/>
    <w:rsid w:val="009148DE"/>
    <w:rsid w:val="00920894"/>
    <w:rsid w:val="00921BCE"/>
    <w:rsid w:val="009242F7"/>
    <w:rsid w:val="00924BD4"/>
    <w:rsid w:val="00927C66"/>
    <w:rsid w:val="00935BDB"/>
    <w:rsid w:val="00940D66"/>
    <w:rsid w:val="00941BFE"/>
    <w:rsid w:val="00941E30"/>
    <w:rsid w:val="00945DAE"/>
    <w:rsid w:val="009568CF"/>
    <w:rsid w:val="009622BA"/>
    <w:rsid w:val="009641E3"/>
    <w:rsid w:val="00966540"/>
    <w:rsid w:val="00966B9C"/>
    <w:rsid w:val="009777D9"/>
    <w:rsid w:val="009859E4"/>
    <w:rsid w:val="009862F6"/>
    <w:rsid w:val="009916D0"/>
    <w:rsid w:val="00991B88"/>
    <w:rsid w:val="00996CAC"/>
    <w:rsid w:val="009978C9"/>
    <w:rsid w:val="009A1B64"/>
    <w:rsid w:val="009A5753"/>
    <w:rsid w:val="009A579D"/>
    <w:rsid w:val="009A711E"/>
    <w:rsid w:val="009C4018"/>
    <w:rsid w:val="009C765C"/>
    <w:rsid w:val="009D0300"/>
    <w:rsid w:val="009D79A9"/>
    <w:rsid w:val="009E27D4"/>
    <w:rsid w:val="009E3297"/>
    <w:rsid w:val="009E6C24"/>
    <w:rsid w:val="009F734F"/>
    <w:rsid w:val="00A0776D"/>
    <w:rsid w:val="00A10854"/>
    <w:rsid w:val="00A216CF"/>
    <w:rsid w:val="00A246B6"/>
    <w:rsid w:val="00A3479E"/>
    <w:rsid w:val="00A422F9"/>
    <w:rsid w:val="00A43AA6"/>
    <w:rsid w:val="00A45F1F"/>
    <w:rsid w:val="00A47E70"/>
    <w:rsid w:val="00A50CF0"/>
    <w:rsid w:val="00A51B7A"/>
    <w:rsid w:val="00A53011"/>
    <w:rsid w:val="00A542A2"/>
    <w:rsid w:val="00A56556"/>
    <w:rsid w:val="00A60CD2"/>
    <w:rsid w:val="00A72422"/>
    <w:rsid w:val="00A76001"/>
    <w:rsid w:val="00A7671C"/>
    <w:rsid w:val="00A9111B"/>
    <w:rsid w:val="00A940FA"/>
    <w:rsid w:val="00A9423D"/>
    <w:rsid w:val="00AA03E7"/>
    <w:rsid w:val="00AA2CBC"/>
    <w:rsid w:val="00AA57B3"/>
    <w:rsid w:val="00AB0B37"/>
    <w:rsid w:val="00AB3774"/>
    <w:rsid w:val="00AC393F"/>
    <w:rsid w:val="00AC5820"/>
    <w:rsid w:val="00AD1CD8"/>
    <w:rsid w:val="00AE2B93"/>
    <w:rsid w:val="00AE3B16"/>
    <w:rsid w:val="00AF4BB4"/>
    <w:rsid w:val="00B134F4"/>
    <w:rsid w:val="00B243A7"/>
    <w:rsid w:val="00B249BA"/>
    <w:rsid w:val="00B258BB"/>
    <w:rsid w:val="00B31393"/>
    <w:rsid w:val="00B35B35"/>
    <w:rsid w:val="00B43BFF"/>
    <w:rsid w:val="00B44AD8"/>
    <w:rsid w:val="00B4594F"/>
    <w:rsid w:val="00B468EF"/>
    <w:rsid w:val="00B52069"/>
    <w:rsid w:val="00B55FC1"/>
    <w:rsid w:val="00B67B97"/>
    <w:rsid w:val="00B81B6D"/>
    <w:rsid w:val="00B85FBE"/>
    <w:rsid w:val="00B874DA"/>
    <w:rsid w:val="00B91399"/>
    <w:rsid w:val="00B9560B"/>
    <w:rsid w:val="00B968C8"/>
    <w:rsid w:val="00BA3EC5"/>
    <w:rsid w:val="00BA51D9"/>
    <w:rsid w:val="00BB0A7E"/>
    <w:rsid w:val="00BB5DFC"/>
    <w:rsid w:val="00BB7C8B"/>
    <w:rsid w:val="00BC7204"/>
    <w:rsid w:val="00BC780C"/>
    <w:rsid w:val="00BD279D"/>
    <w:rsid w:val="00BD6BB8"/>
    <w:rsid w:val="00BE42BD"/>
    <w:rsid w:val="00BE70D2"/>
    <w:rsid w:val="00C041EA"/>
    <w:rsid w:val="00C05166"/>
    <w:rsid w:val="00C078AA"/>
    <w:rsid w:val="00C07EC2"/>
    <w:rsid w:val="00C129D1"/>
    <w:rsid w:val="00C16731"/>
    <w:rsid w:val="00C30F21"/>
    <w:rsid w:val="00C33D60"/>
    <w:rsid w:val="00C34F50"/>
    <w:rsid w:val="00C40F58"/>
    <w:rsid w:val="00C414CB"/>
    <w:rsid w:val="00C43751"/>
    <w:rsid w:val="00C44885"/>
    <w:rsid w:val="00C45D5A"/>
    <w:rsid w:val="00C53305"/>
    <w:rsid w:val="00C57EBA"/>
    <w:rsid w:val="00C60EA3"/>
    <w:rsid w:val="00C639AF"/>
    <w:rsid w:val="00C66BA2"/>
    <w:rsid w:val="00C75CB0"/>
    <w:rsid w:val="00C818CA"/>
    <w:rsid w:val="00C91E47"/>
    <w:rsid w:val="00C91EF9"/>
    <w:rsid w:val="00C92CC0"/>
    <w:rsid w:val="00C95894"/>
    <w:rsid w:val="00C95985"/>
    <w:rsid w:val="00C95A21"/>
    <w:rsid w:val="00C9780A"/>
    <w:rsid w:val="00CA1C33"/>
    <w:rsid w:val="00CA21C3"/>
    <w:rsid w:val="00CB7830"/>
    <w:rsid w:val="00CC28D6"/>
    <w:rsid w:val="00CC47E3"/>
    <w:rsid w:val="00CC5026"/>
    <w:rsid w:val="00CC5C58"/>
    <w:rsid w:val="00CC68D0"/>
    <w:rsid w:val="00CD42E5"/>
    <w:rsid w:val="00CE396C"/>
    <w:rsid w:val="00CF07C3"/>
    <w:rsid w:val="00CF1DEE"/>
    <w:rsid w:val="00D03F9A"/>
    <w:rsid w:val="00D04296"/>
    <w:rsid w:val="00D04E41"/>
    <w:rsid w:val="00D06D51"/>
    <w:rsid w:val="00D10F3B"/>
    <w:rsid w:val="00D124A5"/>
    <w:rsid w:val="00D125C4"/>
    <w:rsid w:val="00D14C8C"/>
    <w:rsid w:val="00D22796"/>
    <w:rsid w:val="00D24991"/>
    <w:rsid w:val="00D33FD7"/>
    <w:rsid w:val="00D34972"/>
    <w:rsid w:val="00D50255"/>
    <w:rsid w:val="00D52F20"/>
    <w:rsid w:val="00D62048"/>
    <w:rsid w:val="00D66520"/>
    <w:rsid w:val="00D7447E"/>
    <w:rsid w:val="00D748C4"/>
    <w:rsid w:val="00D84C12"/>
    <w:rsid w:val="00D9090B"/>
    <w:rsid w:val="00D91B51"/>
    <w:rsid w:val="00D91F87"/>
    <w:rsid w:val="00DA3671"/>
    <w:rsid w:val="00DA3849"/>
    <w:rsid w:val="00DC0490"/>
    <w:rsid w:val="00DD147A"/>
    <w:rsid w:val="00DD4EE6"/>
    <w:rsid w:val="00DD6270"/>
    <w:rsid w:val="00DE28C5"/>
    <w:rsid w:val="00DE34CF"/>
    <w:rsid w:val="00DF03C5"/>
    <w:rsid w:val="00DF27CE"/>
    <w:rsid w:val="00DF5550"/>
    <w:rsid w:val="00E02C44"/>
    <w:rsid w:val="00E13F3D"/>
    <w:rsid w:val="00E14B3B"/>
    <w:rsid w:val="00E32AD8"/>
    <w:rsid w:val="00E34898"/>
    <w:rsid w:val="00E403DE"/>
    <w:rsid w:val="00E4070C"/>
    <w:rsid w:val="00E41BEC"/>
    <w:rsid w:val="00E47A01"/>
    <w:rsid w:val="00E64110"/>
    <w:rsid w:val="00E73F29"/>
    <w:rsid w:val="00E8079D"/>
    <w:rsid w:val="00E8670C"/>
    <w:rsid w:val="00E933E6"/>
    <w:rsid w:val="00E94CE3"/>
    <w:rsid w:val="00E96921"/>
    <w:rsid w:val="00EA2FAA"/>
    <w:rsid w:val="00EA7589"/>
    <w:rsid w:val="00EB09B7"/>
    <w:rsid w:val="00EB541F"/>
    <w:rsid w:val="00EC02F2"/>
    <w:rsid w:val="00EC1D50"/>
    <w:rsid w:val="00EC65EE"/>
    <w:rsid w:val="00ED53FE"/>
    <w:rsid w:val="00ED61DF"/>
    <w:rsid w:val="00ED6EA4"/>
    <w:rsid w:val="00ED75B6"/>
    <w:rsid w:val="00EE006C"/>
    <w:rsid w:val="00EE7D7C"/>
    <w:rsid w:val="00F170A0"/>
    <w:rsid w:val="00F20AC8"/>
    <w:rsid w:val="00F25D98"/>
    <w:rsid w:val="00F260D5"/>
    <w:rsid w:val="00F300FB"/>
    <w:rsid w:val="00F30432"/>
    <w:rsid w:val="00F33447"/>
    <w:rsid w:val="00F35ADA"/>
    <w:rsid w:val="00F35ECC"/>
    <w:rsid w:val="00F46D73"/>
    <w:rsid w:val="00F53EBD"/>
    <w:rsid w:val="00F54C41"/>
    <w:rsid w:val="00F54CB5"/>
    <w:rsid w:val="00F65BBA"/>
    <w:rsid w:val="00F71FC1"/>
    <w:rsid w:val="00F730FA"/>
    <w:rsid w:val="00F746D8"/>
    <w:rsid w:val="00F77FF2"/>
    <w:rsid w:val="00F81624"/>
    <w:rsid w:val="00F819BF"/>
    <w:rsid w:val="00F81E3D"/>
    <w:rsid w:val="00F84681"/>
    <w:rsid w:val="00F84B24"/>
    <w:rsid w:val="00F907C5"/>
    <w:rsid w:val="00F91E56"/>
    <w:rsid w:val="00F95C58"/>
    <w:rsid w:val="00FA0FF3"/>
    <w:rsid w:val="00FB0437"/>
    <w:rsid w:val="00FB0A62"/>
    <w:rsid w:val="00FB244D"/>
    <w:rsid w:val="00FB5E83"/>
    <w:rsid w:val="00FB6386"/>
    <w:rsid w:val="00FC508D"/>
    <w:rsid w:val="00FE19E5"/>
    <w:rsid w:val="00FE4849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317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Zchn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link w:val="NFChar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0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C57EBA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84444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8444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8444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8444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84444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84444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8444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84444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8444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84444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84444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88444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884444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88444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88444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88444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1"/>
    <w:rsid w:val="0088444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rsid w:val="00884444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884444"/>
    <w:rPr>
      <w:rFonts w:ascii="Times New Roman" w:hAnsi="Times New Roman"/>
      <w:lang w:val="en-GB" w:eastAsia="en-US"/>
    </w:rPr>
  </w:style>
  <w:style w:type="paragraph" w:styleId="BlockText">
    <w:name w:val="Block Text"/>
    <w:basedOn w:val="Normal"/>
    <w:rsid w:val="00884444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884444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88444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884444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8444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4444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444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884444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88444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8844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444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884444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88444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88444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84444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884444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88444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444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88444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88444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884444"/>
    <w:rPr>
      <w:rFonts w:ascii="Times New Roman" w:hAnsi="Times New Roman"/>
      <w:lang w:val="en-GB" w:eastAsia="en-US"/>
    </w:rPr>
  </w:style>
  <w:style w:type="character" w:styleId="Emphasis">
    <w:name w:val="Emphasis"/>
    <w:qFormat/>
    <w:rsid w:val="00884444"/>
    <w:rPr>
      <w:i/>
      <w:iCs/>
    </w:rPr>
  </w:style>
  <w:style w:type="character" w:styleId="EndnoteReference">
    <w:name w:val="endnote reference"/>
    <w:semiHidden/>
    <w:rsid w:val="00884444"/>
    <w:rPr>
      <w:vertAlign w:val="superscript"/>
    </w:rPr>
  </w:style>
  <w:style w:type="paragraph" w:styleId="EndnoteText">
    <w:name w:val="endnote text"/>
    <w:basedOn w:val="Normal"/>
    <w:link w:val="EndnoteTextChar"/>
    <w:rsid w:val="0088444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88444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884444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884444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styleId="HTMLAcronym">
    <w:name w:val="HTML Acronym"/>
    <w:basedOn w:val="DefaultParagraphFont"/>
    <w:rsid w:val="00884444"/>
  </w:style>
  <w:style w:type="paragraph" w:styleId="HTMLAddress">
    <w:name w:val="HTML Address"/>
    <w:basedOn w:val="Normal"/>
    <w:link w:val="HTMLAddressChar"/>
    <w:rsid w:val="00884444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84444"/>
    <w:rPr>
      <w:rFonts w:ascii="Times New Roman" w:hAnsi="Times New Roman"/>
      <w:i/>
      <w:iCs/>
      <w:lang w:val="en-GB" w:eastAsia="en-US"/>
    </w:rPr>
  </w:style>
  <w:style w:type="character" w:styleId="HTMLCite">
    <w:name w:val="HTML Cite"/>
    <w:rsid w:val="00884444"/>
    <w:rPr>
      <w:i/>
      <w:iCs/>
    </w:rPr>
  </w:style>
  <w:style w:type="character" w:styleId="HTMLCode">
    <w:name w:val="HTML Code"/>
    <w:rsid w:val="00884444"/>
    <w:rPr>
      <w:rFonts w:ascii="Courier New" w:hAnsi="Courier New"/>
      <w:sz w:val="20"/>
      <w:szCs w:val="20"/>
    </w:rPr>
  </w:style>
  <w:style w:type="character" w:styleId="HTMLDefinition">
    <w:name w:val="HTML Definition"/>
    <w:rsid w:val="00884444"/>
    <w:rPr>
      <w:i/>
      <w:iCs/>
    </w:rPr>
  </w:style>
  <w:style w:type="character" w:styleId="HTMLKeyboard">
    <w:name w:val="HTML Keyboard"/>
    <w:rsid w:val="00884444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8444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884444"/>
    <w:rPr>
      <w:rFonts w:ascii="Courier New" w:hAnsi="Courier New" w:cs="Courier New"/>
      <w:lang w:val="en-GB" w:eastAsia="en-US"/>
    </w:rPr>
  </w:style>
  <w:style w:type="character" w:styleId="HTMLSample">
    <w:name w:val="HTML Sample"/>
    <w:rsid w:val="00884444"/>
    <w:rPr>
      <w:rFonts w:ascii="Courier New" w:hAnsi="Courier New"/>
    </w:rPr>
  </w:style>
  <w:style w:type="character" w:styleId="HTMLTypewriter">
    <w:name w:val="HTML Typewriter"/>
    <w:rsid w:val="00884444"/>
    <w:rPr>
      <w:rFonts w:ascii="Courier New" w:hAnsi="Courier New"/>
      <w:sz w:val="20"/>
      <w:szCs w:val="20"/>
    </w:rPr>
  </w:style>
  <w:style w:type="character" w:styleId="HTMLVariable">
    <w:name w:val="HTML Variable"/>
    <w:rsid w:val="00884444"/>
    <w:rPr>
      <w:i/>
      <w:iCs/>
    </w:rPr>
  </w:style>
  <w:style w:type="paragraph" w:styleId="Index3">
    <w:name w:val="index 3"/>
    <w:basedOn w:val="Normal"/>
    <w:next w:val="Normal"/>
    <w:autoRedefine/>
    <w:rsid w:val="00884444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autoRedefine/>
    <w:rsid w:val="00884444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autoRedefine/>
    <w:rsid w:val="00884444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autoRedefine/>
    <w:rsid w:val="00884444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autoRedefine/>
    <w:rsid w:val="00884444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autoRedefine/>
    <w:rsid w:val="00884444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autoRedefine/>
    <w:rsid w:val="00884444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character" w:styleId="LineNumber">
    <w:name w:val="line number"/>
    <w:basedOn w:val="DefaultParagraphFont"/>
    <w:rsid w:val="00884444"/>
  </w:style>
  <w:style w:type="paragraph" w:styleId="ListContinue">
    <w:name w:val="List Continue"/>
    <w:basedOn w:val="Normal"/>
    <w:rsid w:val="00884444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paragraph" w:styleId="ListContinue2">
    <w:name w:val="List Continue 2"/>
    <w:basedOn w:val="Normal"/>
    <w:rsid w:val="00884444"/>
    <w:pPr>
      <w:overflowPunct w:val="0"/>
      <w:autoSpaceDE w:val="0"/>
      <w:autoSpaceDN w:val="0"/>
      <w:adjustRightInd w:val="0"/>
      <w:spacing w:after="120"/>
      <w:ind w:left="566"/>
      <w:textAlignment w:val="baseline"/>
    </w:pPr>
  </w:style>
  <w:style w:type="paragraph" w:styleId="ListContinue3">
    <w:name w:val="List Continue 3"/>
    <w:basedOn w:val="Normal"/>
    <w:rsid w:val="00884444"/>
    <w:pPr>
      <w:overflowPunct w:val="0"/>
      <w:autoSpaceDE w:val="0"/>
      <w:autoSpaceDN w:val="0"/>
      <w:adjustRightInd w:val="0"/>
      <w:spacing w:after="120"/>
      <w:ind w:left="849"/>
      <w:textAlignment w:val="baseline"/>
    </w:pPr>
  </w:style>
  <w:style w:type="paragraph" w:styleId="ListContinue4">
    <w:name w:val="List Continue 4"/>
    <w:basedOn w:val="Normal"/>
    <w:rsid w:val="00884444"/>
    <w:pPr>
      <w:overflowPunct w:val="0"/>
      <w:autoSpaceDE w:val="0"/>
      <w:autoSpaceDN w:val="0"/>
      <w:adjustRightInd w:val="0"/>
      <w:spacing w:after="120"/>
      <w:ind w:left="1132"/>
      <w:textAlignment w:val="baseline"/>
    </w:pPr>
  </w:style>
  <w:style w:type="paragraph" w:styleId="ListContinue5">
    <w:name w:val="List Continue 5"/>
    <w:basedOn w:val="Normal"/>
    <w:rsid w:val="00884444"/>
    <w:pPr>
      <w:overflowPunct w:val="0"/>
      <w:autoSpaceDE w:val="0"/>
      <w:autoSpaceDN w:val="0"/>
      <w:adjustRightInd w:val="0"/>
      <w:spacing w:after="120"/>
      <w:ind w:left="1415"/>
      <w:textAlignment w:val="baseline"/>
    </w:pPr>
  </w:style>
  <w:style w:type="paragraph" w:styleId="ListNumber3">
    <w:name w:val="List Number 3"/>
    <w:basedOn w:val="Normal"/>
    <w:rsid w:val="00884444"/>
    <w:pPr>
      <w:tabs>
        <w:tab w:val="num" w:pos="926"/>
      </w:tabs>
      <w:overflowPunct w:val="0"/>
      <w:autoSpaceDE w:val="0"/>
      <w:autoSpaceDN w:val="0"/>
      <w:adjustRightInd w:val="0"/>
      <w:ind w:left="926" w:hanging="360"/>
      <w:textAlignment w:val="baseline"/>
    </w:pPr>
  </w:style>
  <w:style w:type="paragraph" w:styleId="ListNumber4">
    <w:name w:val="List Number 4"/>
    <w:basedOn w:val="Normal"/>
    <w:rsid w:val="00884444"/>
    <w:pPr>
      <w:tabs>
        <w:tab w:val="num" w:pos="1209"/>
      </w:tabs>
      <w:overflowPunct w:val="0"/>
      <w:autoSpaceDE w:val="0"/>
      <w:autoSpaceDN w:val="0"/>
      <w:adjustRightInd w:val="0"/>
      <w:ind w:left="1209" w:hanging="360"/>
      <w:textAlignment w:val="baseline"/>
    </w:pPr>
  </w:style>
  <w:style w:type="paragraph" w:styleId="ListNumber5">
    <w:name w:val="List Number 5"/>
    <w:basedOn w:val="Normal"/>
    <w:rsid w:val="00884444"/>
    <w:pPr>
      <w:tabs>
        <w:tab w:val="num" w:pos="1492"/>
      </w:tabs>
      <w:overflowPunct w:val="0"/>
      <w:autoSpaceDE w:val="0"/>
      <w:autoSpaceDN w:val="0"/>
      <w:adjustRightInd w:val="0"/>
      <w:ind w:left="1492" w:hanging="360"/>
      <w:textAlignment w:val="baseline"/>
    </w:pPr>
  </w:style>
  <w:style w:type="paragraph" w:styleId="MacroText">
    <w:name w:val="macro"/>
    <w:link w:val="MacroTextChar"/>
    <w:rsid w:val="008844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884444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8844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884444"/>
    <w:rPr>
      <w:rFonts w:ascii="Arial" w:hAnsi="Arial" w:cs="Arial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uiPriority w:val="99"/>
    <w:rsid w:val="0088444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ormalIndent">
    <w:name w:val="Normal Indent"/>
    <w:basedOn w:val="Normal"/>
    <w:rsid w:val="00884444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88444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884444"/>
    <w:rPr>
      <w:rFonts w:ascii="Times New Roman" w:hAnsi="Times New Roman"/>
      <w:lang w:val="en-GB" w:eastAsia="en-US"/>
    </w:rPr>
  </w:style>
  <w:style w:type="character" w:styleId="PageNumber">
    <w:name w:val="page number"/>
    <w:basedOn w:val="DefaultParagraphFont"/>
    <w:rsid w:val="00884444"/>
  </w:style>
  <w:style w:type="paragraph" w:styleId="Salutation">
    <w:name w:val="Salutation"/>
    <w:basedOn w:val="Normal"/>
    <w:next w:val="Normal"/>
    <w:link w:val="SalutationChar"/>
    <w:rsid w:val="0088444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88444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884444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884444"/>
    <w:rPr>
      <w:rFonts w:ascii="Times New Roman" w:hAnsi="Times New Roman"/>
      <w:lang w:val="en-GB" w:eastAsia="en-US"/>
    </w:rPr>
  </w:style>
  <w:style w:type="character" w:styleId="Strong">
    <w:name w:val="Strong"/>
    <w:qFormat/>
    <w:rsid w:val="00884444"/>
    <w:rPr>
      <w:b/>
      <w:bCs/>
    </w:rPr>
  </w:style>
  <w:style w:type="paragraph" w:styleId="Subtitle">
    <w:name w:val="Subtitle"/>
    <w:basedOn w:val="Normal"/>
    <w:link w:val="SubtitleChar"/>
    <w:qFormat/>
    <w:rsid w:val="00884444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4444"/>
    <w:rPr>
      <w:rFonts w:ascii="Arial" w:hAnsi="Arial" w:cs="Arial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884444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884444"/>
    <w:pPr>
      <w:overflowPunct w:val="0"/>
      <w:autoSpaceDE w:val="0"/>
      <w:autoSpaceDN w:val="0"/>
      <w:adjustRightInd w:val="0"/>
      <w:ind w:left="400" w:hanging="400"/>
      <w:textAlignment w:val="baseline"/>
    </w:pPr>
  </w:style>
  <w:style w:type="paragraph" w:styleId="Title">
    <w:name w:val="Title"/>
    <w:basedOn w:val="Normal"/>
    <w:link w:val="TitleChar"/>
    <w:qFormat/>
    <w:rsid w:val="00884444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84444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884444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884444"/>
    <w:rPr>
      <w:rFonts w:ascii="Tahoma" w:hAnsi="Tahoma" w:cs="Tahoma"/>
      <w:sz w:val="16"/>
      <w:szCs w:val="16"/>
      <w:lang w:val="en-GB" w:eastAsia="en-US"/>
    </w:rPr>
  </w:style>
  <w:style w:type="character" w:customStyle="1" w:styleId="h4Char">
    <w:name w:val="h4 Char"/>
    <w:aliases w:val="H4 Char,E4 Char,RFQ3 Char,4 Char,H4-Heading 4 Char,a. Char,Heading4 Char,H41 Char,H42 Char,H43 Char,H44 Char,H45 Char,heading 4 Char,I4 Char,l4 Char,heading Char Char,4H Char"/>
    <w:rsid w:val="00884444"/>
    <w:rPr>
      <w:rFonts w:ascii="Arial" w:hAnsi="Arial"/>
      <w:sz w:val="24"/>
      <w:lang w:val="en-GB" w:eastAsia="en-US" w:bidi="ar-SA"/>
    </w:rPr>
  </w:style>
  <w:style w:type="paragraph" w:customStyle="1" w:styleId="FL">
    <w:name w:val="FL"/>
    <w:basedOn w:val="Normal"/>
    <w:rsid w:val="0088444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Zchn">
    <w:name w:val="NO Zchn"/>
    <w:link w:val="NO"/>
    <w:qFormat/>
    <w:rsid w:val="008844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84444"/>
    <w:rPr>
      <w:rFonts w:ascii="Times New Roman" w:hAnsi="Times New Roman"/>
      <w:color w:val="FF000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84444"/>
    <w:rPr>
      <w:rFonts w:ascii="Times New Roman" w:hAnsi="Times New Roman"/>
      <w:b/>
      <w:bCs/>
      <w:lang w:val="en-GB" w:eastAsia="en-US"/>
    </w:rPr>
  </w:style>
  <w:style w:type="character" w:customStyle="1" w:styleId="BlueUnderline">
    <w:name w:val="BlueUnderline"/>
    <w:rsid w:val="00884444"/>
    <w:rPr>
      <w:color w:val="0000FF"/>
      <w:u w:val="single"/>
    </w:rPr>
  </w:style>
  <w:style w:type="paragraph" w:customStyle="1" w:styleId="BN">
    <w:name w:val="BN"/>
    <w:basedOn w:val="Normal"/>
    <w:locked/>
    <w:rsid w:val="00884444"/>
    <w:pPr>
      <w:tabs>
        <w:tab w:val="left" w:pos="567"/>
        <w:tab w:val="num" w:pos="810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2Char">
    <w:name w:val="B2 Char"/>
    <w:link w:val="B2"/>
    <w:qFormat/>
    <w:rsid w:val="00884444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884444"/>
  </w:style>
  <w:style w:type="character" w:customStyle="1" w:styleId="B1Char">
    <w:name w:val="B1 Char"/>
    <w:link w:val="B10"/>
    <w:qFormat/>
    <w:rsid w:val="0088444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884444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60">
    <w:name w:val="H6 (文字)"/>
    <w:link w:val="H6"/>
    <w:rsid w:val="00884444"/>
    <w:rPr>
      <w:rFonts w:ascii="Arial" w:hAnsi="Arial"/>
      <w:lang w:val="en-GB" w:eastAsia="en-US"/>
    </w:rPr>
  </w:style>
  <w:style w:type="character" w:customStyle="1" w:styleId="a">
    <w:name w:val="a"/>
    <w:basedOn w:val="DefaultParagraphFont"/>
    <w:rsid w:val="00884444"/>
  </w:style>
  <w:style w:type="paragraph" w:styleId="Revision">
    <w:name w:val="Revision"/>
    <w:hidden/>
    <w:uiPriority w:val="99"/>
    <w:semiHidden/>
    <w:rsid w:val="00884444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884444"/>
    <w:rPr>
      <w:lang w:val="en-GB" w:eastAsia="en-US" w:bidi="ar-SA"/>
    </w:rPr>
  </w:style>
  <w:style w:type="character" w:customStyle="1" w:styleId="NFChar">
    <w:name w:val="NF Char"/>
    <w:link w:val="NF"/>
    <w:rsid w:val="00884444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qFormat/>
    <w:rsid w:val="00884444"/>
    <w:rPr>
      <w:rFonts w:ascii="Times New Roman" w:hAnsi="Times New Roman"/>
      <w:lang w:val="en-GB" w:eastAsia="en-US"/>
    </w:rPr>
  </w:style>
  <w:style w:type="character" w:customStyle="1" w:styleId="BodyTextChar1">
    <w:name w:val="Body Text Char1"/>
    <w:link w:val="BodyText"/>
    <w:rsid w:val="00884444"/>
    <w:rPr>
      <w:rFonts w:ascii="Times New Roman" w:hAnsi="Times New Roman"/>
      <w:lang w:val="en-GB" w:eastAsia="en-US"/>
    </w:rPr>
  </w:style>
  <w:style w:type="character" w:customStyle="1" w:styleId="NOCar">
    <w:name w:val="NO Car"/>
    <w:rsid w:val="00884444"/>
    <w:rPr>
      <w:lang w:val="en-GB" w:eastAsia="en-US" w:bidi="ar-SA"/>
    </w:rPr>
  </w:style>
  <w:style w:type="paragraph" w:customStyle="1" w:styleId="BNO">
    <w:name w:val="BNO"/>
    <w:basedOn w:val="NW"/>
    <w:rsid w:val="00884444"/>
    <w:pPr>
      <w:overflowPunct w:val="0"/>
      <w:autoSpaceDE w:val="0"/>
      <w:autoSpaceDN w:val="0"/>
      <w:adjustRightInd w:val="0"/>
      <w:textAlignment w:val="baseline"/>
    </w:pPr>
    <w:rPr>
      <w:vanish/>
      <w:lang w:val="x-none"/>
    </w:rPr>
  </w:style>
  <w:style w:type="paragraph" w:customStyle="1" w:styleId="PLTopSinglesolidline">
    <w:name w:val="PL + Top: (Single solid line"/>
    <w:aliases w:val="Auto,0.5 pt Line width,From text:  5 pt Bord..."/>
    <w:basedOn w:val="Normal"/>
    <w:rsid w:val="0088444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textAlignment w:val="baseline"/>
    </w:pPr>
  </w:style>
  <w:style w:type="character" w:customStyle="1" w:styleId="B3Char">
    <w:name w:val="B3 Char"/>
    <w:link w:val="B3"/>
    <w:rsid w:val="0088444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884444"/>
    <w:rPr>
      <w:rFonts w:ascii="Arial" w:hAnsi="Arial"/>
      <w:sz w:val="18"/>
      <w:lang w:val="en-GB" w:eastAsia="en-US"/>
    </w:rPr>
  </w:style>
  <w:style w:type="character" w:customStyle="1" w:styleId="THZchn">
    <w:name w:val="TH Zchn"/>
    <w:link w:val="TH"/>
    <w:rsid w:val="00884444"/>
    <w:rPr>
      <w:rFonts w:ascii="Arial" w:hAnsi="Arial"/>
      <w:b/>
      <w:lang w:val="en-GB" w:eastAsia="en-US"/>
    </w:rPr>
  </w:style>
  <w:style w:type="character" w:customStyle="1" w:styleId="h11">
    <w:name w:val="h11"/>
    <w:rsid w:val="00884444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character" w:customStyle="1" w:styleId="EXChar">
    <w:name w:val="EX Char"/>
    <w:rsid w:val="00884444"/>
    <w:rPr>
      <w:lang w:val="en-GB" w:eastAsia="en-US" w:bidi="ar-SA"/>
    </w:rPr>
  </w:style>
  <w:style w:type="character" w:customStyle="1" w:styleId="THChar">
    <w:name w:val="TH Char"/>
    <w:qFormat/>
    <w:rsid w:val="00884444"/>
    <w:rPr>
      <w:rFonts w:ascii="Arial" w:hAnsi="Arial"/>
      <w:b/>
      <w:lang w:val="en-GB" w:eastAsia="en-US" w:bidi="ar-SA"/>
    </w:rPr>
  </w:style>
  <w:style w:type="paragraph" w:customStyle="1" w:styleId="B45">
    <w:name w:val="B45"/>
    <w:basedOn w:val="B10"/>
    <w:rsid w:val="00884444"/>
    <w:p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paragraph" w:customStyle="1" w:styleId="V2">
    <w:name w:val="V2"/>
    <w:basedOn w:val="B10"/>
    <w:rsid w:val="00884444"/>
    <w:p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PLChar">
    <w:name w:val="PL Char"/>
    <w:link w:val="PL"/>
    <w:qFormat/>
    <w:locked/>
    <w:rsid w:val="00884444"/>
    <w:rPr>
      <w:rFonts w:ascii="Courier New" w:hAnsi="Courier New"/>
      <w:noProof/>
      <w:sz w:val="16"/>
      <w:lang w:val="en-GB" w:eastAsia="en-US"/>
    </w:rPr>
  </w:style>
  <w:style w:type="character" w:customStyle="1" w:styleId="TALZchn">
    <w:name w:val="TAL Zchn"/>
    <w:rsid w:val="00884444"/>
    <w:rPr>
      <w:rFonts w:ascii="Arial" w:hAnsi="Arial"/>
      <w:sz w:val="18"/>
      <w:lang w:val="en-GB"/>
    </w:rPr>
  </w:style>
  <w:style w:type="character" w:customStyle="1" w:styleId="B1Char1">
    <w:name w:val="B1 Char1"/>
    <w:rsid w:val="00884444"/>
    <w:rPr>
      <w:rFonts w:ascii="Times New Roman" w:hAnsi="Times New Roman"/>
      <w:lang w:val="en-GB" w:eastAsia="en-US"/>
    </w:rPr>
  </w:style>
  <w:style w:type="paragraph" w:customStyle="1" w:styleId="NO0">
    <w:name w:val="NO#"/>
    <w:basedOn w:val="NF"/>
    <w:rsid w:val="00884444"/>
    <w:pPr>
      <w:overflowPunct w:val="0"/>
      <w:autoSpaceDE w:val="0"/>
      <w:autoSpaceDN w:val="0"/>
      <w:adjustRightInd w:val="0"/>
      <w:textAlignment w:val="baseline"/>
    </w:pPr>
    <w:rPr>
      <w:vanish/>
      <w:lang w:val="x-none"/>
    </w:rPr>
  </w:style>
  <w:style w:type="character" w:customStyle="1" w:styleId="TALCar">
    <w:name w:val="TAL Car"/>
    <w:rsid w:val="00884444"/>
    <w:rPr>
      <w:rFonts w:ascii="Arial" w:hAnsi="Arial"/>
      <w:sz w:val="18"/>
      <w:lang w:val="en-GB"/>
    </w:rPr>
  </w:style>
  <w:style w:type="paragraph" w:customStyle="1" w:styleId="B20">
    <w:name w:val="B2#"/>
    <w:basedOn w:val="B10"/>
    <w:qFormat/>
    <w:rsid w:val="00884444"/>
    <w:p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paragraph" w:customStyle="1" w:styleId="B12">
    <w:name w:val="B12"/>
    <w:basedOn w:val="Normal"/>
    <w:qFormat/>
    <w:rsid w:val="0088444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1Char2">
    <w:name w:val="B1 Char2"/>
    <w:rsid w:val="00884444"/>
    <w:rPr>
      <w:rFonts w:ascii="Times New Roman" w:hAnsi="Times New Roman"/>
      <w:lang w:val="en-GB" w:eastAsia="en-US"/>
    </w:rPr>
  </w:style>
  <w:style w:type="character" w:customStyle="1" w:styleId="NOChar2">
    <w:name w:val="NO Char2"/>
    <w:locked/>
    <w:rsid w:val="00884444"/>
    <w:rPr>
      <w:rFonts w:ascii="Times New Roman" w:hAnsi="Times New Roman"/>
      <w:lang w:eastAsia="en-US"/>
    </w:rPr>
  </w:style>
  <w:style w:type="paragraph" w:customStyle="1" w:styleId="editorsnote0">
    <w:name w:val="editorsnote"/>
    <w:basedOn w:val="Normal"/>
    <w:rsid w:val="00884444"/>
    <w:pPr>
      <w:ind w:left="1135" w:hanging="851"/>
    </w:pPr>
    <w:rPr>
      <w:rFonts w:eastAsia="Calibri"/>
      <w:color w:val="FF0000"/>
      <w:lang w:val="fr-FR" w:eastAsia="fr-FR"/>
    </w:rPr>
  </w:style>
  <w:style w:type="character" w:customStyle="1" w:styleId="TAHChar">
    <w:name w:val="TAH Char"/>
    <w:link w:val="TAH"/>
    <w:qFormat/>
    <w:rsid w:val="00884444"/>
    <w:rPr>
      <w:rFonts w:ascii="Arial" w:hAnsi="Arial"/>
      <w:b/>
      <w:sz w:val="18"/>
      <w:lang w:val="en-GB" w:eastAsia="en-US"/>
    </w:rPr>
  </w:style>
  <w:style w:type="paragraph" w:customStyle="1" w:styleId="Ni">
    <w:name w:val="Ni"/>
    <w:basedOn w:val="B10"/>
    <w:rsid w:val="00884444"/>
    <w:p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TAN0">
    <w:name w:val="TAN (文字)"/>
    <w:link w:val="TAN"/>
    <w:rsid w:val="00884444"/>
    <w:rPr>
      <w:rFonts w:ascii="Arial" w:hAnsi="Arial"/>
      <w:sz w:val="18"/>
      <w:lang w:val="en-GB" w:eastAsia="en-US"/>
    </w:rPr>
  </w:style>
  <w:style w:type="paragraph" w:customStyle="1" w:styleId="TFext">
    <w:name w:val="TFext"/>
    <w:basedOn w:val="FootnoteText"/>
    <w:rsid w:val="00884444"/>
    <w:pPr>
      <w:overflowPunct w:val="0"/>
      <w:autoSpaceDE w:val="0"/>
      <w:autoSpaceDN w:val="0"/>
      <w:adjustRightInd w:val="0"/>
      <w:spacing w:after="180"/>
      <w:textAlignment w:val="baseline"/>
    </w:pPr>
    <w:rPr>
      <w:lang w:val="x-none"/>
    </w:rPr>
  </w:style>
  <w:style w:type="character" w:customStyle="1" w:styleId="TANChar">
    <w:name w:val="TAN Char"/>
    <w:qFormat/>
    <w:locked/>
    <w:rsid w:val="00884444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F39BC"/>
    <w:pPr>
      <w:ind w:left="720"/>
      <w:contextualSpacing/>
    </w:pPr>
  </w:style>
  <w:style w:type="character" w:customStyle="1" w:styleId="TACChar">
    <w:name w:val="TAC Char"/>
    <w:link w:val="TAC"/>
    <w:qFormat/>
    <w:locked/>
    <w:rsid w:val="00874B83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874B83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874B83"/>
    <w:rPr>
      <w:rFonts w:ascii="Arial" w:hAnsi="Arial"/>
      <w:b/>
      <w:lang w:val="en-GB" w:eastAsia="en-US"/>
    </w:rPr>
  </w:style>
  <w:style w:type="paragraph" w:customStyle="1" w:styleId="Guidance">
    <w:name w:val="Guidance"/>
    <w:basedOn w:val="Normal"/>
    <w:rsid w:val="00874B83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3Car">
    <w:name w:val="B3 Car"/>
    <w:rsid w:val="00874B8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874B83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874B83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hAnsi="Arial"/>
      <w:sz w:val="32"/>
      <w:lang w:eastAsia="x-none"/>
    </w:rPr>
  </w:style>
  <w:style w:type="numbering" w:styleId="1ai">
    <w:name w:val="Outline List 1"/>
    <w:semiHidden/>
    <w:unhideWhenUsed/>
    <w:rsid w:val="00874B83"/>
    <w:pPr>
      <w:numPr>
        <w:numId w:val="1"/>
      </w:numPr>
    </w:pPr>
  </w:style>
  <w:style w:type="character" w:customStyle="1" w:styleId="TF0">
    <w:name w:val="TF (文字)"/>
    <w:locked/>
    <w:rsid w:val="00874B8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874B83"/>
    <w:rPr>
      <w:rFonts w:ascii="Times New Roman" w:hAnsi="Times New Roman"/>
      <w:color w:val="FF0000"/>
      <w:lang w:val="en-GB"/>
    </w:rPr>
  </w:style>
  <w:style w:type="character" w:customStyle="1" w:styleId="apple-converted-space">
    <w:name w:val="apple-converted-space"/>
    <w:basedOn w:val="DefaultParagraphFont"/>
    <w:rsid w:val="00874B83"/>
  </w:style>
  <w:style w:type="paragraph" w:customStyle="1" w:styleId="TAJ">
    <w:name w:val="TAJ"/>
    <w:basedOn w:val="TH"/>
    <w:rsid w:val="00874B83"/>
    <w:rPr>
      <w:rFonts w:eastAsia="SimSun"/>
      <w:lang w:eastAsia="x-none"/>
    </w:rPr>
  </w:style>
  <w:style w:type="paragraph" w:customStyle="1" w:styleId="INDENT1">
    <w:name w:val="INDENT1"/>
    <w:basedOn w:val="Normal"/>
    <w:rsid w:val="00874B8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874B8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874B8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874B8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874B83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874B8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">
    <w:name w:val="2"/>
    <w:semiHidden/>
    <w:rsid w:val="00874B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874B83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8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83"/>
    <w:rPr>
      <w:rFonts w:ascii="Times New Roman" w:hAnsi="Times New Roman"/>
      <w:i/>
      <w:iCs/>
      <w:color w:val="4F81BD" w:themeColor="accent1"/>
      <w:lang w:val="en-GB" w:eastAsia="en-GB"/>
    </w:rPr>
  </w:style>
  <w:style w:type="paragraph" w:styleId="NoSpacing">
    <w:name w:val="No Spacing"/>
    <w:uiPriority w:val="1"/>
    <w:qFormat/>
    <w:rsid w:val="00874B8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874B8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874B83"/>
    <w:rPr>
      <w:rFonts w:ascii="Times New Roman" w:hAnsi="Times New Roman"/>
      <w:i/>
      <w:iCs/>
      <w:color w:val="404040" w:themeColor="text1" w:themeTint="BF"/>
      <w:lang w:val="en-GB" w:eastAsia="en-GB"/>
    </w:rPr>
  </w:style>
  <w:style w:type="paragraph" w:customStyle="1" w:styleId="no1">
    <w:name w:val="no"/>
    <w:basedOn w:val="Normal"/>
    <w:rsid w:val="00874B8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B3Char2">
    <w:name w:val="B3 Char2"/>
    <w:rsid w:val="00161A0F"/>
    <w:rPr>
      <w:lang w:eastAsia="en-US"/>
    </w:rPr>
  </w:style>
  <w:style w:type="character" w:customStyle="1" w:styleId="contentpasted1">
    <w:name w:val="contentpasted1"/>
    <w:basedOn w:val="DefaultParagraphFont"/>
    <w:rsid w:val="00161A0F"/>
  </w:style>
  <w:style w:type="paragraph" w:customStyle="1" w:styleId="TempNote">
    <w:name w:val="TempNote"/>
    <w:basedOn w:val="Normal"/>
    <w:qFormat/>
    <w:rsid w:val="00523179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523179"/>
    <w:pPr>
      <w:numPr>
        <w:numId w:val="10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UnresolvedMention1">
    <w:name w:val="Unresolved Mention1"/>
    <w:uiPriority w:val="99"/>
    <w:semiHidden/>
    <w:unhideWhenUsed/>
    <w:rsid w:val="00523179"/>
    <w:rPr>
      <w:color w:val="808080"/>
      <w:shd w:val="clear" w:color="auto" w:fill="E6E6E6"/>
    </w:rPr>
  </w:style>
  <w:style w:type="character" w:customStyle="1" w:styleId="st1">
    <w:name w:val="st1"/>
    <w:rsid w:val="00523179"/>
  </w:style>
  <w:style w:type="character" w:customStyle="1" w:styleId="EditorsNoteZchn">
    <w:name w:val="Editor's Note Zchn"/>
    <w:rsid w:val="00523179"/>
    <w:rPr>
      <w:rFonts w:ascii="Times New Roman" w:hAnsi="Times New Roman"/>
      <w:color w:val="FF0000"/>
      <w:lang w:val="en-GB"/>
    </w:rPr>
  </w:style>
  <w:style w:type="character" w:styleId="UnresolvedMention">
    <w:name w:val="Unresolved Mention"/>
    <w:uiPriority w:val="99"/>
    <w:semiHidden/>
    <w:unhideWhenUsed/>
    <w:rsid w:val="002257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060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652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18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878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205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774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8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16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29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27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4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40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63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80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228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29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06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11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24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71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23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69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4634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675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519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nn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A679-C8F1-4021-B565-4996E5B0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32</Pages>
  <Words>13495</Words>
  <Characters>76924</Characters>
  <Application>Microsoft Office Word</Application>
  <DocSecurity>4</DocSecurity>
  <Lines>641</Lines>
  <Paragraphs>180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90239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April 1</cp:lastModifiedBy>
  <cp:revision>2</cp:revision>
  <cp:lastPrinted>1900-01-01T05:00:00Z</cp:lastPrinted>
  <dcterms:created xsi:type="dcterms:W3CDTF">2023-04-19T17:53:00Z</dcterms:created>
  <dcterms:modified xsi:type="dcterms:W3CDTF">2023-04-19T17:53:00Z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d9be401e-98d6-42b6-bec6-0ceb84895e69_Enabled">
    <vt:lpwstr>true</vt:lpwstr>
  </property>
  <property fmtid="{D5CDD505-2E9C-101B-9397-08002B2CF9AE}" pid="22" name="MSIP_Label_d9be401e-98d6-42b6-bec6-0ceb84895e69_SetDate">
    <vt:lpwstr>2022-11-16T23:57:59Z</vt:lpwstr>
  </property>
  <property fmtid="{D5CDD505-2E9C-101B-9397-08002B2CF9AE}" pid="23" name="MSIP_Label_d9be401e-98d6-42b6-bec6-0ceb84895e69_Method">
    <vt:lpwstr>Privileged</vt:lpwstr>
  </property>
  <property fmtid="{D5CDD505-2E9C-101B-9397-08002B2CF9AE}" pid="24" name="MSIP_Label_d9be401e-98d6-42b6-bec6-0ceb84895e69_Name">
    <vt:lpwstr>Unrestricted Senstivitiy</vt:lpwstr>
  </property>
  <property fmtid="{D5CDD505-2E9C-101B-9397-08002B2CF9AE}" pid="25" name="MSIP_Label_d9be401e-98d6-42b6-bec6-0ceb84895e69_SiteId">
    <vt:lpwstr>2a6ae295-f13d-4948-ba78-332742ce9097</vt:lpwstr>
  </property>
  <property fmtid="{D5CDD505-2E9C-101B-9397-08002B2CF9AE}" pid="26" name="MSIP_Label_d9be401e-98d6-42b6-bec6-0ceb84895e69_ActionId">
    <vt:lpwstr>df12352c-1950-47ac-80c6-8ac6c64976b5</vt:lpwstr>
  </property>
  <property fmtid="{D5CDD505-2E9C-101B-9397-08002B2CF9AE}" pid="27" name="MSIP_Label_d9be401e-98d6-42b6-bec6-0ceb84895e69_ContentBits">
    <vt:lpwstr>0</vt:lpwstr>
  </property>
</Properties>
</file>