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0D918B96"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9B6F44">
        <w:rPr>
          <w:b/>
          <w:i/>
          <w:noProof/>
          <w:sz w:val="28"/>
        </w:rPr>
        <w:t>126</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7AD0E" w:rsidR="001E41F3" w:rsidRPr="00410371" w:rsidRDefault="003C2820" w:rsidP="00E13F3D">
            <w:pPr>
              <w:pStyle w:val="CRCoverPage"/>
              <w:spacing w:after="0"/>
              <w:jc w:val="right"/>
              <w:rPr>
                <w:b/>
                <w:noProof/>
                <w:sz w:val="28"/>
              </w:rPr>
            </w:pPr>
            <w:fldSimple w:instr=" DOCPROPERTY  Spec#  \* MERGEFORMAT ">
              <w:r w:rsidR="0002788F">
                <w:rPr>
                  <w:b/>
                  <w:noProof/>
                  <w:sz w:val="28"/>
                </w:rPr>
                <w:t>29.</w:t>
              </w:r>
            </w:fldSimple>
            <w:r w:rsidR="00516921">
              <w:rPr>
                <w:b/>
                <w:noProof/>
                <w:sz w:val="28"/>
              </w:rPr>
              <w:t>5</w:t>
            </w:r>
            <w:r w:rsidR="00D45A9C">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91ABE" w:rsidR="001E41F3" w:rsidRPr="00410371" w:rsidRDefault="00516921" w:rsidP="00547111">
            <w:pPr>
              <w:pStyle w:val="CRCoverPage"/>
              <w:spacing w:after="0"/>
              <w:rPr>
                <w:noProof/>
              </w:rPr>
            </w:pPr>
            <w:r>
              <w:rPr>
                <w:b/>
                <w:noProof/>
                <w:sz w:val="28"/>
              </w:rPr>
              <w:t xml:space="preserve"> </w:t>
            </w:r>
            <w:r w:rsidR="009B6F44">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3C2820"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7FA20" w:rsidR="001E41F3" w:rsidRPr="00410371" w:rsidRDefault="003C2820">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DE03C6">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80022C" w:rsidR="001E41F3" w:rsidRDefault="00741AE0">
            <w:pPr>
              <w:pStyle w:val="CRCoverPage"/>
              <w:spacing w:after="0"/>
              <w:ind w:left="100"/>
              <w:rPr>
                <w:noProof/>
              </w:rPr>
            </w:pPr>
            <w:r>
              <w:t>Support of</w:t>
            </w:r>
            <w:r w:rsidR="003B2787">
              <w:t xml:space="preserve"> </w:t>
            </w:r>
            <w:r w:rsidR="00D45A9C">
              <w:t>PIN ID in URSP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2F0C2B" w:rsidR="001E41F3" w:rsidRDefault="003C2820">
            <w:pPr>
              <w:pStyle w:val="CRCoverPage"/>
              <w:spacing w:after="0"/>
              <w:ind w:left="100"/>
              <w:rPr>
                <w:noProof/>
              </w:rPr>
            </w:pPr>
            <w:fldSimple w:instr=" DOCPROPERTY  SourceIfWg  \* MERGEFORMAT ">
              <w:r w:rsidR="0002788F">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D0A178" w:rsidR="001E41F3" w:rsidRDefault="003C2820" w:rsidP="00547111">
            <w:pPr>
              <w:pStyle w:val="CRCoverPage"/>
              <w:spacing w:after="0"/>
              <w:ind w:left="100"/>
              <w:rPr>
                <w:noProof/>
              </w:rPr>
            </w:pPr>
            <w:fldSimple w:instr=" DOCPROPERTY  SourceIfTsg  \* MERGEFORMAT ">
              <w:r w:rsidR="0002788F">
                <w:rPr>
                  <w:noProof/>
                </w:rPr>
                <w:t>C</w:t>
              </w:r>
              <w:r w:rsidR="00FD1E5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EDC327" w:rsidR="001E41F3" w:rsidRDefault="00D45A9C">
            <w:pPr>
              <w:pStyle w:val="CRCoverPage"/>
              <w:spacing w:after="0"/>
              <w:ind w:left="100"/>
              <w:rPr>
                <w:noProof/>
              </w:rPr>
            </w:pPr>
            <w:r>
              <w:rPr>
                <w:noProof/>
              </w:rP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3C2820">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3C2820">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8717E" w14:textId="34D89D78" w:rsidR="00276793" w:rsidRDefault="00741AE0" w:rsidP="00276793">
            <w:pPr>
              <w:pStyle w:val="CRCoverPage"/>
              <w:spacing w:after="0"/>
              <w:rPr>
                <w:noProof/>
              </w:rPr>
            </w:pPr>
            <w:r>
              <w:rPr>
                <w:noProof/>
              </w:rPr>
              <w:t xml:space="preserve">As per SA2 agreed CR </w:t>
            </w:r>
            <w:r w:rsidR="00D45A9C" w:rsidRPr="00D45A9C">
              <w:rPr>
                <w:noProof/>
              </w:rPr>
              <w:t>S2-2303695</w:t>
            </w:r>
            <w:r w:rsidR="00D45A9C">
              <w:rPr>
                <w:noProof/>
              </w:rPr>
              <w:t xml:space="preserve">, PIN ID is introduced within </w:t>
            </w:r>
            <w:r w:rsidR="00D45A9C" w:rsidRPr="00D45A9C">
              <w:rPr>
                <w:noProof/>
              </w:rPr>
              <w:t>UE Route Selection Policy Rule</w:t>
            </w:r>
            <w:r w:rsidR="00D45A9C">
              <w:rPr>
                <w:noProof/>
              </w:rPr>
              <w:t xml:space="preserve"> of the URSP.</w:t>
            </w:r>
          </w:p>
          <w:p w14:paraId="708AA7DE" w14:textId="2FB6BB33" w:rsidR="00D45A9C" w:rsidRPr="00A0473E" w:rsidRDefault="00D45A9C" w:rsidP="00276793">
            <w:pPr>
              <w:pStyle w:val="CRCoverPage"/>
              <w:spacing w:after="0"/>
              <w:rPr>
                <w:noProof/>
              </w:rPr>
            </w:pP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7A5391" w:rsidR="009D107E" w:rsidRDefault="003C2820" w:rsidP="00043BE7">
            <w:pPr>
              <w:pStyle w:val="CRCoverPage"/>
              <w:spacing w:after="0"/>
              <w:rPr>
                <w:noProof/>
              </w:rPr>
            </w:pPr>
            <w:r>
              <w:rPr>
                <w:noProof/>
              </w:rPr>
              <w:t>cl 3.2 and 4.2.2.2.3 were updated to support PIN ID.</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21C911" w:rsidR="001E41F3" w:rsidRDefault="003C2820" w:rsidP="00741AE0">
            <w:pPr>
              <w:pStyle w:val="CRCoverPage"/>
              <w:spacing w:after="0"/>
              <w:rPr>
                <w:noProof/>
              </w:rPr>
            </w:pPr>
            <w:r>
              <w:rPr>
                <w:noProof/>
              </w:rPr>
              <w:t>3.2, 4.2.2.2.3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3C1CD1" w:rsidR="00A75C83" w:rsidRDefault="00043BE7" w:rsidP="00E370CA">
            <w:pPr>
              <w:pStyle w:val="CRCoverPage"/>
              <w:spacing w:after="0"/>
              <w:ind w:left="100"/>
              <w:rPr>
                <w:noProof/>
              </w:rPr>
            </w:pPr>
            <w:r>
              <w:rPr>
                <w:noProof/>
              </w:rPr>
              <w:t>Th</w:t>
            </w:r>
            <w:r w:rsidR="004032C3">
              <w:rPr>
                <w:noProof/>
              </w:rPr>
              <w:t>is introduces backward compatible feature changes in the Open API –</w:t>
            </w:r>
            <w:r w:rsidR="00D45A9C">
              <w:rPr>
                <w:noProof/>
              </w:rPr>
              <w:t xml:space="preserve"> </w:t>
            </w:r>
            <w:r w:rsidR="00D45A9C" w:rsidRPr="00D45A9C">
              <w:rPr>
                <w:noProof/>
              </w:rPr>
              <w:t>Npcf_UEPolicyControl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333AEC6" w14:textId="77777777" w:rsidR="00D45A9C" w:rsidRDefault="00D45A9C" w:rsidP="00D45A9C">
      <w:pPr>
        <w:pStyle w:val="Heading2"/>
        <w:rPr>
          <w:noProof/>
        </w:rPr>
      </w:pPr>
      <w:bookmarkStart w:id="1" w:name="_Toc28013369"/>
      <w:bookmarkStart w:id="2" w:name="_Toc34222277"/>
      <w:bookmarkStart w:id="3" w:name="_Toc36040460"/>
      <w:bookmarkStart w:id="4" w:name="_Toc39134389"/>
      <w:bookmarkStart w:id="5" w:name="_Toc43283336"/>
      <w:bookmarkStart w:id="6" w:name="_Toc45134376"/>
      <w:bookmarkStart w:id="7" w:name="_Toc49929976"/>
      <w:bookmarkStart w:id="8" w:name="_Toc50024096"/>
      <w:bookmarkStart w:id="9" w:name="_Toc51763584"/>
      <w:bookmarkStart w:id="10" w:name="_Toc56594448"/>
      <w:bookmarkStart w:id="11" w:name="_Toc67493790"/>
      <w:bookmarkStart w:id="12" w:name="_Toc68169694"/>
      <w:bookmarkStart w:id="13" w:name="_Toc73459299"/>
      <w:bookmarkStart w:id="14" w:name="_Toc73459422"/>
      <w:bookmarkStart w:id="15" w:name="_Toc74742959"/>
      <w:bookmarkStart w:id="16" w:name="_Toc112918244"/>
      <w:bookmarkStart w:id="17" w:name="_Toc120652745"/>
      <w:bookmarkStart w:id="18" w:name="_Toc129205530"/>
      <w:bookmarkStart w:id="19" w:name="_Toc129244349"/>
      <w:bookmarkStart w:id="20" w:name="_Toc129268093"/>
      <w:r>
        <w:rPr>
          <w:noProof/>
        </w:rPr>
        <w:t>3.2</w:t>
      </w:r>
      <w:r>
        <w:rPr>
          <w:noProof/>
        </w:rP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0C4D83E" w14:textId="77777777" w:rsidR="00D45A9C" w:rsidRDefault="00D45A9C" w:rsidP="00D45A9C">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2AA89519" w14:textId="77777777" w:rsidR="00D45A9C" w:rsidRDefault="00D45A9C" w:rsidP="00D45A9C">
      <w:pPr>
        <w:pStyle w:val="EW"/>
      </w:pPr>
      <w:r>
        <w:t>5G-BRG</w:t>
      </w:r>
      <w:r>
        <w:tab/>
        <w:t>5G Broadband Residential Gateway</w:t>
      </w:r>
    </w:p>
    <w:p w14:paraId="206C9A01" w14:textId="77777777" w:rsidR="00D45A9C" w:rsidRDefault="00D45A9C" w:rsidP="00D45A9C">
      <w:pPr>
        <w:pStyle w:val="EW"/>
      </w:pPr>
      <w:r>
        <w:t>5G-CRG</w:t>
      </w:r>
      <w:r>
        <w:tab/>
        <w:t>5G Cable Residential Gateway</w:t>
      </w:r>
    </w:p>
    <w:p w14:paraId="015CDB81" w14:textId="77777777" w:rsidR="00D45A9C" w:rsidRDefault="00D45A9C" w:rsidP="00D45A9C">
      <w:pPr>
        <w:pStyle w:val="EW"/>
      </w:pPr>
      <w:r>
        <w:t>5G-RG</w:t>
      </w:r>
      <w:r>
        <w:tab/>
        <w:t>5G Residential Gateway</w:t>
      </w:r>
    </w:p>
    <w:p w14:paraId="625D8DBF" w14:textId="77777777" w:rsidR="00D45A9C" w:rsidRDefault="00D45A9C" w:rsidP="00D45A9C">
      <w:pPr>
        <w:pStyle w:val="EW"/>
      </w:pPr>
      <w:r>
        <w:t>5G-VN</w:t>
      </w:r>
      <w:r>
        <w:tab/>
        <w:t>5G Virtual Network</w:t>
      </w:r>
    </w:p>
    <w:p w14:paraId="3A13C6D5" w14:textId="77777777" w:rsidR="00D45A9C" w:rsidRDefault="00D45A9C" w:rsidP="00D45A9C">
      <w:pPr>
        <w:pStyle w:val="EW"/>
        <w:keepNext/>
        <w:rPr>
          <w:noProof/>
        </w:rPr>
      </w:pPr>
      <w:r>
        <w:rPr>
          <w:noProof/>
        </w:rPr>
        <w:t>AMF</w:t>
      </w:r>
      <w:r>
        <w:rPr>
          <w:noProof/>
        </w:rPr>
        <w:tab/>
        <w:t>Access and Mobility Management Function</w:t>
      </w:r>
    </w:p>
    <w:p w14:paraId="23BFB4A5" w14:textId="77777777" w:rsidR="00D45A9C" w:rsidRDefault="00D45A9C" w:rsidP="00D45A9C">
      <w:pPr>
        <w:pStyle w:val="EW"/>
        <w:keepNext/>
        <w:rPr>
          <w:noProof/>
        </w:rPr>
      </w:pPr>
      <w:r>
        <w:rPr>
          <w:noProof/>
        </w:rPr>
        <w:t>ANDSP</w:t>
      </w:r>
      <w:r>
        <w:rPr>
          <w:noProof/>
        </w:rPr>
        <w:tab/>
        <w:t>Access Network Discovery and Selection Policy</w:t>
      </w:r>
    </w:p>
    <w:p w14:paraId="0C81DA90" w14:textId="77777777" w:rsidR="00D45A9C" w:rsidRDefault="00D45A9C" w:rsidP="00D45A9C">
      <w:pPr>
        <w:pStyle w:val="EW"/>
        <w:keepNext/>
        <w:rPr>
          <w:noProof/>
        </w:rPr>
      </w:pPr>
      <w:r>
        <w:rPr>
          <w:noProof/>
        </w:rPr>
        <w:t>API</w:t>
      </w:r>
      <w:r>
        <w:rPr>
          <w:noProof/>
        </w:rPr>
        <w:tab/>
        <w:t>Application Programming Interface</w:t>
      </w:r>
    </w:p>
    <w:p w14:paraId="6CAA77C3" w14:textId="77777777" w:rsidR="00D45A9C" w:rsidRDefault="00D45A9C" w:rsidP="00D45A9C">
      <w:pPr>
        <w:pStyle w:val="EW"/>
        <w:rPr>
          <w:noProof/>
        </w:rPr>
      </w:pPr>
      <w:r>
        <w:rPr>
          <w:noProof/>
        </w:rPr>
        <w:t>DNN</w:t>
      </w:r>
      <w:r>
        <w:rPr>
          <w:noProof/>
        </w:rPr>
        <w:tab/>
        <w:t>Data Network Name</w:t>
      </w:r>
    </w:p>
    <w:p w14:paraId="62C16F8B" w14:textId="77777777" w:rsidR="00D45A9C" w:rsidRDefault="00D45A9C" w:rsidP="00D45A9C">
      <w:pPr>
        <w:pStyle w:val="EW"/>
        <w:keepNext/>
      </w:pPr>
      <w:r>
        <w:t>FN-RG</w:t>
      </w:r>
      <w:r>
        <w:tab/>
        <w:t>Fixed Network Residential Gateway</w:t>
      </w:r>
    </w:p>
    <w:p w14:paraId="31E12381" w14:textId="77777777" w:rsidR="00D45A9C" w:rsidRDefault="00D45A9C" w:rsidP="00D45A9C">
      <w:pPr>
        <w:pStyle w:val="EW"/>
        <w:keepNext/>
      </w:pPr>
      <w:r>
        <w:t>FN-BRG</w:t>
      </w:r>
      <w:r>
        <w:tab/>
        <w:t>Fixed Network Broadband Residential Gateway</w:t>
      </w:r>
    </w:p>
    <w:p w14:paraId="251BD6F2" w14:textId="77777777" w:rsidR="00D45A9C" w:rsidRDefault="00D45A9C" w:rsidP="00D45A9C">
      <w:pPr>
        <w:pStyle w:val="EW"/>
        <w:keepNext/>
      </w:pPr>
      <w:r>
        <w:t>FN-CRG</w:t>
      </w:r>
      <w:r>
        <w:tab/>
        <w:t xml:space="preserve">Fixed Network Cable Residential Gateway </w:t>
      </w:r>
    </w:p>
    <w:p w14:paraId="3811B58A" w14:textId="77777777" w:rsidR="00D45A9C" w:rsidRDefault="00D45A9C" w:rsidP="00D45A9C">
      <w:pPr>
        <w:pStyle w:val="EW"/>
        <w:keepNext/>
      </w:pPr>
      <w:r>
        <w:t>FQDN</w:t>
      </w:r>
      <w:r>
        <w:tab/>
        <w:t>Fully Qualified Domain Name</w:t>
      </w:r>
    </w:p>
    <w:p w14:paraId="1A6E4EBE" w14:textId="77777777" w:rsidR="00D45A9C" w:rsidRDefault="00D45A9C" w:rsidP="00D45A9C">
      <w:pPr>
        <w:pStyle w:val="EW"/>
        <w:rPr>
          <w:noProof/>
          <w:lang w:eastAsia="zh-CN"/>
        </w:rPr>
      </w:pPr>
      <w:r>
        <w:rPr>
          <w:noProof/>
          <w:lang w:eastAsia="zh-CN"/>
        </w:rPr>
        <w:t>GPSI</w:t>
      </w:r>
      <w:r>
        <w:rPr>
          <w:noProof/>
          <w:lang w:eastAsia="zh-CN"/>
        </w:rPr>
        <w:tab/>
        <w:t>Generic Public Subscription Identifier</w:t>
      </w:r>
    </w:p>
    <w:p w14:paraId="14CFA02C" w14:textId="77777777" w:rsidR="00D45A9C" w:rsidRDefault="00D45A9C" w:rsidP="00D45A9C">
      <w:pPr>
        <w:pStyle w:val="EW"/>
        <w:rPr>
          <w:lang w:eastAsia="zh-CN"/>
        </w:rPr>
      </w:pPr>
      <w:r>
        <w:rPr>
          <w:lang w:eastAsia="zh-CN"/>
        </w:rPr>
        <w:t>GUAMI</w:t>
      </w:r>
      <w:r>
        <w:rPr>
          <w:lang w:eastAsia="zh-CN"/>
        </w:rPr>
        <w:tab/>
        <w:t>Globally Unique AMF Identifier</w:t>
      </w:r>
    </w:p>
    <w:p w14:paraId="7C4086F5" w14:textId="77777777" w:rsidR="00D45A9C" w:rsidRDefault="00D45A9C" w:rsidP="00D45A9C">
      <w:pPr>
        <w:pStyle w:val="EW"/>
        <w:rPr>
          <w:noProof/>
          <w:lang w:eastAsia="zh-CN"/>
        </w:rPr>
      </w:pPr>
      <w:r>
        <w:rPr>
          <w:noProof/>
          <w:lang w:eastAsia="zh-CN"/>
        </w:rPr>
        <w:t>HFC</w:t>
      </w:r>
      <w:r>
        <w:rPr>
          <w:noProof/>
          <w:lang w:eastAsia="zh-CN"/>
        </w:rPr>
        <w:tab/>
        <w:t>Hybrid Fiber-Coaxial</w:t>
      </w:r>
    </w:p>
    <w:p w14:paraId="52865013" w14:textId="77777777" w:rsidR="00D45A9C" w:rsidRDefault="00D45A9C" w:rsidP="00D45A9C">
      <w:pPr>
        <w:pStyle w:val="EW"/>
        <w:rPr>
          <w:noProof/>
        </w:rPr>
      </w:pPr>
      <w:r>
        <w:rPr>
          <w:noProof/>
        </w:rPr>
        <w:t>HTTP</w:t>
      </w:r>
      <w:r>
        <w:rPr>
          <w:noProof/>
        </w:rPr>
        <w:tab/>
        <w:t>Hypertext Transfer Protocol</w:t>
      </w:r>
    </w:p>
    <w:p w14:paraId="05BAD879" w14:textId="77777777" w:rsidR="00D45A9C" w:rsidRDefault="00D45A9C" w:rsidP="00D45A9C">
      <w:pPr>
        <w:pStyle w:val="EW"/>
        <w:rPr>
          <w:noProof/>
        </w:rPr>
      </w:pPr>
      <w:r>
        <w:rPr>
          <w:noProof/>
        </w:rPr>
        <w:t>H-PCF</w:t>
      </w:r>
      <w:r>
        <w:rPr>
          <w:noProof/>
        </w:rPr>
        <w:tab/>
        <w:t>Home Policy Control Function</w:t>
      </w:r>
    </w:p>
    <w:p w14:paraId="6C0F5F30" w14:textId="77777777" w:rsidR="00D45A9C" w:rsidRDefault="00D45A9C" w:rsidP="00D45A9C">
      <w:pPr>
        <w:pStyle w:val="EW"/>
        <w:rPr>
          <w:noProof/>
        </w:rPr>
      </w:pPr>
      <w:r>
        <w:rPr>
          <w:noProof/>
        </w:rPr>
        <w:t>JSON</w:t>
      </w:r>
      <w:r>
        <w:rPr>
          <w:noProof/>
        </w:rPr>
        <w:tab/>
      </w:r>
      <w:r>
        <w:rPr>
          <w:noProof/>
          <w:lang w:eastAsia="zh-CN"/>
        </w:rPr>
        <w:t>JavaScript Object Notation</w:t>
      </w:r>
    </w:p>
    <w:p w14:paraId="24C3AE59" w14:textId="77777777" w:rsidR="00D45A9C" w:rsidRDefault="00D45A9C" w:rsidP="00D45A9C">
      <w:pPr>
        <w:pStyle w:val="EW"/>
        <w:rPr>
          <w:noProof/>
        </w:rPr>
      </w:pPr>
      <w:r>
        <w:rPr>
          <w:noProof/>
        </w:rPr>
        <w:t>N3AN</w:t>
      </w:r>
      <w:r>
        <w:rPr>
          <w:noProof/>
        </w:rPr>
        <w:tab/>
        <w:t>Non-3GPP access network</w:t>
      </w:r>
    </w:p>
    <w:p w14:paraId="02045431" w14:textId="77777777" w:rsidR="00D45A9C" w:rsidRDefault="00D45A9C" w:rsidP="00D45A9C">
      <w:pPr>
        <w:pStyle w:val="EW"/>
        <w:rPr>
          <w:noProof/>
        </w:rPr>
      </w:pPr>
      <w:bookmarkStart w:id="21" w:name="_Hlk16691621"/>
      <w:r>
        <w:rPr>
          <w:noProof/>
          <w:lang w:eastAsia="zh-CN"/>
        </w:rPr>
        <w:t>NID</w:t>
      </w:r>
      <w:r>
        <w:rPr>
          <w:noProof/>
          <w:lang w:eastAsia="zh-CN"/>
        </w:rPr>
        <w:tab/>
        <w:t>Network Identifier</w:t>
      </w:r>
      <w:bookmarkEnd w:id="21"/>
    </w:p>
    <w:p w14:paraId="7B1E96B1" w14:textId="77777777" w:rsidR="00D45A9C" w:rsidRDefault="00D45A9C" w:rsidP="00D45A9C">
      <w:pPr>
        <w:pStyle w:val="EW"/>
        <w:rPr>
          <w:noProof/>
        </w:rPr>
      </w:pPr>
      <w:r>
        <w:rPr>
          <w:noProof/>
        </w:rPr>
        <w:t>NF</w:t>
      </w:r>
      <w:r>
        <w:rPr>
          <w:noProof/>
        </w:rPr>
        <w:tab/>
        <w:t>Network Function</w:t>
      </w:r>
    </w:p>
    <w:p w14:paraId="5F87FBAA" w14:textId="77777777" w:rsidR="00D45A9C" w:rsidRDefault="00D45A9C" w:rsidP="00D45A9C">
      <w:pPr>
        <w:pStyle w:val="EW"/>
      </w:pPr>
      <w:r>
        <w:t>NRF</w:t>
      </w:r>
      <w:r>
        <w:tab/>
        <w:t xml:space="preserve">Network Repository Function </w:t>
      </w:r>
    </w:p>
    <w:p w14:paraId="7ECE80CC" w14:textId="77777777" w:rsidR="00D45A9C" w:rsidRDefault="00D45A9C" w:rsidP="00D45A9C">
      <w:pPr>
        <w:pStyle w:val="EW"/>
      </w:pPr>
      <w:r>
        <w:t>NSWO</w:t>
      </w:r>
      <w:r>
        <w:tab/>
      </w:r>
      <w:r>
        <w:rPr>
          <w:lang w:eastAsia="zh-CN"/>
        </w:rPr>
        <w:t>Non-Seamless WLAN Offload</w:t>
      </w:r>
    </w:p>
    <w:p w14:paraId="532FFC5B" w14:textId="77777777" w:rsidR="00D45A9C" w:rsidRDefault="00D45A9C" w:rsidP="00D45A9C">
      <w:pPr>
        <w:pStyle w:val="EW"/>
      </w:pPr>
      <w:r>
        <w:t>OS</w:t>
      </w:r>
      <w:r>
        <w:tab/>
        <w:t>Operating System</w:t>
      </w:r>
    </w:p>
    <w:p w14:paraId="72F11EC6" w14:textId="77777777" w:rsidR="00D45A9C" w:rsidRDefault="00D45A9C" w:rsidP="00D45A9C">
      <w:pPr>
        <w:pStyle w:val="EW"/>
        <w:rPr>
          <w:lang w:eastAsia="zh-CN"/>
        </w:rPr>
      </w:pPr>
      <w:proofErr w:type="spellStart"/>
      <w:r>
        <w:rPr>
          <w:lang w:eastAsia="zh-CN"/>
        </w:rPr>
        <w:t>OSId</w:t>
      </w:r>
      <w:proofErr w:type="spellEnd"/>
      <w:r>
        <w:rPr>
          <w:lang w:eastAsia="zh-CN"/>
        </w:rPr>
        <w:tab/>
        <w:t>Operating System Identity</w:t>
      </w:r>
    </w:p>
    <w:p w14:paraId="27368B77" w14:textId="77777777" w:rsidR="00D45A9C" w:rsidRDefault="00D45A9C" w:rsidP="00D45A9C">
      <w:pPr>
        <w:pStyle w:val="EW"/>
        <w:rPr>
          <w:noProof/>
        </w:rPr>
      </w:pPr>
      <w:r>
        <w:rPr>
          <w:noProof/>
        </w:rPr>
        <w:t>PCF</w:t>
      </w:r>
      <w:r>
        <w:rPr>
          <w:noProof/>
        </w:rPr>
        <w:tab/>
        <w:t>Policy Control Function</w:t>
      </w:r>
    </w:p>
    <w:p w14:paraId="72911FAE" w14:textId="0485A0B7" w:rsidR="00D45A9C" w:rsidRDefault="00D45A9C" w:rsidP="00D45A9C">
      <w:pPr>
        <w:pStyle w:val="EW"/>
        <w:rPr>
          <w:ins w:id="22" w:author="Nokia" w:date="2023-03-25T12:45:00Z"/>
          <w:noProof/>
          <w:lang w:eastAsia="zh-CN"/>
        </w:rPr>
      </w:pPr>
      <w:r>
        <w:rPr>
          <w:noProof/>
          <w:lang w:eastAsia="zh-CN"/>
        </w:rPr>
        <w:t>PEI</w:t>
      </w:r>
      <w:r>
        <w:rPr>
          <w:noProof/>
          <w:lang w:eastAsia="zh-CN"/>
        </w:rPr>
        <w:tab/>
        <w:t>Permanent Equipment Identifier</w:t>
      </w:r>
    </w:p>
    <w:p w14:paraId="15734BDF" w14:textId="07F097D2" w:rsidR="00D45A9C" w:rsidRDefault="00D45A9C" w:rsidP="00D45A9C">
      <w:pPr>
        <w:pStyle w:val="EW"/>
        <w:rPr>
          <w:noProof/>
          <w:lang w:eastAsia="zh-CN"/>
        </w:rPr>
      </w:pPr>
      <w:ins w:id="23" w:author="Nokia" w:date="2023-03-25T12:45:00Z">
        <w:r>
          <w:rPr>
            <w:noProof/>
            <w:lang w:eastAsia="zh-CN"/>
          </w:rPr>
          <w:t>PIN</w:t>
        </w:r>
        <w:r>
          <w:rPr>
            <w:noProof/>
            <w:lang w:eastAsia="zh-CN"/>
          </w:rPr>
          <w:tab/>
        </w:r>
      </w:ins>
      <w:ins w:id="24" w:author="Nokia" w:date="2023-03-25T12:46:00Z">
        <w:r>
          <w:rPr>
            <w:noProof/>
            <w:lang w:eastAsia="zh-CN"/>
          </w:rPr>
          <w:t>Personal IoT Network</w:t>
        </w:r>
      </w:ins>
    </w:p>
    <w:p w14:paraId="4479530B" w14:textId="77777777" w:rsidR="00D45A9C" w:rsidRDefault="00D45A9C" w:rsidP="00D45A9C">
      <w:pPr>
        <w:pStyle w:val="EW"/>
      </w:pPr>
      <w:r>
        <w:rPr>
          <w:lang w:eastAsia="zh-CN"/>
        </w:rPr>
        <w:t>PRA</w:t>
      </w:r>
      <w:r>
        <w:rPr>
          <w:lang w:eastAsia="zh-CN"/>
        </w:rPr>
        <w:tab/>
        <w:t>Presence Reporting Area</w:t>
      </w:r>
      <w:r>
        <w:t xml:space="preserve"> </w:t>
      </w:r>
    </w:p>
    <w:p w14:paraId="7D739825" w14:textId="77777777" w:rsidR="00D45A9C" w:rsidRDefault="00D45A9C" w:rsidP="00D45A9C">
      <w:pPr>
        <w:keepLines/>
        <w:spacing w:after="0"/>
        <w:ind w:left="1702" w:hanging="1418"/>
        <w:rPr>
          <w:lang w:eastAsia="zh-CN"/>
        </w:rPr>
      </w:pPr>
      <w:proofErr w:type="spellStart"/>
      <w:r>
        <w:t>ProSeP</w:t>
      </w:r>
      <w:proofErr w:type="spellEnd"/>
      <w:r>
        <w:tab/>
        <w:t>5G ProSe Policy</w:t>
      </w:r>
    </w:p>
    <w:p w14:paraId="56A0CAC3" w14:textId="77777777" w:rsidR="00D45A9C" w:rsidRDefault="00D45A9C" w:rsidP="00D45A9C">
      <w:pPr>
        <w:pStyle w:val="EW"/>
        <w:rPr>
          <w:lang w:eastAsia="zh-CN"/>
        </w:rPr>
      </w:pPr>
      <w:r>
        <w:rPr>
          <w:lang w:eastAsia="zh-CN"/>
        </w:rPr>
        <w:t>PTI</w:t>
      </w:r>
      <w:r>
        <w:rPr>
          <w:lang w:eastAsia="zh-CN"/>
        </w:rPr>
        <w:tab/>
        <w:t>Procedure Transaction Identity.</w:t>
      </w:r>
    </w:p>
    <w:p w14:paraId="718F7679" w14:textId="77777777" w:rsidR="00D45A9C" w:rsidRDefault="00D45A9C" w:rsidP="00D45A9C">
      <w:pPr>
        <w:pStyle w:val="EW"/>
      </w:pPr>
      <w:r>
        <w:t>RSN</w:t>
      </w:r>
      <w:r>
        <w:tab/>
        <w:t>Redundancy Sequence Number</w:t>
      </w:r>
    </w:p>
    <w:p w14:paraId="27C105C8" w14:textId="77777777" w:rsidR="00D45A9C" w:rsidRDefault="00D45A9C" w:rsidP="00D45A9C">
      <w:pPr>
        <w:pStyle w:val="EW"/>
      </w:pPr>
      <w:bookmarkStart w:id="25" w:name="_Hlk16691672"/>
      <w:r>
        <w:t>SNPN</w:t>
      </w:r>
      <w:r>
        <w:tab/>
        <w:t>Stand-alone Non-Public Network</w:t>
      </w:r>
      <w:bookmarkEnd w:id="25"/>
    </w:p>
    <w:p w14:paraId="33078D05" w14:textId="77777777" w:rsidR="00D45A9C" w:rsidRDefault="00D45A9C" w:rsidP="00D45A9C">
      <w:pPr>
        <w:pStyle w:val="EW"/>
        <w:rPr>
          <w:noProof/>
        </w:rPr>
      </w:pPr>
      <w:r>
        <w:rPr>
          <w:noProof/>
        </w:rPr>
        <w:t>SUPI</w:t>
      </w:r>
      <w:r>
        <w:rPr>
          <w:noProof/>
        </w:rPr>
        <w:tab/>
        <w:t>Subscription Permanent Identifier</w:t>
      </w:r>
    </w:p>
    <w:p w14:paraId="43B9B79B" w14:textId="77777777" w:rsidR="00D45A9C" w:rsidRDefault="00D45A9C" w:rsidP="00D45A9C">
      <w:pPr>
        <w:pStyle w:val="EW"/>
        <w:rPr>
          <w:noProof/>
        </w:rPr>
      </w:pPr>
      <w:r>
        <w:rPr>
          <w:noProof/>
        </w:rPr>
        <w:t>UDR</w:t>
      </w:r>
      <w:r>
        <w:rPr>
          <w:noProof/>
        </w:rPr>
        <w:tab/>
        <w:t>Unified Data Repository</w:t>
      </w:r>
    </w:p>
    <w:p w14:paraId="46C59764" w14:textId="77777777" w:rsidR="00D45A9C" w:rsidRDefault="00D45A9C" w:rsidP="00D45A9C">
      <w:pPr>
        <w:pStyle w:val="EW"/>
        <w:rPr>
          <w:lang w:eastAsia="zh-CN"/>
        </w:rPr>
      </w:pPr>
      <w:r>
        <w:rPr>
          <w:lang w:eastAsia="zh-CN"/>
        </w:rPr>
        <w:t>UPSC</w:t>
      </w:r>
      <w:r>
        <w:rPr>
          <w:lang w:eastAsia="zh-CN"/>
        </w:rPr>
        <w:tab/>
        <w:t>UE policy section code</w:t>
      </w:r>
    </w:p>
    <w:p w14:paraId="254DA841" w14:textId="77777777" w:rsidR="00D45A9C" w:rsidRDefault="00D45A9C" w:rsidP="00D45A9C">
      <w:pPr>
        <w:pStyle w:val="EW"/>
        <w:rPr>
          <w:noProof/>
        </w:rPr>
      </w:pPr>
      <w:r>
        <w:rPr>
          <w:lang w:eastAsia="zh-CN"/>
        </w:rPr>
        <w:t>UPSI</w:t>
      </w:r>
      <w:r>
        <w:rPr>
          <w:lang w:eastAsia="zh-CN"/>
        </w:rPr>
        <w:tab/>
        <w:t>UE policy section identifier</w:t>
      </w:r>
    </w:p>
    <w:p w14:paraId="2F3C7FAF" w14:textId="77777777" w:rsidR="00D45A9C" w:rsidRDefault="00D45A9C" w:rsidP="00D45A9C">
      <w:pPr>
        <w:pStyle w:val="EW"/>
        <w:rPr>
          <w:noProof/>
          <w:lang w:eastAsia="zh-CN"/>
        </w:rPr>
      </w:pPr>
      <w:r>
        <w:rPr>
          <w:noProof/>
        </w:rPr>
        <w:t>URSP</w:t>
      </w:r>
      <w:r>
        <w:rPr>
          <w:noProof/>
        </w:rPr>
        <w:tab/>
        <w:t xml:space="preserve">UE </w:t>
      </w:r>
      <w:r>
        <w:rPr>
          <w:noProof/>
          <w:lang w:eastAsia="zh-CN"/>
        </w:rPr>
        <w:t xml:space="preserve">Route Selection Policy </w:t>
      </w:r>
    </w:p>
    <w:p w14:paraId="3EFB2DA6" w14:textId="77777777" w:rsidR="00D45A9C" w:rsidRDefault="00D45A9C" w:rsidP="00D45A9C">
      <w:pPr>
        <w:pStyle w:val="EW"/>
        <w:rPr>
          <w:noProof/>
          <w:lang w:eastAsia="zh-CN"/>
        </w:rPr>
      </w:pPr>
      <w:r>
        <w:rPr>
          <w:lang w:eastAsia="zh-CN"/>
        </w:rPr>
        <w:t>V2X</w:t>
      </w:r>
      <w:r>
        <w:rPr>
          <w:lang w:eastAsia="zh-CN"/>
        </w:rPr>
        <w:tab/>
      </w:r>
      <w:r>
        <w:rPr>
          <w:rFonts w:ascii="Arial" w:hAnsi="Arial" w:cs="Arial"/>
          <w:sz w:val="18"/>
          <w:szCs w:val="18"/>
        </w:rPr>
        <w:t>Vehicle-to-Everything</w:t>
      </w:r>
    </w:p>
    <w:p w14:paraId="45130150" w14:textId="77777777" w:rsidR="00D45A9C" w:rsidRDefault="00D45A9C" w:rsidP="00D45A9C">
      <w:pPr>
        <w:pStyle w:val="EW"/>
        <w:rPr>
          <w:noProof/>
        </w:rPr>
      </w:pPr>
      <w:r>
        <w:rPr>
          <w:noProof/>
          <w:lang w:eastAsia="zh-CN"/>
        </w:rPr>
        <w:t>V2XP</w:t>
      </w:r>
      <w:r>
        <w:rPr>
          <w:noProof/>
          <w:lang w:eastAsia="zh-CN"/>
        </w:rPr>
        <w:tab/>
      </w:r>
      <w:r>
        <w:rPr>
          <w:rFonts w:ascii="Arial" w:hAnsi="Arial" w:cs="Arial"/>
          <w:sz w:val="18"/>
          <w:szCs w:val="18"/>
        </w:rPr>
        <w:t>Vehicle-to-Everything Policy</w:t>
      </w:r>
    </w:p>
    <w:p w14:paraId="052622E6" w14:textId="77777777" w:rsidR="00D45A9C" w:rsidRDefault="00D45A9C" w:rsidP="00D45A9C">
      <w:pPr>
        <w:pStyle w:val="EW"/>
        <w:rPr>
          <w:noProof/>
        </w:rPr>
      </w:pPr>
      <w:r>
        <w:rPr>
          <w:noProof/>
        </w:rPr>
        <w:t>V-PCF</w:t>
      </w:r>
      <w:r>
        <w:rPr>
          <w:noProof/>
        </w:rPr>
        <w:tab/>
        <w:t xml:space="preserve">Visited Policy Control Function </w:t>
      </w:r>
    </w:p>
    <w:p w14:paraId="231573F3" w14:textId="77777777" w:rsidR="00D45A9C" w:rsidRDefault="00D45A9C" w:rsidP="00D45A9C">
      <w:pPr>
        <w:pStyle w:val="EW"/>
        <w:rPr>
          <w:lang w:eastAsia="ko-KR"/>
        </w:rPr>
      </w:pPr>
      <w:r>
        <w:rPr>
          <w:lang w:eastAsia="ko-KR"/>
        </w:rPr>
        <w:t>W-5GAN</w:t>
      </w:r>
      <w:r>
        <w:rPr>
          <w:lang w:eastAsia="ko-KR"/>
        </w:rPr>
        <w:tab/>
        <w:t>Wireline 5G Access Network</w:t>
      </w:r>
    </w:p>
    <w:p w14:paraId="090DF311" w14:textId="77777777" w:rsidR="00D45A9C" w:rsidRDefault="00D45A9C" w:rsidP="00D45A9C">
      <w:pPr>
        <w:pStyle w:val="EW"/>
        <w:rPr>
          <w:lang w:eastAsia="ko-KR"/>
        </w:rPr>
      </w:pPr>
      <w:r>
        <w:rPr>
          <w:lang w:eastAsia="ko-KR"/>
        </w:rPr>
        <w:t>W-5GCAN</w:t>
      </w:r>
      <w:r>
        <w:rPr>
          <w:lang w:eastAsia="ko-KR"/>
        </w:rPr>
        <w:tab/>
      </w:r>
      <w:r>
        <w:t>Wireline 5G Cable Access Network</w:t>
      </w:r>
    </w:p>
    <w:p w14:paraId="43ED490F" w14:textId="466C7547" w:rsidR="009A1092" w:rsidRDefault="00D45A9C" w:rsidP="00D45A9C">
      <w:pPr>
        <w:pStyle w:val="EW"/>
      </w:pPr>
      <w:r>
        <w:t>W-AGF</w:t>
      </w:r>
      <w:r>
        <w:tab/>
        <w:t>Wireline Access Gateway Function</w:t>
      </w:r>
    </w:p>
    <w:p w14:paraId="49DBF3EB" w14:textId="77777777" w:rsidR="00D45A9C" w:rsidRDefault="00D45A9C" w:rsidP="00D45A9C">
      <w:pPr>
        <w:pStyle w:val="EW"/>
        <w:rPr>
          <w:noProof/>
        </w:rPr>
      </w:pPr>
    </w:p>
    <w:p w14:paraId="7C0992A9" w14:textId="3E18F5DF" w:rsidR="002A4AA0" w:rsidRPr="0061791A" w:rsidRDefault="002A4AA0" w:rsidP="002A4AA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3B7BC516" w14:textId="77777777" w:rsidR="00B80879" w:rsidRDefault="00B80879" w:rsidP="00B80879">
      <w:pPr>
        <w:pStyle w:val="Heading5"/>
        <w:rPr>
          <w:noProof/>
        </w:rPr>
      </w:pPr>
      <w:bookmarkStart w:id="26" w:name="_Toc28013384"/>
      <w:bookmarkStart w:id="27" w:name="_Toc34222294"/>
      <w:bookmarkStart w:id="28" w:name="_Toc36040477"/>
      <w:bookmarkStart w:id="29" w:name="_Toc39134406"/>
      <w:bookmarkStart w:id="30" w:name="_Toc43283353"/>
      <w:bookmarkStart w:id="31" w:name="_Toc45134393"/>
      <w:bookmarkStart w:id="32" w:name="_Toc49929993"/>
      <w:bookmarkStart w:id="33" w:name="_Toc50024113"/>
      <w:bookmarkStart w:id="34" w:name="_Toc51763601"/>
      <w:bookmarkStart w:id="35" w:name="_Toc56594465"/>
      <w:bookmarkStart w:id="36" w:name="_Toc67493807"/>
      <w:bookmarkStart w:id="37" w:name="_Toc68169711"/>
      <w:bookmarkStart w:id="38" w:name="_Toc73459317"/>
      <w:bookmarkStart w:id="39" w:name="_Toc73459440"/>
      <w:bookmarkStart w:id="40" w:name="_Toc74742977"/>
      <w:bookmarkStart w:id="41" w:name="_Toc112918262"/>
      <w:bookmarkStart w:id="42" w:name="_Toc120652763"/>
      <w:bookmarkStart w:id="43" w:name="_Toc129205549"/>
      <w:bookmarkStart w:id="44" w:name="_Toc129244368"/>
      <w:bookmarkStart w:id="45" w:name="_Toc129268112"/>
      <w:r>
        <w:rPr>
          <w:noProof/>
        </w:rPr>
        <w:t>4.2.2.2.3</w:t>
      </w:r>
      <w:r>
        <w:rPr>
          <w:noProof/>
        </w:rPr>
        <w:tab/>
        <w:t>UE Route Selection Policy (URSP)</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644BD0E" w14:textId="77777777" w:rsidR="00B80879" w:rsidRDefault="00B80879" w:rsidP="00B80879">
      <w:pPr>
        <w:rPr>
          <w:noProof/>
        </w:rPr>
      </w:pPr>
      <w:r>
        <w:rPr>
          <w:noProof/>
        </w:rPr>
        <w:t>The UE Route Selection Policy is used by the UE to determine how to route outgoing traffic.</w:t>
      </w:r>
    </w:p>
    <w:p w14:paraId="66157051" w14:textId="77777777" w:rsidR="00B80879" w:rsidRDefault="00B80879" w:rsidP="00B80879">
      <w:pPr>
        <w:rPr>
          <w:noProof/>
        </w:rPr>
      </w:pPr>
      <w:r>
        <w:rPr>
          <w:noProof/>
        </w:rPr>
        <w:t>The UE Route Selection Policy shall consist of one or several URSP rules.</w:t>
      </w:r>
      <w:r w:rsidRPr="0098003F">
        <w:t xml:space="preserve"> </w:t>
      </w:r>
      <w:r>
        <w:t xml:space="preserve">The PCF determines whether URSP rule(s) have to be provisioned based on input parameters received from the NF service consumer, the received list of UPSIs </w:t>
      </w:r>
      <w:r>
        <w:lastRenderedPageBreak/>
        <w:t>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5F82B009" w14:textId="77777777" w:rsidR="00B80879" w:rsidRDefault="00B80879" w:rsidP="00B80879">
      <w:pPr>
        <w:rPr>
          <w:noProof/>
        </w:rPr>
      </w:pPr>
      <w:r>
        <w:rPr>
          <w:noProof/>
        </w:rPr>
        <w:t>URSP rules are encoded as defined in 3GPP TS 24.526 [16].</w:t>
      </w:r>
    </w:p>
    <w:p w14:paraId="33A83697" w14:textId="77777777" w:rsidR="00B80879" w:rsidRDefault="00B80879" w:rsidP="00B80879">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57431938" w14:textId="77777777" w:rsidR="00B80879" w:rsidRDefault="00B80879" w:rsidP="00B80879">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442B556E" w14:textId="77777777" w:rsidR="00B80879" w:rsidRDefault="00B80879" w:rsidP="00B80879">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4D793FDE" w14:textId="77777777" w:rsidR="00B80879" w:rsidRDefault="00B80879" w:rsidP="00B80879">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3F93F87F" w14:textId="77777777" w:rsidR="00B80879" w:rsidRDefault="00B80879" w:rsidP="00B80879">
      <w:r>
        <w:t>If the (H-)PCF retrieves the BDT policy and corresponding related information (</w:t>
      </w:r>
      <w:proofErr w:type="gramStart"/>
      <w:r>
        <w:t>e.g.</w:t>
      </w:r>
      <w:proofErr w:type="gramEnd"/>
      <w:r>
        <w:t xml:space="preserve">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w:t>
      </w:r>
      <w:proofErr w:type="gramStart"/>
      <w:r>
        <w:t>completed</w:t>
      </w:r>
      <w:proofErr w:type="gramEnd"/>
      <w:r>
        <w:t xml:space="preserve"> the PCF may:</w:t>
      </w:r>
    </w:p>
    <w:p w14:paraId="2AB0F99A" w14:textId="77777777" w:rsidR="00B80879" w:rsidRDefault="00B80879" w:rsidP="00B80879">
      <w:pPr>
        <w:pStyle w:val="B10"/>
      </w:pPr>
      <w:r>
        <w:t>-</w:t>
      </w:r>
      <w:r>
        <w:tab/>
        <w:t>if the new BDT Policy is determined, create or update the applicable URSP rules based on the new BDT policy; or</w:t>
      </w:r>
    </w:p>
    <w:p w14:paraId="62645E23" w14:textId="77777777" w:rsidR="00B80879" w:rsidRDefault="00B80879" w:rsidP="00B80879">
      <w:pPr>
        <w:pStyle w:val="B10"/>
      </w:pPr>
      <w:r>
        <w:t>-</w:t>
      </w:r>
      <w:r>
        <w:tab/>
        <w:t>if the invalid BDT policy is removed, remove applicable URSP rules.</w:t>
      </w:r>
    </w:p>
    <w:p w14:paraId="3F7C52B6" w14:textId="77777777" w:rsidR="00B80879" w:rsidRDefault="00B80879" w:rsidP="00B80879">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1F7DDC79" w14:textId="77777777" w:rsidR="00B80879" w:rsidRDefault="00B80879" w:rsidP="00B80879">
      <w:pPr>
        <w:rPr>
          <w:lang w:val="en-US" w:eastAsia="zh-CN"/>
        </w:rPr>
      </w:pPr>
      <w:r>
        <w:rPr>
          <w:lang w:val="en-US" w:eastAsia="zh-CN"/>
        </w:rPr>
        <w:t>When the (H-)PCF decides to provide URSP rules based on the AF guidance information, it shall derive the information as follows:</w:t>
      </w:r>
    </w:p>
    <w:p w14:paraId="3A7FC4F4" w14:textId="77777777" w:rsidR="00B80879" w:rsidRDefault="00B80879" w:rsidP="00B80879">
      <w:pPr>
        <w:pStyle w:val="B10"/>
      </w:pPr>
      <w:r>
        <w:t>-</w:t>
      </w:r>
      <w:r>
        <w:tab/>
        <w:t>Application traffic descriptor within the "</w:t>
      </w:r>
      <w:proofErr w:type="spellStart"/>
      <w:r>
        <w:t>trafficDesc</w:t>
      </w:r>
      <w:proofErr w:type="spellEnd"/>
      <w:r>
        <w:t>" attribute is used to set the Traffic Descriptor of URSP rule (defined in Figure 5.2.2 of 3GPP TS 24.526 [16]).</w:t>
      </w:r>
    </w:p>
    <w:p w14:paraId="52B3AAEB" w14:textId="77777777" w:rsidR="00B80879" w:rsidRDefault="00B80879" w:rsidP="00B80879">
      <w:pPr>
        <w:pStyle w:val="B10"/>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51B0D0E3" w14:textId="77777777" w:rsidR="00B80879" w:rsidRDefault="00B80879" w:rsidP="00B80879">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roofErr w:type="gramStart"/>
      <w:r>
        <w:t>);</w:t>
      </w:r>
      <w:proofErr w:type="gramEnd"/>
    </w:p>
    <w:p w14:paraId="074A744D" w14:textId="77777777" w:rsidR="00B80879" w:rsidRDefault="00B80879" w:rsidP="00B80879">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4E5C6DA9" w14:textId="77777777" w:rsidR="00B80879" w:rsidRDefault="00B80879" w:rsidP="00B80879">
      <w:pPr>
        <w:pStyle w:val="B2"/>
      </w:pPr>
      <w:r>
        <w:lastRenderedPageBreak/>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4AE7D55E" w14:textId="77777777" w:rsidR="00B80879" w:rsidRDefault="00B80879" w:rsidP="00B80879">
      <w:pPr>
        <w:pStyle w:val="B10"/>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3AF16358" w14:textId="77777777" w:rsidR="00B80879" w:rsidRDefault="00B80879" w:rsidP="00B80879">
      <w:r>
        <w:t>URSP rules based on AF guidance should not be set as the URSP rules with the "match all" application traffic descriptor.</w:t>
      </w:r>
    </w:p>
    <w:p w14:paraId="597D0BE5" w14:textId="77777777" w:rsidR="00B80879" w:rsidRDefault="00B80879" w:rsidP="00B80879">
      <w:r>
        <w:t>The (H-)PCF may obtain the information about the UE's OS from the UE as described in the Annex D of 3GPP TS 24.501 [15] or it may derive the information about the UE's OS from the PEI provided by the NF service consumer (</w:t>
      </w:r>
      <w:proofErr w:type="gramStart"/>
      <w:r>
        <w:t>e.g.</w:t>
      </w:r>
      <w:proofErr w:type="gramEnd"/>
      <w:r>
        <w:t xml:space="preserve"> AMF).</w:t>
      </w:r>
    </w:p>
    <w:p w14:paraId="2D3E43BB" w14:textId="77777777" w:rsidR="00B80879" w:rsidRDefault="00B80879" w:rsidP="00B80879">
      <w:pPr>
        <w:rPr>
          <w:noProof/>
        </w:rPr>
      </w:pPr>
      <w:r>
        <w:rPr>
          <w:noProof/>
        </w:rPr>
        <w:t>If the (H-)PCF is required to provide UE policies to the UE that includes application descriptors then:</w:t>
      </w:r>
    </w:p>
    <w:p w14:paraId="48B93A38" w14:textId="77777777" w:rsidR="00B80879" w:rsidRDefault="00B80879" w:rsidP="00B80879">
      <w:pPr>
        <w:pStyle w:val="B10"/>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04FB55A8" w14:textId="77777777" w:rsidR="00B80879" w:rsidRDefault="00B80879" w:rsidP="00B80879">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3911C34E" w14:textId="77777777" w:rsidR="00B80879" w:rsidRDefault="00B80879" w:rsidP="00B80879">
      <w:pPr>
        <w:pStyle w:val="B10"/>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797E66CB" w14:textId="77777777" w:rsidR="00B80879" w:rsidRDefault="00B80879" w:rsidP="00B80879">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013A6353" w14:textId="77777777" w:rsidR="00B80879" w:rsidRDefault="00B80879" w:rsidP="00B80879">
      <w:pPr>
        <w:pStyle w:val="B2"/>
        <w:rPr>
          <w:noProof/>
        </w:rPr>
      </w:pPr>
      <w:r>
        <w:rPr>
          <w:noProof/>
        </w:rPr>
        <w:t>-</w:t>
      </w:r>
      <w:r>
        <w:rPr>
          <w:noProof/>
        </w:rPr>
        <w:tab/>
        <w:t xml:space="preserve">the (H-)PCF shall not use the traffic descriptor "OS App Id type" as defined in </w:t>
      </w:r>
      <w:r>
        <w:t>3GPP TS 24.526 [16].</w:t>
      </w:r>
    </w:p>
    <w:p w14:paraId="38011815" w14:textId="77777777" w:rsidR="00B80879" w:rsidRDefault="00B80879" w:rsidP="00B80879">
      <w:pPr>
        <w:pStyle w:val="B10"/>
        <w:rPr>
          <w:noProof/>
        </w:rPr>
      </w:pPr>
      <w:r>
        <w:rPr>
          <w:noProof/>
        </w:rPr>
        <w:t>c)</w:t>
      </w:r>
      <w:r>
        <w:rPr>
          <w:noProof/>
        </w:rPr>
        <w:tab/>
        <w:t>If the (H-)PCF has not been provided with the UE's OS Id by the UE,</w:t>
      </w:r>
    </w:p>
    <w:p w14:paraId="1D05A890" w14:textId="77777777" w:rsidR="00B80879" w:rsidRDefault="00B80879" w:rsidP="00B80879">
      <w:pPr>
        <w:pStyle w:val="B2"/>
      </w:pPr>
      <w:r>
        <w:rPr>
          <w:noProof/>
        </w:rPr>
        <w:t>-</w:t>
      </w:r>
      <w:r>
        <w:rPr>
          <w:noProof/>
        </w:rPr>
        <w:tab/>
        <w:t xml:space="preserve">the (H-)PCF shall use the </w:t>
      </w:r>
      <w:r>
        <w:t>traffic descriptor "OS Id + OS App Id type" as defined in 3GPP TS 24.526 [16]</w:t>
      </w:r>
      <w:r>
        <w:rPr>
          <w:noProof/>
        </w:rPr>
        <w:t>; and</w:t>
      </w:r>
    </w:p>
    <w:p w14:paraId="7D204D76" w14:textId="77777777" w:rsidR="00B80879" w:rsidRDefault="00B80879" w:rsidP="00B80879">
      <w:pPr>
        <w:pStyle w:val="B2"/>
      </w:pPr>
      <w:r>
        <w:rPr>
          <w:noProof/>
        </w:rPr>
        <w:t>-</w:t>
      </w:r>
      <w:r>
        <w:rPr>
          <w:noProof/>
        </w:rPr>
        <w:tab/>
        <w:t xml:space="preserve">the (H-)PCF shall not use the traffic descriptor "OS App Id type" as defined in </w:t>
      </w:r>
      <w:r>
        <w:t>3GPP TS 24.526 [16].</w:t>
      </w:r>
    </w:p>
    <w:p w14:paraId="5B48AE10" w14:textId="77777777" w:rsidR="00B80879" w:rsidRDefault="00B80879" w:rsidP="00B80879">
      <w:pPr>
        <w:pStyle w:val="B10"/>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0E4A81F1" w14:textId="77777777" w:rsidR="00B80879" w:rsidRDefault="00B80879" w:rsidP="00B80879">
      <w:r>
        <w:t xml:space="preserve">URSP rules may be used to support end to end redundant user plane paths by establishing two redundant PDU sessions. PCF configuration based on </w:t>
      </w:r>
      <w:proofErr w:type="gramStart"/>
      <w:r>
        <w:t>e.g.</w:t>
      </w:r>
      <w:proofErr w:type="gramEnd"/>
      <w:r>
        <w:t xml:space="preserve">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5B67C421" w14:textId="0E4D93A3" w:rsidR="00B80879" w:rsidRDefault="00930F8E" w:rsidP="00B80879">
      <w:ins w:id="46" w:author="Nokia" w:date="2023-03-25T13:14:00Z">
        <w:r>
          <w:rPr>
            <w:noProof/>
          </w:rPr>
          <w:t xml:space="preserve">If the (H-)PCF has been provided with Personal IoT Network identifier (PIN ID), the (H-)PCF shall use "pinId" attribute within the </w:t>
        </w:r>
        <w:proofErr w:type="spellStart"/>
        <w:r>
          <w:t>RouteSelectionParameterSet</w:t>
        </w:r>
        <w:proofErr w:type="spellEnd"/>
        <w:r>
          <w:t xml:space="preserve"> data type</w:t>
        </w:r>
        <w:r>
          <w:rPr>
            <w:noProof/>
          </w:rPr>
          <w:t xml:space="preserve"> as defined in </w:t>
        </w:r>
        <w:r>
          <w:t>3GPP TS 24.526 [16]</w:t>
        </w:r>
      </w:ins>
      <w:ins w:id="47" w:author="Nokia" w:date="2023-03-25T13:27:00Z">
        <w:r>
          <w:t xml:space="preserve"> as the traffic descriptor</w:t>
        </w:r>
      </w:ins>
      <w:ins w:id="48" w:author="Nokia" w:date="2023-03-25T13:30:00Z">
        <w:r>
          <w:t xml:space="preserve"> for UE to choose an appropriate PIN</w:t>
        </w:r>
        <w:r w:rsidR="00670326">
          <w:t xml:space="preserve"> to establish the PDU session</w:t>
        </w:r>
      </w:ins>
      <w:ins w:id="49" w:author="Nokia" w:date="2023-03-25T13:14:00Z">
        <w:r>
          <w:t>.</w:t>
        </w:r>
      </w:ins>
    </w:p>
    <w:p w14:paraId="36DC0E11" w14:textId="77777777" w:rsidR="00B80879" w:rsidRDefault="00B80879" w:rsidP="00B80879">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056BDF44" w14:textId="77777777" w:rsidR="00930F8E" w:rsidRDefault="00B80879" w:rsidP="00930F8E">
      <w:pPr>
        <w:pStyle w:val="NO"/>
        <w:rPr>
          <w:ins w:id="50" w:author="Nokia" w:date="2023-03-25T13:19:00Z"/>
        </w:rPr>
      </w:pPr>
      <w:r>
        <w:lastRenderedPageBreak/>
        <w:t>NOTE 3:</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w:t>
      </w:r>
      <w:proofErr w:type="gramStart"/>
      <w:r>
        <w:t>i.e.</w:t>
      </w:r>
      <w:proofErr w:type="gramEnd"/>
      <w:r>
        <w:t xml:space="preserve"> higher prioritised) than the one without PDU Session Pair ID. It allows that if a non-supporting UE receives the Route Selection Descriptor containing PDU Session Pair ID, it ignores this Route Selection Descriptor.</w:t>
      </w:r>
    </w:p>
    <w:p w14:paraId="1387F53E" w14:textId="476E8A64" w:rsidR="00836D53" w:rsidRPr="007E71FA" w:rsidRDefault="00930F8E" w:rsidP="00930F8E">
      <w:pPr>
        <w:pStyle w:val="NO"/>
      </w:pPr>
      <w:ins w:id="51" w:author="Nokia" w:date="2023-03-25T13:19:00Z">
        <w:r>
          <w:t>NOTE 4:</w:t>
        </w:r>
        <w:r>
          <w:tab/>
        </w:r>
      </w:ins>
      <w:ins w:id="52" w:author="Nokia" w:date="2023-03-25T13:20:00Z">
        <w:r w:rsidRPr="00930F8E">
          <w:t>PIN ID and other traffic descriptor components are mutually exclusive, i.e., if PIN ID is included in a URSP rule, then no other traffic descriptor components are supported in the same URSP rule.</w:t>
        </w:r>
      </w:ins>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C020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C02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8AE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986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E2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405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09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F8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8D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0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649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0EA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4E0028"/>
    <w:multiLevelType w:val="hybridMultilevel"/>
    <w:tmpl w:val="0DB4F692"/>
    <w:lvl w:ilvl="0" w:tplc="A2E833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645403E"/>
    <w:multiLevelType w:val="hybridMultilevel"/>
    <w:tmpl w:val="DEF2696C"/>
    <w:lvl w:ilvl="0" w:tplc="1D76876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10734033">
    <w:abstractNumId w:val="15"/>
  </w:num>
  <w:num w:numId="2" w16cid:durableId="19342397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41673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847910478">
    <w:abstractNumId w:val="11"/>
  </w:num>
  <w:num w:numId="5" w16cid:durableId="624850206">
    <w:abstractNumId w:val="27"/>
  </w:num>
  <w:num w:numId="6" w16cid:durableId="615797383">
    <w:abstractNumId w:val="24"/>
  </w:num>
  <w:num w:numId="7" w16cid:durableId="1278367083">
    <w:abstractNumId w:val="29"/>
  </w:num>
  <w:num w:numId="8" w16cid:durableId="1050229575">
    <w:abstractNumId w:val="13"/>
  </w:num>
  <w:num w:numId="9" w16cid:durableId="417942385">
    <w:abstractNumId w:val="25"/>
  </w:num>
  <w:num w:numId="10" w16cid:durableId="699210314">
    <w:abstractNumId w:val="28"/>
  </w:num>
  <w:num w:numId="11" w16cid:durableId="1505779634">
    <w:abstractNumId w:val="12"/>
  </w:num>
  <w:num w:numId="12" w16cid:durableId="410353524">
    <w:abstractNumId w:val="9"/>
  </w:num>
  <w:num w:numId="13" w16cid:durableId="1487892433">
    <w:abstractNumId w:val="7"/>
  </w:num>
  <w:num w:numId="14" w16cid:durableId="1330019542">
    <w:abstractNumId w:val="6"/>
  </w:num>
  <w:num w:numId="15" w16cid:durableId="126122084">
    <w:abstractNumId w:val="5"/>
  </w:num>
  <w:num w:numId="16" w16cid:durableId="119082295">
    <w:abstractNumId w:val="4"/>
  </w:num>
  <w:num w:numId="17" w16cid:durableId="406535830">
    <w:abstractNumId w:val="8"/>
  </w:num>
  <w:num w:numId="18" w16cid:durableId="324629700">
    <w:abstractNumId w:val="3"/>
  </w:num>
  <w:num w:numId="19" w16cid:durableId="191067761">
    <w:abstractNumId w:val="2"/>
  </w:num>
  <w:num w:numId="20" w16cid:durableId="338897606">
    <w:abstractNumId w:val="1"/>
  </w:num>
  <w:num w:numId="21" w16cid:durableId="643891349">
    <w:abstractNumId w:val="0"/>
  </w:num>
  <w:num w:numId="22" w16cid:durableId="822308249">
    <w:abstractNumId w:val="30"/>
  </w:num>
  <w:num w:numId="23" w16cid:durableId="493910952">
    <w:abstractNumId w:val="16"/>
  </w:num>
  <w:num w:numId="24" w16cid:durableId="47383924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778392">
    <w:abstractNumId w:val="20"/>
  </w:num>
  <w:num w:numId="26" w16cid:durableId="1752042751">
    <w:abstractNumId w:val="26"/>
  </w:num>
  <w:num w:numId="27" w16cid:durableId="468941927">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8" w16cid:durableId="1581406312">
    <w:abstractNumId w:val="19"/>
  </w:num>
  <w:num w:numId="29" w16cid:durableId="1699817507">
    <w:abstractNumId w:val="14"/>
  </w:num>
  <w:num w:numId="30" w16cid:durableId="2112360776">
    <w:abstractNumId w:val="21"/>
  </w:num>
  <w:num w:numId="31" w16cid:durableId="782118107">
    <w:abstractNumId w:val="22"/>
  </w:num>
  <w:num w:numId="32" w16cid:durableId="1580285332">
    <w:abstractNumId w:val="23"/>
  </w:num>
  <w:num w:numId="33" w16cid:durableId="565839529">
    <w:abstractNumId w:val="17"/>
  </w:num>
  <w:num w:numId="34" w16cid:durableId="1922062778">
    <w:abstractNumId w:val="18"/>
  </w:num>
  <w:num w:numId="35" w16cid:durableId="1660617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2778360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18347239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8" w16cid:durableId="8869626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43BE7"/>
    <w:rsid w:val="000622AC"/>
    <w:rsid w:val="00065B30"/>
    <w:rsid w:val="000A6394"/>
    <w:rsid w:val="000B7FED"/>
    <w:rsid w:val="000C038A"/>
    <w:rsid w:val="000C2B58"/>
    <w:rsid w:val="000C3793"/>
    <w:rsid w:val="000C6598"/>
    <w:rsid w:val="000D44B3"/>
    <w:rsid w:val="001041BC"/>
    <w:rsid w:val="001209A4"/>
    <w:rsid w:val="00123B03"/>
    <w:rsid w:val="00143A6D"/>
    <w:rsid w:val="00144E2F"/>
    <w:rsid w:val="00145D43"/>
    <w:rsid w:val="0017208B"/>
    <w:rsid w:val="00191055"/>
    <w:rsid w:val="00192C46"/>
    <w:rsid w:val="001960C5"/>
    <w:rsid w:val="001A08B3"/>
    <w:rsid w:val="001A4560"/>
    <w:rsid w:val="001A7B60"/>
    <w:rsid w:val="001B52F0"/>
    <w:rsid w:val="001B5589"/>
    <w:rsid w:val="001B7A65"/>
    <w:rsid w:val="001C761A"/>
    <w:rsid w:val="001D1009"/>
    <w:rsid w:val="001D6015"/>
    <w:rsid w:val="001E41F3"/>
    <w:rsid w:val="001F1408"/>
    <w:rsid w:val="00213EE2"/>
    <w:rsid w:val="0026004D"/>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5D84"/>
    <w:rsid w:val="00305409"/>
    <w:rsid w:val="00307CA3"/>
    <w:rsid w:val="00310DBF"/>
    <w:rsid w:val="0034028A"/>
    <w:rsid w:val="0034478D"/>
    <w:rsid w:val="003609EF"/>
    <w:rsid w:val="0036231A"/>
    <w:rsid w:val="00370827"/>
    <w:rsid w:val="00374DD4"/>
    <w:rsid w:val="003B2787"/>
    <w:rsid w:val="003C01A7"/>
    <w:rsid w:val="003C2820"/>
    <w:rsid w:val="003D3E3B"/>
    <w:rsid w:val="003D6C89"/>
    <w:rsid w:val="003E1A36"/>
    <w:rsid w:val="0040301A"/>
    <w:rsid w:val="004032C3"/>
    <w:rsid w:val="00410371"/>
    <w:rsid w:val="004114EF"/>
    <w:rsid w:val="004242F1"/>
    <w:rsid w:val="00447701"/>
    <w:rsid w:val="00464083"/>
    <w:rsid w:val="00487D02"/>
    <w:rsid w:val="004A4870"/>
    <w:rsid w:val="004B71ED"/>
    <w:rsid w:val="004B75B7"/>
    <w:rsid w:val="004C393E"/>
    <w:rsid w:val="004C3FB5"/>
    <w:rsid w:val="004C5A19"/>
    <w:rsid w:val="004D0198"/>
    <w:rsid w:val="004D07F1"/>
    <w:rsid w:val="004D79C4"/>
    <w:rsid w:val="004E14FF"/>
    <w:rsid w:val="004E6CFA"/>
    <w:rsid w:val="0050714C"/>
    <w:rsid w:val="005141D9"/>
    <w:rsid w:val="0051580D"/>
    <w:rsid w:val="00516921"/>
    <w:rsid w:val="00536451"/>
    <w:rsid w:val="0054500C"/>
    <w:rsid w:val="00547111"/>
    <w:rsid w:val="00592212"/>
    <w:rsid w:val="00592D74"/>
    <w:rsid w:val="00594478"/>
    <w:rsid w:val="005A4A54"/>
    <w:rsid w:val="005A787A"/>
    <w:rsid w:val="005B7867"/>
    <w:rsid w:val="005B78A2"/>
    <w:rsid w:val="005E05B1"/>
    <w:rsid w:val="005E2C44"/>
    <w:rsid w:val="006056A9"/>
    <w:rsid w:val="00621188"/>
    <w:rsid w:val="006257ED"/>
    <w:rsid w:val="006317BC"/>
    <w:rsid w:val="00651623"/>
    <w:rsid w:val="00653DE4"/>
    <w:rsid w:val="00663EE1"/>
    <w:rsid w:val="00665C47"/>
    <w:rsid w:val="00670326"/>
    <w:rsid w:val="00681BCE"/>
    <w:rsid w:val="00695808"/>
    <w:rsid w:val="00697CAB"/>
    <w:rsid w:val="006B0B15"/>
    <w:rsid w:val="006B46FB"/>
    <w:rsid w:val="006C0EC2"/>
    <w:rsid w:val="006E21FB"/>
    <w:rsid w:val="006E56EA"/>
    <w:rsid w:val="006F2AED"/>
    <w:rsid w:val="007036FD"/>
    <w:rsid w:val="00703B76"/>
    <w:rsid w:val="00707BEF"/>
    <w:rsid w:val="007337F1"/>
    <w:rsid w:val="00741AE0"/>
    <w:rsid w:val="00751B2D"/>
    <w:rsid w:val="007606F5"/>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79FA"/>
    <w:rsid w:val="00836D53"/>
    <w:rsid w:val="008424D9"/>
    <w:rsid w:val="00851A31"/>
    <w:rsid w:val="00860DE5"/>
    <w:rsid w:val="008626E7"/>
    <w:rsid w:val="0086685E"/>
    <w:rsid w:val="00870EE7"/>
    <w:rsid w:val="008732B5"/>
    <w:rsid w:val="00876205"/>
    <w:rsid w:val="008863B9"/>
    <w:rsid w:val="00891786"/>
    <w:rsid w:val="008A45A6"/>
    <w:rsid w:val="008C511C"/>
    <w:rsid w:val="008D3CCC"/>
    <w:rsid w:val="008D4BD0"/>
    <w:rsid w:val="008F207A"/>
    <w:rsid w:val="008F3789"/>
    <w:rsid w:val="008F686C"/>
    <w:rsid w:val="00902AAA"/>
    <w:rsid w:val="009148DE"/>
    <w:rsid w:val="00917D02"/>
    <w:rsid w:val="00930F8E"/>
    <w:rsid w:val="00941E30"/>
    <w:rsid w:val="00965815"/>
    <w:rsid w:val="00967C5A"/>
    <w:rsid w:val="009777D9"/>
    <w:rsid w:val="00984A92"/>
    <w:rsid w:val="00991B88"/>
    <w:rsid w:val="009A1092"/>
    <w:rsid w:val="009A13B0"/>
    <w:rsid w:val="009A5753"/>
    <w:rsid w:val="009A579D"/>
    <w:rsid w:val="009A701F"/>
    <w:rsid w:val="009A7267"/>
    <w:rsid w:val="009B6F44"/>
    <w:rsid w:val="009D107E"/>
    <w:rsid w:val="009E1E24"/>
    <w:rsid w:val="009E3297"/>
    <w:rsid w:val="009F734F"/>
    <w:rsid w:val="00A0473E"/>
    <w:rsid w:val="00A246B6"/>
    <w:rsid w:val="00A37FC2"/>
    <w:rsid w:val="00A47E70"/>
    <w:rsid w:val="00A50CF0"/>
    <w:rsid w:val="00A65DC6"/>
    <w:rsid w:val="00A66714"/>
    <w:rsid w:val="00A75C83"/>
    <w:rsid w:val="00A7671C"/>
    <w:rsid w:val="00A918DB"/>
    <w:rsid w:val="00AA04F7"/>
    <w:rsid w:val="00AA2CBC"/>
    <w:rsid w:val="00AC5820"/>
    <w:rsid w:val="00AD1CD8"/>
    <w:rsid w:val="00AE6CC4"/>
    <w:rsid w:val="00AF0070"/>
    <w:rsid w:val="00B132D2"/>
    <w:rsid w:val="00B221AA"/>
    <w:rsid w:val="00B258BB"/>
    <w:rsid w:val="00B25E4C"/>
    <w:rsid w:val="00B47790"/>
    <w:rsid w:val="00B50E22"/>
    <w:rsid w:val="00B67B97"/>
    <w:rsid w:val="00B74565"/>
    <w:rsid w:val="00B77AFB"/>
    <w:rsid w:val="00B80879"/>
    <w:rsid w:val="00B86018"/>
    <w:rsid w:val="00B968C8"/>
    <w:rsid w:val="00BA38E0"/>
    <w:rsid w:val="00BA3EC5"/>
    <w:rsid w:val="00BA4AD1"/>
    <w:rsid w:val="00BA51D9"/>
    <w:rsid w:val="00BA759F"/>
    <w:rsid w:val="00BB5DFC"/>
    <w:rsid w:val="00BD279D"/>
    <w:rsid w:val="00BD6BB8"/>
    <w:rsid w:val="00C0202B"/>
    <w:rsid w:val="00C14510"/>
    <w:rsid w:val="00C32709"/>
    <w:rsid w:val="00C32DA0"/>
    <w:rsid w:val="00C45B03"/>
    <w:rsid w:val="00C66BA2"/>
    <w:rsid w:val="00C7260F"/>
    <w:rsid w:val="00C870F6"/>
    <w:rsid w:val="00C95985"/>
    <w:rsid w:val="00CC19FE"/>
    <w:rsid w:val="00CC5026"/>
    <w:rsid w:val="00CC68D0"/>
    <w:rsid w:val="00CD7C6B"/>
    <w:rsid w:val="00CE1617"/>
    <w:rsid w:val="00CF58F0"/>
    <w:rsid w:val="00D03F9A"/>
    <w:rsid w:val="00D06D51"/>
    <w:rsid w:val="00D168E2"/>
    <w:rsid w:val="00D2314C"/>
    <w:rsid w:val="00D24991"/>
    <w:rsid w:val="00D259D7"/>
    <w:rsid w:val="00D27963"/>
    <w:rsid w:val="00D34477"/>
    <w:rsid w:val="00D45A9C"/>
    <w:rsid w:val="00D50255"/>
    <w:rsid w:val="00D62B04"/>
    <w:rsid w:val="00D66520"/>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5062"/>
    <w:rsid w:val="00EB09B7"/>
    <w:rsid w:val="00EC424A"/>
    <w:rsid w:val="00EC7AE3"/>
    <w:rsid w:val="00ED3987"/>
    <w:rsid w:val="00ED51D6"/>
    <w:rsid w:val="00EE7D7C"/>
    <w:rsid w:val="00F01EC6"/>
    <w:rsid w:val="00F04A8F"/>
    <w:rsid w:val="00F25D98"/>
    <w:rsid w:val="00F300FB"/>
    <w:rsid w:val="00F311E4"/>
    <w:rsid w:val="00F343F2"/>
    <w:rsid w:val="00F40028"/>
    <w:rsid w:val="00F56419"/>
    <w:rsid w:val="00F64F3A"/>
    <w:rsid w:val="00F84717"/>
    <w:rsid w:val="00F92B27"/>
    <w:rsid w:val="00FB6386"/>
    <w:rsid w:val="00FB6A38"/>
    <w:rsid w:val="00FD1E56"/>
    <w:rsid w:val="00FF0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uiPriority w:val="39"/>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2048</Words>
  <Characters>11676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2023-04-18T06:55:00Z</dcterms:created>
  <dcterms:modified xsi:type="dcterms:W3CDTF">2023-04-18T06:55:00Z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