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8FA" w14:textId="73B441B6" w:rsidR="002D6D3A" w:rsidRPr="002D6D3A" w:rsidRDefault="002D6D3A" w:rsidP="002D6D3A">
      <w:pPr>
        <w:tabs>
          <w:tab w:val="right" w:pos="9639"/>
        </w:tabs>
        <w:rPr>
          <w:rFonts w:ascii="Arial" w:eastAsia="SimSun" w:hAnsi="Arial" w:cs="Times New Roman"/>
          <w:b/>
          <w:noProof/>
          <w:sz w:val="24"/>
          <w:szCs w:val="20"/>
          <w:lang w:eastAsia="en-US"/>
        </w:rPr>
      </w:pPr>
      <w:r w:rsidRPr="002D6D3A">
        <w:rPr>
          <w:rFonts w:ascii="Arial" w:eastAsia="SimSun" w:hAnsi="Arial" w:cs="Times New Roman"/>
          <w:b/>
          <w:noProof/>
          <w:sz w:val="24"/>
          <w:szCs w:val="20"/>
          <w:lang w:val="en-GB" w:eastAsia="en-US"/>
        </w:rPr>
        <w:t>3GPP TSG-CT WG3 Meeting #127e</w:t>
      </w:r>
      <w:r w:rsidRPr="002D6D3A">
        <w:rPr>
          <w:rFonts w:ascii="Arial" w:eastAsia="SimSun" w:hAnsi="Arial" w:cs="Times New Roman"/>
          <w:b/>
          <w:noProof/>
          <w:sz w:val="24"/>
          <w:szCs w:val="20"/>
          <w:lang w:val="en-GB" w:eastAsia="en-US"/>
        </w:rPr>
        <w:tab/>
      </w:r>
      <w:r w:rsidRPr="002D6D3A">
        <w:rPr>
          <w:rFonts w:ascii="Arial" w:eastAsia="SimSun" w:hAnsi="Arial" w:cs="Times New Roman"/>
          <w:b/>
          <w:noProof/>
          <w:sz w:val="28"/>
          <w:szCs w:val="28"/>
          <w:lang w:val="en-GB" w:eastAsia="en-US"/>
        </w:rPr>
        <w:t>C3-23</w:t>
      </w:r>
      <w:r w:rsidR="00C122F5">
        <w:rPr>
          <w:rFonts w:ascii="Arial" w:eastAsia="SimSun" w:hAnsi="Arial" w:cs="Times New Roman"/>
          <w:b/>
          <w:noProof/>
          <w:sz w:val="28"/>
          <w:szCs w:val="28"/>
          <w:lang w:val="en-GB" w:eastAsia="en-US"/>
        </w:rPr>
        <w:t>1548</w:t>
      </w:r>
    </w:p>
    <w:p w14:paraId="09420ACD" w14:textId="3388AA6D" w:rsidR="002D6D3A" w:rsidRPr="002D6D3A" w:rsidRDefault="002D6D3A" w:rsidP="002D6D3A">
      <w:pPr>
        <w:spacing w:after="120"/>
        <w:rPr>
          <w:rFonts w:ascii="Arial" w:eastAsia="SimSun" w:hAnsi="Arial" w:cs="Times New Roman"/>
          <w:b/>
          <w:bCs/>
          <w:noProof/>
          <w:sz w:val="24"/>
          <w:szCs w:val="20"/>
          <w:lang w:val="en-GB" w:eastAsia="en-US"/>
        </w:rPr>
      </w:pP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Location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E-meeting</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StartDate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17</w:t>
      </w:r>
      <w:r w:rsidRPr="002D6D3A">
        <w:rPr>
          <w:rFonts w:ascii="Arial" w:eastAsia="Batang" w:hAnsi="Arial" w:cs="Times New Roman"/>
          <w:b/>
          <w:noProof/>
          <w:sz w:val="24"/>
          <w:szCs w:val="20"/>
          <w:vertAlign w:val="superscript"/>
          <w:lang w:val="en-GB" w:eastAsia="en-US"/>
        </w:rPr>
        <w:t>th</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21</w:t>
      </w:r>
      <w:r w:rsidRPr="002D6D3A">
        <w:rPr>
          <w:rFonts w:ascii="Arial" w:eastAsia="Batang" w:hAnsi="Arial" w:cs="Times New Roman"/>
          <w:b/>
          <w:noProof/>
          <w:sz w:val="24"/>
          <w:szCs w:val="20"/>
          <w:vertAlign w:val="superscript"/>
          <w:lang w:val="en-GB" w:eastAsia="en-US"/>
        </w:rPr>
        <w:t>st</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rPr>
        <w:t>April</w:t>
      </w:r>
      <w:r w:rsidRPr="002D6D3A">
        <w:rPr>
          <w:rFonts w:ascii="Arial" w:eastAsia="Batang" w:hAnsi="Arial" w:cs="Times New Roman"/>
          <w:b/>
          <w:noProof/>
          <w:sz w:val="24"/>
          <w:szCs w:val="20"/>
          <w:lang w:val="en-GB" w:eastAsia="en-US"/>
        </w:rPr>
        <w:t>, 2023</w:t>
      </w:r>
    </w:p>
    <w:p w14:paraId="2C9D7AEA" w14:textId="77777777" w:rsidR="00CB3D92" w:rsidRPr="00434F29" w:rsidRDefault="00CB3D92" w:rsidP="00CB3D92">
      <w:pPr>
        <w:overflowPunct w:val="0"/>
        <w:autoSpaceDE w:val="0"/>
        <w:autoSpaceDN w:val="0"/>
        <w:adjustRightInd w:val="0"/>
        <w:spacing w:after="180"/>
        <w:textAlignment w:val="baseline"/>
        <w:rPr>
          <w:rFonts w:ascii="Arial" w:eastAsia="Yu Mincho" w:hAnsi="Arial" w:cs="Arial"/>
          <w:sz w:val="20"/>
          <w:szCs w:val="20"/>
          <w:lang w:val="en-GB" w:eastAsia="ja-JP"/>
        </w:rPr>
      </w:pPr>
    </w:p>
    <w:p w14:paraId="0BDE2A0F" w14:textId="0974FBB7" w:rsidR="00463675" w:rsidRPr="00434F29" w:rsidRDefault="00463675" w:rsidP="003C09BF">
      <w:pPr>
        <w:pStyle w:val="Title"/>
        <w:spacing w:before="120"/>
        <w:ind w:left="1699" w:hanging="1699"/>
        <w:rPr>
          <w:color w:val="000000" w:themeColor="text1"/>
          <w:lang w:val="en-US"/>
        </w:rPr>
      </w:pPr>
      <w:r w:rsidRPr="00434F29">
        <w:t>Title:</w:t>
      </w:r>
      <w:r w:rsidRPr="00434F29">
        <w:tab/>
      </w:r>
      <w:r w:rsidR="00947245" w:rsidRPr="77374739">
        <w:rPr>
          <w:color w:val="000000" w:themeColor="text1"/>
          <w:lang w:val="en-US"/>
        </w:rPr>
        <w:t xml:space="preserve">LS on </w:t>
      </w:r>
      <w:r w:rsidR="00434F29" w:rsidRPr="77374739">
        <w:rPr>
          <w:color w:val="000000" w:themeColor="text1"/>
          <w:lang w:val="en-US"/>
        </w:rPr>
        <w:t xml:space="preserve">supporting </w:t>
      </w:r>
      <w:r w:rsidR="036460D9" w:rsidRPr="77374739">
        <w:rPr>
          <w:color w:val="000000" w:themeColor="text1"/>
          <w:lang w:val="en-US"/>
        </w:rPr>
        <w:t xml:space="preserve">both A2X and V2X </w:t>
      </w:r>
      <w:ins w:id="0" w:author="Nokia" w:date="2023-04-20T23:39:00Z">
        <w:r w:rsidR="00CC5976">
          <w:rPr>
            <w:color w:val="000000" w:themeColor="text1"/>
            <w:lang w:val="en-US"/>
          </w:rPr>
          <w:t xml:space="preserve">subscriptions </w:t>
        </w:r>
      </w:ins>
      <w:r w:rsidR="036460D9" w:rsidRPr="77374739">
        <w:rPr>
          <w:color w:val="000000" w:themeColor="text1"/>
          <w:lang w:val="en-US"/>
        </w:rPr>
        <w:t xml:space="preserve">for </w:t>
      </w:r>
      <w:r w:rsidR="00434F29" w:rsidRPr="77374739">
        <w:rPr>
          <w:color w:val="000000" w:themeColor="text1"/>
          <w:lang w:val="en-US"/>
        </w:rPr>
        <w:t xml:space="preserve">the </w:t>
      </w:r>
      <w:r w:rsidR="036460D9" w:rsidRPr="77374739">
        <w:rPr>
          <w:color w:val="000000" w:themeColor="text1"/>
          <w:lang w:val="en-US"/>
        </w:rPr>
        <w:t>UE</w:t>
      </w:r>
    </w:p>
    <w:p w14:paraId="65004854" w14:textId="4A00CEC7" w:rsidR="00463675" w:rsidRPr="00434F29" w:rsidRDefault="00463675" w:rsidP="000F4E43">
      <w:pPr>
        <w:pStyle w:val="Title"/>
      </w:pPr>
      <w:r w:rsidRPr="00434F29">
        <w:t>Response to:</w:t>
      </w:r>
      <w:r w:rsidRPr="00434F29">
        <w:tab/>
      </w:r>
    </w:p>
    <w:p w14:paraId="56E3B846" w14:textId="0846DAC2" w:rsidR="00463675" w:rsidRPr="00434F29" w:rsidRDefault="00463675" w:rsidP="000F4E43">
      <w:pPr>
        <w:pStyle w:val="Title"/>
      </w:pPr>
      <w:r w:rsidRPr="00434F29">
        <w:t>Release:</w:t>
      </w:r>
      <w:r w:rsidRPr="00434F29">
        <w:tab/>
      </w:r>
      <w:r w:rsidR="00F07446" w:rsidRPr="00434F29">
        <w:rPr>
          <w:color w:val="000000"/>
        </w:rPr>
        <w:t>Release 1</w:t>
      </w:r>
      <w:r w:rsidR="00CB3D92" w:rsidRPr="00434F29">
        <w:rPr>
          <w:color w:val="000000"/>
        </w:rPr>
        <w:t>8</w:t>
      </w:r>
    </w:p>
    <w:p w14:paraId="792135A2" w14:textId="18A83294" w:rsidR="00463675" w:rsidRPr="00434F29" w:rsidRDefault="00463675" w:rsidP="000F4E43">
      <w:pPr>
        <w:pStyle w:val="Title"/>
      </w:pPr>
      <w:r w:rsidRPr="00434F29">
        <w:t>Work Item:</w:t>
      </w:r>
      <w:r w:rsidRPr="00434F29">
        <w:tab/>
      </w:r>
      <w:r w:rsidR="00B76B16" w:rsidRPr="00434F29">
        <w:t>UAS</w:t>
      </w:r>
      <w:r w:rsidR="00CB3D92" w:rsidRPr="00434F29">
        <w:rPr>
          <w:color w:val="000000"/>
        </w:rPr>
        <w:t>_Ph</w:t>
      </w:r>
      <w:r w:rsidR="00B76B16" w:rsidRPr="00434F29">
        <w:rPr>
          <w:color w:val="000000"/>
        </w:rPr>
        <w:t>2</w:t>
      </w:r>
    </w:p>
    <w:p w14:paraId="0A1390C0" w14:textId="77777777" w:rsidR="00463675" w:rsidRPr="00434F29" w:rsidRDefault="00463675">
      <w:pPr>
        <w:spacing w:after="60"/>
        <w:ind w:left="1985" w:hanging="1985"/>
        <w:rPr>
          <w:rFonts w:ascii="Arial" w:hAnsi="Arial" w:cs="Arial"/>
          <w:b/>
          <w:sz w:val="20"/>
          <w:szCs w:val="20"/>
        </w:rPr>
      </w:pPr>
    </w:p>
    <w:p w14:paraId="2BA4C3D5" w14:textId="531CC8A0" w:rsidR="00463675" w:rsidRPr="00434F29" w:rsidRDefault="00463675" w:rsidP="000F4E43">
      <w:pPr>
        <w:pStyle w:val="Source"/>
        <w:rPr>
          <w:bCs/>
          <w:color w:val="000000"/>
        </w:rPr>
      </w:pPr>
      <w:r w:rsidRPr="00434F29">
        <w:t>Source:</w:t>
      </w:r>
      <w:r w:rsidRPr="00434F29">
        <w:tab/>
      </w:r>
      <w:r w:rsidR="00F07446" w:rsidRPr="00434F29">
        <w:rPr>
          <w:bCs/>
          <w:color w:val="000000"/>
        </w:rPr>
        <w:t>CT</w:t>
      </w:r>
      <w:r w:rsidR="009C0C06" w:rsidRPr="00434F29">
        <w:rPr>
          <w:bCs/>
          <w:color w:val="000000"/>
        </w:rPr>
        <w:t>3</w:t>
      </w:r>
    </w:p>
    <w:p w14:paraId="6AF9910D" w14:textId="75EC4395" w:rsidR="00463675" w:rsidRPr="00434F29" w:rsidRDefault="00463675" w:rsidP="000F4E43">
      <w:pPr>
        <w:pStyle w:val="Source"/>
        <w:rPr>
          <w:bCs/>
        </w:rPr>
      </w:pPr>
      <w:r w:rsidRPr="00434F29">
        <w:rPr>
          <w:bCs/>
        </w:rPr>
        <w:t>To:</w:t>
      </w:r>
      <w:r w:rsidRPr="00434F29">
        <w:rPr>
          <w:bCs/>
        </w:rPr>
        <w:tab/>
      </w:r>
      <w:r w:rsidR="004B1509" w:rsidRPr="00434F29">
        <w:rPr>
          <w:bCs/>
          <w:color w:val="000000"/>
        </w:rPr>
        <w:t>SA</w:t>
      </w:r>
      <w:r w:rsidR="00CB3D92" w:rsidRPr="00434F29">
        <w:rPr>
          <w:bCs/>
          <w:color w:val="000000"/>
        </w:rPr>
        <w:t>2</w:t>
      </w:r>
    </w:p>
    <w:p w14:paraId="033E954A" w14:textId="5AEE713D" w:rsidR="00463675" w:rsidRPr="00434F29" w:rsidRDefault="00463675" w:rsidP="000F4E43">
      <w:pPr>
        <w:pStyle w:val="Source"/>
        <w:rPr>
          <w:bCs/>
        </w:rPr>
      </w:pPr>
      <w:r w:rsidRPr="00434F29">
        <w:rPr>
          <w:bCs/>
        </w:rPr>
        <w:t>Cc:</w:t>
      </w:r>
      <w:r w:rsidRPr="00434F29">
        <w:rPr>
          <w:bCs/>
        </w:rPr>
        <w:tab/>
      </w:r>
      <w:r w:rsidR="00CB3D92" w:rsidRPr="00434F29">
        <w:rPr>
          <w:bCs/>
        </w:rPr>
        <w:t>CT1</w:t>
      </w:r>
      <w:r w:rsidR="00B76B16" w:rsidRPr="00434F29">
        <w:rPr>
          <w:bCs/>
        </w:rPr>
        <w:t>, CT4</w:t>
      </w:r>
    </w:p>
    <w:p w14:paraId="12F1EB36" w14:textId="77777777" w:rsidR="00463675" w:rsidRPr="00434F29" w:rsidRDefault="00463675">
      <w:pPr>
        <w:spacing w:after="60"/>
        <w:ind w:left="1985" w:hanging="1985"/>
        <w:rPr>
          <w:rFonts w:ascii="Arial" w:hAnsi="Arial" w:cs="Arial"/>
          <w:bCs/>
          <w:sz w:val="20"/>
          <w:szCs w:val="20"/>
        </w:rPr>
      </w:pPr>
    </w:p>
    <w:p w14:paraId="65D93A5A" w14:textId="77777777" w:rsidR="00463675" w:rsidRPr="00434F29" w:rsidRDefault="00463675">
      <w:pPr>
        <w:tabs>
          <w:tab w:val="left" w:pos="2268"/>
        </w:tabs>
        <w:rPr>
          <w:rFonts w:ascii="Arial" w:hAnsi="Arial" w:cs="Arial"/>
          <w:bCs/>
          <w:sz w:val="20"/>
          <w:szCs w:val="20"/>
        </w:rPr>
      </w:pPr>
      <w:r w:rsidRPr="00434F29">
        <w:rPr>
          <w:rFonts w:ascii="Arial" w:hAnsi="Arial" w:cs="Arial"/>
          <w:b/>
          <w:sz w:val="20"/>
          <w:szCs w:val="20"/>
        </w:rPr>
        <w:t>Contact Person:</w:t>
      </w:r>
      <w:r w:rsidRPr="00434F29">
        <w:rPr>
          <w:rFonts w:ascii="Arial" w:hAnsi="Arial" w:cs="Arial"/>
          <w:bCs/>
          <w:sz w:val="20"/>
          <w:szCs w:val="20"/>
        </w:rPr>
        <w:tab/>
      </w:r>
    </w:p>
    <w:p w14:paraId="703FD997" w14:textId="48AADA95" w:rsidR="004055D4" w:rsidRPr="00434F29" w:rsidRDefault="004055D4" w:rsidP="004055D4">
      <w:pPr>
        <w:pStyle w:val="Contact"/>
        <w:tabs>
          <w:tab w:val="clear" w:pos="2268"/>
        </w:tabs>
        <w:rPr>
          <w:bCs/>
        </w:rPr>
      </w:pPr>
      <w:r w:rsidRPr="00434F29">
        <w:t>Name:</w:t>
      </w:r>
      <w:r w:rsidRPr="00434F29">
        <w:rPr>
          <w:bCs/>
        </w:rPr>
        <w:tab/>
      </w:r>
      <w:r w:rsidR="00434F29" w:rsidRPr="00434F29">
        <w:rPr>
          <w:bCs/>
        </w:rPr>
        <w:t>Hanna Lim</w:t>
      </w:r>
    </w:p>
    <w:p w14:paraId="5C8B60A0" w14:textId="4BB2C111" w:rsidR="004055D4" w:rsidRPr="00434F29" w:rsidRDefault="004055D4" w:rsidP="004055D4">
      <w:pPr>
        <w:pStyle w:val="Contact"/>
        <w:tabs>
          <w:tab w:val="clear" w:pos="2268"/>
        </w:tabs>
        <w:rPr>
          <w:bCs/>
          <w:color w:val="0000FF"/>
        </w:rPr>
      </w:pPr>
      <w:r w:rsidRPr="00434F29">
        <w:rPr>
          <w:color w:val="0000FF"/>
        </w:rPr>
        <w:t>E-mail Address:</w:t>
      </w:r>
      <w:r w:rsidRPr="00434F29">
        <w:rPr>
          <w:bCs/>
          <w:color w:val="0000FF"/>
        </w:rPr>
        <w:tab/>
      </w:r>
      <w:proofErr w:type="spellStart"/>
      <w:r w:rsidR="00434F29" w:rsidRPr="00434F29">
        <w:rPr>
          <w:bCs/>
          <w:color w:val="0000FF"/>
        </w:rPr>
        <w:t>hannalim</w:t>
      </w:r>
      <w:proofErr w:type="spellEnd"/>
      <w:r w:rsidR="00996D33">
        <w:rPr>
          <w:bCs/>
          <w:color w:val="0000FF"/>
        </w:rPr>
        <w:t xml:space="preserve"> AT </w:t>
      </w:r>
      <w:r w:rsidR="00434F29" w:rsidRPr="00434F29">
        <w:rPr>
          <w:bCs/>
          <w:color w:val="0000FF"/>
        </w:rPr>
        <w:t>qti.qualcomm</w:t>
      </w:r>
      <w:r w:rsidRPr="00434F29">
        <w:rPr>
          <w:bCs/>
          <w:color w:val="0000FF"/>
        </w:rPr>
        <w:t>.com</w:t>
      </w:r>
    </w:p>
    <w:p w14:paraId="486A119D" w14:textId="77777777" w:rsidR="00463675" w:rsidRPr="00434F29" w:rsidRDefault="00463675">
      <w:pPr>
        <w:spacing w:after="60"/>
        <w:ind w:left="1985" w:hanging="1985"/>
        <w:rPr>
          <w:rFonts w:ascii="Arial" w:hAnsi="Arial" w:cs="Arial"/>
          <w:b/>
          <w:sz w:val="20"/>
          <w:szCs w:val="20"/>
        </w:rPr>
      </w:pPr>
    </w:p>
    <w:p w14:paraId="28328A34" w14:textId="77777777" w:rsidR="00923E7C" w:rsidRPr="00434F29" w:rsidRDefault="00923E7C" w:rsidP="00923E7C">
      <w:pPr>
        <w:tabs>
          <w:tab w:val="left" w:pos="2268"/>
        </w:tabs>
        <w:rPr>
          <w:rFonts w:ascii="Arial" w:hAnsi="Arial" w:cs="Arial"/>
          <w:bCs/>
          <w:sz w:val="20"/>
          <w:szCs w:val="20"/>
        </w:rPr>
      </w:pPr>
      <w:r w:rsidRPr="00434F29">
        <w:rPr>
          <w:rFonts w:ascii="Arial" w:hAnsi="Arial" w:cs="Arial"/>
          <w:b/>
          <w:sz w:val="20"/>
          <w:szCs w:val="20"/>
        </w:rPr>
        <w:t xml:space="preserve">Send any </w:t>
      </w:r>
      <w:proofErr w:type="gramStart"/>
      <w:r w:rsidRPr="00434F29">
        <w:rPr>
          <w:rFonts w:ascii="Arial" w:hAnsi="Arial" w:cs="Arial"/>
          <w:b/>
          <w:sz w:val="20"/>
          <w:szCs w:val="20"/>
        </w:rPr>
        <w:t>reply</w:t>
      </w:r>
      <w:proofErr w:type="gramEnd"/>
      <w:r w:rsidRPr="00434F29">
        <w:rPr>
          <w:rFonts w:ascii="Arial" w:hAnsi="Arial" w:cs="Arial"/>
          <w:b/>
          <w:sz w:val="20"/>
          <w:szCs w:val="20"/>
        </w:rPr>
        <w:t xml:space="preserve"> LS to:</w:t>
      </w:r>
      <w:r w:rsidRPr="00434F29">
        <w:rPr>
          <w:rFonts w:ascii="Arial" w:hAnsi="Arial" w:cs="Arial"/>
          <w:b/>
          <w:sz w:val="20"/>
          <w:szCs w:val="20"/>
        </w:rPr>
        <w:tab/>
        <w:t xml:space="preserve">3GPP Liaisons Coordinator, </w:t>
      </w:r>
      <w:hyperlink r:id="rId7" w:history="1">
        <w:r w:rsidRPr="00434F29">
          <w:rPr>
            <w:rStyle w:val="Hyperlink"/>
            <w:rFonts w:ascii="Arial" w:hAnsi="Arial" w:cs="Arial"/>
            <w:b/>
            <w:sz w:val="20"/>
            <w:szCs w:val="20"/>
          </w:rPr>
          <w:t>mailto:3GPPLiaison@etsi.org</w:t>
        </w:r>
      </w:hyperlink>
      <w:r w:rsidRPr="00434F29">
        <w:rPr>
          <w:rFonts w:ascii="Arial" w:hAnsi="Arial" w:cs="Arial"/>
          <w:b/>
          <w:sz w:val="20"/>
          <w:szCs w:val="20"/>
        </w:rPr>
        <w:t xml:space="preserve"> </w:t>
      </w:r>
      <w:r w:rsidRPr="00434F29">
        <w:rPr>
          <w:rFonts w:ascii="Arial" w:hAnsi="Arial" w:cs="Arial"/>
          <w:bCs/>
          <w:sz w:val="20"/>
          <w:szCs w:val="20"/>
        </w:rPr>
        <w:tab/>
      </w:r>
    </w:p>
    <w:p w14:paraId="56EA0D1B" w14:textId="35422B09" w:rsidR="00463675" w:rsidRPr="00434F29" w:rsidRDefault="00463675" w:rsidP="000F4E43">
      <w:pPr>
        <w:pStyle w:val="Title"/>
      </w:pPr>
      <w:r w:rsidRPr="00434F29">
        <w:t>Attachments:</w:t>
      </w:r>
      <w:r w:rsidRPr="00434F29">
        <w:tab/>
      </w:r>
      <w:r w:rsidR="004B1509" w:rsidRPr="00434F29">
        <w:t>None</w:t>
      </w:r>
    </w:p>
    <w:p w14:paraId="6C05A70A" w14:textId="77777777" w:rsidR="00463675" w:rsidRPr="00434F29" w:rsidRDefault="00463675">
      <w:pPr>
        <w:pBdr>
          <w:bottom w:val="single" w:sz="4" w:space="1" w:color="auto"/>
        </w:pBdr>
        <w:rPr>
          <w:rFonts w:ascii="Arial" w:hAnsi="Arial" w:cs="Arial"/>
        </w:rPr>
      </w:pPr>
    </w:p>
    <w:p w14:paraId="1BA97779" w14:textId="77777777" w:rsidR="00CA2B8B" w:rsidRDefault="00CA2B8B">
      <w:pPr>
        <w:spacing w:after="120"/>
        <w:rPr>
          <w:rFonts w:ascii="Arial" w:hAnsi="Arial" w:cs="Arial"/>
          <w:b/>
        </w:rPr>
      </w:pPr>
    </w:p>
    <w:p w14:paraId="2706FF1E" w14:textId="7A72A824" w:rsidR="00463675" w:rsidRPr="000F4E43" w:rsidRDefault="00463675">
      <w:pPr>
        <w:spacing w:after="120"/>
        <w:rPr>
          <w:rFonts w:ascii="Arial" w:hAnsi="Arial" w:cs="Arial"/>
          <w:b/>
        </w:rPr>
      </w:pPr>
      <w:r w:rsidRPr="000F4E43">
        <w:rPr>
          <w:rFonts w:ascii="Arial" w:hAnsi="Arial" w:cs="Arial"/>
          <w:b/>
        </w:rPr>
        <w:t>1. Overall Description:</w:t>
      </w:r>
    </w:p>
    <w:p w14:paraId="2D3BA29D" w14:textId="5416EA70" w:rsidR="0014163F" w:rsidRDefault="00E65B45" w:rsidP="00B302FF">
      <w:pPr>
        <w:spacing w:after="120"/>
        <w:rPr>
          <w:rFonts w:ascii="Arial" w:hAnsi="Arial" w:cs="Arial"/>
          <w:sz w:val="20"/>
          <w:szCs w:val="20"/>
          <w:lang w:eastAsia="en-GB"/>
        </w:rPr>
      </w:pPr>
      <w:r>
        <w:rPr>
          <w:rFonts w:ascii="Arial" w:hAnsi="Arial" w:cs="Arial"/>
          <w:sz w:val="20"/>
          <w:szCs w:val="20"/>
          <w:lang w:eastAsia="en-GB"/>
        </w:rPr>
        <w:t xml:space="preserve">During the </w:t>
      </w:r>
      <w:r w:rsidR="00330981">
        <w:rPr>
          <w:rFonts w:ascii="Arial" w:hAnsi="Arial" w:cs="Arial"/>
          <w:sz w:val="20"/>
          <w:szCs w:val="20"/>
          <w:lang w:eastAsia="en-GB"/>
        </w:rPr>
        <w:t>discuss</w:t>
      </w:r>
      <w:r>
        <w:rPr>
          <w:rFonts w:ascii="Arial" w:hAnsi="Arial" w:cs="Arial"/>
          <w:sz w:val="20"/>
          <w:szCs w:val="20"/>
          <w:lang w:eastAsia="en-GB"/>
        </w:rPr>
        <w:t xml:space="preserve">ion </w:t>
      </w:r>
      <w:r w:rsidR="57943D8D" w:rsidRPr="5278BE8E">
        <w:rPr>
          <w:rFonts w:ascii="Arial" w:hAnsi="Arial" w:cs="Arial"/>
          <w:sz w:val="20"/>
          <w:szCs w:val="20"/>
          <w:lang w:eastAsia="en-GB"/>
        </w:rPr>
        <w:t xml:space="preserve">in </w:t>
      </w:r>
      <w:r w:rsidR="33736555" w:rsidRPr="5278BE8E">
        <w:rPr>
          <w:rFonts w:ascii="Arial" w:hAnsi="Arial" w:cs="Arial"/>
          <w:sz w:val="20"/>
          <w:szCs w:val="20"/>
          <w:lang w:eastAsia="en-GB"/>
        </w:rPr>
        <w:t xml:space="preserve">CT3 </w:t>
      </w:r>
      <w:r w:rsidR="0CD960E0" w:rsidRPr="2BB4F620">
        <w:rPr>
          <w:rFonts w:ascii="Arial" w:hAnsi="Arial" w:cs="Arial"/>
          <w:sz w:val="20"/>
          <w:szCs w:val="20"/>
          <w:lang w:eastAsia="en-GB"/>
        </w:rPr>
        <w:t xml:space="preserve">for </w:t>
      </w:r>
      <w:r w:rsidR="0CD960E0" w:rsidRPr="63B106FA">
        <w:rPr>
          <w:rFonts w:ascii="Arial" w:hAnsi="Arial" w:cs="Arial"/>
          <w:sz w:val="20"/>
          <w:szCs w:val="20"/>
          <w:lang w:eastAsia="en-GB"/>
        </w:rPr>
        <w:t>UAS</w:t>
      </w:r>
      <w:r w:rsidR="0CD960E0" w:rsidRPr="2BB4F620">
        <w:rPr>
          <w:rFonts w:ascii="Arial" w:hAnsi="Arial" w:cs="Arial"/>
          <w:sz w:val="20"/>
          <w:szCs w:val="20"/>
          <w:lang w:eastAsia="en-GB"/>
        </w:rPr>
        <w:t xml:space="preserve">_Ph2 </w:t>
      </w:r>
      <w:ins w:id="1" w:author="Nokia" w:date="2023-04-20T23:38:00Z">
        <w:r w:rsidR="00CC5976">
          <w:rPr>
            <w:rFonts w:ascii="Arial" w:hAnsi="Arial" w:cs="Arial"/>
            <w:sz w:val="20"/>
            <w:szCs w:val="20"/>
            <w:lang w:eastAsia="en-GB"/>
          </w:rPr>
          <w:t>related contributions</w:t>
        </w:r>
      </w:ins>
      <w:del w:id="2" w:author="Nokia" w:date="2023-04-20T23:38:00Z">
        <w:r w:rsidR="0CD960E0" w:rsidRPr="51F91E82" w:rsidDel="00CC5976">
          <w:rPr>
            <w:rFonts w:ascii="Arial" w:hAnsi="Arial" w:cs="Arial"/>
            <w:sz w:val="20"/>
            <w:szCs w:val="20"/>
            <w:lang w:eastAsia="en-GB"/>
          </w:rPr>
          <w:delText>stage-</w:delText>
        </w:r>
        <w:r w:rsidR="0CD960E0" w:rsidRPr="01DB7257" w:rsidDel="00CC5976">
          <w:rPr>
            <w:rFonts w:ascii="Arial" w:hAnsi="Arial" w:cs="Arial"/>
            <w:sz w:val="20"/>
            <w:szCs w:val="20"/>
            <w:lang w:eastAsia="en-GB"/>
          </w:rPr>
          <w:delText>3</w:delText>
        </w:r>
      </w:del>
      <w:r w:rsidR="0CD960E0" w:rsidRPr="01DB7257">
        <w:rPr>
          <w:rFonts w:ascii="Arial" w:hAnsi="Arial" w:cs="Arial"/>
          <w:sz w:val="20"/>
          <w:szCs w:val="20"/>
          <w:lang w:eastAsia="en-GB"/>
        </w:rPr>
        <w:t xml:space="preserve">, </w:t>
      </w:r>
      <w:r w:rsidR="0CD960E0" w:rsidRPr="66EF00B0">
        <w:rPr>
          <w:rFonts w:ascii="Arial" w:hAnsi="Arial" w:cs="Arial"/>
          <w:sz w:val="20"/>
          <w:szCs w:val="20"/>
          <w:lang w:eastAsia="en-GB"/>
        </w:rPr>
        <w:t xml:space="preserve">it </w:t>
      </w:r>
      <w:r w:rsidR="0CD960E0" w:rsidRPr="3014AC6A">
        <w:rPr>
          <w:rFonts w:ascii="Arial" w:hAnsi="Arial" w:cs="Arial"/>
          <w:sz w:val="20"/>
          <w:szCs w:val="20"/>
          <w:lang w:eastAsia="en-GB"/>
        </w:rPr>
        <w:t xml:space="preserve">was </w:t>
      </w:r>
      <w:r w:rsidR="3379E226" w:rsidRPr="4B363AEE">
        <w:rPr>
          <w:rFonts w:ascii="Arial" w:hAnsi="Arial" w:cs="Arial"/>
          <w:sz w:val="20"/>
          <w:szCs w:val="20"/>
          <w:lang w:eastAsia="en-GB"/>
        </w:rPr>
        <w:t>discussed whether the UE can</w:t>
      </w:r>
      <w:r w:rsidR="0CD960E0" w:rsidRPr="59A21533">
        <w:rPr>
          <w:rFonts w:ascii="Arial" w:hAnsi="Arial" w:cs="Arial"/>
          <w:sz w:val="20"/>
          <w:szCs w:val="20"/>
          <w:lang w:eastAsia="en-GB"/>
        </w:rPr>
        <w:t xml:space="preserve"> </w:t>
      </w:r>
      <w:r w:rsidR="3379E226" w:rsidRPr="29DBB6B4">
        <w:rPr>
          <w:rFonts w:ascii="Arial" w:hAnsi="Arial" w:cs="Arial"/>
          <w:sz w:val="20"/>
          <w:szCs w:val="20"/>
          <w:lang w:eastAsia="en-GB"/>
        </w:rPr>
        <w:t>have both A2X</w:t>
      </w:r>
      <w:r w:rsidR="0CD960E0" w:rsidRPr="29DBB6B4">
        <w:rPr>
          <w:rFonts w:ascii="Arial" w:hAnsi="Arial" w:cs="Arial"/>
          <w:sz w:val="20"/>
          <w:szCs w:val="20"/>
          <w:lang w:eastAsia="en-GB"/>
        </w:rPr>
        <w:t xml:space="preserve"> </w:t>
      </w:r>
      <w:r w:rsidR="3379E226" w:rsidRPr="66299D00">
        <w:rPr>
          <w:rFonts w:ascii="Arial" w:hAnsi="Arial" w:cs="Arial"/>
          <w:sz w:val="20"/>
          <w:szCs w:val="20"/>
          <w:lang w:eastAsia="en-GB"/>
        </w:rPr>
        <w:t xml:space="preserve">and V2X </w:t>
      </w:r>
      <w:r w:rsidR="3379E226" w:rsidRPr="5B8E604F">
        <w:rPr>
          <w:rFonts w:ascii="Arial" w:hAnsi="Arial" w:cs="Arial"/>
          <w:sz w:val="20"/>
          <w:szCs w:val="20"/>
          <w:lang w:eastAsia="en-GB"/>
        </w:rPr>
        <w:t>subscriptions</w:t>
      </w:r>
      <w:r w:rsidR="0CD960E0" w:rsidRPr="66299D00">
        <w:rPr>
          <w:rFonts w:ascii="Arial" w:hAnsi="Arial" w:cs="Arial"/>
          <w:sz w:val="20"/>
          <w:szCs w:val="20"/>
          <w:lang w:eastAsia="en-GB"/>
        </w:rPr>
        <w:t xml:space="preserve"> </w:t>
      </w:r>
      <w:ins w:id="3" w:author="Nokia" w:date="2023-04-20T23:37:00Z">
        <w:r w:rsidR="00CC5976">
          <w:rPr>
            <w:rFonts w:ascii="Arial" w:hAnsi="Arial" w:cs="Arial"/>
            <w:sz w:val="20"/>
            <w:szCs w:val="20"/>
            <w:lang w:eastAsia="en-GB"/>
          </w:rPr>
          <w:t xml:space="preserve">simultaneously, so </w:t>
        </w:r>
      </w:ins>
      <w:r w:rsidR="3379E226" w:rsidRPr="7DA0FED9">
        <w:rPr>
          <w:rFonts w:ascii="Arial" w:hAnsi="Arial" w:cs="Arial"/>
          <w:sz w:val="20"/>
          <w:szCs w:val="20"/>
          <w:lang w:eastAsia="en-GB"/>
        </w:rPr>
        <w:t xml:space="preserve">that the UE can be </w:t>
      </w:r>
      <w:r w:rsidR="3379E226" w:rsidRPr="75424AE4">
        <w:rPr>
          <w:rFonts w:ascii="Arial" w:hAnsi="Arial" w:cs="Arial"/>
          <w:sz w:val="20"/>
          <w:szCs w:val="20"/>
          <w:lang w:eastAsia="en-GB"/>
        </w:rPr>
        <w:t xml:space="preserve">provisioned both </w:t>
      </w:r>
      <w:r w:rsidR="3379E226" w:rsidRPr="6CE396EF">
        <w:rPr>
          <w:rFonts w:ascii="Arial" w:hAnsi="Arial" w:cs="Arial"/>
          <w:sz w:val="20"/>
          <w:szCs w:val="20"/>
          <w:lang w:eastAsia="en-GB"/>
        </w:rPr>
        <w:t xml:space="preserve">A2X policy and V2X </w:t>
      </w:r>
      <w:r w:rsidR="3379E226" w:rsidRPr="0C2B5F25">
        <w:rPr>
          <w:rFonts w:ascii="Arial" w:hAnsi="Arial" w:cs="Arial"/>
          <w:sz w:val="20"/>
          <w:szCs w:val="20"/>
          <w:lang w:eastAsia="en-GB"/>
        </w:rPr>
        <w:t>policy</w:t>
      </w:r>
      <w:ins w:id="4" w:author="Nokia" w:date="2023-04-20T23:37:00Z">
        <w:r w:rsidR="00CC5976">
          <w:rPr>
            <w:rFonts w:ascii="Arial" w:hAnsi="Arial" w:cs="Arial"/>
            <w:sz w:val="20"/>
            <w:szCs w:val="20"/>
            <w:lang w:eastAsia="en-GB"/>
          </w:rPr>
          <w:t xml:space="preserve"> at the same t</w:t>
        </w:r>
      </w:ins>
      <w:ins w:id="5" w:author="Nokia" w:date="2023-04-20T23:38:00Z">
        <w:r w:rsidR="00CC5976">
          <w:rPr>
            <w:rFonts w:ascii="Arial" w:hAnsi="Arial" w:cs="Arial"/>
            <w:sz w:val="20"/>
            <w:szCs w:val="20"/>
            <w:lang w:eastAsia="en-GB"/>
          </w:rPr>
          <w:t>ime</w:t>
        </w:r>
      </w:ins>
      <w:r w:rsidR="3379E226" w:rsidRPr="0C2B5F25">
        <w:rPr>
          <w:rFonts w:ascii="Arial" w:hAnsi="Arial" w:cs="Arial"/>
          <w:sz w:val="20"/>
          <w:szCs w:val="20"/>
          <w:lang w:eastAsia="en-GB"/>
        </w:rPr>
        <w:t xml:space="preserve">. </w:t>
      </w:r>
      <w:del w:id="6" w:author="Nokia" w:date="2023-04-20T23:38:00Z">
        <w:r w:rsidR="0CD960E0" w:rsidRPr="45C99954" w:rsidDel="00CC5976">
          <w:rPr>
            <w:rFonts w:ascii="Arial" w:hAnsi="Arial" w:cs="Arial"/>
            <w:sz w:val="20"/>
            <w:szCs w:val="20"/>
            <w:lang w:eastAsia="en-GB"/>
          </w:rPr>
          <w:delText xml:space="preserve"> </w:delText>
        </w:r>
        <w:r w:rsidR="00486DC0" w:rsidDel="00CC5976">
          <w:rPr>
            <w:rFonts w:ascii="Arial" w:hAnsi="Arial" w:cs="Arial"/>
            <w:sz w:val="20"/>
            <w:szCs w:val="20"/>
            <w:lang w:eastAsia="en-GB"/>
          </w:rPr>
          <w:delText xml:space="preserve"> </w:delText>
        </w:r>
      </w:del>
      <w:r w:rsidR="00486DC0">
        <w:rPr>
          <w:rFonts w:ascii="Arial" w:hAnsi="Arial" w:cs="Arial"/>
          <w:sz w:val="20"/>
          <w:szCs w:val="20"/>
          <w:lang w:eastAsia="en-GB"/>
        </w:rPr>
        <w:t>Thus, CT3</w:t>
      </w:r>
      <w:r w:rsidR="00330981">
        <w:rPr>
          <w:rFonts w:ascii="Arial" w:hAnsi="Arial" w:cs="Arial"/>
          <w:sz w:val="20"/>
          <w:szCs w:val="20"/>
          <w:lang w:eastAsia="en-GB"/>
        </w:rPr>
        <w:t xml:space="preserve"> </w:t>
      </w:r>
      <w:r w:rsidR="00B302FF">
        <w:rPr>
          <w:rFonts w:ascii="Arial" w:hAnsi="Arial" w:cs="Arial"/>
          <w:sz w:val="20"/>
          <w:szCs w:val="20"/>
          <w:lang w:eastAsia="en-GB"/>
        </w:rPr>
        <w:t xml:space="preserve">would like to </w:t>
      </w:r>
      <w:r w:rsidR="003007E7">
        <w:rPr>
          <w:rFonts w:ascii="Arial" w:hAnsi="Arial" w:cs="Arial"/>
          <w:sz w:val="20"/>
          <w:szCs w:val="20"/>
          <w:lang w:eastAsia="en-GB"/>
        </w:rPr>
        <w:t xml:space="preserve">ask </w:t>
      </w:r>
      <w:r w:rsidR="01187679" w:rsidRPr="1FEFAAAE">
        <w:rPr>
          <w:rFonts w:ascii="Arial" w:hAnsi="Arial" w:cs="Arial"/>
          <w:sz w:val="20"/>
          <w:szCs w:val="20"/>
          <w:lang w:eastAsia="en-GB"/>
        </w:rPr>
        <w:t xml:space="preserve">SA2 </w:t>
      </w:r>
      <w:r w:rsidR="19A8D420" w:rsidRPr="1FEFAAAE">
        <w:rPr>
          <w:rFonts w:ascii="Arial" w:hAnsi="Arial" w:cs="Arial"/>
          <w:sz w:val="20"/>
          <w:szCs w:val="20"/>
          <w:lang w:eastAsia="en-GB"/>
        </w:rPr>
        <w:t>to provide</w:t>
      </w:r>
      <w:r w:rsidR="00C4144C" w:rsidRPr="00C4144C">
        <w:rPr>
          <w:rFonts w:ascii="Arial" w:hAnsi="Arial" w:cs="Arial"/>
          <w:sz w:val="20"/>
          <w:szCs w:val="20"/>
          <w:lang w:eastAsia="en-GB"/>
        </w:rPr>
        <w:t xml:space="preserve"> </w:t>
      </w:r>
      <w:r w:rsidR="19A8D420" w:rsidRPr="58334328">
        <w:rPr>
          <w:rFonts w:ascii="Arial" w:hAnsi="Arial" w:cs="Arial"/>
          <w:sz w:val="20"/>
          <w:szCs w:val="20"/>
          <w:lang w:eastAsia="en-GB"/>
        </w:rPr>
        <w:t xml:space="preserve">answer for </w:t>
      </w:r>
      <w:r w:rsidR="003007E7">
        <w:rPr>
          <w:rFonts w:ascii="Arial" w:hAnsi="Arial" w:cs="Arial"/>
          <w:sz w:val="20"/>
          <w:szCs w:val="20"/>
          <w:lang w:eastAsia="en-GB"/>
        </w:rPr>
        <w:t>following question.</w:t>
      </w:r>
    </w:p>
    <w:p w14:paraId="60BF9536" w14:textId="13CAD2F1" w:rsidR="000228E8" w:rsidRDefault="00CE0025" w:rsidP="008127D5">
      <w:pPr>
        <w:spacing w:after="120"/>
        <w:rPr>
          <w:rFonts w:ascii="Arial" w:hAnsi="Arial" w:cs="Arial"/>
          <w:noProof/>
          <w:sz w:val="20"/>
          <w:szCs w:val="20"/>
        </w:rPr>
      </w:pPr>
      <w:r w:rsidRPr="00FA1F72">
        <w:rPr>
          <w:rFonts w:ascii="Arial" w:hAnsi="Arial" w:cs="Arial"/>
          <w:b/>
          <w:bCs/>
          <w:sz w:val="20"/>
          <w:szCs w:val="20"/>
          <w:lang w:eastAsia="en-GB"/>
        </w:rPr>
        <w:t>Question</w:t>
      </w:r>
      <w:r>
        <w:rPr>
          <w:rFonts w:ascii="Arial" w:hAnsi="Arial" w:cs="Arial"/>
          <w:sz w:val="20"/>
          <w:szCs w:val="20"/>
          <w:lang w:eastAsia="en-GB"/>
        </w:rPr>
        <w:t>:</w:t>
      </w:r>
      <w:r w:rsidR="00E12432">
        <w:rPr>
          <w:rFonts w:ascii="Arial" w:hAnsi="Arial" w:cs="Arial"/>
          <w:sz w:val="20"/>
          <w:szCs w:val="20"/>
          <w:lang w:eastAsia="en-GB"/>
        </w:rPr>
        <w:t xml:space="preserve"> </w:t>
      </w:r>
      <w:r w:rsidR="00FA1F72" w:rsidRPr="052BA3FE">
        <w:rPr>
          <w:rFonts w:ascii="Arial" w:hAnsi="Arial" w:cs="Arial"/>
          <w:sz w:val="20"/>
          <w:szCs w:val="20"/>
        </w:rPr>
        <w:t>Whether</w:t>
      </w:r>
      <w:r w:rsidR="3CD24AEE" w:rsidRPr="052BA3FE">
        <w:rPr>
          <w:rFonts w:ascii="Arial" w:hAnsi="Arial" w:cs="Arial"/>
          <w:sz w:val="20"/>
          <w:szCs w:val="20"/>
        </w:rPr>
        <w:t xml:space="preserve"> the UE can have both A2X and V2X subscription </w:t>
      </w:r>
      <w:ins w:id="7" w:author="Nokia" w:date="2023-04-20T23:39:00Z">
        <w:r w:rsidR="00CC5976">
          <w:rPr>
            <w:rFonts w:ascii="Arial" w:hAnsi="Arial" w:cs="Arial"/>
            <w:sz w:val="20"/>
            <w:szCs w:val="20"/>
          </w:rPr>
          <w:t xml:space="preserve">simultaneously, </w:t>
        </w:r>
      </w:ins>
      <w:r w:rsidR="3CD24AEE" w:rsidRPr="052BA3FE">
        <w:rPr>
          <w:rFonts w:ascii="Arial" w:hAnsi="Arial" w:cs="Arial"/>
          <w:sz w:val="20"/>
          <w:szCs w:val="20"/>
        </w:rPr>
        <w:t>so that the UE can be provisioned both A2X policy and V2X policy</w:t>
      </w:r>
      <w:ins w:id="8" w:author="Nokia" w:date="2023-04-20T23:39:00Z">
        <w:r w:rsidR="00CC5976">
          <w:rPr>
            <w:rFonts w:ascii="Arial" w:hAnsi="Arial" w:cs="Arial"/>
            <w:sz w:val="20"/>
            <w:szCs w:val="20"/>
          </w:rPr>
          <w:t xml:space="preserve"> at the same time</w:t>
        </w:r>
      </w:ins>
      <w:r w:rsidR="3CD24AEE" w:rsidRPr="052BA3FE">
        <w:rPr>
          <w:rFonts w:ascii="Arial" w:hAnsi="Arial" w:cs="Arial"/>
          <w:sz w:val="20"/>
          <w:szCs w:val="20"/>
        </w:rPr>
        <w:t xml:space="preserve">. </w:t>
      </w:r>
      <w:r w:rsidR="002254E1">
        <w:rPr>
          <w:rFonts w:ascii="Arial" w:hAnsi="Arial" w:cs="Arial"/>
          <w:sz w:val="20"/>
          <w:szCs w:val="20"/>
        </w:rPr>
        <w:t xml:space="preserve"> </w:t>
      </w:r>
      <w:r w:rsidR="00F36A4A">
        <w:rPr>
          <w:rFonts w:ascii="Arial" w:hAnsi="Arial" w:cs="Arial"/>
          <w:sz w:val="20"/>
          <w:szCs w:val="20"/>
        </w:rPr>
        <w:t xml:space="preserve"> </w:t>
      </w:r>
      <w:r w:rsidR="00132A71">
        <w:rPr>
          <w:rFonts w:ascii="Arial" w:hAnsi="Arial" w:cs="Arial"/>
          <w:sz w:val="20"/>
          <w:szCs w:val="20"/>
        </w:rPr>
        <w:t xml:space="preserve"> </w:t>
      </w:r>
      <w:r w:rsidR="002E5EC7">
        <w:rPr>
          <w:rFonts w:ascii="Arial" w:hAnsi="Arial" w:cs="Arial"/>
          <w:sz w:val="20"/>
          <w:szCs w:val="20"/>
        </w:rPr>
        <w:t xml:space="preserve"> </w:t>
      </w:r>
      <w:r w:rsidR="001D7CAF">
        <w:rPr>
          <w:rFonts w:ascii="Arial" w:hAnsi="Arial" w:cs="Arial"/>
          <w:sz w:val="20"/>
          <w:szCs w:val="20"/>
        </w:rPr>
        <w:t xml:space="preserve"> </w:t>
      </w:r>
    </w:p>
    <w:p w14:paraId="43039839" w14:textId="4FFD7B11" w:rsidR="00463675" w:rsidRPr="000F4E43" w:rsidRDefault="00463675" w:rsidP="00D42D8B">
      <w:pPr>
        <w:spacing w:before="120" w:after="120"/>
        <w:rPr>
          <w:rFonts w:ascii="Arial" w:hAnsi="Arial" w:cs="Arial"/>
          <w:b/>
        </w:rPr>
      </w:pPr>
      <w:r w:rsidRPr="000F4E43">
        <w:rPr>
          <w:rFonts w:ascii="Arial" w:hAnsi="Arial" w:cs="Arial"/>
          <w:b/>
        </w:rPr>
        <w:t>2. Actions:</w:t>
      </w:r>
    </w:p>
    <w:p w14:paraId="7BF3A47C" w14:textId="03FA44F5" w:rsidR="00463675" w:rsidRPr="00C836F2" w:rsidRDefault="00463675" w:rsidP="00D42D8B">
      <w:pPr>
        <w:spacing w:before="120" w:after="120"/>
        <w:ind w:left="1985" w:hanging="1985"/>
        <w:rPr>
          <w:rFonts w:ascii="Arial" w:hAnsi="Arial" w:cs="Arial"/>
          <w:b/>
          <w:sz w:val="20"/>
          <w:szCs w:val="20"/>
        </w:rPr>
      </w:pPr>
      <w:r w:rsidRPr="00C836F2">
        <w:rPr>
          <w:rFonts w:ascii="Arial" w:hAnsi="Arial" w:cs="Arial"/>
          <w:b/>
          <w:sz w:val="20"/>
          <w:szCs w:val="20"/>
        </w:rPr>
        <w:t xml:space="preserve">To </w:t>
      </w:r>
      <w:r w:rsidR="00E909C8" w:rsidRPr="00C836F2">
        <w:rPr>
          <w:rFonts w:ascii="Arial" w:hAnsi="Arial" w:cs="Arial"/>
          <w:b/>
          <w:sz w:val="20"/>
          <w:szCs w:val="20"/>
        </w:rPr>
        <w:t>SA</w:t>
      </w:r>
      <w:r w:rsidR="00A5405F" w:rsidRPr="00C836F2">
        <w:rPr>
          <w:rFonts w:ascii="Arial" w:hAnsi="Arial" w:cs="Arial"/>
          <w:b/>
          <w:sz w:val="20"/>
          <w:szCs w:val="20"/>
        </w:rPr>
        <w:t>2</w:t>
      </w:r>
      <w:r w:rsidR="00CA355E" w:rsidRPr="00C836F2">
        <w:rPr>
          <w:rFonts w:ascii="Arial" w:hAnsi="Arial" w:cs="Arial"/>
          <w:b/>
          <w:sz w:val="20"/>
          <w:szCs w:val="20"/>
        </w:rPr>
        <w:t xml:space="preserve"> </w:t>
      </w:r>
      <w:r w:rsidRPr="00C836F2">
        <w:rPr>
          <w:rFonts w:ascii="Arial" w:hAnsi="Arial" w:cs="Arial"/>
          <w:b/>
          <w:sz w:val="20"/>
          <w:szCs w:val="20"/>
        </w:rPr>
        <w:t>group.</w:t>
      </w:r>
    </w:p>
    <w:p w14:paraId="3449AB35" w14:textId="32785CAD" w:rsidR="00463675" w:rsidRPr="00C836F2" w:rsidRDefault="00463675" w:rsidP="00D42D8B">
      <w:pPr>
        <w:spacing w:before="120" w:after="120"/>
        <w:ind w:left="993" w:hanging="993"/>
        <w:rPr>
          <w:rFonts w:ascii="Arial" w:hAnsi="Arial" w:cs="Arial"/>
          <w:iCs/>
          <w:sz w:val="20"/>
          <w:szCs w:val="20"/>
        </w:rPr>
      </w:pPr>
      <w:r w:rsidRPr="00C836F2">
        <w:rPr>
          <w:rFonts w:ascii="Arial" w:hAnsi="Arial" w:cs="Arial"/>
          <w:b/>
          <w:sz w:val="20"/>
          <w:szCs w:val="20"/>
        </w:rPr>
        <w:t xml:space="preserve">ACTION: </w:t>
      </w:r>
      <w:r>
        <w:tab/>
      </w:r>
      <w:r w:rsidR="00CC3C58" w:rsidRPr="00C836F2">
        <w:rPr>
          <w:rFonts w:ascii="Arial" w:hAnsi="Arial" w:cs="Arial"/>
          <w:sz w:val="20"/>
          <w:szCs w:val="20"/>
        </w:rPr>
        <w:t>CT</w:t>
      </w:r>
      <w:r w:rsidR="00640DE6" w:rsidRPr="00C836F2">
        <w:rPr>
          <w:rFonts w:ascii="Arial" w:hAnsi="Arial" w:cs="Arial"/>
          <w:sz w:val="20"/>
          <w:szCs w:val="20"/>
        </w:rPr>
        <w:t>3</w:t>
      </w:r>
      <w:r w:rsidR="00CC3C58" w:rsidRPr="00C836F2">
        <w:rPr>
          <w:rFonts w:ascii="Arial" w:hAnsi="Arial" w:cs="Arial"/>
          <w:sz w:val="20"/>
          <w:szCs w:val="20"/>
        </w:rPr>
        <w:t xml:space="preserve"> kindly </w:t>
      </w:r>
      <w:r w:rsidR="00CA355E" w:rsidRPr="00C836F2">
        <w:rPr>
          <w:rFonts w:ascii="Arial" w:hAnsi="Arial" w:cs="Arial"/>
          <w:sz w:val="20"/>
          <w:szCs w:val="20"/>
        </w:rPr>
        <w:t>ask</w:t>
      </w:r>
      <w:r w:rsidR="00D53D5D" w:rsidRPr="00C836F2">
        <w:rPr>
          <w:rFonts w:ascii="Arial" w:hAnsi="Arial" w:cs="Arial"/>
          <w:sz w:val="20"/>
          <w:szCs w:val="20"/>
        </w:rPr>
        <w:t>s</w:t>
      </w:r>
      <w:r w:rsidR="00CA355E" w:rsidRPr="00C836F2">
        <w:rPr>
          <w:rFonts w:ascii="Arial" w:hAnsi="Arial" w:cs="Arial"/>
          <w:sz w:val="20"/>
          <w:szCs w:val="20"/>
        </w:rPr>
        <w:t xml:space="preserve"> SA</w:t>
      </w:r>
      <w:r w:rsidR="00061414" w:rsidRPr="00C836F2">
        <w:rPr>
          <w:rFonts w:ascii="Arial" w:hAnsi="Arial" w:cs="Arial"/>
          <w:sz w:val="20"/>
          <w:szCs w:val="20"/>
        </w:rPr>
        <w:t>2</w:t>
      </w:r>
      <w:r w:rsidR="00CA355E" w:rsidRPr="00C836F2">
        <w:rPr>
          <w:rFonts w:ascii="Arial" w:hAnsi="Arial" w:cs="Arial"/>
          <w:sz w:val="20"/>
          <w:szCs w:val="20"/>
        </w:rPr>
        <w:t xml:space="preserve"> </w:t>
      </w:r>
      <w:r w:rsidR="00D53D5D" w:rsidRPr="00C836F2">
        <w:rPr>
          <w:rFonts w:ascii="Arial" w:hAnsi="Arial" w:cs="Arial"/>
          <w:sz w:val="20"/>
          <w:szCs w:val="20"/>
        </w:rPr>
        <w:t xml:space="preserve">to </w:t>
      </w:r>
      <w:r w:rsidR="007E35E4">
        <w:rPr>
          <w:rFonts w:ascii="Arial" w:hAnsi="Arial" w:cs="Arial"/>
          <w:sz w:val="20"/>
          <w:szCs w:val="20"/>
        </w:rPr>
        <w:t>answer to the question above</w:t>
      </w:r>
      <w:r w:rsidR="0005627F" w:rsidRPr="00C836F2">
        <w:rPr>
          <w:rFonts w:ascii="Arial" w:hAnsi="Arial" w:cs="Arial"/>
          <w:iCs/>
          <w:sz w:val="20"/>
          <w:szCs w:val="20"/>
        </w:rPr>
        <w:t>.</w:t>
      </w:r>
    </w:p>
    <w:p w14:paraId="0C4C9E1D" w14:textId="39F8395A" w:rsidR="00463675" w:rsidRPr="000F4E43" w:rsidRDefault="00463675" w:rsidP="00D42D8B">
      <w:pPr>
        <w:spacing w:before="120"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B3341BF" w:rsidR="00A7348D" w:rsidRPr="003C3D6E" w:rsidRDefault="00E95737" w:rsidP="052BA3FE">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4A3FC9">
        <w:rPr>
          <w:rFonts w:ascii="Arial" w:eastAsia="DengXian" w:hAnsi="Arial" w:cs="Arial"/>
          <w:bCs/>
          <w:sz w:val="20"/>
          <w:szCs w:val="20"/>
          <w:lang w:val="en-GB" w:eastAsia="en-US"/>
        </w:rPr>
        <w:t>8</w:t>
      </w:r>
      <w:r>
        <w:tab/>
      </w:r>
      <w:r>
        <w:tab/>
      </w:r>
      <w:r>
        <w:tab/>
      </w:r>
      <w:r w:rsidR="00D814E2">
        <w:rPr>
          <w:rFonts w:ascii="Arial" w:eastAsia="DengXian" w:hAnsi="Arial" w:cs="Arial"/>
          <w:bCs/>
          <w:sz w:val="20"/>
          <w:szCs w:val="20"/>
          <w:lang w:val="en-GB" w:eastAsia="en-US"/>
        </w:rPr>
        <w:t>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w:t>
      </w:r>
      <w:r w:rsidR="008C6BA3">
        <w:rPr>
          <w:rFonts w:ascii="Arial" w:eastAsia="DengXian" w:hAnsi="Arial" w:cs="Arial"/>
          <w:bCs/>
          <w:sz w:val="20"/>
          <w:szCs w:val="20"/>
          <w:lang w:val="en-GB" w:eastAsia="en-US"/>
        </w:rPr>
        <w:t>22</w:t>
      </w:r>
      <w:r w:rsidR="00D814E2">
        <w:rPr>
          <w:rFonts w:ascii="Arial" w:eastAsia="DengXian" w:hAnsi="Arial" w:cs="Arial"/>
          <w:bCs/>
          <w:sz w:val="20"/>
          <w:szCs w:val="20"/>
          <w:lang w:val="en-GB" w:eastAsia="en-US"/>
        </w:rPr>
        <w:t xml:space="preserve"> ~ 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-2</w:t>
      </w:r>
      <w:r w:rsidR="008C6BA3">
        <w:rPr>
          <w:rFonts w:ascii="Arial" w:eastAsia="DengXian" w:hAnsi="Arial" w:cs="Arial"/>
          <w:bCs/>
          <w:sz w:val="20"/>
          <w:szCs w:val="20"/>
          <w:lang w:val="en-GB" w:eastAsia="en-US"/>
        </w:rPr>
        <w:t>6</w:t>
      </w:r>
      <w:r>
        <w:tab/>
      </w:r>
      <w:r w:rsidR="008C6BA3" w:rsidRPr="008C6BA3">
        <w:rPr>
          <w:rFonts w:ascii="Arial" w:eastAsia="DengXian" w:hAnsi="Arial" w:cs="Arial"/>
          <w:bCs/>
          <w:sz w:val="20"/>
          <w:szCs w:val="20"/>
          <w:lang w:val="en-GB" w:eastAsia="en-US"/>
        </w:rPr>
        <w:t>Bratislava</w:t>
      </w:r>
    </w:p>
    <w:p w14:paraId="6EC557B9" w14:textId="1AECFDE6" w:rsidR="00A7348D" w:rsidRDefault="739D546A">
      <w:pPr>
        <w:tabs>
          <w:tab w:val="left" w:pos="5103"/>
        </w:tabs>
        <w:spacing w:after="120"/>
        <w:ind w:left="2268" w:hanging="2268"/>
        <w:rPr>
          <w:rFonts w:ascii="Arial" w:eastAsia="DengXian" w:hAnsi="Arial" w:cs="Arial"/>
          <w:sz w:val="20"/>
          <w:szCs w:val="20"/>
          <w:lang w:val="en-GB" w:eastAsia="en-US"/>
        </w:rPr>
      </w:pPr>
      <w:r w:rsidRPr="052BA3FE">
        <w:rPr>
          <w:rFonts w:ascii="Arial" w:eastAsia="DengXian" w:hAnsi="Arial" w:cs="Arial"/>
          <w:sz w:val="20"/>
          <w:szCs w:val="20"/>
          <w:lang w:val="en-GB" w:eastAsia="en-US"/>
        </w:rPr>
        <w:t>3GPP TSG CT3#129</w:t>
      </w:r>
      <w:r>
        <w:tab/>
      </w:r>
      <w:r>
        <w:tab/>
      </w:r>
      <w:r>
        <w:tab/>
      </w:r>
      <w:r w:rsidRPr="052BA3FE">
        <w:rPr>
          <w:rFonts w:ascii="Arial" w:eastAsia="DengXian" w:hAnsi="Arial" w:cs="Arial"/>
          <w:sz w:val="20"/>
          <w:szCs w:val="20"/>
          <w:lang w:val="en-GB" w:eastAsia="en-US"/>
        </w:rPr>
        <w:t>2023-08-21 ~ 2023-08-25</w:t>
      </w:r>
      <w:r>
        <w:tab/>
      </w:r>
      <w:r w:rsidRPr="052BA3FE">
        <w:rPr>
          <w:rFonts w:ascii="Arial" w:eastAsia="DengXian" w:hAnsi="Arial" w:cs="Arial"/>
          <w:sz w:val="20"/>
          <w:szCs w:val="20"/>
          <w:lang w:val="en-GB" w:eastAsia="en-US"/>
        </w:rPr>
        <w:t>Goteborg</w:t>
      </w:r>
    </w:p>
    <w:sectPr w:rsidR="00A7348D"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226D" w14:textId="77777777" w:rsidR="00AA5E34" w:rsidRDefault="00AA5E34">
      <w:r>
        <w:separator/>
      </w:r>
    </w:p>
  </w:endnote>
  <w:endnote w:type="continuationSeparator" w:id="0">
    <w:p w14:paraId="24CF81B1" w14:textId="77777777" w:rsidR="00AA5E34" w:rsidRDefault="00AA5E34">
      <w:r>
        <w:continuationSeparator/>
      </w:r>
    </w:p>
  </w:endnote>
  <w:endnote w:type="continuationNotice" w:id="1">
    <w:p w14:paraId="0DDBCECD" w14:textId="77777777" w:rsidR="00C938D5" w:rsidRDefault="00C9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0373" w14:textId="77777777" w:rsidR="00AA5E34" w:rsidRDefault="00AA5E34">
      <w:r>
        <w:separator/>
      </w:r>
    </w:p>
  </w:footnote>
  <w:footnote w:type="continuationSeparator" w:id="0">
    <w:p w14:paraId="4A956A76" w14:textId="77777777" w:rsidR="00AA5E34" w:rsidRDefault="00AA5E34">
      <w:r>
        <w:continuationSeparator/>
      </w:r>
    </w:p>
  </w:footnote>
  <w:footnote w:type="continuationNotice" w:id="1">
    <w:p w14:paraId="46E444A9" w14:textId="77777777" w:rsidR="00C938D5" w:rsidRDefault="00C93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686356">
    <w:abstractNumId w:val="14"/>
  </w:num>
  <w:num w:numId="2" w16cid:durableId="1311596160">
    <w:abstractNumId w:val="12"/>
  </w:num>
  <w:num w:numId="3" w16cid:durableId="679746716">
    <w:abstractNumId w:val="11"/>
  </w:num>
  <w:num w:numId="4" w16cid:durableId="240481906">
    <w:abstractNumId w:val="10"/>
  </w:num>
  <w:num w:numId="5" w16cid:durableId="601231889">
    <w:abstractNumId w:val="9"/>
  </w:num>
  <w:num w:numId="6" w16cid:durableId="1744908602">
    <w:abstractNumId w:val="7"/>
  </w:num>
  <w:num w:numId="7" w16cid:durableId="1716658009">
    <w:abstractNumId w:val="6"/>
  </w:num>
  <w:num w:numId="8" w16cid:durableId="1223104055">
    <w:abstractNumId w:val="5"/>
  </w:num>
  <w:num w:numId="9" w16cid:durableId="375354202">
    <w:abstractNumId w:val="4"/>
  </w:num>
  <w:num w:numId="10" w16cid:durableId="892086394">
    <w:abstractNumId w:val="8"/>
  </w:num>
  <w:num w:numId="11" w16cid:durableId="1410272042">
    <w:abstractNumId w:val="3"/>
  </w:num>
  <w:num w:numId="12" w16cid:durableId="138157744">
    <w:abstractNumId w:val="2"/>
  </w:num>
  <w:num w:numId="13" w16cid:durableId="407508129">
    <w:abstractNumId w:val="1"/>
  </w:num>
  <w:num w:numId="14" w16cid:durableId="2136555527">
    <w:abstractNumId w:val="0"/>
  </w:num>
  <w:num w:numId="15" w16cid:durableId="583952286">
    <w:abstractNumId w:val="13"/>
  </w:num>
  <w:num w:numId="16" w16cid:durableId="391202381">
    <w:abstractNumId w:val="16"/>
  </w:num>
  <w:num w:numId="17" w16cid:durableId="265618038">
    <w:abstractNumId w:val="15"/>
  </w:num>
  <w:num w:numId="18" w16cid:durableId="950278312">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963"/>
    <w:rsid w:val="000138DC"/>
    <w:rsid w:val="000228E8"/>
    <w:rsid w:val="00027ACA"/>
    <w:rsid w:val="00040EE4"/>
    <w:rsid w:val="000475F1"/>
    <w:rsid w:val="000559F9"/>
    <w:rsid w:val="0005627F"/>
    <w:rsid w:val="00061414"/>
    <w:rsid w:val="00061460"/>
    <w:rsid w:val="0006312B"/>
    <w:rsid w:val="0006389E"/>
    <w:rsid w:val="00063A8A"/>
    <w:rsid w:val="00082385"/>
    <w:rsid w:val="000911C6"/>
    <w:rsid w:val="000954E0"/>
    <w:rsid w:val="000A39BA"/>
    <w:rsid w:val="000A6643"/>
    <w:rsid w:val="000B1AA1"/>
    <w:rsid w:val="000B435C"/>
    <w:rsid w:val="000C3C88"/>
    <w:rsid w:val="000C7929"/>
    <w:rsid w:val="000D303A"/>
    <w:rsid w:val="000E328D"/>
    <w:rsid w:val="000E7673"/>
    <w:rsid w:val="000F13B7"/>
    <w:rsid w:val="000F4E43"/>
    <w:rsid w:val="00105899"/>
    <w:rsid w:val="00116DF9"/>
    <w:rsid w:val="00121508"/>
    <w:rsid w:val="00127C9A"/>
    <w:rsid w:val="001307EB"/>
    <w:rsid w:val="00130A46"/>
    <w:rsid w:val="00132A71"/>
    <w:rsid w:val="0014163F"/>
    <w:rsid w:val="001608BF"/>
    <w:rsid w:val="00160A0F"/>
    <w:rsid w:val="00172EB9"/>
    <w:rsid w:val="001734EB"/>
    <w:rsid w:val="00174F8E"/>
    <w:rsid w:val="00175B16"/>
    <w:rsid w:val="00197B09"/>
    <w:rsid w:val="001A4AF7"/>
    <w:rsid w:val="001A6CEF"/>
    <w:rsid w:val="001B20CE"/>
    <w:rsid w:val="001B55AC"/>
    <w:rsid w:val="001C0A2C"/>
    <w:rsid w:val="001D19F0"/>
    <w:rsid w:val="001D21FD"/>
    <w:rsid w:val="001D7CAF"/>
    <w:rsid w:val="001D7ECD"/>
    <w:rsid w:val="001E2986"/>
    <w:rsid w:val="001E6D40"/>
    <w:rsid w:val="00201347"/>
    <w:rsid w:val="00217F0E"/>
    <w:rsid w:val="002254E1"/>
    <w:rsid w:val="002275FB"/>
    <w:rsid w:val="00227CC8"/>
    <w:rsid w:val="002329AA"/>
    <w:rsid w:val="00233C4A"/>
    <w:rsid w:val="00236EEE"/>
    <w:rsid w:val="00242F9D"/>
    <w:rsid w:val="002602ED"/>
    <w:rsid w:val="00274BF9"/>
    <w:rsid w:val="00282D00"/>
    <w:rsid w:val="00290E5A"/>
    <w:rsid w:val="0029449B"/>
    <w:rsid w:val="002A27AE"/>
    <w:rsid w:val="002A7678"/>
    <w:rsid w:val="002A7E07"/>
    <w:rsid w:val="002C120C"/>
    <w:rsid w:val="002D25CC"/>
    <w:rsid w:val="002D6D3A"/>
    <w:rsid w:val="002E5EC7"/>
    <w:rsid w:val="002F5FAE"/>
    <w:rsid w:val="003007E7"/>
    <w:rsid w:val="003050B4"/>
    <w:rsid w:val="00306209"/>
    <w:rsid w:val="00317FA8"/>
    <w:rsid w:val="003201C2"/>
    <w:rsid w:val="00321C92"/>
    <w:rsid w:val="00324107"/>
    <w:rsid w:val="00326B06"/>
    <w:rsid w:val="00326FEB"/>
    <w:rsid w:val="003300E2"/>
    <w:rsid w:val="00330981"/>
    <w:rsid w:val="00337532"/>
    <w:rsid w:val="00342CF0"/>
    <w:rsid w:val="00347947"/>
    <w:rsid w:val="00353847"/>
    <w:rsid w:val="00360F5D"/>
    <w:rsid w:val="003663C4"/>
    <w:rsid w:val="00367678"/>
    <w:rsid w:val="003827BD"/>
    <w:rsid w:val="00386D44"/>
    <w:rsid w:val="0038784F"/>
    <w:rsid w:val="00387CCA"/>
    <w:rsid w:val="003901E1"/>
    <w:rsid w:val="00394C25"/>
    <w:rsid w:val="003A0CC7"/>
    <w:rsid w:val="003A6D0D"/>
    <w:rsid w:val="003B5037"/>
    <w:rsid w:val="003C06EB"/>
    <w:rsid w:val="003C09BF"/>
    <w:rsid w:val="003C3D6E"/>
    <w:rsid w:val="003C79D8"/>
    <w:rsid w:val="003D66C2"/>
    <w:rsid w:val="003F181E"/>
    <w:rsid w:val="003F74B9"/>
    <w:rsid w:val="00401229"/>
    <w:rsid w:val="004055D4"/>
    <w:rsid w:val="0041212D"/>
    <w:rsid w:val="00416C83"/>
    <w:rsid w:val="004234FF"/>
    <w:rsid w:val="00426D35"/>
    <w:rsid w:val="00431E1C"/>
    <w:rsid w:val="00434F29"/>
    <w:rsid w:val="004351EA"/>
    <w:rsid w:val="00436D83"/>
    <w:rsid w:val="00437C7F"/>
    <w:rsid w:val="0044489D"/>
    <w:rsid w:val="00445241"/>
    <w:rsid w:val="00452442"/>
    <w:rsid w:val="00463675"/>
    <w:rsid w:val="004750FF"/>
    <w:rsid w:val="004803F3"/>
    <w:rsid w:val="00484D53"/>
    <w:rsid w:val="00486700"/>
    <w:rsid w:val="00486DC0"/>
    <w:rsid w:val="00493DB9"/>
    <w:rsid w:val="004962DE"/>
    <w:rsid w:val="00496CDF"/>
    <w:rsid w:val="004977EE"/>
    <w:rsid w:val="004A3FC9"/>
    <w:rsid w:val="004A689C"/>
    <w:rsid w:val="004B1357"/>
    <w:rsid w:val="004B1509"/>
    <w:rsid w:val="004B3D12"/>
    <w:rsid w:val="004B43FA"/>
    <w:rsid w:val="004C3F5A"/>
    <w:rsid w:val="004C4DCF"/>
    <w:rsid w:val="004D2E9D"/>
    <w:rsid w:val="005008EB"/>
    <w:rsid w:val="00500C8C"/>
    <w:rsid w:val="00507006"/>
    <w:rsid w:val="00515A7E"/>
    <w:rsid w:val="00542F40"/>
    <w:rsid w:val="00543D17"/>
    <w:rsid w:val="005444CF"/>
    <w:rsid w:val="00545D79"/>
    <w:rsid w:val="00554A35"/>
    <w:rsid w:val="0055523C"/>
    <w:rsid w:val="0055638C"/>
    <w:rsid w:val="0055763F"/>
    <w:rsid w:val="00566B80"/>
    <w:rsid w:val="00575381"/>
    <w:rsid w:val="00584B08"/>
    <w:rsid w:val="00587079"/>
    <w:rsid w:val="005A11CF"/>
    <w:rsid w:val="005B211A"/>
    <w:rsid w:val="005C0141"/>
    <w:rsid w:val="005C3478"/>
    <w:rsid w:val="005E526A"/>
    <w:rsid w:val="005F4CC7"/>
    <w:rsid w:val="00601F1B"/>
    <w:rsid w:val="00602088"/>
    <w:rsid w:val="0060528D"/>
    <w:rsid w:val="0061062F"/>
    <w:rsid w:val="00611F61"/>
    <w:rsid w:val="00617645"/>
    <w:rsid w:val="00617B13"/>
    <w:rsid w:val="00620F91"/>
    <w:rsid w:val="00623495"/>
    <w:rsid w:val="00624F4D"/>
    <w:rsid w:val="00636566"/>
    <w:rsid w:val="00640DE6"/>
    <w:rsid w:val="00642F8D"/>
    <w:rsid w:val="00643621"/>
    <w:rsid w:val="00643A2E"/>
    <w:rsid w:val="00654758"/>
    <w:rsid w:val="006555F8"/>
    <w:rsid w:val="00655BAC"/>
    <w:rsid w:val="0065738A"/>
    <w:rsid w:val="006602B9"/>
    <w:rsid w:val="006666AD"/>
    <w:rsid w:val="00672B1A"/>
    <w:rsid w:val="00675BAC"/>
    <w:rsid w:val="00677DE3"/>
    <w:rsid w:val="00681E12"/>
    <w:rsid w:val="00687152"/>
    <w:rsid w:val="00687A0B"/>
    <w:rsid w:val="00697B8D"/>
    <w:rsid w:val="006C4C5D"/>
    <w:rsid w:val="006C7D0C"/>
    <w:rsid w:val="006D0B09"/>
    <w:rsid w:val="006E17C7"/>
    <w:rsid w:val="006F4876"/>
    <w:rsid w:val="006F60FD"/>
    <w:rsid w:val="006F78C4"/>
    <w:rsid w:val="007032C5"/>
    <w:rsid w:val="007116E4"/>
    <w:rsid w:val="00726FC3"/>
    <w:rsid w:val="007306FF"/>
    <w:rsid w:val="0073219F"/>
    <w:rsid w:val="00733E7E"/>
    <w:rsid w:val="00745AE4"/>
    <w:rsid w:val="00747654"/>
    <w:rsid w:val="0075387E"/>
    <w:rsid w:val="007552C7"/>
    <w:rsid w:val="0077485D"/>
    <w:rsid w:val="00792CDF"/>
    <w:rsid w:val="007A59F5"/>
    <w:rsid w:val="007B5078"/>
    <w:rsid w:val="007B7F02"/>
    <w:rsid w:val="007E35E4"/>
    <w:rsid w:val="007E745E"/>
    <w:rsid w:val="007E75AF"/>
    <w:rsid w:val="008001BB"/>
    <w:rsid w:val="008069AB"/>
    <w:rsid w:val="00807A89"/>
    <w:rsid w:val="008127D5"/>
    <w:rsid w:val="00820BFC"/>
    <w:rsid w:val="00823904"/>
    <w:rsid w:val="00824456"/>
    <w:rsid w:val="00835827"/>
    <w:rsid w:val="00885057"/>
    <w:rsid w:val="00893269"/>
    <w:rsid w:val="0089666F"/>
    <w:rsid w:val="008A365C"/>
    <w:rsid w:val="008B5885"/>
    <w:rsid w:val="008B64DA"/>
    <w:rsid w:val="008B68D4"/>
    <w:rsid w:val="008B7A9D"/>
    <w:rsid w:val="008C5DB7"/>
    <w:rsid w:val="008C6BA3"/>
    <w:rsid w:val="008F442E"/>
    <w:rsid w:val="008F5883"/>
    <w:rsid w:val="0090241A"/>
    <w:rsid w:val="009231E0"/>
    <w:rsid w:val="00923E7C"/>
    <w:rsid w:val="00923F23"/>
    <w:rsid w:val="0092644D"/>
    <w:rsid w:val="00933533"/>
    <w:rsid w:val="009357BB"/>
    <w:rsid w:val="00936DBF"/>
    <w:rsid w:val="00947245"/>
    <w:rsid w:val="009505B7"/>
    <w:rsid w:val="00954C57"/>
    <w:rsid w:val="009716FD"/>
    <w:rsid w:val="00973EEB"/>
    <w:rsid w:val="00976179"/>
    <w:rsid w:val="00976E4A"/>
    <w:rsid w:val="00985B73"/>
    <w:rsid w:val="00996D33"/>
    <w:rsid w:val="009A5D5A"/>
    <w:rsid w:val="009A63FD"/>
    <w:rsid w:val="009B41C1"/>
    <w:rsid w:val="009B715E"/>
    <w:rsid w:val="009C0C06"/>
    <w:rsid w:val="009D10D7"/>
    <w:rsid w:val="009D59E8"/>
    <w:rsid w:val="009D6717"/>
    <w:rsid w:val="009D6928"/>
    <w:rsid w:val="009E0CA3"/>
    <w:rsid w:val="009E552A"/>
    <w:rsid w:val="009E5DC5"/>
    <w:rsid w:val="009E7B5F"/>
    <w:rsid w:val="009F499E"/>
    <w:rsid w:val="009F4E64"/>
    <w:rsid w:val="009F6E85"/>
    <w:rsid w:val="009F72C8"/>
    <w:rsid w:val="00A017E9"/>
    <w:rsid w:val="00A027AC"/>
    <w:rsid w:val="00A2176C"/>
    <w:rsid w:val="00A21FAE"/>
    <w:rsid w:val="00A3548D"/>
    <w:rsid w:val="00A35930"/>
    <w:rsid w:val="00A5131B"/>
    <w:rsid w:val="00A5405F"/>
    <w:rsid w:val="00A67936"/>
    <w:rsid w:val="00A7348D"/>
    <w:rsid w:val="00A826FA"/>
    <w:rsid w:val="00A877B6"/>
    <w:rsid w:val="00A91648"/>
    <w:rsid w:val="00AA5E34"/>
    <w:rsid w:val="00AB296C"/>
    <w:rsid w:val="00AD51BB"/>
    <w:rsid w:val="00AE489C"/>
    <w:rsid w:val="00AE57E0"/>
    <w:rsid w:val="00AF17F5"/>
    <w:rsid w:val="00B00371"/>
    <w:rsid w:val="00B031DE"/>
    <w:rsid w:val="00B144F4"/>
    <w:rsid w:val="00B17D32"/>
    <w:rsid w:val="00B20701"/>
    <w:rsid w:val="00B235CC"/>
    <w:rsid w:val="00B265EC"/>
    <w:rsid w:val="00B302FF"/>
    <w:rsid w:val="00B41CFD"/>
    <w:rsid w:val="00B45630"/>
    <w:rsid w:val="00B4743D"/>
    <w:rsid w:val="00B63B5A"/>
    <w:rsid w:val="00B63CCC"/>
    <w:rsid w:val="00B719CF"/>
    <w:rsid w:val="00B76B16"/>
    <w:rsid w:val="00B820A0"/>
    <w:rsid w:val="00B8283F"/>
    <w:rsid w:val="00B85F0B"/>
    <w:rsid w:val="00B94383"/>
    <w:rsid w:val="00B94509"/>
    <w:rsid w:val="00B945C5"/>
    <w:rsid w:val="00BB012F"/>
    <w:rsid w:val="00BC10F2"/>
    <w:rsid w:val="00BC27B6"/>
    <w:rsid w:val="00BC5BCE"/>
    <w:rsid w:val="00BC5FF1"/>
    <w:rsid w:val="00BD38EC"/>
    <w:rsid w:val="00BD7BD8"/>
    <w:rsid w:val="00BE3F37"/>
    <w:rsid w:val="00BF558E"/>
    <w:rsid w:val="00BF7EE2"/>
    <w:rsid w:val="00C118F9"/>
    <w:rsid w:val="00C122F5"/>
    <w:rsid w:val="00C165D1"/>
    <w:rsid w:val="00C21B99"/>
    <w:rsid w:val="00C221F1"/>
    <w:rsid w:val="00C2692E"/>
    <w:rsid w:val="00C32132"/>
    <w:rsid w:val="00C35822"/>
    <w:rsid w:val="00C35E09"/>
    <w:rsid w:val="00C4144C"/>
    <w:rsid w:val="00C43752"/>
    <w:rsid w:val="00C5011F"/>
    <w:rsid w:val="00C5051B"/>
    <w:rsid w:val="00C6618A"/>
    <w:rsid w:val="00C6700A"/>
    <w:rsid w:val="00C836F2"/>
    <w:rsid w:val="00C938D5"/>
    <w:rsid w:val="00C975A6"/>
    <w:rsid w:val="00CA0F2E"/>
    <w:rsid w:val="00CA2B8B"/>
    <w:rsid w:val="00CA2FB0"/>
    <w:rsid w:val="00CA355E"/>
    <w:rsid w:val="00CB3D92"/>
    <w:rsid w:val="00CB5BB4"/>
    <w:rsid w:val="00CB5F7C"/>
    <w:rsid w:val="00CC3C58"/>
    <w:rsid w:val="00CC5976"/>
    <w:rsid w:val="00CD1F8A"/>
    <w:rsid w:val="00CE0025"/>
    <w:rsid w:val="00CE7E03"/>
    <w:rsid w:val="00D07F4D"/>
    <w:rsid w:val="00D1186A"/>
    <w:rsid w:val="00D21A75"/>
    <w:rsid w:val="00D23976"/>
    <w:rsid w:val="00D310EE"/>
    <w:rsid w:val="00D37B13"/>
    <w:rsid w:val="00D424F3"/>
    <w:rsid w:val="00D429FB"/>
    <w:rsid w:val="00D42D8B"/>
    <w:rsid w:val="00D42DF5"/>
    <w:rsid w:val="00D53018"/>
    <w:rsid w:val="00D53D5D"/>
    <w:rsid w:val="00D676CD"/>
    <w:rsid w:val="00D814E2"/>
    <w:rsid w:val="00D83EF6"/>
    <w:rsid w:val="00D84420"/>
    <w:rsid w:val="00D90BFE"/>
    <w:rsid w:val="00D910A4"/>
    <w:rsid w:val="00D93090"/>
    <w:rsid w:val="00D96584"/>
    <w:rsid w:val="00D97B4F"/>
    <w:rsid w:val="00DB3EE0"/>
    <w:rsid w:val="00DE18E8"/>
    <w:rsid w:val="00DE7D40"/>
    <w:rsid w:val="00DF0A1D"/>
    <w:rsid w:val="00DF28C7"/>
    <w:rsid w:val="00E12432"/>
    <w:rsid w:val="00E16BBB"/>
    <w:rsid w:val="00E20604"/>
    <w:rsid w:val="00E22053"/>
    <w:rsid w:val="00E41401"/>
    <w:rsid w:val="00E41422"/>
    <w:rsid w:val="00E4207B"/>
    <w:rsid w:val="00E55374"/>
    <w:rsid w:val="00E63A52"/>
    <w:rsid w:val="00E641C7"/>
    <w:rsid w:val="00E65B45"/>
    <w:rsid w:val="00E72B30"/>
    <w:rsid w:val="00E74B9D"/>
    <w:rsid w:val="00E76827"/>
    <w:rsid w:val="00E83C19"/>
    <w:rsid w:val="00E909C8"/>
    <w:rsid w:val="00E92284"/>
    <w:rsid w:val="00E9353D"/>
    <w:rsid w:val="00E9502C"/>
    <w:rsid w:val="00E95737"/>
    <w:rsid w:val="00E977DE"/>
    <w:rsid w:val="00EA19B5"/>
    <w:rsid w:val="00EA4726"/>
    <w:rsid w:val="00EA5027"/>
    <w:rsid w:val="00EA640A"/>
    <w:rsid w:val="00EA68B1"/>
    <w:rsid w:val="00EB6231"/>
    <w:rsid w:val="00ED67E0"/>
    <w:rsid w:val="00EE442F"/>
    <w:rsid w:val="00F0649B"/>
    <w:rsid w:val="00F07446"/>
    <w:rsid w:val="00F12248"/>
    <w:rsid w:val="00F16C83"/>
    <w:rsid w:val="00F170C6"/>
    <w:rsid w:val="00F20CD7"/>
    <w:rsid w:val="00F232EC"/>
    <w:rsid w:val="00F3331D"/>
    <w:rsid w:val="00F36A4A"/>
    <w:rsid w:val="00F564F6"/>
    <w:rsid w:val="00F67740"/>
    <w:rsid w:val="00F7059B"/>
    <w:rsid w:val="00F81829"/>
    <w:rsid w:val="00F8403F"/>
    <w:rsid w:val="00F87ABD"/>
    <w:rsid w:val="00F9363A"/>
    <w:rsid w:val="00F9594C"/>
    <w:rsid w:val="00F961A1"/>
    <w:rsid w:val="00F96CAB"/>
    <w:rsid w:val="00F97AD6"/>
    <w:rsid w:val="00FA09B9"/>
    <w:rsid w:val="00FA1F72"/>
    <w:rsid w:val="00FA25EA"/>
    <w:rsid w:val="00FA4A4F"/>
    <w:rsid w:val="00FC2668"/>
    <w:rsid w:val="00FC3BE4"/>
    <w:rsid w:val="00FC763E"/>
    <w:rsid w:val="00FD298A"/>
    <w:rsid w:val="00FD36F8"/>
    <w:rsid w:val="00FD4657"/>
    <w:rsid w:val="00FD72E3"/>
    <w:rsid w:val="00FE74B3"/>
    <w:rsid w:val="00FF1841"/>
    <w:rsid w:val="00FF46BD"/>
    <w:rsid w:val="00FF63FA"/>
    <w:rsid w:val="00FF6ECF"/>
    <w:rsid w:val="01187679"/>
    <w:rsid w:val="01DB7257"/>
    <w:rsid w:val="01E7C362"/>
    <w:rsid w:val="029A4918"/>
    <w:rsid w:val="036460D9"/>
    <w:rsid w:val="0393E30F"/>
    <w:rsid w:val="046CFF30"/>
    <w:rsid w:val="052BA3FE"/>
    <w:rsid w:val="06DA0631"/>
    <w:rsid w:val="08AA7F2C"/>
    <w:rsid w:val="08EB6C36"/>
    <w:rsid w:val="0A50847D"/>
    <w:rsid w:val="0C2B5F25"/>
    <w:rsid w:val="0CD960E0"/>
    <w:rsid w:val="11EDD7F5"/>
    <w:rsid w:val="141E39B0"/>
    <w:rsid w:val="163DAE26"/>
    <w:rsid w:val="17236EF7"/>
    <w:rsid w:val="19A8D420"/>
    <w:rsid w:val="1A57D5DA"/>
    <w:rsid w:val="1B7EEB63"/>
    <w:rsid w:val="1C31E9C0"/>
    <w:rsid w:val="1E738E6F"/>
    <w:rsid w:val="1ECFE753"/>
    <w:rsid w:val="1FEFAAAE"/>
    <w:rsid w:val="206F652A"/>
    <w:rsid w:val="210833AC"/>
    <w:rsid w:val="21AA97B9"/>
    <w:rsid w:val="269A6CE8"/>
    <w:rsid w:val="27B3E521"/>
    <w:rsid w:val="27C70176"/>
    <w:rsid w:val="2975F8B1"/>
    <w:rsid w:val="29DBB6B4"/>
    <w:rsid w:val="2BB4F620"/>
    <w:rsid w:val="2C6D04BD"/>
    <w:rsid w:val="2E8CFAE4"/>
    <w:rsid w:val="3014AC6A"/>
    <w:rsid w:val="33736555"/>
    <w:rsid w:val="3379E226"/>
    <w:rsid w:val="34600D51"/>
    <w:rsid w:val="3627950A"/>
    <w:rsid w:val="38768A76"/>
    <w:rsid w:val="3B41CCD2"/>
    <w:rsid w:val="3CD24AEE"/>
    <w:rsid w:val="45C99954"/>
    <w:rsid w:val="4A4AEB42"/>
    <w:rsid w:val="4B363AEE"/>
    <w:rsid w:val="4B668BC2"/>
    <w:rsid w:val="4CB2744A"/>
    <w:rsid w:val="51C9BE49"/>
    <w:rsid w:val="51F91E82"/>
    <w:rsid w:val="5278BE8E"/>
    <w:rsid w:val="5408F3CC"/>
    <w:rsid w:val="5482796A"/>
    <w:rsid w:val="57943D8D"/>
    <w:rsid w:val="58334328"/>
    <w:rsid w:val="5998103D"/>
    <w:rsid w:val="59A21533"/>
    <w:rsid w:val="5B8E604F"/>
    <w:rsid w:val="637D190C"/>
    <w:rsid w:val="63B106FA"/>
    <w:rsid w:val="64DBFE6E"/>
    <w:rsid w:val="66299D00"/>
    <w:rsid w:val="66EF00B0"/>
    <w:rsid w:val="6990BBE4"/>
    <w:rsid w:val="6A936BDF"/>
    <w:rsid w:val="6B194A5C"/>
    <w:rsid w:val="6CE396EF"/>
    <w:rsid w:val="6D4D08E5"/>
    <w:rsid w:val="7117B178"/>
    <w:rsid w:val="739D546A"/>
    <w:rsid w:val="74199DE4"/>
    <w:rsid w:val="75424AE4"/>
    <w:rsid w:val="75728F67"/>
    <w:rsid w:val="7656BE18"/>
    <w:rsid w:val="77374739"/>
    <w:rsid w:val="77EDDB92"/>
    <w:rsid w:val="7845D9C5"/>
    <w:rsid w:val="79EB2E16"/>
    <w:rsid w:val="7C46C3F6"/>
    <w:rsid w:val="7CBF8806"/>
    <w:rsid w:val="7CE26F4C"/>
    <w:rsid w:val="7D48BFB4"/>
    <w:rsid w:val="7DA0FED9"/>
    <w:rsid w:val="7F5C8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docId w15:val="{DBE47386-ACBA-4D44-89EC-2F6382A8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 w:type="paragraph" w:styleId="Revision">
    <w:name w:val="Revision"/>
    <w:hidden/>
    <w:uiPriority w:val="99"/>
    <w:semiHidden/>
    <w:rsid w:val="00B94509"/>
    <w:rPr>
      <w:rFonts w:ascii="Calibri" w:eastAsiaTheme="minorEastAsia" w:hAnsi="Calibri" w:cs="Calibri"/>
      <w:sz w:val="22"/>
      <w:szCs w:val="22"/>
    </w:rPr>
  </w:style>
  <w:style w:type="paragraph" w:styleId="CommentSubject">
    <w:name w:val="annotation subject"/>
    <w:basedOn w:val="CommentText"/>
    <w:next w:val="CommentText"/>
    <w:link w:val="CommentSubjectChar"/>
    <w:uiPriority w:val="99"/>
    <w:semiHidden/>
    <w:unhideWhenUsed/>
    <w:rsid w:val="00E977DE"/>
    <w:pPr>
      <w:tabs>
        <w:tab w:val="clear" w:pos="1418"/>
        <w:tab w:val="clear" w:pos="4678"/>
        <w:tab w:val="clear" w:pos="5954"/>
        <w:tab w:val="clear" w:pos="7088"/>
      </w:tabs>
      <w:spacing w:after="0"/>
      <w:jc w:val="left"/>
    </w:pPr>
    <w:rPr>
      <w:rFonts w:ascii="Calibri" w:eastAsiaTheme="minorEastAsia" w:hAnsi="Calibri" w:cs="Calibri"/>
      <w:b/>
      <w:bCs/>
      <w:lang w:val="en-US" w:eastAsia="zh-CN"/>
    </w:rPr>
  </w:style>
  <w:style w:type="character" w:customStyle="1" w:styleId="CommentSubjectChar">
    <w:name w:val="Comment Subject Char"/>
    <w:basedOn w:val="CommentTextChar"/>
    <w:link w:val="CommentSubject"/>
    <w:uiPriority w:val="99"/>
    <w:semiHidden/>
    <w:rsid w:val="00E977DE"/>
    <w:rPr>
      <w:rFonts w:ascii="Calibri" w:eastAsiaTheme="minorEastAsia"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147794562">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1270</CharactersWithSpaces>
  <SharedDoc>false</SharedDoc>
  <HLinks>
    <vt:vector size="6" baseType="variant">
      <vt:variant>
        <vt:i4>8060928</vt:i4>
      </vt:variant>
      <vt:variant>
        <vt:i4>6</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cp:lastModifiedBy>
  <cp:revision>3</cp:revision>
  <cp:lastPrinted>2002-04-23T07:10:00Z</cp:lastPrinted>
  <dcterms:created xsi:type="dcterms:W3CDTF">2023-04-20T18:06:00Z</dcterms:created>
  <dcterms:modified xsi:type="dcterms:W3CDTF">2023-04-20T18:10:00Z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