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1994DC9C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</w:t>
      </w:r>
      <w:r w:rsidR="00F535E5">
        <w:rPr>
          <w:rFonts w:ascii="Arial" w:hAnsi="Arial" w:cs="Arial"/>
          <w:b/>
          <w:bCs/>
          <w:sz w:val="22"/>
          <w:szCs w:val="22"/>
        </w:rPr>
        <w:t>70</w:t>
      </w:r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08C8AD6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A76F47" w:rsidRPr="00A76F47">
        <w:rPr>
          <w:rFonts w:ascii="Arial" w:hAnsi="Arial" w:cs="Arial"/>
          <w:b/>
          <w:sz w:val="22"/>
          <w:szCs w:val="22"/>
        </w:rPr>
        <w:t>3GPP work on Energy Efficiency</w:t>
      </w:r>
    </w:p>
    <w:p w14:paraId="611B4358" w14:textId="4BB31136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</w:t>
      </w:r>
      <w:r w:rsidR="0063703F">
        <w:rPr>
          <w:rFonts w:ascii="Arial" w:hAnsi="Arial" w:cs="Arial"/>
          <w:b/>
          <w:sz w:val="22"/>
          <w:szCs w:val="22"/>
        </w:rPr>
        <w:t>028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338859E8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SA5</w:t>
      </w:r>
    </w:p>
    <w:p w14:paraId="08C8D7FD" w14:textId="0DF46ECE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CT1, CT3, CT4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CT,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SA, RAN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SA1, SA2, SA3, SA4, SA6, RAN1, RAN2, RAN3, RAN4</w:t>
      </w:r>
    </w:p>
    <w:bookmarkEnd w:id="8"/>
    <w:bookmarkEnd w:id="9"/>
    <w:p w14:paraId="1C12BB50" w14:textId="77777777" w:rsidR="00B97703" w:rsidRPr="00272DA4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FD23EB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FD23EB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="008C7368" w:rsidRPr="00FD23EB">
        <w:rPr>
          <w:rFonts w:ascii="Arial" w:hAnsi="Arial" w:cs="Arial"/>
          <w:b/>
          <w:sz w:val="22"/>
          <w:szCs w:val="22"/>
          <w:lang w:val="en-US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 xml:space="preserve">Abdessamad </w:t>
      </w:r>
      <w:r w:rsidR="00CD7B37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CD7B37">
        <w:rPr>
          <w:rFonts w:ascii="Arial" w:hAnsi="Arial" w:cs="Arial"/>
          <w:b/>
          <w:bCs/>
          <w:sz w:val="22"/>
          <w:szCs w:val="22"/>
        </w:rPr>
        <w:t>Moatamid</w:t>
      </w:r>
      <w:proofErr w:type="spellEnd"/>
    </w:p>
    <w:p w14:paraId="2FA253CA" w14:textId="6BE5EDE9" w:rsidR="008C7368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>abdessamad.el.moatamid@huawei.com</w:t>
      </w:r>
    </w:p>
    <w:p w14:paraId="4009E3A9" w14:textId="688C223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F66DC61" w14:textId="77777777" w:rsidR="0084748D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60ABD">
        <w:rPr>
          <w:rFonts w:ascii="Arial" w:hAnsi="Arial" w:cs="Arial"/>
          <w:bCs/>
        </w:rPr>
        <w:t>SA5</w:t>
      </w:r>
      <w:r w:rsidR="00EC51F2">
        <w:rPr>
          <w:rFonts w:ascii="Arial" w:hAnsi="Arial" w:cs="Arial"/>
          <w:bCs/>
        </w:rPr>
        <w:t xml:space="preserve"> for their LS on </w:t>
      </w:r>
      <w:r w:rsidR="00C60ABD" w:rsidRPr="00C60ABD">
        <w:rPr>
          <w:rFonts w:ascii="Arial" w:hAnsi="Arial" w:cs="Arial"/>
          <w:bCs/>
        </w:rPr>
        <w:t>3GPP work on Energy Efficiency</w:t>
      </w:r>
      <w:r w:rsidR="00033989">
        <w:rPr>
          <w:rFonts w:ascii="Arial" w:hAnsi="Arial" w:cs="Arial"/>
          <w:bCs/>
        </w:rPr>
        <w:t>.</w:t>
      </w:r>
    </w:p>
    <w:p w14:paraId="0C4C038A" w14:textId="0112C11C" w:rsidR="003D6596" w:rsidRDefault="003D6596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 xml:space="preserve">would like to </w:t>
      </w:r>
      <w:r w:rsidR="000B045E">
        <w:rPr>
          <w:rFonts w:ascii="Arial" w:hAnsi="Arial" w:cs="Arial"/>
          <w:bCs/>
        </w:rPr>
        <w:t>inform SA5</w:t>
      </w:r>
      <w:r w:rsidR="00AE088A">
        <w:rPr>
          <w:rFonts w:ascii="Arial" w:hAnsi="Arial" w:cs="Arial"/>
          <w:bCs/>
        </w:rPr>
        <w:t xml:space="preserve"> that it is </w:t>
      </w:r>
      <w:ins w:id="10" w:author="Huawei [Abdessamad] 2023-04 r1" w:date="2023-04-20T12:06:00Z">
        <w:r w:rsidR="006E678A">
          <w:rPr>
            <w:rFonts w:ascii="Arial" w:hAnsi="Arial" w:cs="Arial"/>
            <w:bCs/>
          </w:rPr>
          <w:t xml:space="preserve">currently </w:t>
        </w:r>
      </w:ins>
      <w:bookmarkStart w:id="11" w:name="_GoBack"/>
      <w:bookmarkEnd w:id="11"/>
      <w:r w:rsidR="00AE088A">
        <w:rPr>
          <w:rFonts w:ascii="Arial" w:hAnsi="Arial" w:cs="Arial"/>
          <w:bCs/>
        </w:rPr>
        <w:t xml:space="preserve">not undertaking any work related to </w:t>
      </w:r>
      <w:r w:rsidR="00AE088A" w:rsidRPr="00AE088A">
        <w:rPr>
          <w:rFonts w:ascii="Arial" w:hAnsi="Arial" w:cs="Arial"/>
          <w:bCs/>
        </w:rPr>
        <w:t>energy efficiency</w:t>
      </w:r>
      <w:r w:rsidR="00ED0E71">
        <w:rPr>
          <w:rFonts w:ascii="Arial" w:hAnsi="Arial" w:cs="Arial"/>
          <w:bCs/>
        </w:rPr>
        <w:t>,</w:t>
      </w:r>
      <w:r w:rsidR="00AE088A" w:rsidRPr="00AE088A">
        <w:rPr>
          <w:rFonts w:ascii="Arial" w:hAnsi="Arial" w:cs="Arial"/>
          <w:bCs/>
        </w:rPr>
        <w:t xml:space="preserve"> energy saving and/or digital sobriety </w:t>
      </w:r>
      <w:r w:rsidR="00AE088A">
        <w:rPr>
          <w:rFonts w:ascii="Arial" w:hAnsi="Arial" w:cs="Arial"/>
          <w:bCs/>
        </w:rPr>
        <w:t>in Rel-18.</w:t>
      </w:r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19B116D3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C60ABD">
        <w:rPr>
          <w:rFonts w:ascii="Arial" w:hAnsi="Arial" w:cs="Arial"/>
          <w:b/>
          <w:bCs/>
          <w:lang w:val="en-US" w:eastAsia="en-US"/>
        </w:rPr>
        <w:t>SA5</w:t>
      </w:r>
    </w:p>
    <w:p w14:paraId="0DF0A4E9" w14:textId="63B80522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C60ABD">
        <w:rPr>
          <w:rFonts w:ascii="Arial" w:hAnsi="Arial" w:cs="Arial"/>
          <w:bCs/>
        </w:rPr>
        <w:t>SA5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CT3#129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36D9E" w14:textId="77777777" w:rsidR="00C02EC3" w:rsidRDefault="00C02EC3">
      <w:pPr>
        <w:spacing w:after="0"/>
      </w:pPr>
      <w:r>
        <w:separator/>
      </w:r>
    </w:p>
  </w:endnote>
  <w:endnote w:type="continuationSeparator" w:id="0">
    <w:p w14:paraId="2E558892" w14:textId="77777777" w:rsidR="00C02EC3" w:rsidRDefault="00C02E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AD8A6" w14:textId="77777777" w:rsidR="00C02EC3" w:rsidRDefault="00C02EC3">
      <w:pPr>
        <w:spacing w:after="0"/>
      </w:pPr>
      <w:r>
        <w:separator/>
      </w:r>
    </w:p>
  </w:footnote>
  <w:footnote w:type="continuationSeparator" w:id="0">
    <w:p w14:paraId="33867A96" w14:textId="77777777" w:rsidR="00C02EC3" w:rsidRDefault="00C02E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B045E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C3B21"/>
    <w:rsid w:val="001E1C2C"/>
    <w:rsid w:val="001F43E6"/>
    <w:rsid w:val="00210092"/>
    <w:rsid w:val="002201E4"/>
    <w:rsid w:val="00230038"/>
    <w:rsid w:val="00270389"/>
    <w:rsid w:val="00270EF3"/>
    <w:rsid w:val="00272DA4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32D90"/>
    <w:rsid w:val="005446CA"/>
    <w:rsid w:val="00566DE8"/>
    <w:rsid w:val="005908E2"/>
    <w:rsid w:val="005D02D8"/>
    <w:rsid w:val="005E2795"/>
    <w:rsid w:val="005F5E49"/>
    <w:rsid w:val="00617EF9"/>
    <w:rsid w:val="00636AE1"/>
    <w:rsid w:val="0063703F"/>
    <w:rsid w:val="0067311D"/>
    <w:rsid w:val="006A3A35"/>
    <w:rsid w:val="006A3CFE"/>
    <w:rsid w:val="006B461F"/>
    <w:rsid w:val="006E0D4F"/>
    <w:rsid w:val="006E504F"/>
    <w:rsid w:val="006E678A"/>
    <w:rsid w:val="006F2D99"/>
    <w:rsid w:val="006F7535"/>
    <w:rsid w:val="00703029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4748D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54210"/>
    <w:rsid w:val="009810A6"/>
    <w:rsid w:val="00983B35"/>
    <w:rsid w:val="00997369"/>
    <w:rsid w:val="0099764C"/>
    <w:rsid w:val="009B4693"/>
    <w:rsid w:val="009E0A06"/>
    <w:rsid w:val="00A05511"/>
    <w:rsid w:val="00A07F6C"/>
    <w:rsid w:val="00A46CCB"/>
    <w:rsid w:val="00A71544"/>
    <w:rsid w:val="00A76F47"/>
    <w:rsid w:val="00AE088A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E4B6D"/>
    <w:rsid w:val="00BF1840"/>
    <w:rsid w:val="00C0292C"/>
    <w:rsid w:val="00C02EC3"/>
    <w:rsid w:val="00C04BAC"/>
    <w:rsid w:val="00C13F18"/>
    <w:rsid w:val="00C17B7B"/>
    <w:rsid w:val="00C21B61"/>
    <w:rsid w:val="00C23C20"/>
    <w:rsid w:val="00C362C0"/>
    <w:rsid w:val="00C379F9"/>
    <w:rsid w:val="00C45B09"/>
    <w:rsid w:val="00C60ABD"/>
    <w:rsid w:val="00C744D0"/>
    <w:rsid w:val="00C77A3A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97C7D"/>
    <w:rsid w:val="00DD5AC3"/>
    <w:rsid w:val="00DF0E7D"/>
    <w:rsid w:val="00E1302F"/>
    <w:rsid w:val="00E21935"/>
    <w:rsid w:val="00E23A50"/>
    <w:rsid w:val="00E323BA"/>
    <w:rsid w:val="00EB5BF5"/>
    <w:rsid w:val="00EC51F2"/>
    <w:rsid w:val="00ED0E71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535E5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r1</cp:lastModifiedBy>
  <cp:revision>3</cp:revision>
  <cp:lastPrinted>2002-04-23T07:10:00Z</cp:lastPrinted>
  <dcterms:created xsi:type="dcterms:W3CDTF">2023-04-20T10:06:00Z</dcterms:created>
  <dcterms:modified xsi:type="dcterms:W3CDTF">2023-04-20T10:07:00Z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