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81954" w14:textId="56523620" w:rsidR="002C7963" w:rsidRPr="002C7963" w:rsidRDefault="002C7963" w:rsidP="002C7963">
      <w:pPr>
        <w:widowControl w:val="0"/>
        <w:tabs>
          <w:tab w:val="right" w:pos="9781"/>
        </w:tabs>
        <w:spacing w:after="0"/>
        <w:rPr>
          <w:rFonts w:ascii="Arial" w:hAnsi="Arial" w:cs="Arial"/>
          <w:bCs/>
          <w:sz w:val="22"/>
        </w:rPr>
      </w:pPr>
      <w:r w:rsidRPr="002C7963">
        <w:rPr>
          <w:rFonts w:ascii="Arial" w:hAnsi="Arial" w:cs="Arial"/>
          <w:b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2C7963">
        <w:rPr>
          <w:rFonts w:ascii="Arial" w:hAnsi="Arial" w:cs="Arial"/>
          <w:b/>
          <w:bCs/>
          <w:sz w:val="22"/>
          <w:szCs w:val="22"/>
        </w:rPr>
        <w:t xml:space="preserve">TSG </w:t>
      </w:r>
      <w:r w:rsidRPr="002C7963">
        <w:rPr>
          <w:rFonts w:ascii="Arial" w:hAnsi="Arial" w:cs="Arial"/>
          <w:b/>
          <w:sz w:val="22"/>
          <w:szCs w:val="22"/>
        </w:rPr>
        <w:t>CT</w:t>
      </w:r>
      <w:r w:rsidRPr="002C7963">
        <w:rPr>
          <w:rFonts w:ascii="Arial" w:hAnsi="Arial" w:cs="Arial"/>
          <w:b/>
          <w:bCs/>
          <w:sz w:val="22"/>
          <w:szCs w:val="22"/>
        </w:rPr>
        <w:t xml:space="preserve"> WG</w:t>
      </w:r>
      <w:bookmarkEnd w:id="0"/>
      <w:bookmarkEnd w:id="1"/>
      <w:bookmarkEnd w:id="2"/>
      <w:r w:rsidRPr="002C7963">
        <w:rPr>
          <w:rFonts w:ascii="Arial" w:hAnsi="Arial" w:cs="Arial"/>
          <w:b/>
          <w:bCs/>
          <w:sz w:val="22"/>
          <w:szCs w:val="22"/>
        </w:rPr>
        <w:t xml:space="preserve">3 Meeting </w:t>
      </w:r>
      <w:r w:rsidRPr="002C7963">
        <w:rPr>
          <w:rFonts w:ascii="Arial" w:hAnsi="Arial" w:cs="Arial"/>
          <w:b/>
          <w:sz w:val="22"/>
          <w:szCs w:val="22"/>
        </w:rPr>
        <w:t>12</w:t>
      </w:r>
      <w:r w:rsidR="008823C7">
        <w:rPr>
          <w:rFonts w:ascii="Arial" w:hAnsi="Arial" w:cs="Arial"/>
          <w:b/>
          <w:sz w:val="22"/>
          <w:szCs w:val="22"/>
        </w:rPr>
        <w:t>7e</w:t>
      </w:r>
      <w:r w:rsidRPr="002C7963">
        <w:rPr>
          <w:rFonts w:ascii="Arial" w:hAnsi="Arial" w:cs="Arial"/>
          <w:b/>
          <w:bCs/>
          <w:sz w:val="22"/>
          <w:szCs w:val="22"/>
        </w:rPr>
        <w:tab/>
      </w:r>
      <w:r w:rsidR="008823C7" w:rsidRPr="008823C7">
        <w:rPr>
          <w:rFonts w:ascii="Arial" w:hAnsi="Arial" w:cs="Arial"/>
          <w:b/>
          <w:bCs/>
          <w:sz w:val="22"/>
          <w:szCs w:val="22"/>
        </w:rPr>
        <w:t>C3-231469</w:t>
      </w:r>
    </w:p>
    <w:p w14:paraId="1B606B35" w14:textId="36FE297B" w:rsidR="002C7963" w:rsidRPr="002C7963" w:rsidRDefault="008823C7" w:rsidP="002C7963">
      <w:pPr>
        <w:widowControl w:val="0"/>
        <w:pBdr>
          <w:bottom w:val="single" w:sz="6" w:space="1" w:color="auto"/>
        </w:pBdr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E-Meeting</w:t>
      </w:r>
      <w:r w:rsidR="002C7963" w:rsidRPr="002C7963">
        <w:rPr>
          <w:rFonts w:ascii="Arial" w:hAnsi="Arial"/>
          <w:b/>
          <w:sz w:val="22"/>
          <w:szCs w:val="22"/>
        </w:rPr>
        <w:t>,</w:t>
      </w:r>
      <w:r w:rsidR="00DD5AC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17</w:t>
      </w:r>
      <w:r w:rsidR="002C7963" w:rsidRPr="00B45601">
        <w:rPr>
          <w:rFonts w:ascii="Arial" w:hAnsi="Arial"/>
          <w:b/>
          <w:sz w:val="22"/>
          <w:szCs w:val="22"/>
          <w:vertAlign w:val="superscript"/>
        </w:rPr>
        <w:t>th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 w:rsidR="00D406ED">
        <w:rPr>
          <w:rFonts w:ascii="Arial" w:hAnsi="Arial"/>
          <w:b/>
          <w:sz w:val="22"/>
          <w:szCs w:val="22"/>
        </w:rPr>
        <w:t>–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21</w:t>
      </w:r>
      <w:r>
        <w:rPr>
          <w:rFonts w:ascii="Arial" w:hAnsi="Arial"/>
          <w:b/>
          <w:sz w:val="22"/>
          <w:szCs w:val="22"/>
          <w:vertAlign w:val="superscript"/>
        </w:rPr>
        <w:t>st</w:t>
      </w:r>
      <w:r w:rsidR="00B45601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April</w:t>
      </w:r>
      <w:r w:rsidR="002C7963" w:rsidRPr="002C7963">
        <w:rPr>
          <w:rFonts w:ascii="Arial" w:hAnsi="Arial"/>
          <w:b/>
          <w:sz w:val="22"/>
          <w:szCs w:val="22"/>
        </w:rPr>
        <w:t>, 2023</w:t>
      </w:r>
    </w:p>
    <w:p w14:paraId="57857834" w14:textId="77777777" w:rsidR="00B158BA" w:rsidRPr="00B04CF6" w:rsidRDefault="00B158BA">
      <w:pPr>
        <w:rPr>
          <w:rFonts w:ascii="Arial" w:hAnsi="Arial" w:cs="Arial"/>
        </w:rPr>
      </w:pPr>
    </w:p>
    <w:p w14:paraId="6DDD6291" w14:textId="3709A40A" w:rsidR="004E3939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77A3A">
        <w:rPr>
          <w:rFonts w:ascii="Arial" w:hAnsi="Arial" w:cs="Arial"/>
          <w:b/>
          <w:sz w:val="22"/>
          <w:szCs w:val="22"/>
        </w:rPr>
        <w:t xml:space="preserve">Reply LS on </w:t>
      </w:r>
      <w:r w:rsidR="00825142" w:rsidRPr="00825142">
        <w:rPr>
          <w:rFonts w:ascii="Arial" w:hAnsi="Arial" w:cs="Arial"/>
          <w:b/>
          <w:sz w:val="22"/>
          <w:szCs w:val="22"/>
        </w:rPr>
        <w:t>EAS ID interpretation</w:t>
      </w:r>
    </w:p>
    <w:p w14:paraId="611B4358" w14:textId="635A7F83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="00B32234">
        <w:rPr>
          <w:rFonts w:ascii="Arial" w:hAnsi="Arial" w:cs="Arial"/>
          <w:b/>
          <w:sz w:val="22"/>
          <w:szCs w:val="22"/>
        </w:rPr>
        <w:tab/>
        <w:t>C3-23</w:t>
      </w:r>
      <w:r w:rsidR="00825142">
        <w:rPr>
          <w:rFonts w:ascii="Arial" w:hAnsi="Arial" w:cs="Arial"/>
          <w:b/>
          <w:sz w:val="22"/>
          <w:szCs w:val="22"/>
        </w:rPr>
        <w:t>1446</w:t>
      </w:r>
    </w:p>
    <w:p w14:paraId="55528F1E" w14:textId="77777777" w:rsidR="008607A8" w:rsidRPr="00B97703" w:rsidRDefault="008607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DF36BBF" w14:textId="4C01BC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4636C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2E7963FE" w14:textId="648959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25142">
        <w:rPr>
          <w:rFonts w:ascii="Arial" w:hAnsi="Arial" w:cs="Arial"/>
          <w:b/>
          <w:bCs/>
          <w:sz w:val="22"/>
          <w:szCs w:val="22"/>
        </w:rPr>
        <w:t>N/A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3877EDD3" w:rsidR="00B97703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Source:</w:t>
      </w:r>
      <w:r w:rsidRPr="00825142">
        <w:rPr>
          <w:rFonts w:ascii="Arial" w:hAnsi="Arial" w:cs="Arial"/>
          <w:b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CT</w:t>
      </w:r>
      <w:r w:rsidR="00825142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01147493" w14:textId="2EC8F6CA" w:rsidR="00B97703" w:rsidRPr="008251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To:</w:t>
      </w:r>
      <w:r w:rsidRPr="0082514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ETSI ISG MEC</w:t>
      </w:r>
    </w:p>
    <w:p w14:paraId="08C8D7FD" w14:textId="2D2B48F4" w:rsidR="00B97703" w:rsidRPr="00FD23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FD23EB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FD23E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25142">
        <w:rPr>
          <w:rFonts w:ascii="Arial" w:hAnsi="Arial" w:cs="Arial"/>
          <w:b/>
          <w:bCs/>
          <w:sz w:val="22"/>
          <w:szCs w:val="22"/>
          <w:lang w:val="fr-FR"/>
        </w:rPr>
        <w:t>SA6, CT1</w:t>
      </w:r>
    </w:p>
    <w:bookmarkEnd w:id="8"/>
    <w:bookmarkEnd w:id="9"/>
    <w:p w14:paraId="1C12BB50" w14:textId="77777777" w:rsidR="00B97703" w:rsidRPr="00FD23EB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12468D" w14:textId="05B6105D" w:rsidR="008C7368" w:rsidRPr="00C50D3F" w:rsidRDefault="00B97703" w:rsidP="008C736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C50D3F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C50D3F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C50D3F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="008C7368" w:rsidRPr="00C50D3F">
        <w:rPr>
          <w:rFonts w:ascii="Arial" w:hAnsi="Arial" w:cs="Arial"/>
          <w:b/>
          <w:sz w:val="22"/>
          <w:szCs w:val="22"/>
          <w:lang w:val="fr-FR"/>
        </w:rPr>
        <w:tab/>
      </w:r>
      <w:r w:rsidR="00AE6C34" w:rsidRPr="00C50D3F">
        <w:rPr>
          <w:rFonts w:ascii="Arial" w:hAnsi="Arial" w:cs="Arial"/>
          <w:b/>
          <w:bCs/>
          <w:sz w:val="22"/>
          <w:szCs w:val="22"/>
          <w:lang w:val="fr-FR"/>
        </w:rPr>
        <w:t xml:space="preserve">Abdessamad </w:t>
      </w:r>
      <w:r w:rsidR="00CD7B37" w:rsidRPr="00C50D3F">
        <w:rPr>
          <w:rFonts w:ascii="Arial" w:hAnsi="Arial" w:cs="Arial"/>
          <w:b/>
          <w:bCs/>
          <w:sz w:val="22"/>
          <w:szCs w:val="22"/>
          <w:lang w:val="fr-FR"/>
        </w:rPr>
        <w:t xml:space="preserve">El </w:t>
      </w:r>
      <w:proofErr w:type="spellStart"/>
      <w:r w:rsidR="00CD7B37" w:rsidRPr="00C50D3F">
        <w:rPr>
          <w:rFonts w:ascii="Arial" w:hAnsi="Arial" w:cs="Arial"/>
          <w:b/>
          <w:bCs/>
          <w:sz w:val="22"/>
          <w:szCs w:val="22"/>
          <w:lang w:val="fr-FR"/>
        </w:rPr>
        <w:t>Moatamid</w:t>
      </w:r>
      <w:proofErr w:type="spellEnd"/>
    </w:p>
    <w:p w14:paraId="2FA253CA" w14:textId="6BE5EDE9" w:rsidR="008C7368" w:rsidRPr="00C50D3F" w:rsidRDefault="008C736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50D3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AE6C34" w:rsidRPr="00C50D3F">
        <w:rPr>
          <w:rFonts w:ascii="Arial" w:hAnsi="Arial" w:cs="Arial"/>
          <w:b/>
          <w:bCs/>
          <w:sz w:val="22"/>
          <w:szCs w:val="22"/>
          <w:lang w:val="fr-FR"/>
        </w:rPr>
        <w:t>abdessamad.el.moatamid@huawei.com</w:t>
      </w:r>
    </w:p>
    <w:p w14:paraId="4009E3A9" w14:textId="688C223A" w:rsidR="00B97703" w:rsidRPr="00C50D3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50D3F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187825C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532D90">
        <w:rPr>
          <w:rFonts w:ascii="Arial" w:hAnsi="Arial" w:cs="Arial"/>
          <w:b/>
        </w:rPr>
        <w:t>Attachments:</w:t>
      </w:r>
      <w:r w:rsidRPr="00532D90">
        <w:rPr>
          <w:rFonts w:ascii="Arial" w:hAnsi="Arial" w:cs="Arial"/>
          <w:bCs/>
        </w:rPr>
        <w:tab/>
      </w:r>
      <w:r w:rsidR="00825142">
        <w:rPr>
          <w:rFonts w:ascii="Arial" w:hAnsi="Arial" w:cs="Arial"/>
          <w:b/>
        </w:rPr>
        <w:t>N/A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C4C038A" w14:textId="5CC1A538" w:rsidR="003D6596" w:rsidRDefault="000F4DD9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</w:t>
      </w:r>
      <w:r>
        <w:rPr>
          <w:rFonts w:ascii="Arial" w:hAnsi="Arial" w:cs="Arial"/>
          <w:bCs/>
          <w:lang w:eastAsia="zh-CN"/>
        </w:rPr>
        <w:t xml:space="preserve">T3 </w:t>
      </w:r>
      <w:r w:rsidR="00033989" w:rsidRPr="00B43586">
        <w:rPr>
          <w:rFonts w:ascii="Arial" w:hAnsi="Arial" w:cs="Arial"/>
          <w:bCs/>
        </w:rPr>
        <w:t xml:space="preserve">thanks </w:t>
      </w:r>
      <w:r w:rsidR="00C77A3A">
        <w:rPr>
          <w:rFonts w:ascii="Arial" w:hAnsi="Arial" w:cs="Arial"/>
          <w:bCs/>
        </w:rPr>
        <w:t>ETSI ISG MEG</w:t>
      </w:r>
      <w:r w:rsidR="00EC51F2">
        <w:rPr>
          <w:rFonts w:ascii="Arial" w:hAnsi="Arial" w:cs="Arial"/>
          <w:bCs/>
        </w:rPr>
        <w:t xml:space="preserve"> for their LS on </w:t>
      </w:r>
      <w:r w:rsidR="00EC51F2" w:rsidRPr="00EC51F2">
        <w:rPr>
          <w:rFonts w:ascii="Arial" w:hAnsi="Arial" w:cs="Arial"/>
          <w:bCs/>
        </w:rPr>
        <w:t>EAS ID interpretation</w:t>
      </w:r>
      <w:r w:rsidR="00033989">
        <w:rPr>
          <w:rFonts w:ascii="Arial" w:hAnsi="Arial" w:cs="Arial"/>
          <w:bCs/>
        </w:rPr>
        <w:t>.</w:t>
      </w:r>
      <w:r w:rsidR="00F24E45">
        <w:rPr>
          <w:rFonts w:ascii="Arial" w:hAnsi="Arial" w:cs="Arial"/>
          <w:bCs/>
        </w:rPr>
        <w:t xml:space="preserve"> </w:t>
      </w:r>
      <w:r w:rsidR="003D6596">
        <w:rPr>
          <w:rFonts w:ascii="Arial" w:hAnsi="Arial" w:cs="Arial"/>
          <w:bCs/>
        </w:rPr>
        <w:t xml:space="preserve">CT3 </w:t>
      </w:r>
      <w:r w:rsidR="00EC51F2">
        <w:rPr>
          <w:rFonts w:ascii="Arial" w:hAnsi="Arial" w:cs="Arial"/>
          <w:bCs/>
        </w:rPr>
        <w:t>would like to provide the following feedback:</w:t>
      </w:r>
    </w:p>
    <w:p w14:paraId="6704B317" w14:textId="05C93244" w:rsidR="00CA4EFA" w:rsidRPr="0067311D" w:rsidRDefault="00EC51F2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CA4EFA" w:rsidRPr="0067311D">
        <w:rPr>
          <w:rFonts w:ascii="Arial" w:hAnsi="Arial" w:cs="Arial"/>
          <w:bCs/>
        </w:rPr>
        <w:t>The introduction of these URI or FQDN options as examples in the description of the “</w:t>
      </w:r>
      <w:proofErr w:type="spellStart"/>
      <w:r w:rsidR="00CA4EFA" w:rsidRPr="0067311D">
        <w:rPr>
          <w:rFonts w:ascii="Arial" w:hAnsi="Arial" w:cs="Arial"/>
          <w:bCs/>
        </w:rPr>
        <w:t>easId</w:t>
      </w:r>
      <w:proofErr w:type="spellEnd"/>
      <w:r w:rsidR="00CA4EFA" w:rsidRPr="0067311D">
        <w:rPr>
          <w:rFonts w:ascii="Arial" w:hAnsi="Arial" w:cs="Arial"/>
          <w:bCs/>
        </w:rPr>
        <w:t>” attribute in TS</w:t>
      </w:r>
      <w:r w:rsidR="001458CA">
        <w:rPr>
          <w:rFonts w:ascii="Arial" w:hAnsi="Arial" w:cs="Arial"/>
          <w:bCs/>
        </w:rPr>
        <w:t> </w:t>
      </w:r>
      <w:r w:rsidR="00CA4EFA" w:rsidRPr="0067311D">
        <w:rPr>
          <w:rFonts w:ascii="Arial" w:hAnsi="Arial" w:cs="Arial"/>
          <w:bCs/>
        </w:rPr>
        <w:t>29.558 was actually based on CR</w:t>
      </w:r>
      <w:r w:rsidR="00772265">
        <w:rPr>
          <w:rFonts w:ascii="Arial" w:hAnsi="Arial" w:cs="Arial"/>
          <w:bCs/>
        </w:rPr>
        <w:t>#0015</w:t>
      </w:r>
      <w:r w:rsidR="00CA4EFA" w:rsidRPr="0067311D">
        <w:rPr>
          <w:rFonts w:ascii="Arial" w:hAnsi="Arial" w:cs="Arial"/>
          <w:bCs/>
        </w:rPr>
        <w:t xml:space="preserve"> (</w:t>
      </w:r>
      <w:hyperlink r:id="rId8" w:history="1">
        <w:r w:rsidR="00CA4EFA" w:rsidRPr="00F24E45">
          <w:rPr>
            <w:rStyle w:val="Hyperlink"/>
            <w:rFonts w:ascii="Arial" w:hAnsi="Arial" w:cs="Arial"/>
            <w:bCs/>
          </w:rPr>
          <w:t>C3-224779</w:t>
        </w:r>
      </w:hyperlink>
      <w:r w:rsidR="00CA4EFA" w:rsidRPr="0067311D">
        <w:rPr>
          <w:rFonts w:ascii="Arial" w:hAnsi="Arial" w:cs="Arial"/>
          <w:bCs/>
        </w:rPr>
        <w:t xml:space="preserve">) </w:t>
      </w:r>
      <w:r w:rsidR="00772265">
        <w:rPr>
          <w:rFonts w:ascii="Arial" w:hAnsi="Arial" w:cs="Arial"/>
          <w:bCs/>
        </w:rPr>
        <w:t>agreed during CT3#123 (August 2022)</w:t>
      </w:r>
      <w:r w:rsidR="00CA4EFA" w:rsidRPr="0067311D">
        <w:rPr>
          <w:rFonts w:ascii="Arial" w:hAnsi="Arial" w:cs="Arial"/>
          <w:bCs/>
        </w:rPr>
        <w:t>.</w:t>
      </w:r>
    </w:p>
    <w:p w14:paraId="040255A0" w14:textId="77777777" w:rsidR="00772265" w:rsidRDefault="00CA4EFA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772265">
        <w:rPr>
          <w:rFonts w:ascii="Arial" w:hAnsi="Arial" w:cs="Arial"/>
          <w:bCs/>
        </w:rPr>
        <w:t>As this attribute is defined as a simple string, t</w:t>
      </w:r>
      <w:r w:rsidRPr="0067311D">
        <w:rPr>
          <w:rFonts w:ascii="Arial" w:hAnsi="Arial" w:cs="Arial"/>
          <w:bCs/>
        </w:rPr>
        <w:t xml:space="preserve">his </w:t>
      </w:r>
      <w:r w:rsidR="00772265">
        <w:rPr>
          <w:rFonts w:ascii="Arial" w:hAnsi="Arial" w:cs="Arial"/>
          <w:bCs/>
        </w:rPr>
        <w:t xml:space="preserve">CR's objective </w:t>
      </w:r>
      <w:r w:rsidRPr="0067311D">
        <w:rPr>
          <w:rFonts w:ascii="Arial" w:hAnsi="Arial" w:cs="Arial"/>
          <w:bCs/>
        </w:rPr>
        <w:t xml:space="preserve">was mainly to provide some guidance </w:t>
      </w:r>
      <w:r w:rsidR="00772265">
        <w:rPr>
          <w:rFonts w:ascii="Arial" w:hAnsi="Arial" w:cs="Arial"/>
          <w:bCs/>
        </w:rPr>
        <w:t xml:space="preserve">to implementations </w:t>
      </w:r>
      <w:r w:rsidRPr="0067311D">
        <w:rPr>
          <w:rFonts w:ascii="Arial" w:hAnsi="Arial" w:cs="Arial"/>
          <w:bCs/>
        </w:rPr>
        <w:t xml:space="preserve">on the format that </w:t>
      </w:r>
      <w:r w:rsidR="00772265">
        <w:rPr>
          <w:rFonts w:ascii="Arial" w:hAnsi="Arial" w:cs="Arial"/>
          <w:bCs/>
        </w:rPr>
        <w:t>the EAS</w:t>
      </w:r>
      <w:r w:rsidRPr="0067311D">
        <w:rPr>
          <w:rFonts w:ascii="Arial" w:hAnsi="Arial" w:cs="Arial"/>
          <w:bCs/>
        </w:rPr>
        <w:t xml:space="preserve"> ID can take, which is generally speaking a good practice</w:t>
      </w:r>
      <w:r w:rsidR="00772265">
        <w:rPr>
          <w:rFonts w:ascii="Arial" w:hAnsi="Arial" w:cs="Arial"/>
          <w:bCs/>
        </w:rPr>
        <w:t xml:space="preserve"> from stage 3 point of view</w:t>
      </w:r>
      <w:r w:rsidRPr="0067311D">
        <w:rPr>
          <w:rFonts w:ascii="Arial" w:hAnsi="Arial" w:cs="Arial"/>
          <w:bCs/>
        </w:rPr>
        <w:t>.</w:t>
      </w:r>
    </w:p>
    <w:p w14:paraId="3A577477" w14:textId="104311DD" w:rsidR="00CA4EFA" w:rsidRPr="0067311D" w:rsidRDefault="00772265" w:rsidP="00CA4EFA">
      <w:pPr>
        <w:pStyle w:val="B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This however does not mean that other possible string-based formats cannot be used. URI and FQDN are just examples and implementations can decide to use them or not.</w:t>
      </w:r>
    </w:p>
    <w:p w14:paraId="481BBD6A" w14:textId="32C9540D" w:rsidR="00CA4EFA" w:rsidRPr="0067311D" w:rsidRDefault="00CA4EFA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772265">
        <w:rPr>
          <w:rFonts w:ascii="Arial" w:hAnsi="Arial" w:cs="Arial"/>
          <w:bCs/>
        </w:rPr>
        <w:t>Also</w:t>
      </w:r>
      <w:r w:rsidRPr="0067311D">
        <w:rPr>
          <w:rFonts w:ascii="Arial" w:hAnsi="Arial" w:cs="Arial"/>
          <w:bCs/>
        </w:rPr>
        <w:t xml:space="preserve">, this has nothing to do with the </w:t>
      </w:r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>endpoint</w:t>
      </w:r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 xml:space="preserve"> attribute.</w:t>
      </w:r>
      <w:r w:rsidR="00772265">
        <w:rPr>
          <w:rFonts w:ascii="Arial" w:hAnsi="Arial" w:cs="Arial"/>
          <w:bCs/>
        </w:rPr>
        <w:t xml:space="preserve"> The latter provides the endpoint information that is used to reach the EAS, whereas the EAS ID identifies the EAS application.</w:t>
      </w:r>
    </w:p>
    <w:p w14:paraId="217ED424" w14:textId="2A720D46" w:rsidR="00EC51F2" w:rsidRPr="0067311D" w:rsidRDefault="00CA4EFA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772265">
        <w:rPr>
          <w:rFonts w:ascii="Arial" w:hAnsi="Arial" w:cs="Arial"/>
          <w:bCs/>
        </w:rPr>
        <w:t xml:space="preserve">In summary, </w:t>
      </w:r>
      <w:r w:rsidRPr="0067311D">
        <w:rPr>
          <w:rFonts w:ascii="Arial" w:hAnsi="Arial" w:cs="Arial"/>
          <w:bCs/>
        </w:rPr>
        <w:t xml:space="preserve">ETSI </w:t>
      </w:r>
      <w:r w:rsidR="00772265">
        <w:rPr>
          <w:rFonts w:ascii="Arial" w:hAnsi="Arial" w:cs="Arial"/>
          <w:bCs/>
        </w:rPr>
        <w:t xml:space="preserve">ISG </w:t>
      </w:r>
      <w:r w:rsidRPr="0067311D">
        <w:rPr>
          <w:rFonts w:ascii="Arial" w:hAnsi="Arial" w:cs="Arial"/>
          <w:bCs/>
        </w:rPr>
        <w:t xml:space="preserve">MEC can continue to use the correspondence between </w:t>
      </w:r>
      <w:r w:rsidR="00772265">
        <w:rPr>
          <w:rFonts w:ascii="Arial" w:hAnsi="Arial" w:cs="Arial"/>
          <w:bCs/>
        </w:rPr>
        <w:t>"</w:t>
      </w:r>
      <w:proofErr w:type="spellStart"/>
      <w:r w:rsidRPr="0067311D">
        <w:rPr>
          <w:rFonts w:ascii="Arial" w:hAnsi="Arial" w:cs="Arial"/>
          <w:bCs/>
        </w:rPr>
        <w:t>easId</w:t>
      </w:r>
      <w:proofErr w:type="spellEnd"/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 xml:space="preserve"> and </w:t>
      </w:r>
      <w:r w:rsidR="00772265">
        <w:rPr>
          <w:rFonts w:ascii="Arial" w:hAnsi="Arial" w:cs="Arial"/>
          <w:bCs/>
        </w:rPr>
        <w:t>"</w:t>
      </w:r>
      <w:proofErr w:type="spellStart"/>
      <w:r w:rsidRPr="0067311D">
        <w:rPr>
          <w:rFonts w:ascii="Arial" w:hAnsi="Arial" w:cs="Arial"/>
          <w:bCs/>
        </w:rPr>
        <w:t>appName</w:t>
      </w:r>
      <w:proofErr w:type="spellEnd"/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>.</w:t>
      </w:r>
      <w:r w:rsidR="00772265">
        <w:rPr>
          <w:rFonts w:ascii="Arial" w:hAnsi="Arial" w:cs="Arial"/>
          <w:bCs/>
        </w:rPr>
        <w:t xml:space="preserve"> It is still valid and nothing was changed about that.</w:t>
      </w:r>
      <w:ins w:id="10" w:author="Huawei [Abdessamad] 2023-04 r3" w:date="2023-04-21T00:46:00Z">
        <w:r w:rsidR="00C50D3F">
          <w:rPr>
            <w:rFonts w:ascii="Arial" w:hAnsi="Arial" w:cs="Arial"/>
            <w:bCs/>
          </w:rPr>
          <w:t xml:space="preserve"> Also</w:t>
        </w:r>
      </w:ins>
      <w:ins w:id="11" w:author="Huawei [Abdessamad] 2023-04 r3" w:date="2023-04-21T00:47:00Z">
        <w:r w:rsidR="00C50D3F">
          <w:rPr>
            <w:rFonts w:ascii="Arial" w:hAnsi="Arial" w:cs="Arial"/>
            <w:bCs/>
          </w:rPr>
          <w:t xml:space="preserve">, the EAS endpoint </w:t>
        </w:r>
      </w:ins>
      <w:ins w:id="12" w:author="Huawei [Abdessamad] 2023-04 r3" w:date="2023-04-21T00:48:00Z">
        <w:r w:rsidR="00C50D3F">
          <w:rPr>
            <w:rFonts w:ascii="Arial" w:hAnsi="Arial" w:cs="Arial"/>
            <w:bCs/>
          </w:rPr>
          <w:t>is used to reach the EAS.</w:t>
        </w:r>
      </w:ins>
      <w:bookmarkStart w:id="13" w:name="_GoBack"/>
      <w:bookmarkEnd w:id="13"/>
    </w:p>
    <w:p w14:paraId="274D0BDC" w14:textId="77777777" w:rsidR="00B97703" w:rsidRPr="00B158BA" w:rsidRDefault="002F1940" w:rsidP="000F6242">
      <w:pPr>
        <w:pStyle w:val="Heading1"/>
        <w:rPr>
          <w:lang w:val="en-US"/>
        </w:rPr>
      </w:pPr>
      <w:r w:rsidRPr="00B158BA">
        <w:rPr>
          <w:lang w:val="en-US"/>
        </w:rPr>
        <w:t>2</w:t>
      </w:r>
      <w:r w:rsidRPr="00B158BA">
        <w:rPr>
          <w:lang w:val="en-US"/>
        </w:rPr>
        <w:tab/>
      </w:r>
      <w:r w:rsidR="000F6242" w:rsidRPr="00B158BA">
        <w:rPr>
          <w:lang w:val="en-US"/>
        </w:rPr>
        <w:t>Actions</w:t>
      </w:r>
    </w:p>
    <w:p w14:paraId="51CCBAE2" w14:textId="08D548C8" w:rsidR="00B97703" w:rsidRPr="00C77A3A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C77A3A">
        <w:rPr>
          <w:rFonts w:ascii="Arial" w:hAnsi="Arial" w:cs="Arial"/>
          <w:b/>
          <w:lang w:val="en-US"/>
        </w:rPr>
        <w:t>To</w:t>
      </w:r>
      <w:r w:rsidR="00230038" w:rsidRPr="00C77A3A">
        <w:rPr>
          <w:rFonts w:ascii="Arial" w:hAnsi="Arial" w:cs="Arial"/>
          <w:b/>
          <w:lang w:val="en-US"/>
        </w:rPr>
        <w:t>:</w:t>
      </w:r>
      <w:r w:rsidR="00736036" w:rsidRPr="00C77A3A">
        <w:rPr>
          <w:rFonts w:ascii="Arial" w:hAnsi="Arial" w:cs="Arial"/>
          <w:b/>
          <w:lang w:val="en-US"/>
        </w:rPr>
        <w:t xml:space="preserve">  </w:t>
      </w:r>
      <w:r w:rsidR="00FA0920">
        <w:rPr>
          <w:rFonts w:ascii="Arial" w:hAnsi="Arial" w:cs="Arial"/>
          <w:b/>
          <w:bCs/>
          <w:lang w:val="en-US" w:eastAsia="en-US"/>
        </w:rPr>
        <w:t>ETSI ISG MEC</w:t>
      </w:r>
    </w:p>
    <w:p w14:paraId="0DF0A4E9" w14:textId="1C8611CC" w:rsidR="00B97703" w:rsidRPr="00C77A3A" w:rsidRDefault="00B97703" w:rsidP="0073603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216FB" w:rsidRPr="005216FB">
        <w:rPr>
          <w:rFonts w:ascii="Arial" w:hAnsi="Arial" w:cs="Arial"/>
          <w:bCs/>
        </w:rPr>
        <w:t>CT3 kindly ask</w:t>
      </w:r>
      <w:r w:rsidR="00C77A3A">
        <w:rPr>
          <w:rFonts w:ascii="Arial" w:hAnsi="Arial" w:cs="Arial"/>
          <w:bCs/>
        </w:rPr>
        <w:t>s</w:t>
      </w:r>
      <w:r w:rsidR="005216FB" w:rsidRPr="005216FB">
        <w:rPr>
          <w:rFonts w:ascii="Arial" w:hAnsi="Arial" w:cs="Arial"/>
          <w:bCs/>
        </w:rPr>
        <w:t xml:space="preserve"> </w:t>
      </w:r>
      <w:r w:rsidR="00122FEF">
        <w:rPr>
          <w:rFonts w:ascii="Arial" w:hAnsi="Arial" w:cs="Arial"/>
          <w:bCs/>
        </w:rPr>
        <w:t>ETSI ISG MEC</w:t>
      </w:r>
      <w:r w:rsidR="005216FB" w:rsidRPr="005216FB">
        <w:rPr>
          <w:rFonts w:ascii="Arial" w:hAnsi="Arial" w:cs="Arial"/>
          <w:bCs/>
        </w:rPr>
        <w:t xml:space="preserve"> to take above </w:t>
      </w:r>
      <w:r w:rsidR="00C0292C">
        <w:rPr>
          <w:rFonts w:ascii="Arial" w:hAnsi="Arial" w:cs="Arial"/>
          <w:bCs/>
        </w:rPr>
        <w:t>information</w:t>
      </w:r>
      <w:r w:rsidR="00FC4363">
        <w:rPr>
          <w:rFonts w:ascii="Arial" w:hAnsi="Arial" w:cs="Arial"/>
          <w:bCs/>
        </w:rPr>
        <w:t xml:space="preserve"> </w:t>
      </w:r>
      <w:r w:rsidR="003F78FD">
        <w:rPr>
          <w:rFonts w:ascii="Arial" w:hAnsi="Arial" w:cs="Arial"/>
          <w:bCs/>
        </w:rPr>
        <w:t>into account</w:t>
      </w:r>
      <w:r w:rsidR="00736036">
        <w:rPr>
          <w:rFonts w:ascii="Arial" w:hAnsi="Arial" w:cs="Arial"/>
          <w:bCs/>
        </w:rPr>
        <w:t>.</w:t>
      </w:r>
    </w:p>
    <w:p w14:paraId="02F38B28" w14:textId="7457846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91F4A">
        <w:rPr>
          <w:rFonts w:cs="Arial"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B91F4A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B461AD" w14:textId="4A93E6F4" w:rsidR="000D35EA" w:rsidRDefault="000D35EA" w:rsidP="000D35EA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CT3#128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r w:rsidRPr="000D35EA">
        <w:rPr>
          <w:rFonts w:ascii="Arial" w:hAnsi="Arial" w:cs="Arial"/>
          <w:bCs/>
        </w:rPr>
        <w:t>Bratislava, S</w:t>
      </w:r>
      <w:r>
        <w:rPr>
          <w:rFonts w:ascii="Arial" w:hAnsi="Arial" w:cs="Arial"/>
          <w:bCs/>
        </w:rPr>
        <w:t>lovakia</w:t>
      </w:r>
    </w:p>
    <w:p w14:paraId="2B858F4E" w14:textId="2F16C3A1" w:rsidR="00117464" w:rsidRDefault="00117464" w:rsidP="00117464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CT3#129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proofErr w:type="gramStart"/>
      <w:r w:rsidR="003B2467" w:rsidRPr="003B2467">
        <w:rPr>
          <w:rFonts w:ascii="Arial" w:hAnsi="Arial" w:cs="Arial"/>
          <w:bCs/>
        </w:rPr>
        <w:t>Goteborg ,</w:t>
      </w:r>
      <w:proofErr w:type="gramEnd"/>
      <w:r w:rsidR="003B2467" w:rsidRPr="003B2467">
        <w:rPr>
          <w:rFonts w:ascii="Arial" w:hAnsi="Arial" w:cs="Arial"/>
          <w:bCs/>
        </w:rPr>
        <w:t xml:space="preserve"> </w:t>
      </w:r>
      <w:r w:rsidR="003B2467">
        <w:rPr>
          <w:rFonts w:ascii="Arial" w:hAnsi="Arial" w:cs="Arial"/>
          <w:bCs/>
        </w:rPr>
        <w:t>Sweden</w:t>
      </w:r>
    </w:p>
    <w:sectPr w:rsidR="0011746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3D44E" w14:textId="77777777" w:rsidR="006A5C6E" w:rsidRDefault="006A5C6E">
      <w:pPr>
        <w:spacing w:after="0"/>
      </w:pPr>
      <w:r>
        <w:separator/>
      </w:r>
    </w:p>
  </w:endnote>
  <w:endnote w:type="continuationSeparator" w:id="0">
    <w:p w14:paraId="279858B8" w14:textId="77777777" w:rsidR="006A5C6E" w:rsidRDefault="006A5C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6C658" w14:textId="77777777" w:rsidR="006A5C6E" w:rsidRDefault="006A5C6E">
      <w:pPr>
        <w:spacing w:after="0"/>
      </w:pPr>
      <w:r>
        <w:separator/>
      </w:r>
    </w:p>
  </w:footnote>
  <w:footnote w:type="continuationSeparator" w:id="0">
    <w:p w14:paraId="27343488" w14:textId="77777777" w:rsidR="006A5C6E" w:rsidRDefault="006A5C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5F4"/>
    <w:multiLevelType w:val="hybridMultilevel"/>
    <w:tmpl w:val="FEA81E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1BC"/>
    <w:multiLevelType w:val="hybridMultilevel"/>
    <w:tmpl w:val="16CE41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0F0DC4"/>
    <w:multiLevelType w:val="hybridMultilevel"/>
    <w:tmpl w:val="7F820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3-04 r3">
    <w15:presenceInfo w15:providerId="None" w15:userId="Huawei [Abdessamad] 2023-04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3989"/>
    <w:rsid w:val="00035D74"/>
    <w:rsid w:val="000466A0"/>
    <w:rsid w:val="00046F08"/>
    <w:rsid w:val="00095421"/>
    <w:rsid w:val="00095BC2"/>
    <w:rsid w:val="000C37B9"/>
    <w:rsid w:val="000D35EA"/>
    <w:rsid w:val="000F3F08"/>
    <w:rsid w:val="000F4DD9"/>
    <w:rsid w:val="000F6242"/>
    <w:rsid w:val="00117464"/>
    <w:rsid w:val="00120BC3"/>
    <w:rsid w:val="00122FEF"/>
    <w:rsid w:val="001458CA"/>
    <w:rsid w:val="00164A9C"/>
    <w:rsid w:val="00174844"/>
    <w:rsid w:val="001B69AA"/>
    <w:rsid w:val="001E1C2C"/>
    <w:rsid w:val="001F43E6"/>
    <w:rsid w:val="002201E4"/>
    <w:rsid w:val="00230038"/>
    <w:rsid w:val="00270389"/>
    <w:rsid w:val="00270EF3"/>
    <w:rsid w:val="00275DAA"/>
    <w:rsid w:val="00290476"/>
    <w:rsid w:val="002A6824"/>
    <w:rsid w:val="002C7963"/>
    <w:rsid w:val="002F1940"/>
    <w:rsid w:val="002F538B"/>
    <w:rsid w:val="00313B07"/>
    <w:rsid w:val="00332C42"/>
    <w:rsid w:val="0033643E"/>
    <w:rsid w:val="00340F21"/>
    <w:rsid w:val="00380B45"/>
    <w:rsid w:val="00383545"/>
    <w:rsid w:val="00392958"/>
    <w:rsid w:val="003A11B5"/>
    <w:rsid w:val="003B2467"/>
    <w:rsid w:val="003D3743"/>
    <w:rsid w:val="003D6596"/>
    <w:rsid w:val="003F78FD"/>
    <w:rsid w:val="0041713A"/>
    <w:rsid w:val="00433500"/>
    <w:rsid w:val="00433F71"/>
    <w:rsid w:val="00440D43"/>
    <w:rsid w:val="00450BD7"/>
    <w:rsid w:val="0045595F"/>
    <w:rsid w:val="004736B1"/>
    <w:rsid w:val="004745BB"/>
    <w:rsid w:val="004A41FF"/>
    <w:rsid w:val="004B46AC"/>
    <w:rsid w:val="004C47CE"/>
    <w:rsid w:val="004E3939"/>
    <w:rsid w:val="004E5C5E"/>
    <w:rsid w:val="005144CD"/>
    <w:rsid w:val="00520EC6"/>
    <w:rsid w:val="005216FB"/>
    <w:rsid w:val="005237C4"/>
    <w:rsid w:val="00532D90"/>
    <w:rsid w:val="005446CA"/>
    <w:rsid w:val="005908E2"/>
    <w:rsid w:val="005D02D8"/>
    <w:rsid w:val="005E2795"/>
    <w:rsid w:val="005F5E49"/>
    <w:rsid w:val="00617EF9"/>
    <w:rsid w:val="00636AE1"/>
    <w:rsid w:val="0067311D"/>
    <w:rsid w:val="006A3A35"/>
    <w:rsid w:val="006A3CFE"/>
    <w:rsid w:val="006A5C6E"/>
    <w:rsid w:val="006B461F"/>
    <w:rsid w:val="006E0D4F"/>
    <w:rsid w:val="006E504F"/>
    <w:rsid w:val="006F2D99"/>
    <w:rsid w:val="006F7535"/>
    <w:rsid w:val="00703029"/>
    <w:rsid w:val="0072460C"/>
    <w:rsid w:val="00726022"/>
    <w:rsid w:val="0073511D"/>
    <w:rsid w:val="00736036"/>
    <w:rsid w:val="00772265"/>
    <w:rsid w:val="00780513"/>
    <w:rsid w:val="007B16D2"/>
    <w:rsid w:val="007B42ED"/>
    <w:rsid w:val="007C32F8"/>
    <w:rsid w:val="007F4F92"/>
    <w:rsid w:val="007F6F25"/>
    <w:rsid w:val="00814C51"/>
    <w:rsid w:val="00825142"/>
    <w:rsid w:val="00832B2B"/>
    <w:rsid w:val="00847380"/>
    <w:rsid w:val="0085484F"/>
    <w:rsid w:val="008607A8"/>
    <w:rsid w:val="008667C1"/>
    <w:rsid w:val="0087408F"/>
    <w:rsid w:val="008823C7"/>
    <w:rsid w:val="008858CD"/>
    <w:rsid w:val="00895880"/>
    <w:rsid w:val="008C5B53"/>
    <w:rsid w:val="008C7368"/>
    <w:rsid w:val="008D772F"/>
    <w:rsid w:val="00932487"/>
    <w:rsid w:val="00932D97"/>
    <w:rsid w:val="0093401E"/>
    <w:rsid w:val="00953874"/>
    <w:rsid w:val="009810A6"/>
    <w:rsid w:val="00983B35"/>
    <w:rsid w:val="00997369"/>
    <w:rsid w:val="0099764C"/>
    <w:rsid w:val="009B4693"/>
    <w:rsid w:val="009E0A06"/>
    <w:rsid w:val="00A05511"/>
    <w:rsid w:val="00A07F6C"/>
    <w:rsid w:val="00A46CCB"/>
    <w:rsid w:val="00A71544"/>
    <w:rsid w:val="00AE1828"/>
    <w:rsid w:val="00AE6C34"/>
    <w:rsid w:val="00B04CF6"/>
    <w:rsid w:val="00B1221D"/>
    <w:rsid w:val="00B158BA"/>
    <w:rsid w:val="00B32234"/>
    <w:rsid w:val="00B33F3C"/>
    <w:rsid w:val="00B36F20"/>
    <w:rsid w:val="00B43586"/>
    <w:rsid w:val="00B45601"/>
    <w:rsid w:val="00B4636C"/>
    <w:rsid w:val="00B74373"/>
    <w:rsid w:val="00B91F4A"/>
    <w:rsid w:val="00B97703"/>
    <w:rsid w:val="00BA5CBE"/>
    <w:rsid w:val="00BB6A1F"/>
    <w:rsid w:val="00BC6373"/>
    <w:rsid w:val="00BF1840"/>
    <w:rsid w:val="00C0292C"/>
    <w:rsid w:val="00C04BAC"/>
    <w:rsid w:val="00C13F18"/>
    <w:rsid w:val="00C17B7B"/>
    <w:rsid w:val="00C21B61"/>
    <w:rsid w:val="00C23C20"/>
    <w:rsid w:val="00C362C0"/>
    <w:rsid w:val="00C379F9"/>
    <w:rsid w:val="00C45B09"/>
    <w:rsid w:val="00C50D3F"/>
    <w:rsid w:val="00C744D0"/>
    <w:rsid w:val="00C77A3A"/>
    <w:rsid w:val="00CA4EFA"/>
    <w:rsid w:val="00CD7B37"/>
    <w:rsid w:val="00CF4BC5"/>
    <w:rsid w:val="00CF6087"/>
    <w:rsid w:val="00D02856"/>
    <w:rsid w:val="00D07850"/>
    <w:rsid w:val="00D144DE"/>
    <w:rsid w:val="00D162F4"/>
    <w:rsid w:val="00D209D8"/>
    <w:rsid w:val="00D2531D"/>
    <w:rsid w:val="00D25CD3"/>
    <w:rsid w:val="00D36E79"/>
    <w:rsid w:val="00D406ED"/>
    <w:rsid w:val="00D62A0E"/>
    <w:rsid w:val="00D82E3E"/>
    <w:rsid w:val="00D856BD"/>
    <w:rsid w:val="00D870A7"/>
    <w:rsid w:val="00DD5AC3"/>
    <w:rsid w:val="00E1302F"/>
    <w:rsid w:val="00E21935"/>
    <w:rsid w:val="00E23A50"/>
    <w:rsid w:val="00E323BA"/>
    <w:rsid w:val="00EB5BF5"/>
    <w:rsid w:val="00EC51F2"/>
    <w:rsid w:val="00ED7E30"/>
    <w:rsid w:val="00EE4BA5"/>
    <w:rsid w:val="00EE5E74"/>
    <w:rsid w:val="00F02B9C"/>
    <w:rsid w:val="00F06513"/>
    <w:rsid w:val="00F24E45"/>
    <w:rsid w:val="00F33593"/>
    <w:rsid w:val="00F34B3C"/>
    <w:rsid w:val="00F477F2"/>
    <w:rsid w:val="00F8311C"/>
    <w:rsid w:val="00F83554"/>
    <w:rsid w:val="00FA0920"/>
    <w:rsid w:val="00FB1965"/>
    <w:rsid w:val="00FC4363"/>
    <w:rsid w:val="00FD23EB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63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2C79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2C79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C79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C79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C79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C7963"/>
    <w:pPr>
      <w:outlineLvl w:val="5"/>
    </w:pPr>
  </w:style>
  <w:style w:type="paragraph" w:styleId="Heading7">
    <w:name w:val="heading 7"/>
    <w:basedOn w:val="H6"/>
    <w:next w:val="Normal"/>
    <w:qFormat/>
    <w:rsid w:val="002C7963"/>
    <w:pPr>
      <w:outlineLvl w:val="6"/>
    </w:pPr>
  </w:style>
  <w:style w:type="paragraph" w:styleId="Heading8">
    <w:name w:val="heading 8"/>
    <w:basedOn w:val="Heading1"/>
    <w:next w:val="Normal"/>
    <w:qFormat/>
    <w:rsid w:val="002C79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C79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C79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2C79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C79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2C7963"/>
    <w:pPr>
      <w:spacing w:before="180"/>
      <w:ind w:left="2693" w:hanging="2693"/>
    </w:pPr>
    <w:rPr>
      <w:b/>
    </w:rPr>
  </w:style>
  <w:style w:type="paragraph" w:styleId="TOC1">
    <w:name w:val="toc 1"/>
    <w:semiHidden/>
    <w:rsid w:val="002C79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2C79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2C7963"/>
    <w:pPr>
      <w:ind w:left="1701" w:hanging="1701"/>
    </w:pPr>
  </w:style>
  <w:style w:type="paragraph" w:styleId="TOC4">
    <w:name w:val="toc 4"/>
    <w:basedOn w:val="TOC3"/>
    <w:semiHidden/>
    <w:rsid w:val="002C7963"/>
    <w:pPr>
      <w:ind w:left="1418" w:hanging="1418"/>
    </w:pPr>
  </w:style>
  <w:style w:type="paragraph" w:styleId="TOC3">
    <w:name w:val="toc 3"/>
    <w:basedOn w:val="TOC2"/>
    <w:semiHidden/>
    <w:rsid w:val="002C7963"/>
    <w:pPr>
      <w:ind w:left="1134" w:hanging="1134"/>
    </w:pPr>
  </w:style>
  <w:style w:type="paragraph" w:styleId="TOC2">
    <w:name w:val="toc 2"/>
    <w:basedOn w:val="TOC1"/>
    <w:semiHidden/>
    <w:rsid w:val="002C79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C7963"/>
    <w:pPr>
      <w:ind w:left="284"/>
    </w:pPr>
  </w:style>
  <w:style w:type="paragraph" w:styleId="Index1">
    <w:name w:val="index 1"/>
    <w:basedOn w:val="Normal"/>
    <w:semiHidden/>
    <w:rsid w:val="002C7963"/>
    <w:pPr>
      <w:keepLines/>
      <w:spacing w:after="0"/>
    </w:pPr>
  </w:style>
  <w:style w:type="paragraph" w:customStyle="1" w:styleId="ZH">
    <w:name w:val="ZH"/>
    <w:rsid w:val="002C79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2C7963"/>
    <w:pPr>
      <w:outlineLvl w:val="9"/>
    </w:pPr>
  </w:style>
  <w:style w:type="paragraph" w:styleId="ListNumber2">
    <w:name w:val="List Number 2"/>
    <w:basedOn w:val="ListNumber"/>
    <w:semiHidden/>
    <w:rsid w:val="002C7963"/>
    <w:pPr>
      <w:ind w:left="851"/>
    </w:pPr>
  </w:style>
  <w:style w:type="character" w:styleId="FootnoteReference">
    <w:name w:val="footnote reference"/>
    <w:basedOn w:val="DefaultParagraphFont"/>
    <w:semiHidden/>
    <w:rsid w:val="002C79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C79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2C7963"/>
    <w:rPr>
      <w:b/>
    </w:rPr>
  </w:style>
  <w:style w:type="paragraph" w:customStyle="1" w:styleId="TAC">
    <w:name w:val="TAC"/>
    <w:basedOn w:val="TAL"/>
    <w:rsid w:val="002C7963"/>
    <w:pPr>
      <w:jc w:val="center"/>
    </w:pPr>
  </w:style>
  <w:style w:type="paragraph" w:customStyle="1" w:styleId="TF">
    <w:name w:val="TF"/>
    <w:basedOn w:val="TH"/>
    <w:rsid w:val="002C7963"/>
    <w:pPr>
      <w:keepNext w:val="0"/>
      <w:spacing w:before="0" w:after="240"/>
    </w:pPr>
  </w:style>
  <w:style w:type="paragraph" w:customStyle="1" w:styleId="NO">
    <w:name w:val="NO"/>
    <w:basedOn w:val="Normal"/>
    <w:rsid w:val="002C7963"/>
    <w:pPr>
      <w:keepLines/>
      <w:ind w:left="1135" w:hanging="851"/>
    </w:pPr>
  </w:style>
  <w:style w:type="paragraph" w:styleId="TOC9">
    <w:name w:val="toc 9"/>
    <w:basedOn w:val="TOC8"/>
    <w:semiHidden/>
    <w:rsid w:val="002C7963"/>
    <w:pPr>
      <w:ind w:left="1418" w:hanging="1418"/>
    </w:pPr>
  </w:style>
  <w:style w:type="paragraph" w:customStyle="1" w:styleId="EX">
    <w:name w:val="EX"/>
    <w:basedOn w:val="Normal"/>
    <w:rsid w:val="002C7963"/>
    <w:pPr>
      <w:keepLines/>
      <w:ind w:left="1702" w:hanging="1418"/>
    </w:pPr>
  </w:style>
  <w:style w:type="paragraph" w:customStyle="1" w:styleId="FP">
    <w:name w:val="FP"/>
    <w:basedOn w:val="Normal"/>
    <w:rsid w:val="002C7963"/>
    <w:pPr>
      <w:spacing w:after="0"/>
    </w:pPr>
  </w:style>
  <w:style w:type="paragraph" w:customStyle="1" w:styleId="LD">
    <w:name w:val="LD"/>
    <w:rsid w:val="002C79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2C7963"/>
    <w:pPr>
      <w:spacing w:after="0"/>
    </w:pPr>
  </w:style>
  <w:style w:type="paragraph" w:customStyle="1" w:styleId="EW">
    <w:name w:val="EW"/>
    <w:basedOn w:val="EX"/>
    <w:rsid w:val="002C7963"/>
    <w:pPr>
      <w:spacing w:after="0"/>
    </w:pPr>
  </w:style>
  <w:style w:type="paragraph" w:styleId="TOC6">
    <w:name w:val="toc 6"/>
    <w:basedOn w:val="TOC5"/>
    <w:next w:val="Normal"/>
    <w:semiHidden/>
    <w:rsid w:val="002C7963"/>
    <w:pPr>
      <w:ind w:left="1985" w:hanging="1985"/>
    </w:pPr>
  </w:style>
  <w:style w:type="paragraph" w:styleId="TOC7">
    <w:name w:val="toc 7"/>
    <w:basedOn w:val="TOC6"/>
    <w:next w:val="Normal"/>
    <w:semiHidden/>
    <w:rsid w:val="002C7963"/>
    <w:pPr>
      <w:ind w:left="2268" w:hanging="2268"/>
    </w:pPr>
  </w:style>
  <w:style w:type="paragraph" w:styleId="ListBullet2">
    <w:name w:val="List Bullet 2"/>
    <w:basedOn w:val="ListBullet"/>
    <w:semiHidden/>
    <w:rsid w:val="002C7963"/>
    <w:pPr>
      <w:ind w:left="851"/>
    </w:pPr>
  </w:style>
  <w:style w:type="paragraph" w:styleId="ListBullet3">
    <w:name w:val="List Bullet 3"/>
    <w:basedOn w:val="ListBullet2"/>
    <w:semiHidden/>
    <w:rsid w:val="002C7963"/>
    <w:pPr>
      <w:ind w:left="1135"/>
    </w:pPr>
  </w:style>
  <w:style w:type="paragraph" w:styleId="ListNumber">
    <w:name w:val="List Number"/>
    <w:basedOn w:val="List"/>
    <w:semiHidden/>
    <w:rsid w:val="002C7963"/>
  </w:style>
  <w:style w:type="paragraph" w:customStyle="1" w:styleId="EQ">
    <w:name w:val="EQ"/>
    <w:basedOn w:val="Normal"/>
    <w:next w:val="Normal"/>
    <w:rsid w:val="002C79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C79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C79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C79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2C7963"/>
    <w:pPr>
      <w:jc w:val="right"/>
    </w:pPr>
  </w:style>
  <w:style w:type="paragraph" w:customStyle="1" w:styleId="H6">
    <w:name w:val="H6"/>
    <w:basedOn w:val="Heading5"/>
    <w:next w:val="Normal"/>
    <w:rsid w:val="002C79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C7963"/>
    <w:pPr>
      <w:ind w:left="851" w:hanging="851"/>
    </w:pPr>
  </w:style>
  <w:style w:type="paragraph" w:customStyle="1" w:styleId="TAL">
    <w:name w:val="TAL"/>
    <w:basedOn w:val="Normal"/>
    <w:rsid w:val="002C79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C79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2C79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2C79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2C79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2C7963"/>
    <w:pPr>
      <w:framePr w:wrap="notBeside" w:y="16161"/>
    </w:pPr>
  </w:style>
  <w:style w:type="character" w:customStyle="1" w:styleId="ZGSM">
    <w:name w:val="ZGSM"/>
    <w:rsid w:val="002C7963"/>
  </w:style>
  <w:style w:type="paragraph" w:styleId="List2">
    <w:name w:val="List 2"/>
    <w:basedOn w:val="List"/>
    <w:semiHidden/>
    <w:rsid w:val="002C7963"/>
    <w:pPr>
      <w:ind w:left="851"/>
    </w:pPr>
  </w:style>
  <w:style w:type="paragraph" w:customStyle="1" w:styleId="ZG">
    <w:name w:val="ZG"/>
    <w:rsid w:val="002C79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2C7963"/>
    <w:pPr>
      <w:ind w:left="1135"/>
    </w:pPr>
  </w:style>
  <w:style w:type="paragraph" w:styleId="List4">
    <w:name w:val="List 4"/>
    <w:basedOn w:val="List3"/>
    <w:semiHidden/>
    <w:rsid w:val="002C7963"/>
    <w:pPr>
      <w:ind w:left="1418"/>
    </w:pPr>
  </w:style>
  <w:style w:type="paragraph" w:styleId="List5">
    <w:name w:val="List 5"/>
    <w:basedOn w:val="List4"/>
    <w:semiHidden/>
    <w:rsid w:val="002C7963"/>
    <w:pPr>
      <w:ind w:left="1702"/>
    </w:pPr>
  </w:style>
  <w:style w:type="paragraph" w:customStyle="1" w:styleId="EditorsNote">
    <w:name w:val="Editor's Note"/>
    <w:basedOn w:val="NO"/>
    <w:rsid w:val="002C7963"/>
    <w:rPr>
      <w:color w:val="FF0000"/>
    </w:rPr>
  </w:style>
  <w:style w:type="paragraph" w:styleId="List">
    <w:name w:val="List"/>
    <w:basedOn w:val="Normal"/>
    <w:semiHidden/>
    <w:rsid w:val="002C7963"/>
    <w:pPr>
      <w:ind w:left="568" w:hanging="284"/>
    </w:pPr>
  </w:style>
  <w:style w:type="paragraph" w:styleId="ListBullet">
    <w:name w:val="List Bullet"/>
    <w:basedOn w:val="List"/>
    <w:semiHidden/>
    <w:rsid w:val="002C7963"/>
  </w:style>
  <w:style w:type="paragraph" w:styleId="ListBullet4">
    <w:name w:val="List Bullet 4"/>
    <w:basedOn w:val="ListBullet3"/>
    <w:semiHidden/>
    <w:rsid w:val="002C7963"/>
    <w:pPr>
      <w:ind w:left="1418"/>
    </w:pPr>
  </w:style>
  <w:style w:type="paragraph" w:styleId="ListBullet5">
    <w:name w:val="List Bullet 5"/>
    <w:basedOn w:val="ListBullet4"/>
    <w:semiHidden/>
    <w:rsid w:val="002C7963"/>
    <w:pPr>
      <w:ind w:left="1702"/>
    </w:pPr>
  </w:style>
  <w:style w:type="paragraph" w:customStyle="1" w:styleId="B2">
    <w:name w:val="B2"/>
    <w:basedOn w:val="List2"/>
    <w:rsid w:val="002C7963"/>
  </w:style>
  <w:style w:type="paragraph" w:customStyle="1" w:styleId="B3">
    <w:name w:val="B3"/>
    <w:basedOn w:val="List3"/>
    <w:rsid w:val="002C7963"/>
  </w:style>
  <w:style w:type="paragraph" w:customStyle="1" w:styleId="B4">
    <w:name w:val="B4"/>
    <w:basedOn w:val="List4"/>
    <w:rsid w:val="002C7963"/>
  </w:style>
  <w:style w:type="paragraph" w:customStyle="1" w:styleId="B5">
    <w:name w:val="B5"/>
    <w:basedOn w:val="List5"/>
    <w:rsid w:val="002C7963"/>
  </w:style>
  <w:style w:type="paragraph" w:customStyle="1" w:styleId="ZTD">
    <w:name w:val="ZTD"/>
    <w:basedOn w:val="ZB"/>
    <w:rsid w:val="002C79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4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ct/WG3_interworking_ex-CN3/TSGC3_123e/Docs/C3-224779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[Abdessamad] 2023-04 r3</cp:lastModifiedBy>
  <cp:revision>49</cp:revision>
  <cp:lastPrinted>2002-04-23T07:10:00Z</cp:lastPrinted>
  <dcterms:created xsi:type="dcterms:W3CDTF">2023-04-19T14:44:00Z</dcterms:created>
  <dcterms:modified xsi:type="dcterms:W3CDTF">2023-04-20T22:48:00Z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(2)ueT6rZLlc3qkN5d803hIBefj2KE1tJ9xk6/bwgx0oqF91pk3w2mBdwK/NvWcZqQDmmxKG3RE
hkHVUfCCxTPe9I+3W48Z0Ytk+N89li8XBQyY9Kvazu/KEiOMW+dr3FJpnUEkQi/d0ZIh0ZDo
9SMsLCvphw5uvVCMOGwyVGveRs7kf+HCdFSQtFsldaCzv0ZkB9QfKhmHhhXCO4qRhg/fsZD5
gNSH69y+nEnH1cwiJK</vt:lpwstr>
  </property>
  <property fmtid="{D5CDD505-2E9C-101B-9397-08002B2CF9AE}" pid="3" name="_2015_ms_pID_7253431">
    <vt:lpwstr>ttprCMgOgmPtXiEDQf37RdMYfgI28u5linWBcDtSw0zwXmGAjY0G7n
r6AsUh38PnFzukm7wIZu7iLu8+ceQpxpi6La4nqBBhHnyaA6nv9Ok0F/gU3rg8iQdm8M3MGD
bEbhwJf9UYifDE9JWJBSg18RvPJpBoVqkPrjsNF2dsM5CysHKjiM8r3uxBKchGkqge4rhuHM
AF6zeGq88LkYvM9x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1673241192</vt:lpwstr>
  </property>
</Properties>
</file>